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D1" w:rsidRPr="004F26D1" w:rsidRDefault="004F26D1" w:rsidP="00C93E34">
      <w:pPr>
        <w:jc w:val="center"/>
        <w:rPr>
          <w:b/>
          <w:bCs/>
        </w:rPr>
      </w:pPr>
      <w:commentRangeStart w:id="0"/>
      <w:r w:rsidRPr="004F26D1">
        <w:rPr>
          <w:b/>
        </w:rPr>
        <w:t>DIVISION 232</w:t>
      </w:r>
      <w:commentRangeEnd w:id="0"/>
      <w:r w:rsidR="00BD2A7F">
        <w:rPr>
          <w:rStyle w:val="CommentReference"/>
        </w:rPr>
        <w:commentReference w:id="0"/>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 w:author="Preferred Customer" w:date="2013-09-03T22:37:00Z">
        <w:r w:rsidRPr="004F26D1" w:rsidDel="002102FE">
          <w:rPr>
            <w:bCs/>
          </w:rPr>
          <w:delText>(</w:delText>
        </w:r>
      </w:del>
      <w:r w:rsidRPr="004F26D1">
        <w:rPr>
          <w:bCs/>
        </w:rPr>
        <w:t>because of insufficient solar energy</w:t>
      </w:r>
      <w:del w:id="2"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3" w:author="Preferred Customer" w:date="2013-09-07T23:24:00Z">
        <w:r w:rsidRPr="004F26D1" w:rsidDel="00E760D6">
          <w:rPr>
            <w:bCs/>
          </w:rPr>
          <w:delText>'</w:delText>
        </w:r>
      </w:del>
      <w:r w:rsidRPr="004F26D1">
        <w:rPr>
          <w:bCs/>
        </w:rPr>
        <w:t xml:space="preserve">s and in </w:t>
      </w:r>
      <w:ins w:id="4" w:author="Preferred Customer" w:date="2013-09-07T23:26:00Z">
        <w:r w:rsidRPr="004F26D1">
          <w:rPr>
            <w:bCs/>
          </w:rPr>
          <w:t xml:space="preserve">Salem-Keizer in </w:t>
        </w:r>
      </w:ins>
      <w:r w:rsidRPr="004F26D1">
        <w:rPr>
          <w:bCs/>
        </w:rPr>
        <w:t xml:space="preserve">the </w:t>
      </w:r>
      <w:del w:id="5" w:author="Preferred Customer" w:date="2013-09-07T23:25:00Z">
        <w:r w:rsidRPr="004F26D1" w:rsidDel="00E760D6">
          <w:rPr>
            <w:bCs/>
          </w:rPr>
          <w:delText xml:space="preserve">Salem </w:delText>
        </w:r>
      </w:del>
      <w:r w:rsidRPr="004F26D1">
        <w:rPr>
          <w:bCs/>
        </w:rPr>
        <w:t>S</w:t>
      </w:r>
      <w:ins w:id="6" w:author="pcuser" w:date="2013-03-04T11:57:00Z">
        <w:r w:rsidRPr="004F26D1">
          <w:rPr>
            <w:bCs/>
          </w:rPr>
          <w:t>K</w:t>
        </w:r>
      </w:ins>
      <w:r w:rsidRPr="004F26D1">
        <w:rPr>
          <w:bCs/>
        </w:rPr>
        <w:t>ATS listed in subsections (a) through (m</w:t>
      </w:r>
      <w:proofErr w:type="gramStart"/>
      <w:r w:rsidRPr="004F26D1">
        <w:rPr>
          <w:bCs/>
        </w:rPr>
        <w:t>)</w:t>
      </w:r>
      <w:proofErr w:type="gramEnd"/>
      <w:del w:id="7" w:author="Preferred Customer" w:date="2013-09-03T22:37:00Z">
        <w:r w:rsidRPr="004F26D1" w:rsidDel="002102FE">
          <w:rPr>
            <w:bCs/>
          </w:rPr>
          <w:delText xml:space="preserve"> of this section, including</w:delText>
        </w:r>
      </w:del>
      <w:ins w:id="8"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9" w:author="Preferred Customer" w:date="2013-09-15T22:10:00Z">
        <w:r w:rsidRPr="004F26D1" w:rsidDel="007A403D">
          <w:rPr>
            <w:bCs/>
          </w:rPr>
          <w:delText>F</w:delText>
        </w:r>
      </w:del>
      <w:ins w:id="10"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1" w:author="Preferred Customer" w:date="2013-09-15T22:10:00Z">
        <w:r w:rsidRPr="004F26D1" w:rsidDel="007A403D">
          <w:rPr>
            <w:bCs/>
          </w:rPr>
          <w:delText>G</w:delText>
        </w:r>
      </w:del>
      <w:ins w:id="12"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4" w:author="pcuser" w:date="2013-07-11T14:36:00Z">
        <w:r w:rsidRPr="004F26D1">
          <w:rPr>
            <w:bCs/>
          </w:rPr>
          <w:t>before add</w:t>
        </w:r>
      </w:ins>
      <w:ins w:id="15" w:author="Preferred Customer" w:date="2013-09-07T23:27:00Z">
        <w:r w:rsidRPr="004F26D1">
          <w:rPr>
            <w:bCs/>
          </w:rPr>
          <w:t>-</w:t>
        </w:r>
      </w:ins>
      <w:ins w:id="16"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7" w:author="Preferred Customer" w:date="2013-09-22T21:44:00Z">
        <w:r w:rsidRPr="004F26D1" w:rsidDel="00EA538B">
          <w:rPr>
            <w:bCs/>
          </w:rPr>
          <w:delText>Environmental Quality Commission</w:delText>
        </w:r>
      </w:del>
      <w:ins w:id="1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w:t>
      </w:r>
      <w:proofErr w:type="spellStart"/>
      <w:r w:rsidRPr="004F26D1">
        <w:rPr>
          <w:bCs/>
        </w:rPr>
        <w:t>ef</w:t>
      </w:r>
      <w:proofErr w:type="spellEnd"/>
      <w:r w:rsidRPr="004F26D1">
        <w:rPr>
          <w:bCs/>
        </w:rPr>
        <w:t xml:space="preserve">. </w:t>
      </w:r>
      <w:proofErr w:type="gramStart"/>
      <w:r w:rsidRPr="004F26D1">
        <w:rPr>
          <w:bCs/>
        </w:rPr>
        <w:t xml:space="preserve">12-28-78; DEQ 17-1979,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6-22-79; DEQ 23-1980,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9-26-80; DEQ 3-1986,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2-12-86; DEQ 8-1991,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5-16-91; DEQ 4-1993,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3-10-93; DEQ 20-1998,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10-12-98; DEQ 14-1999, f. &amp; cert. </w:t>
      </w:r>
      <w:proofErr w:type="spellStart"/>
      <w:r w:rsidRPr="004F26D1">
        <w:rPr>
          <w:bCs/>
        </w:rPr>
        <w:t>ef</w:t>
      </w:r>
      <w:proofErr w:type="spellEnd"/>
      <w:r w:rsidRPr="004F26D1">
        <w:rPr>
          <w:bCs/>
        </w:rPr>
        <w:t>.</w:t>
      </w:r>
      <w:proofErr w:type="gramEnd"/>
      <w:r w:rsidRPr="004F26D1">
        <w:rPr>
          <w:bCs/>
        </w:rPr>
        <w:t xml:space="preserve"> 10-14-99, Renumbered from 340-022-0100; DEQ 15-2001, f. &amp; cert. </w:t>
      </w:r>
      <w:proofErr w:type="spellStart"/>
      <w:r w:rsidRPr="004F26D1">
        <w:rPr>
          <w:bCs/>
        </w:rPr>
        <w:t>ef</w:t>
      </w:r>
      <w:proofErr w:type="spellEnd"/>
      <w:r w:rsidRPr="004F26D1">
        <w:rPr>
          <w:bCs/>
        </w:rPr>
        <w:t xml:space="preserve">. </w:t>
      </w:r>
      <w:proofErr w:type="gramStart"/>
      <w:r w:rsidRPr="004F26D1">
        <w:rPr>
          <w:bCs/>
        </w:rPr>
        <w:t xml:space="preserve">12-26-01; DEQ 3-2007,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4-12-07; DEQ 8-2007, f. &amp; cert. </w:t>
      </w:r>
      <w:proofErr w:type="spellStart"/>
      <w:r w:rsidRPr="004F26D1">
        <w:rPr>
          <w:bCs/>
        </w:rPr>
        <w:t>ef</w:t>
      </w:r>
      <w:proofErr w:type="spellEnd"/>
      <w:r w:rsidRPr="004F26D1">
        <w:rPr>
          <w:bCs/>
        </w:rPr>
        <w:t>.</w:t>
      </w:r>
      <w:proofErr w:type="gramEnd"/>
      <w:r w:rsidRPr="004F26D1">
        <w:rPr>
          <w:bCs/>
        </w:rPr>
        <w:t xml:space="preserve">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9" w:author="pcuser" w:date="2013-06-11T13:40:00Z"/>
          <w:bCs/>
        </w:rPr>
      </w:pPr>
      <w:del w:id="20"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21" w:author="jinahar" w:date="2013-09-09T11:04:00Z">
        <w:r w:rsidRPr="004F26D1" w:rsidDel="00B66281">
          <w:rPr>
            <w:bCs/>
          </w:rPr>
          <w:delText>shall</w:delText>
        </w:r>
      </w:del>
      <w:del w:id="22"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23" w:author="pcuser" w:date="2013-06-11T13:41:00Z">
        <w:r w:rsidRPr="004F26D1">
          <w:rPr>
            <w:bCs/>
          </w:rPr>
          <w:t>1</w:t>
        </w:r>
      </w:ins>
      <w:del w:id="24" w:author="pcuser" w:date="2013-06-11T13:41:00Z">
        <w:r w:rsidRPr="004F26D1" w:rsidDel="00DC586F">
          <w:rPr>
            <w:bCs/>
          </w:rPr>
          <w:delText>2</w:delText>
        </w:r>
      </w:del>
      <w:r w:rsidRPr="004F26D1">
        <w:rPr>
          <w:bCs/>
        </w:rPr>
        <w:t xml:space="preserve">) All new and existing sources inside the following areas </w:t>
      </w:r>
      <w:del w:id="25" w:author="jinahar" w:date="2013-09-09T11:04:00Z">
        <w:r w:rsidRPr="004F26D1" w:rsidDel="00B66281">
          <w:rPr>
            <w:bCs/>
          </w:rPr>
          <w:delText>shall</w:delText>
        </w:r>
      </w:del>
      <w:ins w:id="26" w:author="jinahar" w:date="2013-09-09T11:04:00Z">
        <w:r w:rsidR="00B66281">
          <w:rPr>
            <w:bCs/>
          </w:rPr>
          <w:t>must</w:t>
        </w:r>
      </w:ins>
      <w:r w:rsidRPr="004F26D1">
        <w:rPr>
          <w:bCs/>
        </w:rPr>
        <w:t xml:space="preserve"> comply with the </w:t>
      </w:r>
      <w:ins w:id="27" w:author="jinahar" w:date="2013-09-04T09:29:00Z">
        <w:r w:rsidRPr="004F26D1">
          <w:rPr>
            <w:bCs/>
          </w:rPr>
          <w:t>applicable requirements in this division</w:t>
        </w:r>
      </w:ins>
      <w:del w:id="28"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29" w:author="jinahar" w:date="2013-09-04T09:23:00Z"/>
          <w:bCs/>
        </w:rPr>
      </w:pPr>
      <w:del w:id="30" w:author="jinahar" w:date="2013-09-04T09:23:00Z">
        <w:r w:rsidRPr="004F26D1">
          <w:rPr>
            <w:bCs/>
          </w:rPr>
          <w:delText>(</w:delText>
        </w:r>
      </w:del>
      <w:ins w:id="31" w:author="pcuser" w:date="2013-06-11T13:41:00Z">
        <w:r w:rsidRPr="004F26D1">
          <w:rPr>
            <w:bCs/>
          </w:rPr>
          <w:t>2</w:t>
        </w:r>
      </w:ins>
      <w:del w:id="32" w:author="pcuser" w:date="2013-06-11T13:41:00Z">
        <w:r w:rsidRPr="004F26D1" w:rsidDel="00DC586F">
          <w:rPr>
            <w:bCs/>
          </w:rPr>
          <w:delText>3</w:delText>
        </w:r>
      </w:del>
      <w:r w:rsidRPr="004F26D1">
        <w:rPr>
          <w:bCs/>
        </w:rPr>
        <w:t>) VOC sources located outside the areas cited in section (</w:t>
      </w:r>
      <w:ins w:id="33" w:author="pcuser" w:date="2013-06-11T13:42:00Z">
        <w:r w:rsidRPr="004F26D1">
          <w:rPr>
            <w:bCs/>
          </w:rPr>
          <w:t>1</w:t>
        </w:r>
      </w:ins>
      <w:del w:id="34" w:author="pcuser" w:date="2013-06-11T13:42:00Z">
        <w:r w:rsidRPr="004F26D1" w:rsidDel="00DC586F">
          <w:rPr>
            <w:bCs/>
          </w:rPr>
          <w:delText>2</w:delText>
        </w:r>
      </w:del>
      <w:r w:rsidRPr="004F26D1">
        <w:rPr>
          <w:bCs/>
        </w:rPr>
        <w:t xml:space="preserve">) </w:t>
      </w:r>
      <w:del w:id="35" w:author="Preferred Customer" w:date="2013-09-03T22:38:00Z">
        <w:r w:rsidRPr="004F26D1" w:rsidDel="002102FE">
          <w:rPr>
            <w:bCs/>
          </w:rPr>
          <w:delText xml:space="preserve">of this rule </w:delText>
        </w:r>
      </w:del>
      <w:r w:rsidRPr="004F26D1">
        <w:rPr>
          <w:bCs/>
        </w:rPr>
        <w:t xml:space="preserve">are exempt from the </w:t>
      </w:r>
      <w:ins w:id="36" w:author="jinahar" w:date="2013-09-04T09:29:00Z">
        <w:r w:rsidRPr="004F26D1">
          <w:rPr>
            <w:bCs/>
          </w:rPr>
          <w:t>requirements in this division</w:t>
        </w:r>
      </w:ins>
      <w:del w:id="37"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38" w:author="jinahar" w:date="2013-09-04T09:23:00Z"/>
          <w:bCs/>
        </w:rPr>
      </w:pPr>
      <w:del w:id="39"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40" w:author="Preferred Customer" w:date="2013-09-22T21:44:00Z">
        <w:r w:rsidRPr="004F26D1" w:rsidDel="00EA538B">
          <w:rPr>
            <w:bCs/>
          </w:rPr>
          <w:delText>Environmental Quality Commission</w:delText>
        </w:r>
      </w:del>
      <w:ins w:id="4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proofErr w:type="gramStart"/>
      <w:r w:rsidRPr="004F26D1">
        <w:rPr>
          <w:bCs/>
        </w:rPr>
        <w:t>Stats.</w:t>
      </w:r>
      <w:proofErr w:type="gramEnd"/>
      <w:r w:rsidRPr="004F26D1">
        <w:rPr>
          <w:bCs/>
        </w:rPr>
        <w:t xml:space="preserve"> Implemented: ORS 468A.025 </w:t>
      </w:r>
    </w:p>
    <w:p w:rsidR="004F26D1" w:rsidRPr="004F26D1" w:rsidRDefault="004F26D1" w:rsidP="004F26D1">
      <w:pPr>
        <w:rPr>
          <w:bCs/>
        </w:rPr>
      </w:pPr>
      <w:r w:rsidRPr="004F26D1">
        <w:rPr>
          <w:bCs/>
        </w:rPr>
        <w:t xml:space="preserve">Hist.: DEQ 21-1978, f. &amp; </w:t>
      </w:r>
      <w:proofErr w:type="spellStart"/>
      <w:r w:rsidRPr="004F26D1">
        <w:rPr>
          <w:bCs/>
        </w:rPr>
        <w:t>ef</w:t>
      </w:r>
      <w:proofErr w:type="spellEnd"/>
      <w:r w:rsidRPr="004F26D1">
        <w:rPr>
          <w:bCs/>
        </w:rPr>
        <w:t xml:space="preserve">. </w:t>
      </w:r>
      <w:proofErr w:type="gramStart"/>
      <w:r w:rsidRPr="004F26D1">
        <w:rPr>
          <w:bCs/>
        </w:rPr>
        <w:t xml:space="preserve">12-28-78; DEQ 17-1979,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6-22-79; DEQ 23-1980,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9-26-80; DEQ 3-1986,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2-12-86; DEQ 8-1991,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5-16-91; DEQ 4-1993,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3-10-93; DEQ 13-1995,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5-25-95; DEQ 7-1997(Temp),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4-28-97; DEQ 20-1998,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10-12-98; DEQ 14-1999, f. &amp; cert. </w:t>
      </w:r>
      <w:proofErr w:type="spellStart"/>
      <w:r w:rsidRPr="004F26D1">
        <w:rPr>
          <w:bCs/>
        </w:rPr>
        <w:t>ef</w:t>
      </w:r>
      <w:proofErr w:type="spellEnd"/>
      <w:r w:rsidRPr="004F26D1">
        <w:rPr>
          <w:bCs/>
        </w:rPr>
        <w:t>.</w:t>
      </w:r>
      <w:proofErr w:type="gramEnd"/>
      <w:r w:rsidRPr="004F26D1">
        <w:rPr>
          <w:bCs/>
        </w:rPr>
        <w:t xml:space="preserve"> 10-14-99, Renumbered from 340-022-0104; DEQ 3-2007, f. &amp; cert. </w:t>
      </w:r>
      <w:proofErr w:type="spellStart"/>
      <w:r w:rsidRPr="004F26D1">
        <w:rPr>
          <w:bCs/>
        </w:rPr>
        <w:t>ef</w:t>
      </w:r>
      <w:proofErr w:type="spellEnd"/>
      <w:r w:rsidRPr="004F26D1">
        <w:rPr>
          <w:bCs/>
        </w:rPr>
        <w:t xml:space="preserve">.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 xml:space="preserve">(1) "Aerospace component" means the fabricated part, assembly of parts, or completed unit of any aircraft, helicopter, </w:t>
      </w:r>
      <w:proofErr w:type="gramStart"/>
      <w:r w:rsidRPr="004F26D1">
        <w:rPr>
          <w:bCs/>
        </w:rPr>
        <w:t>missile</w:t>
      </w:r>
      <w:proofErr w:type="gramEnd"/>
      <w:r w:rsidRPr="004F26D1">
        <w:rPr>
          <w:bCs/>
        </w:rPr>
        <w:t xml:space="preserv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42" w:author="Preferred Customer" w:date="2012-12-28T11:11:00Z">
        <w:r w:rsidRPr="004F26D1" w:rsidDel="0056773E">
          <w:rPr>
            <w:bCs/>
          </w:rPr>
          <w:delText>the Department</w:delText>
        </w:r>
      </w:del>
      <w:ins w:id="43" w:author="Preferred Customer" w:date="2012-12-28T11:11:00Z">
        <w:r w:rsidRPr="004F26D1">
          <w:rPr>
            <w:bCs/>
          </w:rPr>
          <w:t>DEQ</w:t>
        </w:r>
      </w:ins>
      <w:r w:rsidRPr="004F26D1">
        <w:rPr>
          <w:bCs/>
        </w:rPr>
        <w:t xml:space="preserve">, or which has been certified by other air pollution control agencies and approved by </w:t>
      </w:r>
      <w:del w:id="44" w:author="Preferred Customer" w:date="2012-12-28T11:11:00Z">
        <w:r w:rsidRPr="004F26D1" w:rsidDel="0056773E">
          <w:rPr>
            <w:bCs/>
          </w:rPr>
          <w:delText>the Department</w:delText>
        </w:r>
      </w:del>
      <w:ins w:id="45"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 xml:space="preserve">(16) "Cutback asphalt" means a mixture of </w:t>
      </w:r>
      <w:proofErr w:type="gramStart"/>
      <w:r w:rsidRPr="004F26D1">
        <w:rPr>
          <w:bCs/>
        </w:rPr>
        <w:t>a base</w:t>
      </w:r>
      <w:proofErr w:type="gramEnd"/>
      <w:r w:rsidRPr="004F26D1">
        <w:rPr>
          <w:bCs/>
        </w:rPr>
        <w:t xml:space="preserve"> asphalt with a solvent such as gasoline, naphtha, or kerosene. Cutback asphalts are rapid, medium, or slow curing (known as RC, MC, SC), as defined in ASTM D2399.</w:t>
      </w:r>
    </w:p>
    <w:p w:rsidR="004F26D1" w:rsidRPr="004F26D1" w:rsidDel="00510735" w:rsidRDefault="004F26D1" w:rsidP="004F26D1">
      <w:pPr>
        <w:rPr>
          <w:del w:id="46" w:author="Preferred Customer" w:date="2012-09-04T07:40:00Z"/>
          <w:bCs/>
        </w:rPr>
      </w:pPr>
      <w:del w:id="47"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48" w:author="Preferred Customer" w:date="2012-09-04T07:45:00Z">
        <w:r w:rsidRPr="004F26D1">
          <w:rPr>
            <w:bCs/>
          </w:rPr>
          <w:t>7</w:t>
        </w:r>
      </w:ins>
      <w:del w:id="49"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50" w:author="Preferred Customer" w:date="2012-09-04T07:40:00Z"/>
          <w:bCs/>
        </w:rPr>
      </w:pPr>
      <w:del w:id="51"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52" w:author="Preferred Customer" w:date="2012-09-04T07:45:00Z">
        <w:r w:rsidRPr="004F26D1">
          <w:rPr>
            <w:bCs/>
          </w:rPr>
          <w:t>18</w:t>
        </w:r>
      </w:ins>
      <w:del w:id="53"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54" w:author="Preferred Customer" w:date="2012-09-04T07:45:00Z">
        <w:r w:rsidRPr="004F26D1">
          <w:rPr>
            <w:bCs/>
          </w:rPr>
          <w:t>19</w:t>
        </w:r>
      </w:ins>
      <w:del w:id="55"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56" w:author="Preferred Customer" w:date="2012-09-04T07:45:00Z">
        <w:r w:rsidRPr="004F26D1">
          <w:rPr>
            <w:bCs/>
          </w:rPr>
          <w:t>0</w:t>
        </w:r>
      </w:ins>
      <w:del w:id="57"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58" w:author="Preferred Customer" w:date="2012-09-04T07:45:00Z">
        <w:r w:rsidRPr="004F26D1">
          <w:rPr>
            <w:bCs/>
          </w:rPr>
          <w:t>1</w:t>
        </w:r>
      </w:ins>
      <w:del w:id="59"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60" w:author="Preferred Customer" w:date="2012-09-04T07:45:00Z">
        <w:r w:rsidRPr="004F26D1">
          <w:rPr>
            <w:bCs/>
          </w:rPr>
          <w:t>2</w:t>
        </w:r>
      </w:ins>
      <w:del w:id="61"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62" w:author="Preferred Customer" w:date="2012-09-04T07:45:00Z">
        <w:r w:rsidRPr="004F26D1">
          <w:rPr>
            <w:bCs/>
          </w:rPr>
          <w:t>3</w:t>
        </w:r>
      </w:ins>
      <w:del w:id="63"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64" w:author="Preferred Customer" w:date="2012-09-04T07:45:00Z">
        <w:r w:rsidRPr="004F26D1">
          <w:rPr>
            <w:bCs/>
          </w:rPr>
          <w:t>4</w:t>
        </w:r>
      </w:ins>
      <w:del w:id="65"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66" w:author="Preferred Customer" w:date="2012-09-04T07:45:00Z">
        <w:r w:rsidRPr="004F26D1" w:rsidDel="00510735">
          <w:rPr>
            <w:bCs/>
          </w:rPr>
          <w:delText>7</w:delText>
        </w:r>
      </w:del>
      <w:ins w:id="67" w:author="Preferred Customer" w:date="2012-09-04T07:45:00Z">
        <w:r w:rsidRPr="004F26D1">
          <w:rPr>
            <w:bCs/>
          </w:rPr>
          <w:t>5</w:t>
        </w:r>
      </w:ins>
      <w:r w:rsidRPr="004F26D1">
        <w:rPr>
          <w:bCs/>
        </w:rPr>
        <w:t xml:space="preserve">) "Gas </w:t>
      </w:r>
      <w:del w:id="68" w:author="Preferred Customer" w:date="2013-09-15T22:11:00Z">
        <w:r w:rsidRPr="004F26D1" w:rsidDel="005F2E06">
          <w:rPr>
            <w:bCs/>
          </w:rPr>
          <w:delText>F</w:delText>
        </w:r>
      </w:del>
      <w:ins w:id="69"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70" w:author="Preferred Customer" w:date="2012-09-04T07:46:00Z">
        <w:r w:rsidRPr="004F26D1" w:rsidDel="00510735">
          <w:rPr>
            <w:bCs/>
          </w:rPr>
          <w:delText>8</w:delText>
        </w:r>
      </w:del>
      <w:ins w:id="71"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72" w:author="Preferred Customer" w:date="2012-09-04T07:46:00Z">
        <w:r w:rsidRPr="004F26D1" w:rsidDel="00510735">
          <w:rPr>
            <w:bCs/>
          </w:rPr>
          <w:delText>9</w:delText>
        </w:r>
      </w:del>
      <w:ins w:id="73"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74" w:author="Preferred Customer" w:date="2012-09-04T07:46:00Z">
        <w:r w:rsidRPr="004F26D1">
          <w:rPr>
            <w:bCs/>
          </w:rPr>
          <w:t>28</w:t>
        </w:r>
      </w:ins>
      <w:del w:id="75" w:author="Preferred Customer" w:date="2012-09-04T07:46:00Z">
        <w:r w:rsidRPr="004F26D1" w:rsidDel="00510735">
          <w:rPr>
            <w:bCs/>
          </w:rPr>
          <w:delText>30</w:delText>
        </w:r>
      </w:del>
      <w:r w:rsidRPr="004F26D1">
        <w:rPr>
          <w:bCs/>
        </w:rPr>
        <w:t>) "Gas</w:t>
      </w:r>
      <w:ins w:id="76"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77" w:author="Preferred Customer" w:date="2013-09-15T08:00:00Z"/>
          <w:bCs/>
        </w:rPr>
      </w:pPr>
      <w:ins w:id="78" w:author="Preferred Customer" w:date="2013-09-15T08:00:00Z">
        <w:r w:rsidRPr="004F26D1" w:rsidDel="009C1BAE">
          <w:rPr>
            <w:bCs/>
          </w:rPr>
          <w:t xml:space="preserve"> </w:t>
        </w:r>
      </w:ins>
      <w:del w:id="79"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80" w:author="Preferred Customer" w:date="2012-09-04T07:46:00Z">
        <w:r w:rsidRPr="004F26D1">
          <w:rPr>
            <w:bCs/>
          </w:rPr>
          <w:t>29</w:t>
        </w:r>
      </w:ins>
      <w:del w:id="81"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82" w:author="Preferred Customer" w:date="2012-09-04T07:46:00Z">
        <w:r w:rsidRPr="004F26D1">
          <w:rPr>
            <w:bCs/>
          </w:rPr>
          <w:t>0</w:t>
        </w:r>
      </w:ins>
      <w:del w:id="83"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84" w:author="Preferred Customer" w:date="2012-09-04T07:46:00Z">
        <w:r w:rsidRPr="004F26D1">
          <w:rPr>
            <w:bCs/>
          </w:rPr>
          <w:t>1</w:t>
        </w:r>
      </w:ins>
      <w:del w:id="85"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86" w:author="Preferred Customer" w:date="2012-09-04T07:46:00Z">
        <w:r w:rsidRPr="004F26D1">
          <w:rPr>
            <w:bCs/>
          </w:rPr>
          <w:t>2</w:t>
        </w:r>
      </w:ins>
      <w:del w:id="87"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88" w:author="Preferred Customer" w:date="2012-09-04T07:46:00Z">
        <w:r w:rsidRPr="004F26D1">
          <w:rPr>
            <w:bCs/>
          </w:rPr>
          <w:t>3</w:t>
        </w:r>
      </w:ins>
      <w:del w:id="89"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w:t>
      </w:r>
      <w:proofErr w:type="gramStart"/>
      <w:r w:rsidRPr="004F26D1">
        <w:rPr>
          <w:bCs/>
        </w:rPr>
        <w:t>method</w:t>
      </w:r>
      <w:proofErr w:type="gramEnd"/>
      <w:r w:rsidRPr="004F26D1">
        <w:rPr>
          <w:bCs/>
        </w:rPr>
        <w:t xml:space="preserve"> 31 and 33 on file with </w:t>
      </w:r>
      <w:del w:id="90" w:author="Preferred Customer" w:date="2012-12-28T11:11:00Z">
        <w:r w:rsidRPr="004F26D1" w:rsidDel="0056773E">
          <w:rPr>
            <w:bCs/>
          </w:rPr>
          <w:delText>the Department</w:delText>
        </w:r>
      </w:del>
      <w:ins w:id="91"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92" w:author="Preferred Customer" w:date="2012-09-04T07:47:00Z">
        <w:r w:rsidRPr="004F26D1">
          <w:rPr>
            <w:bCs/>
          </w:rPr>
          <w:t>4</w:t>
        </w:r>
      </w:ins>
      <w:del w:id="93"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94" w:author="Preferred Customer" w:date="2012-09-04T07:47:00Z">
        <w:r w:rsidRPr="004F26D1">
          <w:rPr>
            <w:bCs/>
          </w:rPr>
          <w:t>5</w:t>
        </w:r>
      </w:ins>
      <w:del w:id="95"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96" w:author="Preferred Customer" w:date="2012-09-04T07:47:00Z">
        <w:r w:rsidRPr="004F26D1">
          <w:rPr>
            <w:bCs/>
          </w:rPr>
          <w:t>6</w:t>
        </w:r>
      </w:ins>
      <w:del w:id="97"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98" w:author="Preferred Customer" w:date="2012-09-04T07:47:00Z">
        <w:r w:rsidRPr="004F26D1">
          <w:rPr>
            <w:bCs/>
          </w:rPr>
          <w:t>37</w:t>
        </w:r>
      </w:ins>
      <w:del w:id="99"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00"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01" w:author="Preferred Customer" w:date="2012-12-28T11:17:00Z"/>
          <w:bCs/>
        </w:rPr>
      </w:pPr>
      <w:del w:id="102"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03" w:author="Preferred Customer" w:date="2012-09-04T07:54:00Z"/>
          <w:bCs/>
        </w:rPr>
      </w:pPr>
      <w:del w:id="104"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05" w:author="Preferred Customer" w:date="2012-09-04T07:54:00Z"/>
          <w:bCs/>
        </w:rPr>
      </w:pPr>
      <w:del w:id="106"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07" w:author="Preferred Customer" w:date="2013-03-31T22:44:00Z">
        <w:r w:rsidRPr="004F26D1">
          <w:rPr>
            <w:bCs/>
          </w:rPr>
          <w:t>38</w:t>
        </w:r>
      </w:ins>
      <w:del w:id="108" w:author="Preferred Customer" w:date="2013-03-31T22:44:00Z">
        <w:r w:rsidRPr="004F26D1" w:rsidDel="00B44445">
          <w:rPr>
            <w:bCs/>
          </w:rPr>
          <w:delText>44</w:delText>
        </w:r>
      </w:del>
      <w:r w:rsidRPr="004F26D1">
        <w:rPr>
          <w:bCs/>
        </w:rPr>
        <w:t xml:space="preserve">) "Marine </w:t>
      </w:r>
      <w:del w:id="109" w:author="Preferred Customer" w:date="2013-09-15T22:11:00Z">
        <w:r w:rsidRPr="004F26D1" w:rsidDel="005F2E06">
          <w:rPr>
            <w:bCs/>
          </w:rPr>
          <w:delText>T</w:delText>
        </w:r>
      </w:del>
      <w:ins w:id="110" w:author="Preferred Customer" w:date="2013-09-15T22:11:00Z">
        <w:r w:rsidR="005F2E06">
          <w:rPr>
            <w:bCs/>
          </w:rPr>
          <w:t>t</w:t>
        </w:r>
      </w:ins>
      <w:r w:rsidRPr="004F26D1">
        <w:rPr>
          <w:bCs/>
        </w:rPr>
        <w:t xml:space="preserve">ank </w:t>
      </w:r>
      <w:del w:id="111" w:author="Preferred Customer" w:date="2013-09-15T22:11:00Z">
        <w:r w:rsidRPr="004F26D1" w:rsidDel="005F2E06">
          <w:rPr>
            <w:bCs/>
          </w:rPr>
          <w:delText>V</w:delText>
        </w:r>
      </w:del>
      <w:ins w:id="112"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13" w:author="Preferred Customer" w:date="2013-03-31T22:44:00Z">
        <w:r w:rsidRPr="004F26D1">
          <w:rPr>
            <w:bCs/>
          </w:rPr>
          <w:t>39</w:t>
        </w:r>
      </w:ins>
      <w:del w:id="114" w:author="Preferred Customer" w:date="2013-03-31T22:44:00Z">
        <w:r w:rsidRPr="004F26D1" w:rsidDel="00B44445">
          <w:rPr>
            <w:bCs/>
          </w:rPr>
          <w:delText>45</w:delText>
        </w:r>
      </w:del>
      <w:r w:rsidRPr="004F26D1">
        <w:rPr>
          <w:bCs/>
        </w:rPr>
        <w:t xml:space="preserve">) "Marine </w:t>
      </w:r>
      <w:del w:id="115" w:author="Preferred Customer" w:date="2013-09-15T22:11:00Z">
        <w:r w:rsidRPr="004F26D1" w:rsidDel="005F2E06">
          <w:rPr>
            <w:bCs/>
          </w:rPr>
          <w:delText>T</w:delText>
        </w:r>
      </w:del>
      <w:ins w:id="116"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17" w:author="Preferred Customer" w:date="2013-03-31T22:44:00Z">
        <w:r w:rsidRPr="004F26D1">
          <w:rPr>
            <w:bCs/>
          </w:rPr>
          <w:t>0</w:t>
        </w:r>
      </w:ins>
      <w:del w:id="118" w:author="Preferred Customer" w:date="2013-03-31T22:44:00Z">
        <w:r w:rsidRPr="004F26D1" w:rsidDel="00B44445">
          <w:rPr>
            <w:bCs/>
          </w:rPr>
          <w:delText>6</w:delText>
        </w:r>
      </w:del>
      <w:r w:rsidRPr="004F26D1">
        <w:rPr>
          <w:bCs/>
        </w:rPr>
        <w:t xml:space="preserve">) "Marine </w:t>
      </w:r>
      <w:del w:id="119" w:author="Preferred Customer" w:date="2013-09-15T22:11:00Z">
        <w:r w:rsidRPr="004F26D1" w:rsidDel="005F2E06">
          <w:rPr>
            <w:bCs/>
          </w:rPr>
          <w:delText>V</w:delText>
        </w:r>
      </w:del>
      <w:ins w:id="120"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21" w:author="Preferred Customer" w:date="2013-03-31T22:45:00Z">
        <w:r w:rsidRPr="004F26D1">
          <w:rPr>
            <w:bCs/>
          </w:rPr>
          <w:t>1</w:t>
        </w:r>
      </w:ins>
      <w:del w:id="122"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23" w:author="Preferred Customer" w:date="2013-03-31T22:45:00Z">
        <w:r w:rsidRPr="004F26D1">
          <w:rPr>
            <w:bCs/>
          </w:rPr>
          <w:t>2</w:t>
        </w:r>
      </w:ins>
      <w:del w:id="124"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25" w:author="Preferred Customer" w:date="2013-03-31T22:45:00Z">
        <w:r w:rsidRPr="004F26D1">
          <w:rPr>
            <w:bCs/>
          </w:rPr>
          <w:t>3</w:t>
        </w:r>
      </w:ins>
      <w:del w:id="126"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27" w:author="Preferred Customer" w:date="2013-03-31T22:45:00Z">
        <w:r w:rsidRPr="004F26D1">
          <w:rPr>
            <w:bCs/>
          </w:rPr>
          <w:t>44</w:t>
        </w:r>
      </w:ins>
      <w:del w:id="128"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29" w:author="Preferred Customer" w:date="2013-03-31T22:45:00Z">
        <w:r w:rsidRPr="004F26D1">
          <w:rPr>
            <w:bCs/>
          </w:rPr>
          <w:t>45</w:t>
        </w:r>
      </w:ins>
      <w:del w:id="130" w:author="Preferred Customer" w:date="2013-03-31T22:45:00Z">
        <w:r w:rsidRPr="004F26D1" w:rsidDel="00B44445">
          <w:rPr>
            <w:bCs/>
          </w:rPr>
          <w:delText>51</w:delText>
        </w:r>
      </w:del>
      <w:r w:rsidRPr="004F26D1">
        <w:rPr>
          <w:bCs/>
        </w:rPr>
        <w:t>) "Oven</w:t>
      </w:r>
      <w:del w:id="131" w:author="Preferred Customer" w:date="2013-03-31T22:47:00Z">
        <w:r w:rsidRPr="004F26D1" w:rsidDel="009E2191">
          <w:rPr>
            <w:bCs/>
          </w:rPr>
          <w:delText>-</w:delText>
        </w:r>
      </w:del>
      <w:ins w:id="132"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3" w:author="Preferred Customer" w:date="2013-03-31T22:45:00Z">
        <w:r w:rsidRPr="004F26D1">
          <w:rPr>
            <w:bCs/>
          </w:rPr>
          <w:t>46</w:t>
        </w:r>
      </w:ins>
      <w:del w:id="134"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5" w:author="Preferred Customer" w:date="2013-03-31T22:45:00Z">
        <w:r w:rsidRPr="004F26D1">
          <w:rPr>
            <w:bCs/>
          </w:rPr>
          <w:t>47</w:t>
        </w:r>
      </w:ins>
      <w:del w:id="136"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 w:author="Preferred Customer" w:date="2013-09-22T20:02:00Z">
        <w:r w:rsidRPr="004F26D1" w:rsidDel="005A457D">
          <w:rPr>
            <w:bCs/>
          </w:rPr>
          <w:delText>(</w:delText>
        </w:r>
      </w:del>
      <w:r w:rsidRPr="004F26D1">
        <w:rPr>
          <w:bCs/>
        </w:rPr>
        <w:t>but not limited to</w:t>
      </w:r>
      <w:del w:id="138" w:author="Preferred Customer" w:date="2013-09-22T20:02:00Z">
        <w:r w:rsidRPr="004F26D1" w:rsidDel="005A457D">
          <w:rPr>
            <w:bCs/>
          </w:rPr>
          <w:delText>)</w:delText>
        </w:r>
      </w:del>
      <w:ins w:id="139"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40" w:author="Preferred Customer" w:date="2012-09-04T07:55:00Z"/>
          <w:bCs/>
        </w:rPr>
      </w:pPr>
      <w:del w:id="141"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42" w:author="Preferred Customer" w:date="2013-03-31T22:45:00Z">
        <w:r w:rsidRPr="004F26D1">
          <w:rPr>
            <w:bCs/>
          </w:rPr>
          <w:t>48</w:t>
        </w:r>
      </w:ins>
      <w:del w:id="143"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44" w:author="Preferred Customer" w:date="2012-12-28T11:20:00Z"/>
          <w:bCs/>
        </w:rPr>
      </w:pPr>
      <w:del w:id="145"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46" w:author="Preferred Customer" w:date="2012-09-04T07:56:00Z"/>
          <w:bCs/>
        </w:rPr>
      </w:pPr>
      <w:del w:id="147"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48" w:author="jinahar" w:date="2013-09-09T11:04:00Z">
        <w:r w:rsidRPr="004F26D1" w:rsidDel="00B66281">
          <w:rPr>
            <w:bCs/>
          </w:rPr>
          <w:delText>shall</w:delText>
        </w:r>
      </w:del>
      <w:del w:id="149"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50" w:author="Preferred Customer" w:date="2012-09-04T07:57:00Z"/>
          <w:bCs/>
        </w:rPr>
      </w:pPr>
      <w:ins w:id="151" w:author="Preferred Customer" w:date="2012-09-04T07:57:00Z">
        <w:r w:rsidRPr="004F26D1">
          <w:rPr>
            <w:bCs/>
          </w:rPr>
          <w:t>(</w:t>
        </w:r>
      </w:ins>
      <w:ins w:id="152" w:author="Preferred Customer" w:date="2013-03-31T22:45:00Z">
        <w:r w:rsidRPr="004F26D1">
          <w:rPr>
            <w:bCs/>
          </w:rPr>
          <w:t>49</w:t>
        </w:r>
      </w:ins>
      <w:del w:id="153"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54" w:author="Preferred Customer" w:date="2012-09-04T07:57:00Z" w:name="move334508777"/>
      <w:r w:rsidRPr="004F26D1">
        <w:rPr>
          <w:bCs/>
        </w:rPr>
        <w:t>(</w:t>
      </w:r>
      <w:ins w:id="155" w:author="Preferred Customer" w:date="2013-03-31T22:45:00Z">
        <w:r w:rsidRPr="004F26D1">
          <w:rPr>
            <w:bCs/>
          </w:rPr>
          <w:t>50</w:t>
        </w:r>
      </w:ins>
      <w:moveTo w:id="156" w:author="Preferred Customer" w:date="2012-09-04T07:57:00Z">
        <w:del w:id="157"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54"/>
    <w:p w:rsidR="004F26D1" w:rsidRPr="004F26D1" w:rsidRDefault="004F26D1" w:rsidP="004F26D1">
      <w:pPr>
        <w:rPr>
          <w:bCs/>
        </w:rPr>
      </w:pPr>
      <w:r w:rsidRPr="004F26D1">
        <w:rPr>
          <w:bCs/>
        </w:rPr>
        <w:t>(5</w:t>
      </w:r>
      <w:ins w:id="158" w:author="Preferred Customer" w:date="2013-03-31T22:45:00Z">
        <w:r w:rsidRPr="004F26D1">
          <w:rPr>
            <w:bCs/>
          </w:rPr>
          <w:t>1</w:t>
        </w:r>
      </w:ins>
      <w:del w:id="159"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0" w:author="Preferred Customer" w:date="2013-03-31T22:45:00Z">
        <w:r w:rsidRPr="004F26D1">
          <w:rPr>
            <w:bCs/>
          </w:rPr>
          <w:t>52</w:t>
        </w:r>
      </w:ins>
      <w:del w:id="161"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2" w:author="Preferred Customer" w:date="2012-09-04T07:57:00Z" w:name="move334508777"/>
      <w:moveFrom w:id="163" w:author="Preferred Customer" w:date="2012-09-04T07:57:00Z">
        <w:r w:rsidRPr="004F26D1" w:rsidDel="0045635C">
          <w:rPr>
            <w:bCs/>
          </w:rPr>
          <w:t>(61) "Prime coat" means the first of two or more films of coating applied in an operation.</w:t>
        </w:r>
      </w:moveFrom>
    </w:p>
    <w:moveFromRangeEnd w:id="162"/>
    <w:p w:rsidR="004F26D1" w:rsidRPr="004F26D1" w:rsidRDefault="004F26D1" w:rsidP="004F26D1">
      <w:pPr>
        <w:rPr>
          <w:bCs/>
        </w:rPr>
      </w:pPr>
      <w:r w:rsidRPr="004F26D1">
        <w:rPr>
          <w:bCs/>
        </w:rPr>
        <w:t>(</w:t>
      </w:r>
      <w:ins w:id="164" w:author="jinahar" w:date="2013-04-16T09:11:00Z">
        <w:r w:rsidRPr="004F26D1">
          <w:rPr>
            <w:bCs/>
          </w:rPr>
          <w:t>53</w:t>
        </w:r>
      </w:ins>
      <w:del w:id="165"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6" w:author="Preferred Customer" w:date="2013-03-31T22:46:00Z">
        <w:r w:rsidRPr="004F26D1">
          <w:rPr>
            <w:bCs/>
          </w:rPr>
          <w:t>5</w:t>
        </w:r>
      </w:ins>
      <w:ins w:id="167" w:author="jinahar" w:date="2013-04-16T09:11:00Z">
        <w:r w:rsidRPr="004F26D1">
          <w:rPr>
            <w:bCs/>
          </w:rPr>
          <w:t>4</w:t>
        </w:r>
      </w:ins>
      <w:del w:id="168"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9" w:author="Preferred Customer" w:date="2013-03-31T22:46:00Z">
        <w:r w:rsidRPr="004F26D1">
          <w:rPr>
            <w:bCs/>
          </w:rPr>
          <w:t>5</w:t>
        </w:r>
      </w:ins>
      <w:ins w:id="170" w:author="jinahar" w:date="2013-04-16T09:11:00Z">
        <w:r w:rsidRPr="004F26D1">
          <w:rPr>
            <w:bCs/>
          </w:rPr>
          <w:t>5</w:t>
        </w:r>
      </w:ins>
      <w:del w:id="171"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72" w:author="Preferred Customer" w:date="2013-03-31T22:46:00Z">
        <w:r w:rsidRPr="004F26D1">
          <w:rPr>
            <w:bCs/>
          </w:rPr>
          <w:t>5</w:t>
        </w:r>
      </w:ins>
      <w:ins w:id="173" w:author="jinahar" w:date="2013-04-16T09:11:00Z">
        <w:r w:rsidRPr="004F26D1">
          <w:rPr>
            <w:bCs/>
          </w:rPr>
          <w:t>6</w:t>
        </w:r>
      </w:ins>
      <w:del w:id="174" w:author="Preferred Customer" w:date="2013-03-31T22:52:00Z">
        <w:r w:rsidRPr="004F26D1" w:rsidDel="00C9252E">
          <w:rPr>
            <w:bCs/>
          </w:rPr>
          <w:delText>6</w:delText>
        </w:r>
      </w:del>
      <w:del w:id="175"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76" w:author="Preferred Customer" w:date="2013-03-31T22:46:00Z">
        <w:r w:rsidRPr="004F26D1">
          <w:rPr>
            <w:bCs/>
          </w:rPr>
          <w:t>5</w:t>
        </w:r>
      </w:ins>
      <w:ins w:id="177" w:author="jinahar" w:date="2013-04-16T09:11:00Z">
        <w:r w:rsidRPr="004F26D1">
          <w:rPr>
            <w:bCs/>
          </w:rPr>
          <w:t>7</w:t>
        </w:r>
      </w:ins>
      <w:del w:id="178"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79" w:author="Preferred Customer" w:date="2012-12-28T11:25:00Z"/>
          <w:bCs/>
        </w:rPr>
      </w:pPr>
      <w:del w:id="180"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81" w:author="Preferred Customer" w:date="2012-09-04T08:04:00Z"/>
          <w:bCs/>
        </w:rPr>
      </w:pPr>
      <w:del w:id="182"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83" w:author="Preferred Customer" w:date="2012-09-04T08:05:00Z"/>
          <w:bCs/>
        </w:rPr>
      </w:pPr>
      <w:del w:id="184"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85" w:author="Preferred Customer" w:date="2013-03-31T22:46:00Z">
        <w:r w:rsidRPr="004F26D1">
          <w:rPr>
            <w:bCs/>
          </w:rPr>
          <w:t>5</w:t>
        </w:r>
      </w:ins>
      <w:ins w:id="186" w:author="jinahar" w:date="2013-04-16T09:11:00Z">
        <w:r w:rsidRPr="004F26D1">
          <w:rPr>
            <w:bCs/>
          </w:rPr>
          <w:t>8</w:t>
        </w:r>
      </w:ins>
      <w:del w:id="187" w:author="Preferred Customer" w:date="2013-03-31T22:46:00Z">
        <w:r w:rsidRPr="004F26D1" w:rsidDel="009E2191">
          <w:rPr>
            <w:bCs/>
          </w:rPr>
          <w:delText>70</w:delText>
        </w:r>
      </w:del>
      <w:r w:rsidRPr="004F26D1">
        <w:rPr>
          <w:bCs/>
        </w:rPr>
        <w:t>) "Submerged fill" means any fill pipe or hose, the discharge opening of which is entirely submerged when the liquid is 6 inches above the bottom of the tank; or when applied to a tank which is loaded from the side</w:t>
      </w:r>
      <w:r w:rsidR="00BA04BE" w:rsidRPr="00BA04BE">
        <w:rPr>
          <w:bCs/>
          <w:highlight w:val="yellow"/>
          <w:rPrChange w:id="188" w:author="Garrahan Paul" w:date="2014-04-08T13:46:00Z">
            <w:rPr>
              <w:bCs/>
            </w:rPr>
          </w:rPrChange>
        </w:rPr>
        <w:t xml:space="preserve">, </w:t>
      </w:r>
      <w:del w:id="189" w:author="Garrahan Paul" w:date="2014-04-08T13:46:00Z">
        <w:r w:rsidR="00BA04BE" w:rsidRPr="00BA04BE">
          <w:rPr>
            <w:bCs/>
            <w:highlight w:val="yellow"/>
            <w:rPrChange w:id="190" w:author="Garrahan Paul" w:date="2014-04-08T13:46:00Z">
              <w:rPr>
                <w:bCs/>
              </w:rPr>
            </w:rPrChange>
          </w:rPr>
          <w:delText>shall</w:delText>
        </w:r>
      </w:del>
      <w:ins w:id="191" w:author="jinahar" w:date="2013-09-09T11:04:00Z">
        <w:del w:id="192" w:author="Garrahan Paul" w:date="2014-04-08T13:46:00Z">
          <w:r w:rsidR="00BA04BE" w:rsidRPr="00BA04BE">
            <w:rPr>
              <w:bCs/>
              <w:highlight w:val="yellow"/>
              <w:rPrChange w:id="193" w:author="Garrahan Paul" w:date="2014-04-08T13:46:00Z">
                <w:rPr>
                  <w:bCs/>
                </w:rPr>
              </w:rPrChange>
            </w:rPr>
            <w:delText>must</w:delText>
          </w:r>
        </w:del>
      </w:ins>
      <w:del w:id="194" w:author="Garrahan Paul" w:date="2014-04-08T13:46:00Z">
        <w:r w:rsidR="00BA04BE" w:rsidRPr="00BA04BE">
          <w:rPr>
            <w:bCs/>
            <w:highlight w:val="yellow"/>
            <w:rPrChange w:id="195" w:author="Garrahan Paul" w:date="2014-04-08T13:46:00Z">
              <w:rPr>
                <w:bCs/>
              </w:rPr>
            </w:rPrChange>
          </w:rPr>
          <w:delText xml:space="preserve"> </w:delText>
        </w:r>
      </w:del>
      <w:r w:rsidR="00BA04BE" w:rsidRPr="00BA04BE">
        <w:rPr>
          <w:bCs/>
          <w:highlight w:val="yellow"/>
          <w:rPrChange w:id="196" w:author="Garrahan Paul" w:date="2014-04-08T13:46:00Z">
            <w:rPr>
              <w:bCs/>
            </w:rPr>
          </w:rPrChange>
        </w:rPr>
        <w:t>mean</w:t>
      </w:r>
      <w:ins w:id="197" w:author="Garrahan Paul" w:date="2014-04-08T13:46:00Z">
        <w:r w:rsidR="00BA04BE" w:rsidRPr="00BA04BE">
          <w:rPr>
            <w:bCs/>
            <w:highlight w:val="yellow"/>
            <w:rPrChange w:id="198" w:author="Garrahan Paul" w:date="2014-04-08T13:46:00Z">
              <w:rPr>
                <w:bCs/>
              </w:rPr>
            </w:rPrChange>
          </w:rPr>
          <w:t>s</w:t>
        </w:r>
      </w:ins>
      <w:r w:rsidRPr="004F26D1">
        <w:rPr>
          <w:bCs/>
        </w:rPr>
        <w:t xml:space="preserve">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99" w:author="Mark" w:date="2014-02-26T22:08:00Z"/>
          <w:bCs/>
        </w:rPr>
      </w:pPr>
      <w:ins w:id="200" w:author="Mark" w:date="2014-02-26T22:08:00Z">
        <w:r w:rsidRPr="004F26D1" w:rsidDel="001756F2">
          <w:rPr>
            <w:bCs/>
          </w:rPr>
          <w:t xml:space="preserve"> </w:t>
        </w:r>
      </w:ins>
      <w:del w:id="201"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202" w:author="Preferred Customer" w:date="2013-03-31T22:46:00Z">
        <w:r w:rsidRPr="004F26D1">
          <w:rPr>
            <w:bCs/>
          </w:rPr>
          <w:t>5</w:t>
        </w:r>
      </w:ins>
      <w:ins w:id="203" w:author="jinahar" w:date="2013-04-16T09:11:00Z">
        <w:r w:rsidRPr="004F26D1">
          <w:rPr>
            <w:bCs/>
          </w:rPr>
          <w:t>9</w:t>
        </w:r>
      </w:ins>
      <w:del w:id="20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205" w:author="jinahar" w:date="2013-04-16T09:11:00Z">
        <w:r w:rsidRPr="004F26D1">
          <w:rPr>
            <w:bCs/>
          </w:rPr>
          <w:t>60</w:t>
        </w:r>
      </w:ins>
      <w:del w:id="20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207" w:author="Preferred Customer" w:date="2013-03-31T22:46:00Z">
        <w:r w:rsidRPr="004F26D1">
          <w:rPr>
            <w:bCs/>
          </w:rPr>
          <w:t>6</w:t>
        </w:r>
      </w:ins>
      <w:ins w:id="208" w:author="jinahar" w:date="2013-04-16T09:12:00Z">
        <w:r w:rsidRPr="004F26D1">
          <w:rPr>
            <w:bCs/>
          </w:rPr>
          <w:t>1</w:t>
        </w:r>
      </w:ins>
      <w:del w:id="20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210" w:author="Preferred Customer" w:date="2013-03-31T22:46:00Z">
        <w:r w:rsidRPr="004F26D1">
          <w:rPr>
            <w:bCs/>
          </w:rPr>
          <w:t>6</w:t>
        </w:r>
      </w:ins>
      <w:ins w:id="211" w:author="jinahar" w:date="2013-04-16T09:12:00Z">
        <w:r w:rsidRPr="004F26D1">
          <w:rPr>
            <w:bCs/>
          </w:rPr>
          <w:t>2</w:t>
        </w:r>
      </w:ins>
      <w:del w:id="21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213" w:author="Preferred Customer" w:date="2013-03-31T22:46:00Z">
        <w:r w:rsidRPr="004F26D1">
          <w:rPr>
            <w:bCs/>
          </w:rPr>
          <w:t>6</w:t>
        </w:r>
      </w:ins>
      <w:ins w:id="214" w:author="jinahar" w:date="2013-04-16T09:12:00Z">
        <w:r w:rsidRPr="004F26D1">
          <w:rPr>
            <w:bCs/>
          </w:rPr>
          <w:t>3</w:t>
        </w:r>
      </w:ins>
      <w:del w:id="21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216" w:author="Preferred Customer" w:date="2013-03-31T22:46:00Z">
        <w:r w:rsidRPr="004F26D1">
          <w:rPr>
            <w:bCs/>
          </w:rPr>
          <w:t>6</w:t>
        </w:r>
      </w:ins>
      <w:ins w:id="217" w:author="jinahar" w:date="2013-04-16T09:12:00Z">
        <w:r w:rsidRPr="004F26D1">
          <w:rPr>
            <w:bCs/>
          </w:rPr>
          <w:t>4</w:t>
        </w:r>
      </w:ins>
      <w:del w:id="21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219" w:author="Preferred Customer" w:date="2013-03-31T22:46:00Z">
        <w:r w:rsidRPr="004F26D1">
          <w:rPr>
            <w:bCs/>
          </w:rPr>
          <w:t>6</w:t>
        </w:r>
      </w:ins>
      <w:ins w:id="220" w:author="jinahar" w:date="2013-04-16T09:12:00Z">
        <w:r w:rsidRPr="004F26D1">
          <w:rPr>
            <w:bCs/>
          </w:rPr>
          <w:t>5</w:t>
        </w:r>
      </w:ins>
      <w:del w:id="221" w:author="Preferred Customer" w:date="2013-03-31T22:46:00Z">
        <w:r w:rsidRPr="004F26D1" w:rsidDel="009E2191">
          <w:rPr>
            <w:bCs/>
          </w:rPr>
          <w:delText>78</w:delText>
        </w:r>
      </w:del>
      <w:r w:rsidRPr="004F26D1">
        <w:rPr>
          <w:bCs/>
        </w:rPr>
        <w:t xml:space="preserve">) "Vapor </w:t>
      </w:r>
      <w:del w:id="222" w:author="Preferred Customer" w:date="2013-09-15T22:11:00Z">
        <w:r w:rsidRPr="004F26D1" w:rsidDel="005F2E06">
          <w:rPr>
            <w:bCs/>
          </w:rPr>
          <w:delText>T</w:delText>
        </w:r>
      </w:del>
      <w:ins w:id="22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224" w:author="Preferred Customer" w:date="2013-09-22T21:44:00Z">
        <w:r w:rsidRPr="004F26D1" w:rsidDel="00EA538B">
          <w:rPr>
            <w:bCs/>
          </w:rPr>
          <w:delText>Environmental Quality Commission</w:delText>
        </w:r>
      </w:del>
      <w:ins w:id="225" w:author="Preferred Customer" w:date="2013-09-22T21:44:00Z">
        <w:r w:rsidR="00EA538B">
          <w:rPr>
            <w:bCs/>
          </w:rPr>
          <w:t>EQC</w:t>
        </w:r>
      </w:ins>
      <w:r w:rsidRPr="004F26D1">
        <w:rPr>
          <w:bCs/>
        </w:rPr>
        <w:t xml:space="preserve"> under OAR 340-200-00</w:t>
      </w:r>
      <w:del w:id="226" w:author="Preferred Customer" w:date="2013-09-22T21:44:00Z">
        <w:r w:rsidRPr="004F26D1" w:rsidDel="00EA538B">
          <w:rPr>
            <w:bCs/>
          </w:rPr>
          <w:delText>2</w:delText>
        </w:r>
      </w:del>
      <w:ins w:id="227"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 xml:space="preserve">Hist.: DEQ 21-1978, f. &amp; </w:t>
      </w:r>
      <w:proofErr w:type="spellStart"/>
      <w:r w:rsidRPr="004F26D1">
        <w:rPr>
          <w:bCs/>
        </w:rPr>
        <w:t>ef</w:t>
      </w:r>
      <w:proofErr w:type="spellEnd"/>
      <w:r w:rsidRPr="004F26D1">
        <w:rPr>
          <w:bCs/>
        </w:rPr>
        <w:t xml:space="preserve">. </w:t>
      </w:r>
      <w:proofErr w:type="gramStart"/>
      <w:r w:rsidRPr="004F26D1">
        <w:rPr>
          <w:bCs/>
        </w:rPr>
        <w:t xml:space="preserve">12-28-78; DEQ 17-1979,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6-22-79; DEQ 23-1980,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9-26-80; DEQ 3-1986,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2-12-86; DEQ 8-1991,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5-16-91; DEQ 4-1993,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3-10-93; DEQ 13-1995,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5-25-95; DEQ 6-1996,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3-29-96; DEQ 9-1997,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5-9-97; DEQ 20-1998,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10-12-98; DEQ 6-1999,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5-21-99; DEQ 14-1999, f. &amp; cert. </w:t>
      </w:r>
      <w:proofErr w:type="spellStart"/>
      <w:r w:rsidRPr="004F26D1">
        <w:rPr>
          <w:bCs/>
        </w:rPr>
        <w:t>ef</w:t>
      </w:r>
      <w:proofErr w:type="spellEnd"/>
      <w:r w:rsidRPr="004F26D1">
        <w:rPr>
          <w:bCs/>
        </w:rPr>
        <w:t>.</w:t>
      </w:r>
      <w:proofErr w:type="gramEnd"/>
      <w:r w:rsidRPr="004F26D1">
        <w:rPr>
          <w:bCs/>
        </w:rPr>
        <w:t xml:space="preserve"> 10-14-99, Renumbered from 340-022-0102; DEQ 2-2000, f. 2-17-00, cert. </w:t>
      </w:r>
      <w:proofErr w:type="spellStart"/>
      <w:r w:rsidRPr="004F26D1">
        <w:rPr>
          <w:bCs/>
        </w:rPr>
        <w:t>ef</w:t>
      </w:r>
      <w:proofErr w:type="spellEnd"/>
      <w:r w:rsidRPr="004F26D1">
        <w:rPr>
          <w:bCs/>
        </w:rPr>
        <w:t xml:space="preserve">. </w:t>
      </w:r>
      <w:proofErr w:type="gramStart"/>
      <w:r w:rsidRPr="004F26D1">
        <w:rPr>
          <w:bCs/>
        </w:rPr>
        <w:t xml:space="preserve">6-1-01; DEQ 15-2001, f. &amp; cert. </w:t>
      </w:r>
      <w:proofErr w:type="spellStart"/>
      <w:r w:rsidRPr="004F26D1">
        <w:rPr>
          <w:bCs/>
        </w:rPr>
        <w:t>ef</w:t>
      </w:r>
      <w:proofErr w:type="spellEnd"/>
      <w:r w:rsidRPr="004F26D1">
        <w:rPr>
          <w:bCs/>
        </w:rPr>
        <w:t>.</w:t>
      </w:r>
      <w:proofErr w:type="gramEnd"/>
      <w:r w:rsidRPr="004F26D1">
        <w:rPr>
          <w:bCs/>
        </w:rPr>
        <w:t xml:space="preserve">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228" w:author="Preferred Customer" w:date="2013-09-03T22:56:00Z">
        <w:r w:rsidRPr="004F26D1" w:rsidDel="00D854DA">
          <w:rPr>
            <w:bCs/>
          </w:rPr>
          <w:delText>,</w:delText>
        </w:r>
      </w:del>
      <w:r w:rsidRPr="004F26D1">
        <w:rPr>
          <w:bCs/>
        </w:rPr>
        <w:t xml:space="preserve"> operating prior to November 15, 1990, located inside the areas cited in OAR 340-232-0020(</w:t>
      </w:r>
      <w:del w:id="229" w:author="Preferred Customer" w:date="2013-09-03T22:55:00Z">
        <w:r w:rsidRPr="004F26D1" w:rsidDel="00D854DA">
          <w:rPr>
            <w:bCs/>
          </w:rPr>
          <w:delText>2</w:delText>
        </w:r>
      </w:del>
      <w:ins w:id="230" w:author="Preferred Customer" w:date="2013-09-03T22:55:00Z">
        <w:r w:rsidRPr="004F26D1">
          <w:rPr>
            <w:bCs/>
          </w:rPr>
          <w:t>1</w:t>
        </w:r>
      </w:ins>
      <w:proofErr w:type="gramStart"/>
      <w:r w:rsidRPr="004F26D1">
        <w:rPr>
          <w:bCs/>
        </w:rPr>
        <w:t>)(</w:t>
      </w:r>
      <w:proofErr w:type="gramEnd"/>
      <w:r w:rsidRPr="004F26D1">
        <w:rPr>
          <w:bCs/>
        </w:rPr>
        <w:t>a) or (</w:t>
      </w:r>
      <w:del w:id="231" w:author="Preferred Customer" w:date="2013-09-03T22:55:00Z">
        <w:r w:rsidRPr="004F26D1" w:rsidDel="00D854DA">
          <w:rPr>
            <w:bCs/>
          </w:rPr>
          <w:delText>2</w:delText>
        </w:r>
      </w:del>
      <w:ins w:id="232"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233" w:author="Preferred Customer" w:date="2013-09-03T23:04:00Z">
        <w:r w:rsidRPr="004F26D1" w:rsidDel="00506CDD">
          <w:rPr>
            <w:bCs/>
          </w:rPr>
          <w:delText xml:space="preserve">(TPY) </w:delText>
        </w:r>
      </w:del>
      <w:r w:rsidRPr="004F26D1">
        <w:rPr>
          <w:bCs/>
        </w:rPr>
        <w:t xml:space="preserve">of VOC </w:t>
      </w:r>
      <w:ins w:id="234" w:author="Preferred Customer" w:date="2013-09-03T23:04:00Z">
        <w:del w:id="235" w:author="Garrahan Paul" w:date="2014-04-08T13:46:00Z">
          <w:r w:rsidR="00BA04BE" w:rsidRPr="00BA04BE">
            <w:rPr>
              <w:bCs/>
              <w:highlight w:val="yellow"/>
              <w:rPrChange w:id="236" w:author="Garrahan Paul" w:date="2014-04-08T13:47:00Z">
                <w:rPr>
                  <w:bCs/>
                </w:rPr>
              </w:rPrChange>
            </w:rPr>
            <w:delText>per year</w:delText>
          </w:r>
          <w:r w:rsidRPr="004F26D1" w:rsidDel="005F7ED5">
            <w:rPr>
              <w:bCs/>
            </w:rPr>
            <w:delText xml:space="preserve"> </w:delText>
          </w:r>
        </w:del>
      </w:ins>
      <w:r w:rsidRPr="004F26D1">
        <w:rPr>
          <w:bCs/>
        </w:rPr>
        <w:t xml:space="preserve">from aggregated, non-regulated emission units, </w:t>
      </w:r>
      <w:del w:id="237" w:author="jinahar" w:date="2013-09-09T11:04:00Z">
        <w:r w:rsidRPr="004F26D1" w:rsidDel="00B66281">
          <w:rPr>
            <w:bCs/>
          </w:rPr>
          <w:delText>shall</w:delText>
        </w:r>
      </w:del>
      <w:ins w:id="238" w:author="jinahar" w:date="2013-09-09T11:04:00Z">
        <w:r w:rsidR="00B66281">
          <w:rPr>
            <w:bCs/>
          </w:rPr>
          <w:t>must</w:t>
        </w:r>
      </w:ins>
      <w:r w:rsidRPr="004F26D1">
        <w:rPr>
          <w:bCs/>
        </w:rPr>
        <w:t xml:space="preserve"> have RACT requirements developed on a case-by-case basis by </w:t>
      </w:r>
      <w:del w:id="239" w:author="Preferred Customer" w:date="2012-12-28T11:11:00Z">
        <w:r w:rsidRPr="004F26D1" w:rsidDel="0056773E">
          <w:rPr>
            <w:bCs/>
          </w:rPr>
          <w:delText>the Department</w:delText>
        </w:r>
      </w:del>
      <w:ins w:id="240"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241" w:author="Preferred Customer" w:date="2012-12-28T11:11:00Z">
        <w:r w:rsidRPr="004F26D1" w:rsidDel="0056773E">
          <w:rPr>
            <w:bCs/>
          </w:rPr>
          <w:delText>the Department</w:delText>
        </w:r>
      </w:del>
      <w:ins w:id="242" w:author="Preferred Customer" w:date="2012-12-28T11:11:00Z">
        <w:r w:rsidRPr="004F26D1">
          <w:rPr>
            <w:bCs/>
          </w:rPr>
          <w:t>DEQ</w:t>
        </w:r>
      </w:ins>
      <w:r w:rsidRPr="004F26D1">
        <w:rPr>
          <w:bCs/>
        </w:rPr>
        <w:t xml:space="preserve"> that </w:t>
      </w:r>
      <w:del w:id="243" w:author="Preferred Customer" w:date="2013-09-07T23:32:00Z">
        <w:r w:rsidRPr="004F26D1" w:rsidDel="00050E76">
          <w:rPr>
            <w:bCs/>
          </w:rPr>
          <w:delText>their</w:delText>
        </w:r>
      </w:del>
      <w:ins w:id="244" w:author="Preferred Customer" w:date="2013-09-07T23:32:00Z">
        <w:r w:rsidRPr="004F26D1">
          <w:rPr>
            <w:bCs/>
          </w:rPr>
          <w:t>its</w:t>
        </w:r>
      </w:ins>
      <w:r w:rsidRPr="004F26D1">
        <w:rPr>
          <w:bCs/>
        </w:rPr>
        <w:t xml:space="preserve"> potential emissions before add-on controls are </w:t>
      </w:r>
      <w:del w:id="245" w:author="Preferred Customer" w:date="2013-09-07T23:32:00Z">
        <w:r w:rsidRPr="004F26D1" w:rsidDel="00050E76">
          <w:rPr>
            <w:bCs/>
          </w:rPr>
          <w:delText>below</w:delText>
        </w:r>
      </w:del>
      <w:ins w:id="246" w:author="Preferred Customer" w:date="2013-09-07T23:32:00Z">
        <w:r w:rsidRPr="004F26D1">
          <w:rPr>
            <w:bCs/>
          </w:rPr>
          <w:t>less than</w:t>
        </w:r>
      </w:ins>
      <w:r w:rsidRPr="004F26D1">
        <w:rPr>
          <w:bCs/>
        </w:rPr>
        <w:t xml:space="preserve"> 100 tons per year. Once a source becomes subject to RACT requirements under this section, it </w:t>
      </w:r>
      <w:del w:id="247" w:author="Garrahan Paul" w:date="2014-04-08T13:47:00Z">
        <w:r w:rsidR="00BA04BE" w:rsidRPr="00BA04BE">
          <w:rPr>
            <w:bCs/>
            <w:highlight w:val="yellow"/>
            <w:rPrChange w:id="248" w:author="Garrahan Paul" w:date="2014-04-08T13:48:00Z">
              <w:rPr>
                <w:bCs/>
              </w:rPr>
            </w:rPrChange>
          </w:rPr>
          <w:delText>shall</w:delText>
        </w:r>
      </w:del>
      <w:ins w:id="249" w:author="jinahar" w:date="2013-09-09T11:04:00Z">
        <w:del w:id="250" w:author="Garrahan Paul" w:date="2014-04-08T13:47:00Z">
          <w:r w:rsidR="00BA04BE" w:rsidRPr="00BA04BE">
            <w:rPr>
              <w:bCs/>
              <w:highlight w:val="yellow"/>
              <w:rPrChange w:id="251" w:author="Garrahan Paul" w:date="2014-04-08T13:48:00Z">
                <w:rPr>
                  <w:bCs/>
                </w:rPr>
              </w:rPrChange>
            </w:rPr>
            <w:delText>must</w:delText>
          </w:r>
        </w:del>
      </w:ins>
      <w:ins w:id="252" w:author="Garrahan Paul" w:date="2014-04-08T13:47:00Z">
        <w:r w:rsidR="00BA04BE" w:rsidRPr="00BA04BE">
          <w:rPr>
            <w:bCs/>
            <w:highlight w:val="yellow"/>
            <w:rPrChange w:id="253" w:author="Garrahan Paul" w:date="2014-04-08T13:48:00Z">
              <w:rPr>
                <w:bCs/>
              </w:rPr>
            </w:rPrChange>
          </w:rPr>
          <w:t>will</w:t>
        </w:r>
      </w:ins>
      <w:r w:rsidRPr="004F26D1">
        <w:rPr>
          <w:bCs/>
        </w:rPr>
        <w:t xml:space="preserve"> continue to be subject to RACT, unless VOC emissions fall </w:t>
      </w:r>
      <w:del w:id="254" w:author="Preferred Customer" w:date="2013-09-07T23:32:00Z">
        <w:r w:rsidRPr="004F26D1" w:rsidDel="00050E76">
          <w:rPr>
            <w:bCs/>
          </w:rPr>
          <w:delText>below</w:delText>
        </w:r>
      </w:del>
      <w:ins w:id="255" w:author="Preferred Customer" w:date="2013-09-07T23:32:00Z">
        <w:r w:rsidRPr="004F26D1">
          <w:rPr>
            <w:bCs/>
          </w:rPr>
          <w:t>less than</w:t>
        </w:r>
      </w:ins>
      <w:r w:rsidRPr="004F26D1">
        <w:rPr>
          <w:bCs/>
        </w:rPr>
        <w:t xml:space="preserve"> 100 tons per year and the source requests that RACT be removed, by demonstrating to </w:t>
      </w:r>
      <w:del w:id="256" w:author="Preferred Customer" w:date="2012-12-28T11:11:00Z">
        <w:r w:rsidRPr="004F26D1" w:rsidDel="0056773E">
          <w:rPr>
            <w:bCs/>
          </w:rPr>
          <w:delText>the Department</w:delText>
        </w:r>
      </w:del>
      <w:ins w:id="25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258" w:author="Preferred Customer" w:date="2012-12-28T11:11:00Z">
        <w:r w:rsidRPr="004F26D1" w:rsidDel="0056773E">
          <w:rPr>
            <w:bCs/>
          </w:rPr>
          <w:delText>the Department</w:delText>
        </w:r>
      </w:del>
      <w:ins w:id="259" w:author="Preferred Customer" w:date="2012-12-28T11:11:00Z">
        <w:r w:rsidRPr="004F26D1">
          <w:rPr>
            <w:bCs/>
          </w:rPr>
          <w:t>DEQ</w:t>
        </w:r>
      </w:ins>
      <w:r w:rsidRPr="004F26D1">
        <w:rPr>
          <w:bCs/>
        </w:rPr>
        <w:t xml:space="preserve"> of the applicability of this rule, or, for good cause shown, up to an additional three months as approved by </w:t>
      </w:r>
      <w:del w:id="260" w:author="Preferred Customer" w:date="2012-12-28T11:11:00Z">
        <w:r w:rsidRPr="004F26D1" w:rsidDel="0056773E">
          <w:rPr>
            <w:bCs/>
          </w:rPr>
          <w:delText>the Department</w:delText>
        </w:r>
      </w:del>
      <w:ins w:id="261" w:author="Preferred Customer" w:date="2012-12-28T11:11:00Z">
        <w:r w:rsidRPr="004F26D1">
          <w:rPr>
            <w:bCs/>
          </w:rPr>
          <w:t>DEQ</w:t>
        </w:r>
      </w:ins>
      <w:r w:rsidRPr="004F26D1">
        <w:rPr>
          <w:bCs/>
        </w:rPr>
        <w:t xml:space="preserve">, the source </w:t>
      </w:r>
      <w:del w:id="262" w:author="jinahar" w:date="2013-09-09T11:04:00Z">
        <w:r w:rsidRPr="004F26D1" w:rsidDel="00B66281">
          <w:rPr>
            <w:bCs/>
          </w:rPr>
          <w:delText>shall</w:delText>
        </w:r>
      </w:del>
      <w:ins w:id="263" w:author="jinahar" w:date="2013-09-09T11:04:00Z">
        <w:r w:rsidR="00B66281">
          <w:rPr>
            <w:bCs/>
          </w:rPr>
          <w:t>must</w:t>
        </w:r>
      </w:ins>
      <w:r w:rsidRPr="004F26D1">
        <w:rPr>
          <w:bCs/>
        </w:rPr>
        <w:t xml:space="preserve"> submit to </w:t>
      </w:r>
      <w:del w:id="264" w:author="Preferred Customer" w:date="2012-12-28T11:11:00Z">
        <w:r w:rsidRPr="004F26D1" w:rsidDel="0056773E">
          <w:rPr>
            <w:bCs/>
          </w:rPr>
          <w:delText>the Department</w:delText>
        </w:r>
      </w:del>
      <w:ins w:id="26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266" w:author="Preferred Customer" w:date="2012-12-28T11:11:00Z">
        <w:r w:rsidRPr="004F26D1" w:rsidDel="0056773E">
          <w:rPr>
            <w:bCs/>
          </w:rPr>
          <w:delText>the Department</w:delText>
        </w:r>
      </w:del>
      <w:ins w:id="267" w:author="Preferred Customer" w:date="2012-12-28T11:11:00Z">
        <w:r w:rsidRPr="004F26D1">
          <w:rPr>
            <w:bCs/>
          </w:rPr>
          <w:t>DEQ</w:t>
        </w:r>
      </w:ins>
      <w:r w:rsidRPr="004F26D1">
        <w:rPr>
          <w:bCs/>
        </w:rPr>
        <w:t xml:space="preserve"> </w:t>
      </w:r>
      <w:del w:id="268" w:author="Garrahan Paul" w:date="2014-04-08T13:48:00Z">
        <w:r w:rsidR="00BA04BE" w:rsidRPr="00BA04BE">
          <w:rPr>
            <w:bCs/>
            <w:highlight w:val="yellow"/>
            <w:rPrChange w:id="269" w:author="Garrahan Paul" w:date="2014-04-08T13:48:00Z">
              <w:rPr>
                <w:bCs/>
              </w:rPr>
            </w:rPrChange>
          </w:rPr>
          <w:delText>shall</w:delText>
        </w:r>
      </w:del>
      <w:ins w:id="270" w:author="jinahar" w:date="2013-09-09T11:04:00Z">
        <w:del w:id="271" w:author="Garrahan Paul" w:date="2014-04-08T13:48:00Z">
          <w:r w:rsidR="00BA04BE" w:rsidRPr="00BA04BE">
            <w:rPr>
              <w:bCs/>
              <w:highlight w:val="yellow"/>
              <w:rPrChange w:id="272" w:author="Garrahan Paul" w:date="2014-04-08T13:48:00Z">
                <w:rPr>
                  <w:bCs/>
                </w:rPr>
              </w:rPrChange>
            </w:rPr>
            <w:delText>must</w:delText>
          </w:r>
        </w:del>
      </w:ins>
      <w:ins w:id="273" w:author="Garrahan Paul" w:date="2014-04-08T13:48:00Z">
        <w:r w:rsidR="00BA04BE" w:rsidRPr="00BA04BE">
          <w:rPr>
            <w:bCs/>
            <w:highlight w:val="yellow"/>
            <w:rPrChange w:id="274" w:author="Garrahan Paul" w:date="2014-04-08T13:48:00Z">
              <w:rPr>
                <w:bCs/>
              </w:rPr>
            </w:rPrChange>
          </w:rPr>
          <w:t>will</w:t>
        </w:r>
      </w:ins>
      <w:r w:rsidRPr="004F26D1">
        <w:rPr>
          <w:bCs/>
        </w:rPr>
        <w:t xml:space="preserve"> be incorporated in the source's Air Contaminant Discharge Permit, </w:t>
      </w:r>
      <w:r w:rsidR="00BA04BE" w:rsidRPr="00BA04BE">
        <w:rPr>
          <w:bCs/>
          <w:highlight w:val="yellow"/>
          <w:rPrChange w:id="275" w:author="Garrahan Paul" w:date="2014-04-08T13:49:00Z">
            <w:rPr>
              <w:bCs/>
            </w:rPr>
          </w:rPrChange>
        </w:rPr>
        <w:t xml:space="preserve">and </w:t>
      </w:r>
      <w:del w:id="276" w:author="Garrahan Paul" w:date="2014-04-08T13:49:00Z">
        <w:r w:rsidR="00BA04BE" w:rsidRPr="00BA04BE">
          <w:rPr>
            <w:bCs/>
            <w:highlight w:val="yellow"/>
            <w:rPrChange w:id="277" w:author="Garrahan Paul" w:date="2014-04-08T14:14:00Z">
              <w:rPr>
                <w:bCs/>
              </w:rPr>
            </w:rPrChange>
          </w:rPr>
          <w:delText>shall</w:delText>
        </w:r>
      </w:del>
      <w:ins w:id="278" w:author="jinahar" w:date="2013-09-09T11:04:00Z">
        <w:del w:id="279" w:author="Garrahan Paul" w:date="2014-04-08T13:49:00Z">
          <w:r w:rsidR="00BA04BE" w:rsidRPr="00BA04BE">
            <w:rPr>
              <w:bCs/>
              <w:highlight w:val="yellow"/>
              <w:rPrChange w:id="280" w:author="Garrahan Paul" w:date="2014-04-08T14:14:00Z">
                <w:rPr>
                  <w:bCs/>
                </w:rPr>
              </w:rPrChange>
            </w:rPr>
            <w:delText>must</w:delText>
          </w:r>
        </w:del>
      </w:ins>
      <w:ins w:id="281" w:author="Garrahan Paul" w:date="2014-04-08T13:49:00Z">
        <w:r w:rsidR="00BA04BE" w:rsidRPr="00BA04BE">
          <w:rPr>
            <w:bCs/>
            <w:highlight w:val="yellow"/>
            <w:rPrChange w:id="282" w:author="Garrahan Paul" w:date="2014-04-08T14:14:00Z">
              <w:rPr>
                <w:bCs/>
              </w:rPr>
            </w:rPrChange>
          </w:rPr>
          <w:t>will</w:t>
        </w:r>
      </w:ins>
      <w:r w:rsidR="00BA04BE" w:rsidRPr="00BA04BE">
        <w:rPr>
          <w:bCs/>
          <w:highlight w:val="yellow"/>
          <w:rPrChange w:id="283" w:author="Garrahan Paul" w:date="2014-04-08T14:14:00Z">
            <w:rPr>
              <w:bCs/>
            </w:rPr>
          </w:rPrChange>
        </w:rPr>
        <w:t xml:space="preserve"> </w:t>
      </w:r>
      <w:del w:id="284" w:author="Garrahan Paul" w:date="2014-04-08T14:13:00Z">
        <w:r w:rsidR="00BA04BE" w:rsidRPr="00BA04BE">
          <w:rPr>
            <w:bCs/>
            <w:highlight w:val="yellow"/>
            <w:rPrChange w:id="285" w:author="Garrahan Paul" w:date="2014-04-08T14:14:00Z">
              <w:rPr>
                <w:bCs/>
              </w:rPr>
            </w:rPrChange>
          </w:rPr>
          <w:delText xml:space="preserve">not </w:delText>
        </w:r>
      </w:del>
      <w:r w:rsidR="00BA04BE" w:rsidRPr="00BA04BE">
        <w:rPr>
          <w:bCs/>
          <w:highlight w:val="yellow"/>
          <w:rPrChange w:id="286" w:author="Garrahan Paul" w:date="2014-04-08T14:14:00Z">
            <w:rPr>
              <w:bCs/>
            </w:rPr>
          </w:rPrChange>
        </w:rPr>
        <w:t>be</w:t>
      </w:r>
      <w:del w:id="287" w:author="Garrahan Paul" w:date="2014-04-08T14:13:00Z">
        <w:r w:rsidR="00BA04BE" w:rsidRPr="00BA04BE">
          <w:rPr>
            <w:bCs/>
            <w:highlight w:val="yellow"/>
            <w:rPrChange w:id="288" w:author="Garrahan Paul" w:date="2014-04-08T14:14:00Z">
              <w:rPr>
                <w:bCs/>
              </w:rPr>
            </w:rPrChange>
          </w:rPr>
          <w:delText>come</w:delText>
        </w:r>
      </w:del>
      <w:r w:rsidR="00BA04BE" w:rsidRPr="00BA04BE">
        <w:rPr>
          <w:bCs/>
          <w:highlight w:val="yellow"/>
          <w:rPrChange w:id="289" w:author="Garrahan Paul" w:date="2014-04-08T14:14:00Z">
            <w:rPr>
              <w:bCs/>
            </w:rPr>
          </w:rPrChange>
        </w:rPr>
        <w:t xml:space="preserve"> effective </w:t>
      </w:r>
      <w:del w:id="290" w:author="Garrahan Paul" w:date="2014-04-08T14:14:00Z">
        <w:r w:rsidR="00BA04BE" w:rsidRPr="00BA04BE">
          <w:rPr>
            <w:bCs/>
            <w:highlight w:val="yellow"/>
            <w:rPrChange w:id="291" w:author="Garrahan Paul" w:date="2014-04-08T14:14:00Z">
              <w:rPr>
                <w:bCs/>
              </w:rPr>
            </w:rPrChange>
          </w:rPr>
          <w:delText xml:space="preserve">until </w:delText>
        </w:r>
      </w:del>
      <w:ins w:id="292" w:author="Garrahan Paul" w:date="2014-04-08T14:14:00Z">
        <w:r w:rsidR="00BA04BE" w:rsidRPr="00BA04BE">
          <w:rPr>
            <w:bCs/>
            <w:highlight w:val="yellow"/>
            <w:rPrChange w:id="293" w:author="Garrahan Paul" w:date="2014-04-08T14:14:00Z">
              <w:rPr>
                <w:bCs/>
              </w:rPr>
            </w:rPrChange>
          </w:rPr>
          <w:t xml:space="preserve">upon </w:t>
        </w:r>
      </w:ins>
      <w:r w:rsidR="00BA04BE" w:rsidRPr="00BA04BE">
        <w:rPr>
          <w:bCs/>
          <w:highlight w:val="yellow"/>
          <w:rPrChange w:id="294" w:author="Garrahan Paul" w:date="2014-04-08T14:14:00Z">
            <w:rPr>
              <w:bCs/>
            </w:rPr>
          </w:rPrChange>
        </w:rPr>
        <w:t>approv</w:t>
      </w:r>
      <w:ins w:id="295" w:author="Garrahan Paul" w:date="2014-04-08T14:14:00Z">
        <w:r w:rsidR="00BA04BE" w:rsidRPr="00BA04BE">
          <w:rPr>
            <w:bCs/>
            <w:highlight w:val="yellow"/>
            <w:rPrChange w:id="296" w:author="Garrahan Paul" w:date="2014-04-08T14:14:00Z">
              <w:rPr>
                <w:bCs/>
              </w:rPr>
            </w:rPrChange>
          </w:rPr>
          <w:t>al</w:t>
        </w:r>
      </w:ins>
      <w:del w:id="297" w:author="Garrahan Paul" w:date="2014-04-08T14:14:00Z">
        <w:r w:rsidR="00BA04BE" w:rsidRPr="00BA04BE">
          <w:rPr>
            <w:bCs/>
            <w:highlight w:val="yellow"/>
            <w:rPrChange w:id="298" w:author="Garrahan Paul" w:date="2014-04-08T14:14:00Z">
              <w:rPr>
                <w:bCs/>
              </w:rPr>
            </w:rPrChange>
          </w:rPr>
          <w:delText>ed</w:delText>
        </w:r>
      </w:del>
      <w:r w:rsidRPr="004F26D1">
        <w:rPr>
          <w:bCs/>
        </w:rPr>
        <w:t xml:space="preserve"> by EPA as a source specific SIP revision. The source </w:t>
      </w:r>
      <w:del w:id="299" w:author="jinahar" w:date="2013-09-09T11:04:00Z">
        <w:r w:rsidRPr="004F26D1" w:rsidDel="00B66281">
          <w:rPr>
            <w:bCs/>
          </w:rPr>
          <w:delText>shall</w:delText>
        </w:r>
      </w:del>
      <w:ins w:id="300" w:author="jinahar" w:date="2013-09-09T11:04:00Z">
        <w:r w:rsidR="00B66281">
          <w:rPr>
            <w:bCs/>
          </w:rPr>
          <w:t>must</w:t>
        </w:r>
      </w:ins>
      <w:r w:rsidRPr="004F26D1">
        <w:rPr>
          <w:bCs/>
        </w:rPr>
        <w:t xml:space="preserve"> </w:t>
      </w:r>
      <w:ins w:id="301" w:author="Garrahan Paul" w:date="2014-04-08T13:49:00Z">
        <w:r w:rsidR="00BA04BE" w:rsidRPr="00BA04BE">
          <w:rPr>
            <w:bCs/>
            <w:highlight w:val="yellow"/>
            <w:rPrChange w:id="302" w:author="Garrahan Paul" w:date="2014-04-08T13:50:00Z">
              <w:rPr>
                <w:bCs/>
              </w:rPr>
            </w:rPrChange>
          </w:rPr>
          <w:t>comply with the applicable RACT requirements</w:t>
        </w:r>
      </w:ins>
      <w:ins w:id="303" w:author="Garrahan Paul" w:date="2014-04-08T13:50:00Z">
        <w:r w:rsidR="00BA04BE" w:rsidRPr="00BA04BE">
          <w:rPr>
            <w:bCs/>
            <w:highlight w:val="yellow"/>
            <w:rPrChange w:id="304" w:author="Garrahan Paul" w:date="2014-04-08T13:50:00Z">
              <w:rPr>
                <w:bCs/>
              </w:rPr>
            </w:rPrChange>
          </w:rPr>
          <w:t xml:space="preserve"> beginning</w:t>
        </w:r>
      </w:ins>
      <w:del w:id="305" w:author="Garrahan Paul" w:date="2014-04-08T13:50:00Z">
        <w:r w:rsidR="00BA04BE" w:rsidRPr="00BA04BE">
          <w:rPr>
            <w:bCs/>
            <w:highlight w:val="yellow"/>
            <w:rPrChange w:id="306" w:author="Garrahan Paul" w:date="2014-04-08T13:50:00Z">
              <w:rPr>
                <w:bCs/>
              </w:rPr>
            </w:rPrChange>
          </w:rPr>
          <w:delText>have</w:delText>
        </w:r>
      </w:del>
      <w:r w:rsidRPr="004F26D1">
        <w:rPr>
          <w:bCs/>
        </w:rPr>
        <w:t xml:space="preserve"> one year from the date of notification by </w:t>
      </w:r>
      <w:del w:id="307" w:author="Preferred Customer" w:date="2012-12-28T11:11:00Z">
        <w:r w:rsidRPr="004F26D1" w:rsidDel="0056773E">
          <w:rPr>
            <w:bCs/>
          </w:rPr>
          <w:delText>the Department</w:delText>
        </w:r>
      </w:del>
      <w:ins w:id="308" w:author="Preferred Customer" w:date="2012-12-28T11:11:00Z">
        <w:r w:rsidRPr="004F26D1">
          <w:rPr>
            <w:bCs/>
          </w:rPr>
          <w:t>DEQ</w:t>
        </w:r>
      </w:ins>
      <w:r w:rsidRPr="004F26D1">
        <w:rPr>
          <w:bCs/>
        </w:rPr>
        <w:t xml:space="preserve"> of EPA approval</w:t>
      </w:r>
      <w:del w:id="309" w:author="Garrahan Paul" w:date="2014-04-08T13:50:00Z">
        <w:r w:rsidRPr="004F26D1" w:rsidDel="005F7ED5">
          <w:rPr>
            <w:bCs/>
          </w:rPr>
          <w:delText xml:space="preserve"> </w:delText>
        </w:r>
        <w:r w:rsidR="00BA04BE" w:rsidRPr="00BA04BE">
          <w:rPr>
            <w:bCs/>
            <w:highlight w:val="yellow"/>
            <w:rPrChange w:id="310" w:author="Garrahan Paul" w:date="2014-04-08T13:50:00Z">
              <w:rPr>
                <w:bCs/>
              </w:rPr>
            </w:rPrChange>
          </w:rPr>
          <w:delText>to comply with the applicable RACT requirements</w:delText>
        </w:r>
      </w:del>
      <w:r w:rsidRPr="004F26D1">
        <w:rPr>
          <w:bCs/>
        </w:rPr>
        <w:t>.</w:t>
      </w:r>
    </w:p>
    <w:p w:rsidR="004F26D1" w:rsidRPr="004F26D1" w:rsidRDefault="004F26D1" w:rsidP="004F26D1">
      <w:pPr>
        <w:rPr>
          <w:bCs/>
        </w:rPr>
      </w:pPr>
      <w:r w:rsidRPr="004F26D1">
        <w:rPr>
          <w:bCs/>
        </w:rPr>
        <w:t xml:space="preserve">(3) Failure by a source to submit a RACT analysis required by section (2) </w:t>
      </w:r>
      <w:del w:id="311" w:author="Preferred Customer" w:date="2013-09-03T22:39:00Z">
        <w:r w:rsidRPr="004F26D1" w:rsidDel="002102FE">
          <w:rPr>
            <w:bCs/>
          </w:rPr>
          <w:delText xml:space="preserve">of this rule </w:delText>
        </w:r>
      </w:del>
      <w:del w:id="312" w:author="Garrahan Paul" w:date="2014-04-08T13:51:00Z">
        <w:r w:rsidR="00BA04BE" w:rsidRPr="00BA04BE">
          <w:rPr>
            <w:bCs/>
            <w:highlight w:val="yellow"/>
            <w:rPrChange w:id="313" w:author="Garrahan Paul" w:date="2014-04-08T13:51:00Z">
              <w:rPr>
                <w:bCs/>
              </w:rPr>
            </w:rPrChange>
          </w:rPr>
          <w:delText>shall</w:delText>
        </w:r>
      </w:del>
      <w:ins w:id="314" w:author="jinahar" w:date="2013-09-09T11:04:00Z">
        <w:del w:id="315" w:author="Garrahan Paul" w:date="2014-04-08T13:51:00Z">
          <w:r w:rsidR="00BA04BE" w:rsidRPr="00BA04BE">
            <w:rPr>
              <w:bCs/>
              <w:highlight w:val="yellow"/>
              <w:rPrChange w:id="316" w:author="Garrahan Paul" w:date="2014-04-08T13:51:00Z">
                <w:rPr>
                  <w:bCs/>
                </w:rPr>
              </w:rPrChange>
            </w:rPr>
            <w:delText>must</w:delText>
          </w:r>
        </w:del>
      </w:ins>
      <w:ins w:id="317" w:author="Garrahan Paul" w:date="2014-04-08T13:51:00Z">
        <w:r w:rsidR="00BA04BE" w:rsidRPr="00BA04BE">
          <w:rPr>
            <w:bCs/>
            <w:highlight w:val="yellow"/>
            <w:rPrChange w:id="318" w:author="Garrahan Paul" w:date="2014-04-08T13:51:00Z">
              <w:rPr>
                <w:bCs/>
              </w:rPr>
            </w:rPrChange>
          </w:rPr>
          <w:t>does</w:t>
        </w:r>
      </w:ins>
      <w:r w:rsidR="00BA04BE" w:rsidRPr="00BA04BE">
        <w:rPr>
          <w:bCs/>
          <w:highlight w:val="yellow"/>
          <w:rPrChange w:id="319" w:author="Garrahan Paul" w:date="2014-04-08T13:51:00Z">
            <w:rPr>
              <w:bCs/>
            </w:rPr>
          </w:rPrChange>
        </w:rPr>
        <w:t xml:space="preserve"> not </w:t>
      </w:r>
      <w:del w:id="320" w:author="Garrahan Paul" w:date="2014-04-08T13:51:00Z">
        <w:r w:rsidR="00BA04BE" w:rsidRPr="00BA04BE">
          <w:rPr>
            <w:bCs/>
            <w:highlight w:val="yellow"/>
            <w:rPrChange w:id="321" w:author="Garrahan Paul" w:date="2014-04-08T13:51:00Z">
              <w:rPr>
                <w:bCs/>
              </w:rPr>
            </w:rPrChange>
          </w:rPr>
          <w:delText xml:space="preserve">relieve </w:delText>
        </w:r>
      </w:del>
      <w:ins w:id="322" w:author="Garrahan Paul" w:date="2014-04-08T13:51:00Z">
        <w:r w:rsidR="00BA04BE" w:rsidRPr="00BA04BE">
          <w:rPr>
            <w:bCs/>
            <w:highlight w:val="yellow"/>
            <w:rPrChange w:id="323" w:author="Garrahan Paul" w:date="2014-04-08T13:51:00Z">
              <w:rPr>
                <w:bCs/>
              </w:rPr>
            </w:rPrChange>
          </w:rPr>
          <w:t xml:space="preserve">excuse </w:t>
        </w:r>
      </w:ins>
      <w:r w:rsidR="00BA04BE" w:rsidRPr="00BA04BE">
        <w:rPr>
          <w:bCs/>
          <w:highlight w:val="yellow"/>
          <w:rPrChange w:id="324" w:author="Garrahan Paul" w:date="2014-04-08T13:51:00Z">
            <w:rPr>
              <w:bCs/>
            </w:rPr>
          </w:rPrChange>
        </w:rPr>
        <w:t xml:space="preserve">the source </w:t>
      </w:r>
      <w:del w:id="325" w:author="Garrahan Paul" w:date="2014-04-08T13:51:00Z">
        <w:r w:rsidR="00BA04BE" w:rsidRPr="00BA04BE">
          <w:rPr>
            <w:bCs/>
            <w:highlight w:val="yellow"/>
            <w:rPrChange w:id="326" w:author="Garrahan Paul" w:date="2014-04-08T13:51:00Z">
              <w:rPr>
                <w:bCs/>
              </w:rPr>
            </w:rPrChange>
          </w:rPr>
          <w:delText xml:space="preserve">of </w:delText>
        </w:r>
      </w:del>
      <w:ins w:id="327" w:author="Garrahan Paul" w:date="2014-04-08T13:51:00Z">
        <w:r w:rsidR="00BA04BE" w:rsidRPr="00BA04BE">
          <w:rPr>
            <w:bCs/>
            <w:highlight w:val="yellow"/>
            <w:rPrChange w:id="328" w:author="Garrahan Paul" w:date="2014-04-08T13:51:00Z">
              <w:rPr>
                <w:bCs/>
              </w:rPr>
            </w:rPrChange>
          </w:rPr>
          <w:t>from</w:t>
        </w:r>
      </w:ins>
      <w:ins w:id="329" w:author="Garrahan Paul" w:date="2014-04-08T13:52:00Z">
        <w:r w:rsidR="007004CA">
          <w:rPr>
            <w:bCs/>
            <w:highlight w:val="yellow"/>
          </w:rPr>
          <w:t xml:space="preserve"> the obligation to</w:t>
        </w:r>
      </w:ins>
      <w:ins w:id="330" w:author="Garrahan Paul" w:date="2014-04-08T13:51:00Z">
        <w:r w:rsidR="00BA04BE" w:rsidRPr="00BA04BE">
          <w:rPr>
            <w:bCs/>
            <w:highlight w:val="yellow"/>
            <w:rPrChange w:id="331" w:author="Garrahan Paul" w:date="2014-04-08T13:51:00Z">
              <w:rPr>
                <w:bCs/>
              </w:rPr>
            </w:rPrChange>
          </w:rPr>
          <w:t xml:space="preserve"> </w:t>
        </w:r>
      </w:ins>
      <w:r w:rsidR="00BA04BE" w:rsidRPr="00BA04BE">
        <w:rPr>
          <w:bCs/>
          <w:highlight w:val="yellow"/>
          <w:rPrChange w:id="332" w:author="Garrahan Paul" w:date="2014-04-08T13:51:00Z">
            <w:rPr>
              <w:bCs/>
            </w:rPr>
          </w:rPrChange>
        </w:rPr>
        <w:t>comply</w:t>
      </w:r>
      <w:del w:id="333" w:author="Garrahan Paul" w:date="2014-04-08T13:52:00Z">
        <w:r w:rsidR="00BA04BE" w:rsidRPr="00BA04BE">
          <w:rPr>
            <w:bCs/>
            <w:highlight w:val="yellow"/>
            <w:rPrChange w:id="334" w:author="Garrahan Paul" w:date="2014-04-08T13:51:00Z">
              <w:rPr>
                <w:bCs/>
              </w:rPr>
            </w:rPrChange>
          </w:rPr>
          <w:delText>ing</w:delText>
        </w:r>
      </w:del>
      <w:r w:rsidRPr="004F26D1">
        <w:rPr>
          <w:bCs/>
        </w:rPr>
        <w:t xml:space="preserve"> with a RACT determination established by </w:t>
      </w:r>
      <w:del w:id="335" w:author="Preferred Customer" w:date="2012-12-28T11:11:00Z">
        <w:r w:rsidRPr="004F26D1" w:rsidDel="0056773E">
          <w:rPr>
            <w:bCs/>
          </w:rPr>
          <w:delText>the Department</w:delText>
        </w:r>
      </w:del>
      <w:ins w:id="33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337" w:author="Preferred Customer" w:date="2013-09-22T21:46:00Z">
        <w:r w:rsidRPr="004F26D1" w:rsidDel="00EA538B">
          <w:rPr>
            <w:bCs/>
          </w:rPr>
          <w:delText>Environmental Quality Commission</w:delText>
        </w:r>
      </w:del>
      <w:ins w:id="338"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 xml:space="preserve">Hist.: DEQ 21-1978, f. &amp; </w:t>
      </w:r>
      <w:proofErr w:type="spellStart"/>
      <w:r w:rsidRPr="004F26D1">
        <w:rPr>
          <w:bCs/>
        </w:rPr>
        <w:t>ef</w:t>
      </w:r>
      <w:proofErr w:type="spellEnd"/>
      <w:r w:rsidRPr="004F26D1">
        <w:rPr>
          <w:bCs/>
        </w:rPr>
        <w:t xml:space="preserve">. </w:t>
      </w:r>
      <w:proofErr w:type="gramStart"/>
      <w:r w:rsidRPr="004F26D1">
        <w:rPr>
          <w:bCs/>
        </w:rPr>
        <w:t xml:space="preserve">12-28-78; DEQ 17-1979,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6-22-79; DEQ 23-1980,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9-26-80; DEQ 3-1986,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2-12-86; DEQ 8-1991,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5-16-91; DEQ 4-1993,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3-10-93; DEQ 13-1995,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5-25-95; DEQ 7-1997(Temp),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4-28-97; DEQ 20-1998,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10-12-98; DEQ 14-1999, f. &amp; cert. </w:t>
      </w:r>
      <w:proofErr w:type="spellStart"/>
      <w:r w:rsidRPr="004F26D1">
        <w:rPr>
          <w:bCs/>
        </w:rPr>
        <w:t>ef</w:t>
      </w:r>
      <w:proofErr w:type="spellEnd"/>
      <w:r w:rsidRPr="004F26D1">
        <w:rPr>
          <w:bCs/>
        </w:rPr>
        <w:t>.</w:t>
      </w:r>
      <w:proofErr w:type="gramEnd"/>
      <w:r w:rsidRPr="004F26D1">
        <w:rPr>
          <w:bCs/>
        </w:rPr>
        <w:t xml:space="preserve">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339" w:author="pcuser" w:date="2013-06-11T13:46:00Z"/>
          <w:bCs/>
        </w:rPr>
      </w:pPr>
      <w:r w:rsidRPr="004F26D1">
        <w:rPr>
          <w:bCs/>
        </w:rPr>
        <w:t xml:space="preserve">(1) Certification and test procedures required by this division </w:t>
      </w:r>
      <w:del w:id="340" w:author="jinahar" w:date="2013-09-09T11:04:00Z">
        <w:r w:rsidRPr="004F26D1" w:rsidDel="00B66281">
          <w:rPr>
            <w:bCs/>
          </w:rPr>
          <w:delText>shall</w:delText>
        </w:r>
      </w:del>
      <w:ins w:id="341" w:author="jinahar" w:date="2013-09-09T11:04:00Z">
        <w:r w:rsidR="00B66281">
          <w:rPr>
            <w:bCs/>
          </w:rPr>
          <w:t>must</w:t>
        </w:r>
      </w:ins>
      <w:r w:rsidRPr="004F26D1">
        <w:rPr>
          <w:bCs/>
        </w:rPr>
        <w:t xml:space="preserve"> be conducted </w:t>
      </w:r>
      <w:del w:id="342" w:author="Preferred Customer" w:date="2013-09-15T08:24:00Z">
        <w:r w:rsidRPr="004F26D1" w:rsidDel="0000233F">
          <w:rPr>
            <w:bCs/>
          </w:rPr>
          <w:delText>in accordance with</w:delText>
        </w:r>
      </w:del>
      <w:ins w:id="343" w:author="Preferred Customer" w:date="2013-09-15T08:24:00Z">
        <w:r w:rsidR="0000233F">
          <w:rPr>
            <w:bCs/>
          </w:rPr>
          <w:t>using</w:t>
        </w:r>
      </w:ins>
      <w:r w:rsidRPr="004F26D1">
        <w:rPr>
          <w:bCs/>
        </w:rPr>
        <w:t xml:space="preserve"> the </w:t>
      </w:r>
      <w:del w:id="344" w:author="Preferred Customer" w:date="2012-12-28T11:11:00Z">
        <w:r w:rsidRPr="004F26D1" w:rsidDel="0056773E">
          <w:rPr>
            <w:bCs/>
          </w:rPr>
          <w:delText>Department</w:delText>
        </w:r>
      </w:del>
      <w:del w:id="345" w:author="Preferred Customer" w:date="2013-09-08T09:22:00Z">
        <w:r w:rsidRPr="004F26D1" w:rsidDel="003A025C">
          <w:rPr>
            <w:bCs/>
          </w:rPr>
          <w:delText xml:space="preserve">’s </w:delText>
        </w:r>
      </w:del>
      <w:ins w:id="346" w:author="Preferred Customer" w:date="2012-12-28T11:11:00Z">
        <w:r w:rsidRPr="004F26D1">
          <w:rPr>
            <w:bCs/>
          </w:rPr>
          <w:t>DEQ</w:t>
        </w:r>
      </w:ins>
      <w:r w:rsidRPr="004F26D1">
        <w:rPr>
          <w:bCs/>
        </w:rPr>
        <w:t xml:space="preserve"> Source Sampling Manual. </w:t>
      </w:r>
      <w:del w:id="347"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w:t>
      </w:r>
      <w:ins w:id="348" w:author="Garrahan Paul" w:date="2014-04-08T13:52:00Z">
        <w:r w:rsidR="00BA04BE" w:rsidRPr="00BA04BE">
          <w:rPr>
            <w:bCs/>
            <w:highlight w:val="yellow"/>
            <w:rPrChange w:id="349" w:author="Garrahan Paul" w:date="2014-04-08T13:53:00Z">
              <w:rPr>
                <w:bCs/>
              </w:rPr>
            </w:rPrChange>
          </w:rPr>
          <w:t xml:space="preserve">DEQ </w:t>
        </w:r>
      </w:ins>
      <w:del w:id="350" w:author="Garrahan Paul" w:date="2014-04-08T13:52:00Z">
        <w:r w:rsidR="00BA04BE" w:rsidRPr="00BA04BE">
          <w:rPr>
            <w:bCs/>
            <w:highlight w:val="yellow"/>
            <w:rPrChange w:id="351" w:author="Garrahan Paul" w:date="2014-04-08T13:53:00Z">
              <w:rPr>
                <w:bCs/>
              </w:rPr>
            </w:rPrChange>
          </w:rPr>
          <w:delText>A</w:delText>
        </w:r>
      </w:del>
      <w:ins w:id="352" w:author="Garrahan Paul" w:date="2014-04-08T13:52:00Z">
        <w:r w:rsidR="00BA04BE" w:rsidRPr="00BA04BE">
          <w:rPr>
            <w:bCs/>
            <w:highlight w:val="yellow"/>
            <w:rPrChange w:id="353" w:author="Garrahan Paul" w:date="2014-04-08T13:53:00Z">
              <w:rPr>
                <w:bCs/>
              </w:rPr>
            </w:rPrChange>
          </w:rPr>
          <w:t>a</w:t>
        </w:r>
      </w:ins>
      <w:r w:rsidR="00BA04BE" w:rsidRPr="00BA04BE">
        <w:rPr>
          <w:bCs/>
          <w:highlight w:val="yellow"/>
          <w:rPrChange w:id="354" w:author="Garrahan Paul" w:date="2014-04-08T13:53:00Z">
            <w:rPr>
              <w:bCs/>
            </w:rPr>
          </w:rPrChange>
        </w:rPr>
        <w:t xml:space="preserve">pproval </w:t>
      </w:r>
      <w:del w:id="355" w:author="Garrahan Paul" w:date="2014-04-08T13:52:00Z">
        <w:r w:rsidR="00BA04BE" w:rsidRPr="00BA04BE">
          <w:rPr>
            <w:bCs/>
            <w:highlight w:val="yellow"/>
            <w:rPrChange w:id="356" w:author="Garrahan Paul" w:date="2014-04-08T13:53:00Z">
              <w:rPr>
                <w:bCs/>
              </w:rPr>
            </w:rPrChange>
          </w:rPr>
          <w:delText>by the Department</w:delText>
        </w:r>
      </w:del>
      <w:ins w:id="357" w:author="Preferred Customer" w:date="2012-12-28T11:11:00Z">
        <w:del w:id="358" w:author="Garrahan Paul" w:date="2014-04-08T13:52:00Z">
          <w:r w:rsidR="00BA04BE" w:rsidRPr="00BA04BE">
            <w:rPr>
              <w:bCs/>
              <w:highlight w:val="yellow"/>
              <w:rPrChange w:id="359" w:author="Garrahan Paul" w:date="2014-04-08T13:53:00Z">
                <w:rPr>
                  <w:bCs/>
                </w:rPr>
              </w:rPrChange>
            </w:rPr>
            <w:delText>DEQ</w:delText>
          </w:r>
        </w:del>
      </w:ins>
      <w:del w:id="360" w:author="Garrahan Paul" w:date="2014-04-08T13:52:00Z">
        <w:r w:rsidRPr="004F26D1" w:rsidDel="007004CA">
          <w:rPr>
            <w:bCs/>
          </w:rPr>
          <w:delText xml:space="preserve"> </w:delText>
        </w:r>
      </w:del>
      <w:r w:rsidRPr="004F26D1">
        <w:rPr>
          <w:bCs/>
        </w:rPr>
        <w:t xml:space="preserve">of alternative methods for demonstrating compliance where specified and allowed in this division, including approval of equivalent testing methods for determining compliance, </w:t>
      </w:r>
      <w:del w:id="361" w:author="Garrahan Paul" w:date="2014-04-08T13:52:00Z">
        <w:r w:rsidR="00BA04BE" w:rsidRPr="00BA04BE">
          <w:rPr>
            <w:bCs/>
            <w:highlight w:val="yellow"/>
            <w:rPrChange w:id="362" w:author="Garrahan Paul" w:date="2014-04-08T13:53:00Z">
              <w:rPr>
                <w:bCs/>
              </w:rPr>
            </w:rPrChange>
          </w:rPr>
          <w:delText>shall</w:delText>
        </w:r>
      </w:del>
      <w:ins w:id="363" w:author="jinahar" w:date="2013-09-09T11:04:00Z">
        <w:del w:id="364" w:author="Garrahan Paul" w:date="2014-04-08T13:52:00Z">
          <w:r w:rsidR="00BA04BE" w:rsidRPr="00BA04BE">
            <w:rPr>
              <w:bCs/>
              <w:highlight w:val="yellow"/>
              <w:rPrChange w:id="365" w:author="Garrahan Paul" w:date="2014-04-08T13:53:00Z">
                <w:rPr>
                  <w:bCs/>
                </w:rPr>
              </w:rPrChange>
            </w:rPr>
            <w:delText>must</w:delText>
          </w:r>
        </w:del>
      </w:ins>
      <w:del w:id="366" w:author="Garrahan Paul" w:date="2014-04-08T13:52:00Z">
        <w:r w:rsidR="00BA04BE" w:rsidRPr="00BA04BE">
          <w:rPr>
            <w:bCs/>
            <w:highlight w:val="yellow"/>
            <w:rPrChange w:id="367" w:author="Garrahan Paul" w:date="2014-04-08T13:53:00Z">
              <w:rPr>
                <w:bCs/>
              </w:rPr>
            </w:rPrChange>
          </w:rPr>
          <w:delText xml:space="preserve"> be </w:delText>
        </w:r>
      </w:del>
      <w:proofErr w:type="spellStart"/>
      <w:ins w:id="368" w:author="Garrahan Paul" w:date="2014-04-08T13:52:00Z">
        <w:r w:rsidR="00BA04BE" w:rsidRPr="00BA04BE">
          <w:rPr>
            <w:bCs/>
            <w:highlight w:val="yellow"/>
            <w:rPrChange w:id="369" w:author="Garrahan Paul" w:date="2014-04-08T13:53:00Z">
              <w:rPr>
                <w:bCs/>
              </w:rPr>
            </w:rPrChange>
          </w:rPr>
          <w:t>is</w:t>
        </w:r>
      </w:ins>
      <w:r w:rsidR="00BA04BE" w:rsidRPr="00BA04BE">
        <w:rPr>
          <w:bCs/>
          <w:highlight w:val="yellow"/>
          <w:rPrChange w:id="370" w:author="Garrahan Paul" w:date="2014-04-08T13:53:00Z">
            <w:rPr>
              <w:bCs/>
            </w:rPr>
          </w:rPrChange>
        </w:rPr>
        <w:t>subject</w:t>
      </w:r>
      <w:proofErr w:type="spellEnd"/>
      <w:r w:rsidRPr="004F26D1">
        <w:rPr>
          <w:bCs/>
        </w:rPr>
        <w:t xml:space="preserve">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371" w:author="Preferred Customer" w:date="2013-09-22T21:46:00Z">
        <w:r w:rsidRPr="004F26D1" w:rsidDel="00EA538B">
          <w:rPr>
            <w:bCs/>
          </w:rPr>
          <w:delText>Environmental Quality Commission</w:delText>
        </w:r>
      </w:del>
      <w:ins w:id="37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373" w:author="jinahar" w:date="2013-12-05T14:00:00Z">
        <w:r w:rsidRPr="004F26D1" w:rsidDel="001B1B0E">
          <w:rPr>
            <w:bCs/>
          </w:rPr>
          <w:delText>(</w:delText>
        </w:r>
      </w:del>
      <w:r w:rsidRPr="004F26D1">
        <w:rPr>
          <w:bCs/>
        </w:rPr>
        <w:t>s</w:t>
      </w:r>
      <w:del w:id="374"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 xml:space="preserve">Hist.: DEQ 21-1978, f. &amp; </w:t>
      </w:r>
      <w:proofErr w:type="spellStart"/>
      <w:r w:rsidRPr="004F26D1">
        <w:rPr>
          <w:bCs/>
        </w:rPr>
        <w:t>ef</w:t>
      </w:r>
      <w:proofErr w:type="spellEnd"/>
      <w:r w:rsidRPr="004F26D1">
        <w:rPr>
          <w:bCs/>
        </w:rPr>
        <w:t xml:space="preserve">. </w:t>
      </w:r>
      <w:proofErr w:type="gramStart"/>
      <w:r w:rsidRPr="004F26D1">
        <w:rPr>
          <w:bCs/>
        </w:rPr>
        <w:t xml:space="preserve">12-28-78; DEQ 17-1979, f. &amp; </w:t>
      </w:r>
      <w:proofErr w:type="spellStart"/>
      <w:r w:rsidRPr="004F26D1">
        <w:rPr>
          <w:bCs/>
        </w:rPr>
        <w:t>ef</w:t>
      </w:r>
      <w:proofErr w:type="spellEnd"/>
      <w:r w:rsidRPr="004F26D1">
        <w:rPr>
          <w:bCs/>
        </w:rPr>
        <w:t>.</w:t>
      </w:r>
      <w:proofErr w:type="gramEnd"/>
      <w:r w:rsidRPr="004F26D1">
        <w:rPr>
          <w:bCs/>
        </w:rPr>
        <w:t xml:space="preserve"> 6-22-79; Renumbered from 340-22-106(3) &amp; (4); DEQ 23-1980, f. &amp; </w:t>
      </w:r>
      <w:proofErr w:type="spellStart"/>
      <w:r w:rsidRPr="004F26D1">
        <w:rPr>
          <w:bCs/>
        </w:rPr>
        <w:t>ef</w:t>
      </w:r>
      <w:proofErr w:type="spellEnd"/>
      <w:r w:rsidRPr="004F26D1">
        <w:rPr>
          <w:bCs/>
        </w:rPr>
        <w:t xml:space="preserve">. </w:t>
      </w:r>
      <w:proofErr w:type="gramStart"/>
      <w:r w:rsidRPr="004F26D1">
        <w:rPr>
          <w:bCs/>
        </w:rPr>
        <w:t xml:space="preserve">9-26-80; DEQ 12-1981(Temp),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4-29-81; DEQ 3-1986,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2-12-86; DEQ 8-1991,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5-16-91; DEQ 4-1993,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3-10-93; DEQ 20-1998,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10-12-98; DEQ 14-1999, f. &amp; cert. </w:t>
      </w:r>
      <w:proofErr w:type="spellStart"/>
      <w:r w:rsidRPr="004F26D1">
        <w:rPr>
          <w:bCs/>
        </w:rPr>
        <w:t>ef</w:t>
      </w:r>
      <w:proofErr w:type="spellEnd"/>
      <w:r w:rsidRPr="004F26D1">
        <w:rPr>
          <w:bCs/>
        </w:rPr>
        <w:t>.</w:t>
      </w:r>
      <w:proofErr w:type="gramEnd"/>
      <w:r w:rsidRPr="004F26D1">
        <w:rPr>
          <w:bCs/>
        </w:rPr>
        <w:t xml:space="preserve">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375" w:author="Garrahan Paul" w:date="2014-04-08T13:53:00Z">
        <w:r w:rsidR="00BA04BE" w:rsidRPr="00BA04BE">
          <w:rPr>
            <w:bCs/>
            <w:highlight w:val="yellow"/>
            <w:rPrChange w:id="376" w:author="Garrahan Paul" w:date="2014-04-08T13:53:00Z">
              <w:rPr>
                <w:bCs/>
              </w:rPr>
            </w:rPrChange>
          </w:rPr>
          <w:delText>shall</w:delText>
        </w:r>
      </w:del>
      <w:ins w:id="377" w:author="jinahar" w:date="2013-09-09T11:04:00Z">
        <w:del w:id="378" w:author="Garrahan Paul" w:date="2014-04-08T13:53:00Z">
          <w:r w:rsidR="00BA04BE" w:rsidRPr="00BA04BE">
            <w:rPr>
              <w:bCs/>
              <w:highlight w:val="yellow"/>
              <w:rPrChange w:id="379" w:author="Garrahan Paul" w:date="2014-04-08T13:53:00Z">
                <w:rPr>
                  <w:bCs/>
                </w:rPr>
              </w:rPrChange>
            </w:rPr>
            <w:delText>must</w:delText>
          </w:r>
        </w:del>
      </w:ins>
      <w:ins w:id="380" w:author="Garrahan Paul" w:date="2014-04-08T13:53:00Z">
        <w:r w:rsidR="00BA04BE" w:rsidRPr="00BA04BE">
          <w:rPr>
            <w:bCs/>
            <w:highlight w:val="yellow"/>
            <w:rPrChange w:id="381" w:author="Garrahan Paul" w:date="2014-04-08T13:53:00Z">
              <w:rPr>
                <w:bCs/>
              </w:rPr>
            </w:rPrChange>
          </w:rPr>
          <w:t>may</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382" w:author="jinahar" w:date="2013-06-21T16:11:00Z">
        <w:r w:rsidRPr="004F26D1" w:rsidDel="000A1031">
          <w:rPr>
            <w:bCs/>
          </w:rPr>
          <w:delText>, or equivalent system</w:delText>
        </w:r>
      </w:del>
      <w:del w:id="383" w:author="pcuser" w:date="2013-06-11T13:53:00Z">
        <w:r w:rsidRPr="004F26D1" w:rsidDel="009E7423">
          <w:rPr>
            <w:bCs/>
          </w:rPr>
          <w:delText xml:space="preserve"> </w:delText>
        </w:r>
      </w:del>
      <w:del w:id="384" w:author="pcuser" w:date="2013-06-11T13:48:00Z">
        <w:r w:rsidRPr="004F26D1" w:rsidDel="0062379E">
          <w:rPr>
            <w:bCs/>
          </w:rPr>
          <w:delText xml:space="preserve">as </w:delText>
        </w:r>
      </w:del>
      <w:del w:id="385"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386" w:author="jinahar" w:date="2013-09-09T11:04:00Z">
        <w:r w:rsidRPr="004F26D1" w:rsidDel="00B66281">
          <w:rPr>
            <w:bCs/>
          </w:rPr>
          <w:delText>shall</w:delText>
        </w:r>
      </w:del>
      <w:ins w:id="38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38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389" w:author="jinahar" w:date="2013-09-09T11:04:00Z">
        <w:r w:rsidRPr="004F26D1" w:rsidDel="00B66281">
          <w:rPr>
            <w:bCs/>
          </w:rPr>
          <w:delText>shall</w:delText>
        </w:r>
      </w:del>
      <w:ins w:id="39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391" w:author="jinahar" w:date="2013-09-09T11:04:00Z">
        <w:r w:rsidRPr="004F26D1" w:rsidDel="00B66281">
          <w:rPr>
            <w:bCs/>
          </w:rPr>
          <w:delText>shall</w:delText>
        </w:r>
      </w:del>
      <w:ins w:id="39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393" w:author="Preferred Customer" w:date="2013-09-22T21:46:00Z">
        <w:r w:rsidRPr="004F26D1" w:rsidDel="00EA538B">
          <w:rPr>
            <w:bCs/>
          </w:rPr>
          <w:delText>Environmental Quality Commission</w:delText>
        </w:r>
      </w:del>
      <w:ins w:id="394"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395" w:author="jinahar" w:date="2013-12-05T14:00:00Z">
        <w:r w:rsidRPr="004F26D1" w:rsidDel="001B1B0E">
          <w:rPr>
            <w:bCs/>
          </w:rPr>
          <w:delText>(</w:delText>
        </w:r>
      </w:del>
      <w:r w:rsidRPr="004F26D1">
        <w:rPr>
          <w:bCs/>
        </w:rPr>
        <w:t>s</w:t>
      </w:r>
      <w:del w:id="39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 xml:space="preserve">Hist.: DEQ 21-1978, f. &amp; </w:t>
      </w:r>
      <w:proofErr w:type="spellStart"/>
      <w:r w:rsidRPr="004F26D1">
        <w:rPr>
          <w:bCs/>
        </w:rPr>
        <w:t>ef</w:t>
      </w:r>
      <w:proofErr w:type="spellEnd"/>
      <w:r w:rsidRPr="004F26D1">
        <w:rPr>
          <w:bCs/>
        </w:rPr>
        <w:t xml:space="preserve">. </w:t>
      </w:r>
      <w:proofErr w:type="gramStart"/>
      <w:r w:rsidRPr="004F26D1">
        <w:rPr>
          <w:bCs/>
        </w:rPr>
        <w:t xml:space="preserve">12-28-78; DEQ 17-1979,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6-22-79; DEQ 23-1980,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9-26-80; DEQ 12-1981(Temp),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4-29-81; DEQ 3-1986, f. &amp;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2-12-86; DEQ 8-1991,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5-16-91; DEQ 4-1993,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3-10-93; DEQ 20-1998, f. &amp; cert. </w:t>
      </w:r>
      <w:proofErr w:type="spellStart"/>
      <w:r w:rsidRPr="004F26D1">
        <w:rPr>
          <w:bCs/>
        </w:rPr>
        <w:t>ef</w:t>
      </w:r>
      <w:proofErr w:type="spellEnd"/>
      <w:r w:rsidRPr="004F26D1">
        <w:rPr>
          <w:bCs/>
        </w:rPr>
        <w:t>.</w:t>
      </w:r>
      <w:proofErr w:type="gramEnd"/>
      <w:r w:rsidRPr="004F26D1">
        <w:rPr>
          <w:bCs/>
        </w:rPr>
        <w:t xml:space="preserve"> </w:t>
      </w:r>
      <w:proofErr w:type="gramStart"/>
      <w:r w:rsidRPr="004F26D1">
        <w:rPr>
          <w:bCs/>
        </w:rPr>
        <w:t xml:space="preserve">10-12-98; DEQ 14-1999, f. &amp; cert. </w:t>
      </w:r>
      <w:proofErr w:type="spellStart"/>
      <w:r w:rsidRPr="004F26D1">
        <w:rPr>
          <w:bCs/>
        </w:rPr>
        <w:t>ef</w:t>
      </w:r>
      <w:proofErr w:type="spellEnd"/>
      <w:r w:rsidRPr="004F26D1">
        <w:rPr>
          <w:bCs/>
        </w:rPr>
        <w:t>.</w:t>
      </w:r>
      <w:proofErr w:type="gramEnd"/>
      <w:r w:rsidRPr="004F26D1">
        <w:rPr>
          <w:bCs/>
        </w:rPr>
        <w:t xml:space="preserve">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397" w:author="jinahar" w:date="2013-12-05T14:01:00Z">
        <w:r w:rsidRPr="004F26D1" w:rsidDel="001B1B0E">
          <w:rPr>
            <w:b/>
            <w:bCs/>
          </w:rPr>
          <w:delText>(</w:delText>
        </w:r>
      </w:del>
      <w:r w:rsidRPr="004F26D1">
        <w:rPr>
          <w:b/>
          <w:bCs/>
        </w:rPr>
        <w:t>s</w:t>
      </w:r>
      <w:del w:id="398" w:author="jinahar" w:date="2013-12-05T14:01:00Z">
        <w:r w:rsidRPr="004F26D1" w:rsidDel="001B1B0E">
          <w:rPr>
            <w:b/>
            <w:bCs/>
          </w:rPr>
          <w:delText>)</w:delText>
        </w:r>
      </w:del>
    </w:p>
    <w:p w:rsidR="004F26D1" w:rsidRPr="004F26D1" w:rsidRDefault="004F26D1" w:rsidP="004F26D1">
      <w:r w:rsidRPr="004F26D1">
        <w:t xml:space="preserve">(1) No person </w:t>
      </w:r>
      <w:del w:id="399" w:author="Garrahan Paul" w:date="2014-04-08T13:54:00Z">
        <w:r w:rsidR="00BA04BE" w:rsidRPr="00BA04BE">
          <w:rPr>
            <w:highlight w:val="yellow"/>
            <w:rPrChange w:id="400" w:author="Garrahan Paul" w:date="2014-04-08T13:54:00Z">
              <w:rPr/>
            </w:rPrChange>
          </w:rPr>
          <w:delText>shall</w:delText>
        </w:r>
      </w:del>
      <w:ins w:id="401" w:author="jinahar" w:date="2013-09-09T11:04:00Z">
        <w:del w:id="402" w:author="Garrahan Paul" w:date="2014-04-08T13:54:00Z">
          <w:r w:rsidR="00BA04BE" w:rsidRPr="00BA04BE">
            <w:rPr>
              <w:highlight w:val="yellow"/>
              <w:rPrChange w:id="403" w:author="Garrahan Paul" w:date="2014-04-08T13:54:00Z">
                <w:rPr/>
              </w:rPrChange>
            </w:rPr>
            <w:delText>must</w:delText>
          </w:r>
        </w:del>
      </w:ins>
      <w:ins w:id="404" w:author="Garrahan Paul" w:date="2014-04-08T13:54:00Z">
        <w:r w:rsidR="00BA04BE" w:rsidRPr="00BA04BE">
          <w:rPr>
            <w:highlight w:val="yellow"/>
            <w:rPrChange w:id="405" w:author="Garrahan Paul" w:date="2014-04-08T13:54:00Z">
              <w:rPr/>
            </w:rPrChange>
          </w:rPr>
          <w:t>may</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406" w:author="jinahar" w:date="2013-06-21T16:11:00Z">
        <w:r w:rsidRPr="004F26D1" w:rsidDel="000A1031">
          <w:delText xml:space="preserve">, </w:delText>
        </w:r>
      </w:del>
      <w:del w:id="407" w:author="pcuser" w:date="2013-06-11T13:55:00Z">
        <w:r w:rsidRPr="004F26D1" w:rsidDel="006161B9">
          <w:delText>or equivalent system as approved in writing by DEQ</w:delText>
        </w:r>
      </w:del>
      <w:r w:rsidRPr="004F26D1">
        <w:t xml:space="preserve">. All equipment associated with the vapor balance system </w:t>
      </w:r>
      <w:del w:id="408" w:author="jinahar" w:date="2013-09-09T11:04:00Z">
        <w:r w:rsidRPr="004F26D1" w:rsidDel="00B66281">
          <w:delText>shall</w:delText>
        </w:r>
      </w:del>
      <w:ins w:id="40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410" w:author="jinahar" w:date="2013-09-09T11:04:00Z">
        <w:r w:rsidRPr="004F26D1" w:rsidDel="00B66281">
          <w:delText>shall</w:delText>
        </w:r>
      </w:del>
      <w:ins w:id="411"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412" w:author="jinahar" w:date="2013-09-09T11:04:00Z">
        <w:r w:rsidRPr="004F26D1" w:rsidDel="00B66281">
          <w:delText>shall</w:delText>
        </w:r>
      </w:del>
      <w:ins w:id="413"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(3) Compliance with subsection (1</w:t>
      </w:r>
      <w:proofErr w:type="gramStart"/>
      <w:r w:rsidRPr="004F26D1">
        <w:t>)(</w:t>
      </w:r>
      <w:proofErr w:type="gramEnd"/>
      <w:r w:rsidRPr="004F26D1">
        <w:t xml:space="preserve">a) </w:t>
      </w:r>
      <w:del w:id="414" w:author="Preferred Customer" w:date="2013-09-03T22:39:00Z">
        <w:r w:rsidRPr="004F26D1" w:rsidDel="002102FE">
          <w:delText xml:space="preserve">of this rule </w:delText>
        </w:r>
      </w:del>
      <w:ins w:id="415" w:author="Preferred Customer" w:date="2013-09-03T23:08:00Z">
        <w:r w:rsidRPr="004F26D1">
          <w:t xml:space="preserve">and section (2) </w:t>
        </w:r>
      </w:ins>
      <w:del w:id="416" w:author="Garrahan Paul" w:date="2014-04-08T13:54:00Z">
        <w:r w:rsidRPr="00FE3A07" w:rsidDel="007004CA">
          <w:delText>shall</w:delText>
        </w:r>
      </w:del>
      <w:ins w:id="417" w:author="jinahar" w:date="2013-09-09T11:04:00Z">
        <w:r w:rsidR="00B66281" w:rsidRPr="00FE3A07">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(4) Compliance with subsection (1</w:t>
      </w:r>
      <w:proofErr w:type="gramStart"/>
      <w:r w:rsidRPr="004F26D1">
        <w:t>)(</w:t>
      </w:r>
      <w:proofErr w:type="gramEnd"/>
      <w:r w:rsidRPr="004F26D1">
        <w:t xml:space="preserve">b) </w:t>
      </w:r>
      <w:del w:id="418" w:author="Preferred Customer" w:date="2013-09-03T22:39:00Z">
        <w:r w:rsidRPr="004F26D1" w:rsidDel="002102FE">
          <w:delText xml:space="preserve">of this rule </w:delText>
        </w:r>
      </w:del>
      <w:del w:id="419" w:author="Garrahan Paul" w:date="2014-04-08T13:54:00Z">
        <w:r w:rsidRPr="00FE3A07" w:rsidDel="007004CA">
          <w:delText>shall</w:delText>
        </w:r>
      </w:del>
      <w:ins w:id="420" w:author="jinahar" w:date="2013-09-09T11:04:00Z">
        <w:r w:rsidR="00B66281" w:rsidRPr="00FE3A07">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421" w:author="jinahar" w:date="2013-09-09T11:04:00Z">
        <w:r w:rsidRPr="004F26D1" w:rsidDel="00B66281">
          <w:delText>shall</w:delText>
        </w:r>
      </w:del>
      <w:ins w:id="422" w:author="jinahar" w:date="2013-09-09T11:04:00Z">
        <w:r w:rsidR="00B66281">
          <w:t>must</w:t>
        </w:r>
      </w:ins>
      <w:r w:rsidRPr="004F26D1">
        <w:t xml:space="preserve"> maintain the vessel to be vapor tight at all times, in accordance with OAR 340- 232-0100(1), if such vessel is part of a vapor balance system required by subsection (1</w:t>
      </w:r>
      <w:proofErr w:type="gramStart"/>
      <w:r w:rsidRPr="004F26D1">
        <w:t>)(</w:t>
      </w:r>
      <w:proofErr w:type="gramEnd"/>
      <w:r w:rsidRPr="004F26D1">
        <w:t>b)</w:t>
      </w:r>
      <w:del w:id="423"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424" w:author="Preferred Customer" w:date="2013-09-22T21:46:00Z">
        <w:r w:rsidRPr="004F26D1" w:rsidDel="00EA538B">
          <w:delText>Environmental Quality Commission</w:delText>
        </w:r>
      </w:del>
      <w:ins w:id="42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 xml:space="preserve">Hist.: DEQ 20-1998, f. &amp; cert. </w:t>
      </w:r>
      <w:proofErr w:type="spellStart"/>
      <w:r w:rsidRPr="004F26D1">
        <w:t>ef</w:t>
      </w:r>
      <w:proofErr w:type="spell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340-022-0125; DEQ 4-2013, f. &amp; cert. </w:t>
      </w:r>
      <w:proofErr w:type="spellStart"/>
      <w:r w:rsidRPr="004F26D1">
        <w:t>ef</w:t>
      </w:r>
      <w:proofErr w:type="spellEnd"/>
      <w:r w:rsidRPr="004F26D1">
        <w:t>.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w:t>
      </w:r>
      <w:r w:rsidR="00BA04BE" w:rsidRPr="00BA04BE">
        <w:rPr>
          <w:highlight w:val="yellow"/>
          <w:rPrChange w:id="426" w:author="Garrahan Paul" w:date="2014-04-08T13:55:00Z">
            <w:rPr/>
          </w:rPrChange>
        </w:rPr>
        <w:t>operator</w:t>
      </w:r>
      <w:del w:id="427" w:author="Garrahan Paul" w:date="2014-04-08T13:55:00Z">
        <w:r w:rsidR="00BA04BE" w:rsidRPr="00BA04BE">
          <w:rPr>
            <w:highlight w:val="yellow"/>
            <w:rPrChange w:id="428" w:author="Garrahan Paul" w:date="2014-04-08T13:55:00Z">
              <w:rPr/>
            </w:rPrChange>
          </w:rPr>
          <w:delText>,</w:delText>
        </w:r>
      </w:del>
      <w:r w:rsidR="00BA04BE" w:rsidRPr="00BA04BE">
        <w:rPr>
          <w:highlight w:val="yellow"/>
          <w:rPrChange w:id="429" w:author="Garrahan Paul" w:date="2014-04-08T13:55:00Z">
            <w:rPr/>
          </w:rPrChange>
        </w:rPr>
        <w:t xml:space="preserve"> </w:t>
      </w:r>
      <w:del w:id="430" w:author="Garrahan Paul" w:date="2014-04-08T13:55:00Z">
        <w:r w:rsidR="00BA04BE" w:rsidRPr="00BA04BE">
          <w:rPr>
            <w:highlight w:val="yellow"/>
            <w:rPrChange w:id="431" w:author="Garrahan Paul" w:date="2014-04-08T13:55:00Z">
              <w:rPr/>
            </w:rPrChange>
          </w:rPr>
          <w:delText>shall</w:delText>
        </w:r>
      </w:del>
      <w:ins w:id="432" w:author="jinahar" w:date="2013-09-09T11:04:00Z">
        <w:del w:id="433" w:author="Garrahan Paul" w:date="2014-04-08T13:55:00Z">
          <w:r w:rsidR="00BA04BE" w:rsidRPr="00BA04BE">
            <w:rPr>
              <w:highlight w:val="yellow"/>
              <w:rPrChange w:id="434" w:author="Garrahan Paul" w:date="2014-04-08T13:55:00Z">
                <w:rPr/>
              </w:rPrChange>
            </w:rPr>
            <w:delText>must</w:delText>
          </w:r>
        </w:del>
      </w:ins>
      <w:ins w:id="435" w:author="Garrahan Paul" w:date="2014-04-08T13:55:00Z">
        <w:r w:rsidR="00BA04BE" w:rsidRPr="00BA04BE">
          <w:rPr>
            <w:highlight w:val="yellow"/>
            <w:rPrChange w:id="436" w:author="Garrahan Paul" w:date="2014-04-08T13:55:00Z">
              <w:rPr/>
            </w:rPrChange>
          </w:rPr>
          <w:t>may</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437" w:author="jinahar" w:date="2013-09-09T11:04:00Z">
        <w:r w:rsidRPr="004F26D1" w:rsidDel="00B66281">
          <w:delText>shall</w:delText>
        </w:r>
      </w:del>
      <w:ins w:id="438"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w:t>
      </w:r>
      <w:proofErr w:type="gramStart"/>
      <w:r w:rsidRPr="004F26D1">
        <w:t>)(</w:t>
      </w:r>
      <w:proofErr w:type="gramEnd"/>
      <w:r w:rsidRPr="004F26D1">
        <w:t>c) is displayed on the delivery vessel;</w:t>
      </w:r>
    </w:p>
    <w:p w:rsidR="004F26D1" w:rsidRPr="004F26D1" w:rsidRDefault="004F26D1" w:rsidP="004F26D1">
      <w:r w:rsidRPr="004F26D1">
        <w:t xml:space="preserve">(b) The owner or operator of a truck tank or a truck trailer </w:t>
      </w:r>
      <w:del w:id="439" w:author="jinahar" w:date="2013-09-09T11:04:00Z">
        <w:r w:rsidRPr="004F26D1" w:rsidDel="00B66281">
          <w:delText>shall</w:delText>
        </w:r>
      </w:del>
      <w:ins w:id="440"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441" w:author="jinahar" w:date="2013-09-09T11:04:00Z">
        <w:r w:rsidRPr="004F26D1" w:rsidDel="00B66281">
          <w:delText>shall</w:delText>
        </w:r>
      </w:del>
      <w:ins w:id="442"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443" w:author="jinahar" w:date="2013-09-09T11:04:00Z">
        <w:r w:rsidRPr="004F26D1" w:rsidDel="00B66281">
          <w:delText>shall</w:delText>
        </w:r>
      </w:del>
      <w:ins w:id="44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445" w:author="Preferred Customer" w:date="2013-09-03T22:39:00Z">
        <w:r w:rsidRPr="004F26D1" w:rsidDel="002102FE">
          <w:delText xml:space="preserve">of this rule </w:delText>
        </w:r>
      </w:del>
      <w:del w:id="446" w:author="Garrahan Paul" w:date="2014-04-08T13:55:00Z">
        <w:r w:rsidRPr="00FE3A07" w:rsidDel="007004CA">
          <w:delText>shall</w:delText>
        </w:r>
      </w:del>
      <w:ins w:id="447" w:author="jinahar" w:date="2013-09-09T11:04:00Z">
        <w:r w:rsidR="00B66281" w:rsidRPr="00FE3A07">
          <w:t>must</w:t>
        </w:r>
      </w:ins>
      <w:r w:rsidRPr="004F26D1">
        <w:t xml:space="preserve"> be determined by testing in accordance with Method 33 on file with </w:t>
      </w:r>
      <w:del w:id="448" w:author="Preferred Customer" w:date="2012-12-28T11:11:00Z">
        <w:r w:rsidRPr="004F26D1" w:rsidDel="0056773E">
          <w:delText>the Department</w:delText>
        </w:r>
      </w:del>
      <w:ins w:id="449" w:author="Preferred Customer" w:date="2012-12-28T11:11:00Z">
        <w:r w:rsidRPr="004F26D1">
          <w:t>DEQ</w:t>
        </w:r>
      </w:ins>
      <w:r w:rsidRPr="004F26D1">
        <w:t xml:space="preserve">. The method for determining compliance with section (1) </w:t>
      </w:r>
      <w:del w:id="450"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451" w:author="jinahar" w:date="2013-09-09T11:04:00Z">
        <w:r w:rsidRPr="004F26D1" w:rsidDel="00B66281">
          <w:delText>shall</w:delText>
        </w:r>
      </w:del>
      <w:ins w:id="452" w:author="jinahar" w:date="2013-09-09T11:04:00Z">
        <w:r w:rsidR="00B66281">
          <w:t>must</w:t>
        </w:r>
      </w:ins>
      <w:r w:rsidRPr="004F26D1">
        <w:t xml:space="preserve"> comply with the following within the limits of section (1)</w:t>
      </w:r>
      <w:del w:id="453"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454" w:author="jinahar" w:date="2013-09-09T11:04:00Z">
        <w:r w:rsidRPr="004F26D1" w:rsidDel="00B66281">
          <w:delText>shall</w:delText>
        </w:r>
      </w:del>
      <w:ins w:id="455"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456" w:author="jinahar" w:date="2013-09-09T11:04:00Z">
        <w:r w:rsidRPr="004F26D1" w:rsidDel="00B66281">
          <w:delText>shall</w:delText>
        </w:r>
      </w:del>
      <w:ins w:id="457"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458" w:author="jinahar" w:date="2013-09-09T11:04:00Z">
        <w:r w:rsidRPr="004F26D1" w:rsidDel="00B66281">
          <w:delText>shall</w:delText>
        </w:r>
      </w:del>
      <w:ins w:id="459"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460" w:author="jinahar" w:date="2013-09-09T11:04:00Z">
        <w:r w:rsidRPr="004F26D1" w:rsidDel="00B66281">
          <w:delText>shall</w:delText>
        </w:r>
      </w:del>
      <w:ins w:id="461"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462" w:author="jinahar" w:date="2013-09-09T11:04:00Z">
        <w:r w:rsidRPr="004F26D1" w:rsidDel="00B66281">
          <w:delText>shall</w:delText>
        </w:r>
      </w:del>
      <w:ins w:id="463"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464" w:author="jinahar" w:date="2013-09-09T11:04:00Z">
        <w:r w:rsidRPr="004F26D1" w:rsidDel="00B66281">
          <w:delText>shall</w:delText>
        </w:r>
      </w:del>
      <w:ins w:id="465"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466" w:author="jinahar" w:date="2013-09-09T11:04:00Z">
        <w:r w:rsidRPr="004F26D1" w:rsidDel="00B66281">
          <w:delText>shall</w:delText>
        </w:r>
      </w:del>
      <w:ins w:id="467"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468" w:author="Preferred Customer" w:date="2013-09-22T21:46:00Z">
        <w:r w:rsidRPr="004F26D1" w:rsidDel="00EA538B">
          <w:delText>Environmental Quality Commission</w:delText>
        </w:r>
      </w:del>
      <w:ins w:id="469"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 xml:space="preserve">Hist.: DEQ 21-1978, f. &amp; </w:t>
      </w:r>
      <w:proofErr w:type="spellStart"/>
      <w:r w:rsidRPr="004F26D1">
        <w:t>ef</w:t>
      </w:r>
      <w:proofErr w:type="spellEnd"/>
      <w:r w:rsidRPr="004F26D1">
        <w:t xml:space="preserve">. </w:t>
      </w:r>
      <w:proofErr w:type="gramStart"/>
      <w:r w:rsidRPr="004F26D1">
        <w:t xml:space="preserve">12-28-78; DEQ 17-1979, f. &amp; </w:t>
      </w:r>
      <w:proofErr w:type="spellStart"/>
      <w:r w:rsidRPr="004F26D1">
        <w:t>ef</w:t>
      </w:r>
      <w:proofErr w:type="spellEnd"/>
      <w:r w:rsidRPr="004F26D1">
        <w:t>.</w:t>
      </w:r>
      <w:proofErr w:type="gramEnd"/>
      <w:r w:rsidRPr="004F26D1">
        <w:t xml:space="preserve"> </w:t>
      </w:r>
      <w:proofErr w:type="gramStart"/>
      <w:r w:rsidRPr="004F26D1">
        <w:t xml:space="preserve">6-22-79; DEQ 23-1980, f. &amp; </w:t>
      </w:r>
      <w:proofErr w:type="spellStart"/>
      <w:r w:rsidRPr="004F26D1">
        <w:t>ef</w:t>
      </w:r>
      <w:proofErr w:type="spellEnd"/>
      <w:r w:rsidRPr="004F26D1">
        <w:t>.</w:t>
      </w:r>
      <w:proofErr w:type="gramEnd"/>
      <w:r w:rsidRPr="004F26D1">
        <w:t xml:space="preserve"> </w:t>
      </w:r>
      <w:proofErr w:type="gramStart"/>
      <w:r w:rsidRPr="004F26D1">
        <w:t xml:space="preserve">9-26-80; DEQ 12-1981(Temp), f. &amp; </w:t>
      </w:r>
      <w:proofErr w:type="spellStart"/>
      <w:r w:rsidRPr="004F26D1">
        <w:t>ef</w:t>
      </w:r>
      <w:proofErr w:type="spellEnd"/>
      <w:r w:rsidRPr="004F26D1">
        <w:t>.</w:t>
      </w:r>
      <w:proofErr w:type="gramEnd"/>
      <w:r w:rsidRPr="004F26D1">
        <w:t xml:space="preserve"> </w:t>
      </w:r>
      <w:proofErr w:type="gramStart"/>
      <w:r w:rsidRPr="004F26D1">
        <w:t xml:space="preserve">4-29-81;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5-16-91; Sections (2) and (3) renumbered from 340-22-133 and 340-22-136; DEQ 4-1993, f. &amp; cert. </w:t>
      </w:r>
      <w:proofErr w:type="spellStart"/>
      <w:r w:rsidRPr="004F26D1">
        <w:t>ef</w:t>
      </w:r>
      <w:proofErr w:type="spellEnd"/>
      <w:r w:rsidRPr="004F26D1">
        <w:t xml:space="preserve">. </w:t>
      </w:r>
      <w:proofErr w:type="gramStart"/>
      <w:r w:rsidRPr="004F26D1">
        <w:t xml:space="preserve">3-10-93; DEQ 25-1994, f. &amp; cert. </w:t>
      </w:r>
      <w:proofErr w:type="spellStart"/>
      <w:r w:rsidRPr="004F26D1">
        <w:t>ef</w:t>
      </w:r>
      <w:proofErr w:type="spellEnd"/>
      <w:r w:rsidRPr="004F26D1">
        <w:t>.</w:t>
      </w:r>
      <w:proofErr w:type="gramEnd"/>
      <w:r w:rsidRPr="004F26D1">
        <w:t xml:space="preserve"> </w:t>
      </w:r>
      <w:proofErr w:type="gramStart"/>
      <w:r w:rsidRPr="004F26D1">
        <w:t xml:space="preserve">11-22-94; DEQ 26-1995, f. &amp; cert. </w:t>
      </w:r>
      <w:proofErr w:type="spellStart"/>
      <w:r w:rsidRPr="004F26D1">
        <w:t>ef</w:t>
      </w:r>
      <w:proofErr w:type="spellEnd"/>
      <w:r w:rsidRPr="004F26D1">
        <w:t>.</w:t>
      </w:r>
      <w:proofErr w:type="gramEnd"/>
      <w:r w:rsidRPr="004F26D1">
        <w:t xml:space="preserve"> </w:t>
      </w:r>
      <w:proofErr w:type="gramStart"/>
      <w:r w:rsidRPr="004F26D1">
        <w:t xml:space="preserve">12-6-95; DEQ 20-1998, f. &amp; cert. </w:t>
      </w:r>
      <w:proofErr w:type="spellStart"/>
      <w:r w:rsidRPr="004F26D1">
        <w:t>ef</w:t>
      </w:r>
      <w:proofErr w:type="spellEnd"/>
      <w:r w:rsidRPr="004F26D1">
        <w:t>.</w:t>
      </w:r>
      <w:proofErr w:type="gram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470" w:author="Garrahan Paul" w:date="2014-04-08T13:55:00Z">
        <w:r w:rsidR="00BA04BE" w:rsidRPr="00BA04BE">
          <w:rPr>
            <w:highlight w:val="yellow"/>
            <w:rPrChange w:id="471" w:author="Garrahan Paul" w:date="2014-04-08T13:56:00Z">
              <w:rPr/>
            </w:rPrChange>
          </w:rPr>
          <w:delText>shall</w:delText>
        </w:r>
      </w:del>
      <w:ins w:id="472" w:author="jinahar" w:date="2013-09-09T11:04:00Z">
        <w:del w:id="473" w:author="Garrahan Paul" w:date="2014-04-08T13:55:00Z">
          <w:r w:rsidR="00BA04BE" w:rsidRPr="00BA04BE">
            <w:rPr>
              <w:highlight w:val="yellow"/>
              <w:rPrChange w:id="474" w:author="Garrahan Paul" w:date="2014-04-08T13:56:00Z">
                <w:rPr/>
              </w:rPrChange>
            </w:rPr>
            <w:delText>must</w:delText>
          </w:r>
        </w:del>
      </w:ins>
      <w:ins w:id="475" w:author="Garrahan Paul" w:date="2014-04-08T13:55:00Z">
        <w:r w:rsidR="00BA04BE" w:rsidRPr="00BA04BE">
          <w:rPr>
            <w:highlight w:val="yellow"/>
            <w:rPrChange w:id="476" w:author="Garrahan Paul" w:date="2014-04-08T13:56:00Z">
              <w:rPr/>
            </w:rPrChange>
          </w:rPr>
          <w:t>may</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477" w:author="Preferred Customer" w:date="2012-12-28T11:11:00Z">
        <w:r w:rsidRPr="004F26D1" w:rsidDel="0056773E">
          <w:delText>the Department</w:delText>
        </w:r>
      </w:del>
      <w:ins w:id="478"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479"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w:t>
      </w:r>
      <w:proofErr w:type="gramStart"/>
      <w:r w:rsidRPr="004F26D1">
        <w:t>)(</w:t>
      </w:r>
      <w:proofErr w:type="gramEnd"/>
      <w:r w:rsidRPr="004F26D1">
        <w:t>a) and (b)</w:t>
      </w:r>
      <w:del w:id="480"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w:t>
      </w:r>
      <w:proofErr w:type="gramStart"/>
      <w:r w:rsidRPr="004F26D1">
        <w:t>d</w:t>
      </w:r>
      <w:proofErr w:type="gramEnd"/>
      <w:r w:rsidRPr="004F26D1">
        <w:t>)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481" w:author="jinahar" w:date="2013-09-09T11:04:00Z">
        <w:r w:rsidRPr="004F26D1" w:rsidDel="00B66281">
          <w:delText>shall</w:delText>
        </w:r>
      </w:del>
      <w:ins w:id="482"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483" w:author="Preferred Customer" w:date="2012-12-28T11:11:00Z">
        <w:r w:rsidRPr="004F26D1" w:rsidDel="0056773E">
          <w:delText>the Department</w:delText>
        </w:r>
      </w:del>
      <w:ins w:id="484"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485" w:author="Preferred Customer" w:date="2012-12-28T11:11:00Z">
        <w:r w:rsidRPr="004F26D1" w:rsidDel="0056773E">
          <w:delText>The Department</w:delText>
        </w:r>
      </w:del>
      <w:ins w:id="486" w:author="Preferred Customer" w:date="2012-12-28T11:11:00Z">
        <w:r w:rsidRPr="004F26D1">
          <w:t>DEQ</w:t>
        </w:r>
      </w:ins>
      <w:r w:rsidRPr="004F26D1">
        <w:t xml:space="preserve"> may, at any time, monitor a gasoline tank truck, vapor collection system, or vapor control system, by the methods on file with </w:t>
      </w:r>
      <w:del w:id="487" w:author="Preferred Customer" w:date="2012-12-28T11:11:00Z">
        <w:r w:rsidRPr="004F26D1" w:rsidDel="0056773E">
          <w:delText>the Department</w:delText>
        </w:r>
      </w:del>
      <w:ins w:id="488" w:author="Preferred Customer" w:date="2012-12-28T11:11:00Z">
        <w:r w:rsidRPr="004F26D1">
          <w:t>DEQ</w:t>
        </w:r>
      </w:ins>
      <w:r w:rsidRPr="004F26D1">
        <w:t>, to confirm continuing compliance with section (1) or (2)</w:t>
      </w:r>
      <w:del w:id="489"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490" w:author="jinahar" w:date="2013-09-09T11:04:00Z">
        <w:r w:rsidRPr="004F26D1" w:rsidDel="00B66281">
          <w:delText>shall</w:delText>
        </w:r>
      </w:del>
      <w:ins w:id="491"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(b) Copies of all records and reports under subsection (4</w:t>
      </w:r>
      <w:proofErr w:type="gramStart"/>
      <w:r w:rsidRPr="004F26D1">
        <w:t>)(</w:t>
      </w:r>
      <w:proofErr w:type="gramEnd"/>
      <w:r w:rsidRPr="004F26D1">
        <w:t xml:space="preserve">a) </w:t>
      </w:r>
      <w:del w:id="492" w:author="Preferred Customer" w:date="2013-09-03T22:40:00Z">
        <w:r w:rsidRPr="004F26D1" w:rsidDel="002102FE">
          <w:delText xml:space="preserve">of this rule </w:delText>
        </w:r>
      </w:del>
      <w:del w:id="493" w:author="jinahar" w:date="2013-09-09T11:04:00Z">
        <w:r w:rsidRPr="004F26D1" w:rsidDel="00B66281">
          <w:delText>shall</w:delText>
        </w:r>
      </w:del>
      <w:ins w:id="494" w:author="jinahar" w:date="2013-09-09T11:04:00Z">
        <w:r w:rsidR="00B66281">
          <w:t>must</w:t>
        </w:r>
      </w:ins>
      <w:r w:rsidRPr="004F26D1">
        <w:t xml:space="preserve"> be submitted to </w:t>
      </w:r>
      <w:del w:id="495" w:author="Preferred Customer" w:date="2012-12-28T11:11:00Z">
        <w:r w:rsidRPr="004F26D1" w:rsidDel="0056773E">
          <w:delText>the Department</w:delText>
        </w:r>
      </w:del>
      <w:ins w:id="496"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497" w:author="jinahar" w:date="2013-09-09T11:04:00Z">
        <w:r w:rsidRPr="004F26D1" w:rsidDel="00B66281">
          <w:delText>shall</w:delText>
        </w:r>
      </w:del>
      <w:ins w:id="498"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499" w:author="Preferred Customer" w:date="2013-09-22T21:46:00Z">
        <w:r w:rsidRPr="004F26D1" w:rsidDel="00EA538B">
          <w:delText>Environmental Quality Commission</w:delText>
        </w:r>
      </w:del>
      <w:ins w:id="500"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501" w:author="jinahar" w:date="2013-12-05T14:01:00Z">
        <w:r w:rsidRPr="004F26D1" w:rsidDel="001B1B0E">
          <w:delText>(</w:delText>
        </w:r>
      </w:del>
      <w:r w:rsidRPr="004F26D1">
        <w:t>s</w:t>
      </w:r>
      <w:del w:id="502"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 xml:space="preserve">Hist.: DEQ 23-1980, f. &amp; </w:t>
      </w:r>
      <w:proofErr w:type="spellStart"/>
      <w:r w:rsidRPr="004F26D1">
        <w:t>ef</w:t>
      </w:r>
      <w:proofErr w:type="spellEnd"/>
      <w:r w:rsidRPr="004F26D1">
        <w:t xml:space="preserve">. </w:t>
      </w:r>
      <w:proofErr w:type="gramStart"/>
      <w:r w:rsidRPr="004F26D1">
        <w:t xml:space="preserve">9-26-80; DEQ 12-1981(Temp), f. &amp; </w:t>
      </w:r>
      <w:proofErr w:type="spellStart"/>
      <w:r w:rsidRPr="004F26D1">
        <w:t>ef</w:t>
      </w:r>
      <w:proofErr w:type="spellEnd"/>
      <w:r w:rsidRPr="004F26D1">
        <w:t>.</w:t>
      </w:r>
      <w:proofErr w:type="gramEnd"/>
      <w:r w:rsidRPr="004F26D1">
        <w:t xml:space="preserve"> </w:t>
      </w:r>
      <w:proofErr w:type="gramStart"/>
      <w:r w:rsidRPr="004F26D1">
        <w:t xml:space="preserve">4-29-81;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25-1994, f. &amp; cert. </w:t>
      </w:r>
      <w:proofErr w:type="spellStart"/>
      <w:r w:rsidRPr="004F26D1">
        <w:t>ef</w:t>
      </w:r>
      <w:proofErr w:type="spellEnd"/>
      <w:r w:rsidRPr="004F26D1">
        <w:t>.</w:t>
      </w:r>
      <w:proofErr w:type="gramEnd"/>
      <w:r w:rsidRPr="004F26D1">
        <w:t xml:space="preserve"> </w:t>
      </w:r>
      <w:proofErr w:type="gramStart"/>
      <w:r w:rsidRPr="004F26D1">
        <w:t xml:space="preserve">11-2-94; DEQ 25-1994, f. &amp; cert. </w:t>
      </w:r>
      <w:proofErr w:type="spellStart"/>
      <w:r w:rsidRPr="004F26D1">
        <w:t>ef</w:t>
      </w:r>
      <w:proofErr w:type="spellEnd"/>
      <w:r w:rsidRPr="004F26D1">
        <w:t>.</w:t>
      </w:r>
      <w:proofErr w:type="gramEnd"/>
      <w:r w:rsidRPr="004F26D1">
        <w:t xml:space="preserve"> </w:t>
      </w:r>
      <w:proofErr w:type="gramStart"/>
      <w:r w:rsidRPr="004F26D1">
        <w:t xml:space="preserve">11-22-94; DEQ 14-1999, f. &amp; cert. </w:t>
      </w:r>
      <w:proofErr w:type="spellStart"/>
      <w:r w:rsidRPr="004F26D1">
        <w:t>ef</w:t>
      </w:r>
      <w:proofErr w:type="spellEnd"/>
      <w:r w:rsidRPr="004F26D1">
        <w:t>.</w:t>
      </w:r>
      <w:proofErr w:type="gramEnd"/>
      <w:r w:rsidRPr="004F26D1">
        <w:t xml:space="preserve">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503" w:author="Preferred Customer" w:date="2012-12-28T11:34:00Z">
        <w:r w:rsidRPr="004F26D1" w:rsidDel="00E41424">
          <w:delText>ozone</w:delText>
        </w:r>
      </w:del>
      <w:del w:id="504" w:author="Preferred Customer" w:date="2013-09-07T23:35:00Z">
        <w:r w:rsidRPr="004F26D1" w:rsidDel="00D9562C">
          <w:delText xml:space="preserve"> air quality maintenance area </w:delText>
        </w:r>
      </w:del>
      <w:ins w:id="505"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506" w:author="Preferred Customer" w:date="2013-09-15T08:34:00Z">
        <w:r w:rsidRPr="004F26D1" w:rsidDel="00BE1EF5">
          <w:delText xml:space="preserve">or other methods approved </w:delText>
        </w:r>
      </w:del>
      <w:del w:id="507" w:author="pcuser" w:date="2013-06-11T13:57:00Z">
        <w:r w:rsidRPr="004F26D1">
          <w:delText>in writing by the Department</w:delText>
        </w:r>
        <w:r w:rsidRPr="004F26D1" w:rsidDel="006161B9">
          <w:delText xml:space="preserve"> </w:delText>
        </w:r>
      </w:del>
      <w:r w:rsidRPr="004F26D1">
        <w:t xml:space="preserve">or limited to 5.7 grams per cubic meter (2 </w:t>
      </w:r>
      <w:ins w:id="508" w:author="Preferred Customer" w:date="2013-09-15T08:38:00Z">
        <w:r w:rsidR="00BE1EF5">
          <w:t>pounds</w:t>
        </w:r>
      </w:ins>
      <w:del w:id="509" w:author="Preferred Customer" w:date="2013-09-15T08:38:00Z">
        <w:r w:rsidRPr="004F26D1" w:rsidDel="00BE1EF5">
          <w:delText>lbs.</w:delText>
        </w:r>
      </w:del>
      <w:r w:rsidRPr="004F26D1">
        <w:t xml:space="preserve"> per 1000 </w:t>
      </w:r>
      <w:commentRangeStart w:id="510"/>
      <w:ins w:id="511" w:author="Preferred Customer" w:date="2013-09-15T08:38:00Z">
        <w:r w:rsidR="00BE1EF5">
          <w:t>barrels</w:t>
        </w:r>
      </w:ins>
      <w:del w:id="512" w:author="Preferred Customer" w:date="2013-09-15T08:38:00Z">
        <w:r w:rsidRPr="004F26D1" w:rsidDel="00BE1EF5">
          <w:delText>bbls</w:delText>
        </w:r>
      </w:del>
      <w:commentRangeEnd w:id="510"/>
      <w:r w:rsidR="007004CA">
        <w:rPr>
          <w:rStyle w:val="CommentReference"/>
        </w:rPr>
        <w:commentReference w:id="510"/>
      </w:r>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513" w:author="Preferred Customer" w:date="2012-12-28T11:11:00Z">
        <w:r w:rsidRPr="004F26D1" w:rsidDel="0056773E">
          <w:delText>the Department</w:delText>
        </w:r>
      </w:del>
      <w:ins w:id="514" w:author="Preferred Customer" w:date="2012-12-28T11:11:00Z">
        <w:r w:rsidRPr="004F26D1">
          <w:t>DEQ</w:t>
        </w:r>
      </w:ins>
      <w:r w:rsidRPr="004F26D1">
        <w:t xml:space="preserve"> that the vessel is leak free, vapor tight, and in good working order based on an annual inspection using EPA Method 21</w:t>
      </w:r>
      <w:del w:id="515" w:author="jinahar" w:date="2013-07-23T12:17:00Z">
        <w:r w:rsidRPr="004F26D1" w:rsidDel="00B23B94">
          <w:delText xml:space="preserve"> or other methods approved </w:delText>
        </w:r>
      </w:del>
      <w:del w:id="51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517" w:author="jinahar" w:date="2013-07-23T12:17:00Z">
        <w:r w:rsidRPr="004F26D1" w:rsidDel="00B23B94">
          <w:delText xml:space="preserve"> or other methods </w:delText>
        </w:r>
      </w:del>
      <w:del w:id="51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519" w:author="Preferred Customer" w:date="2012-12-28T11:11:00Z">
        <w:r w:rsidRPr="004F26D1" w:rsidDel="0056773E">
          <w:delText>the Department</w:delText>
        </w:r>
      </w:del>
      <w:ins w:id="520" w:author="Preferred Customer" w:date="2012-12-28T11:11:00Z">
        <w:r w:rsidRPr="004F26D1">
          <w:t>DEQ</w:t>
        </w:r>
      </w:ins>
      <w:r w:rsidRPr="004F26D1">
        <w:t xml:space="preserve"> that the repair of leaking components is technically infeasible without </w:t>
      </w:r>
      <w:proofErr w:type="gramStart"/>
      <w:r w:rsidRPr="004F26D1">
        <w:t>dry-docking</w:t>
      </w:r>
      <w:proofErr w:type="gramEnd"/>
      <w:r w:rsidRPr="004F26D1">
        <w:t xml:space="preserve"> the vessel or cannot otherwise be undertaken safely. Subsequent loading events involving the leaking components are prohibited until the leak is repaired. Any liquid or gaseous leak detected by </w:t>
      </w:r>
      <w:del w:id="521" w:author="pcuser" w:date="2013-06-11T13:58:00Z">
        <w:r w:rsidRPr="004F26D1" w:rsidDel="006161B9">
          <w:delText xml:space="preserve">Department </w:delText>
        </w:r>
      </w:del>
      <w:ins w:id="52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523" w:author="Preferred Customer" w:date="2013-09-15T08:40:00Z">
        <w:r w:rsidRPr="004F26D1" w:rsidDel="001C3B11">
          <w:delText>R</w:delText>
        </w:r>
      </w:del>
      <w:ins w:id="524" w:author="Preferred Customer" w:date="2013-09-15T08:40:00Z">
        <w:r w:rsidR="001C3B11">
          <w:t>r</w:t>
        </w:r>
      </w:ins>
      <w:r w:rsidRPr="004F26D1">
        <w:t>ecord</w:t>
      </w:r>
      <w:del w:id="525" w:author="Preferred Customer" w:date="2013-09-15T08:40:00Z">
        <w:r w:rsidRPr="004F26D1" w:rsidDel="001C3B11">
          <w:delText>-K</w:delText>
        </w:r>
      </w:del>
      <w:ins w:id="52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527" w:author="Preferred Customer" w:date="2013-09-03T22:40:00Z">
        <w:r w:rsidRPr="004F26D1" w:rsidDel="002102FE">
          <w:delText xml:space="preserve">of this rule </w:delText>
        </w:r>
      </w:del>
      <w:r w:rsidRPr="004F26D1">
        <w:t xml:space="preserve">must be curtailed from 2:00 a.m. until 2:00 p.m. when </w:t>
      </w:r>
      <w:del w:id="528" w:author="Preferred Customer" w:date="2012-12-28T11:11:00Z">
        <w:r w:rsidRPr="004F26D1" w:rsidDel="0056773E">
          <w:delText>the Department</w:delText>
        </w:r>
      </w:del>
      <w:ins w:id="529" w:author="Preferred Customer" w:date="2012-12-28T11:11:00Z">
        <w:r w:rsidRPr="004F26D1">
          <w:t>DEQ</w:t>
        </w:r>
      </w:ins>
      <w:r w:rsidRPr="004F26D1">
        <w:t xml:space="preserve"> declares a </w:t>
      </w:r>
      <w:commentRangeStart w:id="530"/>
      <w:r w:rsidR="00BA04BE" w:rsidRPr="00BA04BE">
        <w:rPr>
          <w:highlight w:val="yellow"/>
          <w:rPrChange w:id="531" w:author="Garrahan Paul" w:date="2014-04-08T14:00:00Z">
            <w:rPr/>
          </w:rPrChange>
        </w:rPr>
        <w:t xml:space="preserve">Clean Air Action </w:t>
      </w:r>
      <w:commentRangeEnd w:id="530"/>
      <w:r w:rsidR="00BA04BE" w:rsidRPr="00BA04BE">
        <w:rPr>
          <w:rStyle w:val="CommentReference"/>
          <w:highlight w:val="yellow"/>
          <w:rPrChange w:id="532" w:author="Garrahan Paul" w:date="2014-04-08T14:00:00Z">
            <w:rPr>
              <w:rStyle w:val="CommentReference"/>
            </w:rPr>
          </w:rPrChange>
        </w:rPr>
        <w:commentReference w:id="530"/>
      </w:r>
      <w:del w:id="533" w:author="Preferred Customer" w:date="2013-09-03T23:14:00Z">
        <w:r w:rsidRPr="004F26D1" w:rsidDel="00332684">
          <w:delText xml:space="preserve">(CAA) </w:delText>
        </w:r>
      </w:del>
      <w:r w:rsidRPr="004F26D1">
        <w:t xml:space="preserve">day. If </w:t>
      </w:r>
      <w:del w:id="534" w:author="Preferred Customer" w:date="2012-12-28T11:11:00Z">
        <w:r w:rsidRPr="004F26D1" w:rsidDel="0056773E">
          <w:delText>the Department</w:delText>
        </w:r>
      </w:del>
      <w:ins w:id="535" w:author="Preferred Customer" w:date="2012-12-28T11:11:00Z">
        <w:r w:rsidRPr="004F26D1">
          <w:t>DEQ</w:t>
        </w:r>
      </w:ins>
      <w:r w:rsidRPr="004F26D1">
        <w:t xml:space="preserve"> declares a second </w:t>
      </w:r>
      <w:del w:id="536" w:author="Preferred Customer" w:date="2013-09-03T23:14:00Z">
        <w:r w:rsidRPr="004F26D1" w:rsidDel="00332684">
          <w:delText xml:space="preserve">CAA </w:delText>
        </w:r>
      </w:del>
      <w:ins w:id="53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538" w:author="Preferred Customer" w:date="2013-09-03T23:14:00Z">
        <w:r w:rsidRPr="004F26D1" w:rsidDel="00332684">
          <w:delText xml:space="preserve">CAA </w:delText>
        </w:r>
      </w:del>
      <w:ins w:id="53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540" w:author="Preferred Customer" w:date="2013-09-03T23:14:00Z">
        <w:r w:rsidRPr="004F26D1" w:rsidDel="00332684">
          <w:delText xml:space="preserve">CAA </w:delText>
        </w:r>
      </w:del>
      <w:ins w:id="541" w:author="Preferred Customer" w:date="2013-09-03T23:14:00Z">
        <w:r w:rsidRPr="004F26D1">
          <w:t xml:space="preserve">Clean Air Action </w:t>
        </w:r>
      </w:ins>
      <w:r w:rsidRPr="004F26D1">
        <w:t xml:space="preserve">day and ending at 2 a.m. on the third </w:t>
      </w:r>
      <w:del w:id="542" w:author="Preferred Customer" w:date="2013-09-03T23:14:00Z">
        <w:r w:rsidRPr="004F26D1" w:rsidDel="00332684">
          <w:delText xml:space="preserve">CAA </w:delText>
        </w:r>
      </w:del>
      <w:ins w:id="543" w:author="Preferred Customer" w:date="2013-09-03T23:14:00Z">
        <w:r w:rsidRPr="004F26D1">
          <w:t xml:space="preserve">Clean Air Action </w:t>
        </w:r>
      </w:ins>
      <w:r w:rsidRPr="004F26D1">
        <w:t xml:space="preserve">day. Uncontrolled lightering must be curtailed from 2 a.m. until 2 p.m. on the third </w:t>
      </w:r>
      <w:del w:id="544" w:author="Preferred Customer" w:date="2013-09-03T23:15:00Z">
        <w:r w:rsidRPr="004F26D1" w:rsidDel="00332684">
          <w:delText xml:space="preserve">CAA </w:delText>
        </w:r>
      </w:del>
      <w:ins w:id="545" w:author="Preferred Customer" w:date="2013-09-03T23:15:00Z">
        <w:r w:rsidRPr="004F26D1">
          <w:t xml:space="preserve">Clean Air Action </w:t>
        </w:r>
      </w:ins>
      <w:r w:rsidRPr="004F26D1">
        <w:t xml:space="preserve">day. If </w:t>
      </w:r>
      <w:del w:id="546" w:author="Preferred Customer" w:date="2012-12-28T11:11:00Z">
        <w:r w:rsidRPr="004F26D1" w:rsidDel="0056773E">
          <w:delText>the Department</w:delText>
        </w:r>
      </w:del>
      <w:ins w:id="547" w:author="Preferred Customer" w:date="2012-12-28T11:11:00Z">
        <w:r w:rsidRPr="004F26D1">
          <w:t>DEQ</w:t>
        </w:r>
      </w:ins>
      <w:r w:rsidRPr="004F26D1">
        <w:t xml:space="preserve"> continues to declare </w:t>
      </w:r>
      <w:del w:id="548" w:author="Preferred Customer" w:date="2013-09-03T23:15:00Z">
        <w:r w:rsidRPr="004F26D1" w:rsidDel="00332684">
          <w:delText xml:space="preserve">CAA </w:delText>
        </w:r>
      </w:del>
      <w:ins w:id="549" w:author="Preferred Customer" w:date="2013-09-03T23:15:00Z">
        <w:r w:rsidRPr="004F26D1">
          <w:t xml:space="preserve">Clean Air Action </w:t>
        </w:r>
      </w:ins>
      <w:r w:rsidRPr="004F26D1">
        <w:t xml:space="preserve">days consecutively after the third day, the curtailment and loading pattern used for the third </w:t>
      </w:r>
      <w:del w:id="550" w:author="Preferred Customer" w:date="2013-09-03T23:15:00Z">
        <w:r w:rsidRPr="004F26D1" w:rsidDel="00332684">
          <w:delText xml:space="preserve">CAA </w:delText>
        </w:r>
      </w:del>
      <w:ins w:id="55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552" w:author="Preferred Customer" w:date="2013-09-22T21:46:00Z">
        <w:r w:rsidRPr="004F26D1" w:rsidDel="00EA538B">
          <w:delText>Environmental Quality Commission</w:delText>
        </w:r>
      </w:del>
      <w:ins w:id="553"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 xml:space="preserve">Hist.: DEQ 2-2000, f. 2-17-00, cert. </w:t>
      </w:r>
      <w:proofErr w:type="spellStart"/>
      <w:r w:rsidRPr="004F26D1">
        <w:t>ef</w:t>
      </w:r>
      <w:proofErr w:type="spellEnd"/>
      <w:r w:rsidRPr="004F26D1">
        <w:t>.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554" w:author="jinahar" w:date="2013-09-09T11:04:00Z">
        <w:r w:rsidRPr="004F26D1" w:rsidDel="00B66281">
          <w:delText>shall</w:delText>
        </w:r>
      </w:del>
      <w:ins w:id="55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556" w:author="jinahar" w:date="2013-09-09T11:04:00Z">
        <w:r w:rsidRPr="004F26D1" w:rsidDel="00B66281">
          <w:delText>shall</w:delText>
        </w:r>
      </w:del>
      <w:ins w:id="55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558" w:author="Garrahan Paul" w:date="2014-04-08T14:00:00Z">
        <w:r w:rsidR="00BA04BE" w:rsidRPr="00BA04BE">
          <w:rPr>
            <w:highlight w:val="yellow"/>
            <w:rPrChange w:id="559" w:author="Garrahan Paul" w:date="2014-04-08T14:00:00Z">
              <w:rPr>
                <w:sz w:val="16"/>
                <w:szCs w:val="16"/>
              </w:rPr>
            </w:rPrChange>
          </w:rPr>
          <w:delText>shall</w:delText>
        </w:r>
      </w:del>
      <w:ins w:id="560" w:author="jinahar" w:date="2013-09-09T11:04:00Z">
        <w:del w:id="561" w:author="Garrahan Paul" w:date="2014-04-08T14:00:00Z">
          <w:r w:rsidR="00BA04BE" w:rsidRPr="00BA04BE">
            <w:rPr>
              <w:highlight w:val="yellow"/>
              <w:rPrChange w:id="562" w:author="Garrahan Paul" w:date="2014-04-08T14:00:00Z">
                <w:rPr>
                  <w:sz w:val="16"/>
                  <w:szCs w:val="16"/>
                </w:rPr>
              </w:rPrChange>
            </w:rPr>
            <w:delText>must</w:delText>
          </w:r>
        </w:del>
      </w:ins>
      <w:ins w:id="563" w:author="Garrahan Paul" w:date="2014-04-08T14:00:00Z">
        <w:r w:rsidR="00BA04BE" w:rsidRPr="00BA04BE">
          <w:rPr>
            <w:highlight w:val="yellow"/>
            <w:rPrChange w:id="564" w:author="Garrahan Paul" w:date="2014-04-08T14:00:00Z">
              <w:rPr>
                <w:sz w:val="16"/>
                <w:szCs w:val="16"/>
              </w:rPr>
            </w:rPrChange>
          </w:rPr>
          <w:t>may</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565" w:author="jinahar" w:date="2013-09-09T11:04:00Z">
        <w:r w:rsidRPr="004F26D1" w:rsidDel="00B66281">
          <w:delText>shall</w:delText>
        </w:r>
      </w:del>
      <w:ins w:id="566" w:author="jinahar" w:date="2013-09-09T11:04:00Z">
        <w:r w:rsidR="00B66281">
          <w:t>must</w:t>
        </w:r>
      </w:ins>
      <w:r w:rsidRPr="004F26D1">
        <w:t xml:space="preserve"> be marked in some manner that will be readily obvious to both refinery personnel performing monitoring and </w:t>
      </w:r>
      <w:del w:id="567" w:author="Preferred Customer" w:date="2012-12-28T11:11:00Z">
        <w:r w:rsidRPr="004F26D1" w:rsidDel="0056773E">
          <w:delText>the Department</w:delText>
        </w:r>
      </w:del>
      <w:ins w:id="568"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569" w:author="jinahar" w:date="2013-09-09T11:04:00Z">
        <w:r w:rsidRPr="004F26D1" w:rsidDel="00B66281">
          <w:delText>shall</w:delText>
        </w:r>
      </w:del>
      <w:ins w:id="570"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571" w:author="jinahar" w:date="2013-09-09T11:04:00Z">
        <w:r w:rsidRPr="004F26D1" w:rsidDel="00B66281">
          <w:delText>shall</w:delText>
        </w:r>
      </w:del>
      <w:ins w:id="572" w:author="jinahar" w:date="2013-09-09T11:04:00Z">
        <w:r w:rsidR="00B66281">
          <w:t>must</w:t>
        </w:r>
      </w:ins>
      <w:r w:rsidRPr="004F26D1">
        <w:t xml:space="preserve"> maintain, as a minimum, records of all testing conducted under this rule; plus records of all monitoring conducted under subsections (b) and (c)</w:t>
      </w:r>
      <w:del w:id="573"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574" w:author="jinahar" w:date="2013-09-09T11:04:00Z">
        <w:r w:rsidRPr="004F26D1" w:rsidDel="00B66281">
          <w:delText>shall</w:delText>
        </w:r>
      </w:del>
      <w:ins w:id="575"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576"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577"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578" w:author="Preferred Customer" w:date="2013-09-15T08:42:00Z">
        <w:r w:rsidRPr="004F26D1" w:rsidDel="00211C2A">
          <w:delText xml:space="preserve"> </w:delText>
        </w:r>
      </w:del>
      <w:del w:id="579"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580" w:author="jinahar" w:date="2013-09-09T11:04:00Z">
        <w:r w:rsidRPr="004F26D1" w:rsidDel="00B66281">
          <w:delText>shall</w:delText>
        </w:r>
      </w:del>
      <w:ins w:id="581" w:author="jinahar" w:date="2013-09-09T11:04:00Z">
        <w:r w:rsidR="00B66281">
          <w:t>must</w:t>
        </w:r>
      </w:ins>
      <w:r w:rsidRPr="004F26D1">
        <w:t xml:space="preserve"> affix a weatherproof and readily visible tag bearing an identification number and the date the leak is located to the leaking component. This tag </w:t>
      </w:r>
      <w:del w:id="582" w:author="jinahar" w:date="2013-09-09T11:04:00Z">
        <w:r w:rsidRPr="004F26D1" w:rsidDel="00B66281">
          <w:delText>shall</w:delText>
        </w:r>
      </w:del>
      <w:ins w:id="583"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584" w:author="jinahar" w:date="2013-09-09T11:04:00Z">
        <w:r w:rsidRPr="004F26D1" w:rsidDel="00B66281">
          <w:delText>shall</w:delText>
        </w:r>
      </w:del>
      <w:ins w:id="585" w:author="jinahar" w:date="2013-09-09T11:04:00Z">
        <w:r w:rsidR="00B66281">
          <w:t>must</w:t>
        </w:r>
      </w:ins>
      <w:r w:rsidRPr="004F26D1">
        <w:t>:</w:t>
      </w:r>
    </w:p>
    <w:p w:rsidR="004F26D1" w:rsidRPr="004F26D1" w:rsidRDefault="004F26D1" w:rsidP="004F26D1">
      <w:r w:rsidRPr="004F26D1">
        <w:t xml:space="preserve">(A) Submit a report to </w:t>
      </w:r>
      <w:del w:id="586" w:author="Preferred Customer" w:date="2012-12-28T11:11:00Z">
        <w:r w:rsidRPr="004F26D1" w:rsidDel="0056773E">
          <w:delText>the Department</w:delText>
        </w:r>
      </w:del>
      <w:ins w:id="587"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588"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589"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590" w:author="jinahar" w:date="2013-09-09T11:04:00Z">
        <w:r w:rsidRPr="004F26D1" w:rsidDel="00B66281">
          <w:delText>shall</w:delText>
        </w:r>
      </w:del>
      <w:ins w:id="591" w:author="jinahar" w:date="2013-09-09T11:04:00Z">
        <w:r w:rsidR="00B66281">
          <w:t>must</w:t>
        </w:r>
      </w:ins>
      <w:r w:rsidRPr="004F26D1">
        <w:t xml:space="preserve"> maintain a leaking component monitoring log </w:t>
      </w:r>
      <w:del w:id="592" w:author="Garrahan Paul" w:date="2014-04-08T14:01:00Z">
        <w:r w:rsidR="00BA04BE" w:rsidRPr="00BA04BE">
          <w:rPr>
            <w:highlight w:val="yellow"/>
            <w:rPrChange w:id="593" w:author="Garrahan Paul" w:date="2014-04-08T14:01:00Z">
              <w:rPr>
                <w:sz w:val="16"/>
                <w:szCs w:val="16"/>
              </w:rPr>
            </w:rPrChange>
          </w:rPr>
          <w:delText>which shall</w:delText>
        </w:r>
      </w:del>
      <w:ins w:id="594" w:author="jinahar" w:date="2013-09-09T11:04:00Z">
        <w:del w:id="595" w:author="Garrahan Paul" w:date="2014-04-08T14:01:00Z">
          <w:r w:rsidR="00BA04BE" w:rsidRPr="00BA04BE">
            <w:rPr>
              <w:highlight w:val="yellow"/>
              <w:rPrChange w:id="596" w:author="Garrahan Paul" w:date="2014-04-08T14:01:00Z">
                <w:rPr>
                  <w:sz w:val="16"/>
                  <w:szCs w:val="16"/>
                </w:rPr>
              </w:rPrChange>
            </w:rPr>
            <w:delText>must</w:delText>
          </w:r>
        </w:del>
      </w:ins>
      <w:ins w:id="597" w:author="Garrahan Paul" w:date="2014-04-08T14:01:00Z">
        <w:r w:rsidR="00BA04BE" w:rsidRPr="00BA04BE">
          <w:rPr>
            <w:highlight w:val="yellow"/>
            <w:rPrChange w:id="598" w:author="Garrahan Paul" w:date="2014-04-08T14:01:00Z">
              <w:rPr>
                <w:sz w:val="16"/>
                <w:szCs w:val="16"/>
              </w:rPr>
            </w:rPrChange>
          </w:rPr>
          <w:t>that</w:t>
        </w:r>
      </w:ins>
      <w:r w:rsidR="00BA04BE" w:rsidRPr="00BA04BE">
        <w:rPr>
          <w:highlight w:val="yellow"/>
          <w:rPrChange w:id="599" w:author="Garrahan Paul" w:date="2014-04-08T14:01:00Z">
            <w:rPr>
              <w:sz w:val="16"/>
              <w:szCs w:val="16"/>
            </w:rPr>
          </w:rPrChange>
        </w:rPr>
        <w:t xml:space="preserve"> contain</w:t>
      </w:r>
      <w:ins w:id="600" w:author="Garrahan Paul" w:date="2014-04-08T14:01:00Z">
        <w:r w:rsidR="00BA04BE" w:rsidRPr="00BA04BE">
          <w:rPr>
            <w:highlight w:val="yellow"/>
            <w:rPrChange w:id="601" w:author="Garrahan Paul" w:date="2014-04-08T14:01:00Z">
              <w:rPr>
                <w:sz w:val="16"/>
                <w:szCs w:val="16"/>
              </w:rPr>
            </w:rPrChange>
          </w:rPr>
          <w:t>s</w:t>
        </w:r>
      </w:ins>
      <w:r w:rsidRPr="004F26D1">
        <w:t>,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w:t>
      </w:r>
      <w:proofErr w:type="gramStart"/>
      <w:r w:rsidRPr="004F26D1">
        <w:t>)(</w:t>
      </w:r>
      <w:proofErr w:type="gramEnd"/>
      <w:r w:rsidRPr="004F26D1">
        <w:t>a)(B)</w:t>
      </w:r>
      <w:del w:id="602" w:author="Preferred Customer" w:date="2013-09-03T22:41:00Z">
        <w:r w:rsidRPr="004F26D1" w:rsidDel="002102FE">
          <w:delText xml:space="preserve"> of this rule</w:delText>
        </w:r>
      </w:del>
      <w:r w:rsidRPr="004F26D1">
        <w:t>); and</w:t>
      </w:r>
    </w:p>
    <w:p w:rsidR="004F26D1" w:rsidRPr="004F26D1" w:rsidRDefault="004F26D1" w:rsidP="004F26D1">
      <w:r w:rsidRPr="004F26D1">
        <w:t xml:space="preserve">(I) </w:t>
      </w:r>
      <w:proofErr w:type="gramStart"/>
      <w:r w:rsidRPr="004F26D1">
        <w:t>The</w:t>
      </w:r>
      <w:proofErr w:type="gramEnd"/>
      <w:r w:rsidRPr="004F26D1">
        <w:t xml:space="preserv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603" w:author="jinahar" w:date="2013-09-09T11:04:00Z">
        <w:r w:rsidRPr="004F26D1" w:rsidDel="00B66281">
          <w:delText>shall</w:delText>
        </w:r>
      </w:del>
      <w:ins w:id="604" w:author="jinahar" w:date="2013-09-09T11:04:00Z">
        <w:r w:rsidR="00B66281">
          <w:t>must</w:t>
        </w:r>
      </w:ins>
      <w:r w:rsidRPr="004F26D1">
        <w:t xml:space="preserve"> be retained by the owner or operator for a minimum of </w:t>
      </w:r>
      <w:del w:id="605" w:author="Mark" w:date="2014-02-10T14:50:00Z">
        <w:r w:rsidRPr="004F26D1" w:rsidDel="001D2EB0">
          <w:delText>two</w:delText>
        </w:r>
      </w:del>
      <w:ins w:id="606"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607" w:author="jinahar" w:date="2013-09-09T11:04:00Z">
        <w:r w:rsidRPr="004F26D1" w:rsidDel="00B66281">
          <w:delText>shall</w:delText>
        </w:r>
      </w:del>
      <w:ins w:id="608" w:author="jinahar" w:date="2013-09-09T11:04:00Z">
        <w:r w:rsidR="00B66281">
          <w:t>must</w:t>
        </w:r>
      </w:ins>
      <w:r w:rsidRPr="004F26D1">
        <w:t xml:space="preserve"> immediately be made available to </w:t>
      </w:r>
      <w:del w:id="609" w:author="Preferred Customer" w:date="2012-12-28T11:11:00Z">
        <w:r w:rsidRPr="004F26D1" w:rsidDel="0056773E">
          <w:delText>the Department</w:delText>
        </w:r>
      </w:del>
      <w:ins w:id="610"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611" w:author="Preferred Customer" w:date="2012-12-28T11:11:00Z">
        <w:r w:rsidRPr="004F26D1" w:rsidDel="0056773E">
          <w:delText>The Department</w:delText>
        </w:r>
      </w:del>
      <w:ins w:id="612"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613" w:author="Preferred Customer" w:date="2013-09-22T21:46:00Z">
        <w:r w:rsidRPr="004F26D1" w:rsidDel="00EA538B">
          <w:delText>Environmental Quality Commission</w:delText>
        </w:r>
      </w:del>
      <w:ins w:id="61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w:t>
      </w:r>
      <w:proofErr w:type="spellStart"/>
      <w:r w:rsidRPr="004F26D1">
        <w:t>ef</w:t>
      </w:r>
      <w:proofErr w:type="spell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615" w:author="Preferred Customer" w:date="2013-09-15T09:16:00Z">
        <w:r w:rsidRPr="004F26D1" w:rsidDel="009C5F37">
          <w:delText xml:space="preserve"> P</w:delText>
        </w:r>
      </w:del>
      <w:ins w:id="616" w:author="Preferred Customer" w:date="2013-09-15T09:16:00Z">
        <w:r w:rsidR="009C5F37">
          <w:t>p</w:t>
        </w:r>
      </w:ins>
      <w:r w:rsidRPr="004F26D1">
        <w:t xml:space="preserve">ascals) (1.52 psia), at actual monthly average storage temperatures, and having a capacity greater than 150,000 liters (approximately 39,000 gallons) </w:t>
      </w:r>
      <w:del w:id="617" w:author="jinahar" w:date="2013-09-09T11:04:00Z">
        <w:r w:rsidRPr="004F26D1" w:rsidDel="00B66281">
          <w:delText>shall</w:delText>
        </w:r>
      </w:del>
      <w:ins w:id="618"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619" w:author="pcuser" w:date="2013-03-07T12:48:00Z">
        <w:r w:rsidRPr="004F26D1" w:rsidDel="00B21484">
          <w:delText>,</w:delText>
        </w:r>
      </w:del>
      <w:r w:rsidRPr="004F26D1">
        <w:t xml:space="preserve"> and </w:t>
      </w:r>
      <w:r w:rsidRPr="004F26D1">
        <w:rPr>
          <w:bCs/>
        </w:rPr>
        <w:t>Ka</w:t>
      </w:r>
      <w:del w:id="620"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00BA04BE" w:rsidRPr="00BA04BE">
        <w:rPr>
          <w:highlight w:val="yellow"/>
          <w:rPrChange w:id="621" w:author="Garrahan Paul" w:date="2014-04-08T14:02:00Z">
            <w:rPr>
              <w:sz w:val="16"/>
              <w:szCs w:val="16"/>
            </w:rPr>
          </w:rPrChange>
        </w:rPr>
        <w:t>;</w:t>
      </w:r>
      <w:ins w:id="622" w:author="Garrahan Paul" w:date="2014-04-08T14:02:00Z">
        <w:r w:rsidR="00BA04BE" w:rsidRPr="00BA04BE">
          <w:rPr>
            <w:highlight w:val="yellow"/>
            <w:rPrChange w:id="623" w:author="Garrahan Paul" w:date="2014-04-08T14:02:00Z">
              <w:rPr>
                <w:sz w:val="16"/>
                <w:szCs w:val="16"/>
              </w:rPr>
            </w:rPrChange>
          </w:rPr>
          <w:t xml:space="preserve"> or</w:t>
        </w:r>
      </w:ins>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624"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(2) All seals used in subsections (1</w:t>
      </w:r>
      <w:proofErr w:type="gramStart"/>
      <w:r w:rsidRPr="004F26D1">
        <w:t>)(</w:t>
      </w:r>
      <w:proofErr w:type="gramEnd"/>
      <w:r w:rsidRPr="004F26D1">
        <w:t xml:space="preserve">b) and (c) </w:t>
      </w:r>
      <w:del w:id="625" w:author="Preferred Customer" w:date="2013-09-03T22:41:00Z">
        <w:r w:rsidRPr="004F26D1" w:rsidDel="002102FE">
          <w:delText xml:space="preserve">of this rule </w:delText>
        </w:r>
      </w:del>
      <w:r w:rsidRPr="004F26D1">
        <w:t xml:space="preserve">are to be maintained in good operating condition and the seal fabric </w:t>
      </w:r>
      <w:del w:id="626" w:author="Garrahan Paul" w:date="2014-04-08T14:02:00Z">
        <w:r w:rsidR="00BA04BE" w:rsidRPr="00BA04BE">
          <w:rPr>
            <w:highlight w:val="yellow"/>
            <w:rPrChange w:id="627" w:author="Garrahan Paul" w:date="2014-04-08T14:02:00Z">
              <w:rPr>
                <w:sz w:val="16"/>
                <w:szCs w:val="16"/>
              </w:rPr>
            </w:rPrChange>
          </w:rPr>
          <w:delText>shall</w:delText>
        </w:r>
      </w:del>
      <w:ins w:id="628" w:author="jinahar" w:date="2013-09-09T11:04:00Z">
        <w:del w:id="629" w:author="Garrahan Paul" w:date="2014-04-08T14:02:00Z">
          <w:r w:rsidR="00BA04BE" w:rsidRPr="00BA04BE">
            <w:rPr>
              <w:highlight w:val="yellow"/>
              <w:rPrChange w:id="630" w:author="Garrahan Paul" w:date="2014-04-08T14:02:00Z">
                <w:rPr>
                  <w:sz w:val="16"/>
                  <w:szCs w:val="16"/>
                </w:rPr>
              </w:rPrChange>
            </w:rPr>
            <w:delText>must</w:delText>
          </w:r>
        </w:del>
      </w:ins>
      <w:ins w:id="631" w:author="Garrahan Paul" w:date="2014-04-08T14:02:00Z">
        <w:r w:rsidR="00BA04BE" w:rsidRPr="00BA04BE">
          <w:rPr>
            <w:highlight w:val="yellow"/>
            <w:rPrChange w:id="632" w:author="Garrahan Paul" w:date="2014-04-08T14:02:00Z">
              <w:rPr>
                <w:sz w:val="16"/>
                <w:szCs w:val="16"/>
              </w:rPr>
            </w:rPrChange>
          </w:rPr>
          <w:t>may not</w:t>
        </w:r>
      </w:ins>
      <w:r w:rsidR="00BA04BE" w:rsidRPr="00BA04BE">
        <w:rPr>
          <w:highlight w:val="yellow"/>
          <w:rPrChange w:id="633" w:author="Garrahan Paul" w:date="2014-04-08T14:02:00Z">
            <w:rPr>
              <w:sz w:val="16"/>
              <w:szCs w:val="16"/>
            </w:rPr>
          </w:rPrChange>
        </w:rPr>
        <w:t xml:space="preserve"> contain </w:t>
      </w:r>
      <w:del w:id="634" w:author="Garrahan Paul" w:date="2014-04-08T14:02:00Z">
        <w:r w:rsidR="00BA04BE" w:rsidRPr="00BA04BE">
          <w:rPr>
            <w:highlight w:val="yellow"/>
            <w:rPrChange w:id="635" w:author="Garrahan Paul" w:date="2014-04-08T14:02:00Z">
              <w:rPr>
                <w:sz w:val="16"/>
                <w:szCs w:val="16"/>
              </w:rPr>
            </w:rPrChange>
          </w:rPr>
          <w:delText xml:space="preserve">no </w:delText>
        </w:r>
      </w:del>
      <w:r w:rsidR="00BA04BE" w:rsidRPr="00BA04BE">
        <w:rPr>
          <w:highlight w:val="yellow"/>
          <w:rPrChange w:id="636" w:author="Garrahan Paul" w:date="2014-04-08T14:02:00Z">
            <w:rPr>
              <w:sz w:val="16"/>
              <w:szCs w:val="16"/>
            </w:rPr>
          </w:rPrChange>
        </w:rPr>
        <w:t>v</w:t>
      </w:r>
      <w:r w:rsidRPr="004F26D1">
        <w:t>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637" w:author="jinahar" w:date="2013-09-09T11:04:00Z">
        <w:r w:rsidRPr="004F26D1" w:rsidDel="00B66281">
          <w:delText>shall</w:delText>
        </w:r>
      </w:del>
      <w:ins w:id="63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639"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64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64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642" w:author="pcuser" w:date="2013-06-11T14:04:00Z">
        <w:r w:rsidRPr="004F26D1">
          <w:t xml:space="preserve">; </w:t>
        </w:r>
      </w:ins>
      <w:ins w:id="643" w:author="Preferred Customer" w:date="2013-09-07T23:39:00Z">
        <w:r w:rsidRPr="004F26D1">
          <w:t>that</w:t>
        </w:r>
      </w:ins>
      <w:del w:id="644"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645" w:author="Preferred Customer" w:date="2012-12-28T11:11:00Z">
        <w:r w:rsidRPr="004F26D1" w:rsidDel="0056773E">
          <w:delText>the Department</w:delText>
        </w:r>
      </w:del>
      <w:ins w:id="64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647" w:author="Garrahan Paul" w:date="2014-04-08T14:02:00Z">
        <w:r w:rsidR="00BA04BE" w:rsidRPr="00BA04BE">
          <w:rPr>
            <w:highlight w:val="yellow"/>
            <w:rPrChange w:id="648" w:author="Garrahan Paul" w:date="2014-04-08T14:03:00Z">
              <w:rPr>
                <w:sz w:val="16"/>
                <w:szCs w:val="16"/>
              </w:rPr>
            </w:rPrChange>
          </w:rPr>
          <w:delText>shall</w:delText>
        </w:r>
      </w:del>
      <w:ins w:id="649" w:author="jinahar" w:date="2013-09-09T11:04:00Z">
        <w:del w:id="650" w:author="Garrahan Paul" w:date="2014-04-08T14:02:00Z">
          <w:r w:rsidR="00BA04BE" w:rsidRPr="00BA04BE">
            <w:rPr>
              <w:highlight w:val="yellow"/>
              <w:rPrChange w:id="651" w:author="Garrahan Paul" w:date="2014-04-08T14:03:00Z">
                <w:rPr>
                  <w:sz w:val="16"/>
                  <w:szCs w:val="16"/>
                </w:rPr>
              </w:rPrChange>
            </w:rPr>
            <w:delText>must</w:delText>
          </w:r>
        </w:del>
      </w:ins>
      <w:ins w:id="652" w:author="Garrahan Paul" w:date="2014-04-08T14:02:00Z">
        <w:r w:rsidR="00BA04BE" w:rsidRPr="00BA04BE">
          <w:rPr>
            <w:highlight w:val="yellow"/>
            <w:rPrChange w:id="653" w:author="Garrahan Paul" w:date="2014-04-08T14:03:00Z">
              <w:rPr>
                <w:sz w:val="16"/>
                <w:szCs w:val="16"/>
              </w:rPr>
            </w:rPrChange>
          </w:rPr>
          <w:t>may</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654" w:author="Preferred Customer" w:date="2013-09-03T22:41:00Z">
        <w:r w:rsidRPr="004F26D1" w:rsidDel="002102FE">
          <w:delText xml:space="preserve">of this subsection </w:delText>
        </w:r>
      </w:del>
      <w:r w:rsidRPr="004F26D1">
        <w:t xml:space="preserve">as approved in writing by </w:t>
      </w:r>
      <w:del w:id="655" w:author="Preferred Customer" w:date="2012-12-28T11:11:00Z">
        <w:r w:rsidRPr="004F26D1" w:rsidDel="0056773E">
          <w:delText>the Department</w:delText>
        </w:r>
      </w:del>
      <w:ins w:id="656"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657" w:author="jinahar" w:date="2013-12-05T14:01:00Z">
        <w:r w:rsidRPr="004F26D1" w:rsidDel="001B1B0E">
          <w:delText>(</w:delText>
        </w:r>
      </w:del>
      <w:r w:rsidRPr="004F26D1">
        <w:t>s</w:t>
      </w:r>
      <w:del w:id="658"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659" w:author="jinahar" w:date="2013-12-05T14:01:00Z">
        <w:r w:rsidRPr="004F26D1" w:rsidDel="001B1B0E">
          <w:delText>(</w:delText>
        </w:r>
      </w:del>
      <w:r w:rsidRPr="004F26D1">
        <w:t>s</w:t>
      </w:r>
      <w:del w:id="660"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661" w:author="Preferred Customer" w:date="2013-09-03T22:42:00Z">
        <w:r w:rsidRPr="004F26D1" w:rsidDel="002102FE">
          <w:delText xml:space="preserve">of this section </w:delText>
        </w:r>
      </w:del>
      <w:r w:rsidRPr="004F26D1">
        <w:t xml:space="preserve">and </w:t>
      </w:r>
      <w:del w:id="662" w:author="jinahar" w:date="2013-09-09T11:04:00Z">
        <w:r w:rsidRPr="004F26D1" w:rsidDel="00B66281">
          <w:delText>shall</w:delText>
        </w:r>
      </w:del>
      <w:ins w:id="663"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 xml:space="preserve">(ii) Equipped with projections into the tank which remain below the liquid surface at all </w:t>
      </w:r>
      <w:proofErr w:type="gramStart"/>
      <w:r w:rsidRPr="004F26D1">
        <w:t>times.</w:t>
      </w:r>
      <w:proofErr w:type="gramEnd"/>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664" w:author="Preferred Customer" w:date="2013-09-03T22:42:00Z">
        <w:r w:rsidRPr="004F26D1" w:rsidDel="002102FE">
          <w:delText xml:space="preserve">of this section </w:delText>
        </w:r>
      </w:del>
      <w:del w:id="665" w:author="jinahar" w:date="2013-09-09T11:04:00Z">
        <w:r w:rsidRPr="004F26D1" w:rsidDel="00B66281">
          <w:delText>shall</w:delText>
        </w:r>
      </w:del>
      <w:ins w:id="666"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667" w:author="Preferred Customer" w:date="2013-09-03T22:42:00Z">
        <w:r w:rsidRPr="004F26D1" w:rsidDel="002102FE">
          <w:delText xml:space="preserve">of this subsection </w:delText>
        </w:r>
      </w:del>
      <w:r w:rsidRPr="004F26D1">
        <w:t xml:space="preserve">and the inspections </w:t>
      </w:r>
      <w:del w:id="668" w:author="jinahar" w:date="2013-09-09T11:04:00Z">
        <w:r w:rsidRPr="004F26D1" w:rsidDel="00B66281">
          <w:delText>shall</w:delText>
        </w:r>
      </w:del>
      <w:ins w:id="669"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670"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671"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672" w:author="jinahar" w:date="2013-09-09T11:04:00Z">
        <w:r w:rsidRPr="004F26D1" w:rsidDel="00B66281">
          <w:delText>shall</w:delText>
        </w:r>
      </w:del>
      <w:ins w:id="673"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674" w:author="jinahar" w:date="2013-09-09T11:04:00Z">
        <w:r w:rsidRPr="004F26D1" w:rsidDel="00B66281">
          <w:delText>shall</w:delText>
        </w:r>
      </w:del>
      <w:ins w:id="675" w:author="jinahar" w:date="2013-09-09T11:04:00Z">
        <w:r w:rsidR="00B66281">
          <w:t>must</w:t>
        </w:r>
      </w:ins>
      <w:r w:rsidRPr="004F26D1">
        <w:t xml:space="preserve"> submit to </w:t>
      </w:r>
      <w:del w:id="676" w:author="Preferred Customer" w:date="2012-12-28T11:11:00Z">
        <w:r w:rsidRPr="004F26D1" w:rsidDel="0056773E">
          <w:delText>the Department</w:delText>
        </w:r>
      </w:del>
      <w:ins w:id="677"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678" w:author="Preferred Customer" w:date="2013-09-03T22:42:00Z">
        <w:r w:rsidRPr="004F26D1" w:rsidDel="002102FE">
          <w:delText xml:space="preserve">of this subsection </w:delText>
        </w:r>
      </w:del>
      <w:del w:id="679" w:author="jinahar" w:date="2013-09-09T11:04:00Z">
        <w:r w:rsidRPr="004F26D1" w:rsidDel="00B66281">
          <w:delText>shall</w:delText>
        </w:r>
      </w:del>
      <w:ins w:id="680" w:author="jinahar" w:date="2013-09-09T11:04:00Z">
        <w:r w:rsidR="00B66281">
          <w:t>must</w:t>
        </w:r>
      </w:ins>
      <w:r w:rsidRPr="004F26D1">
        <w:t xml:space="preserve"> be retained by the owner or operator for a minimum of </w:t>
      </w:r>
      <w:del w:id="681" w:author="Mark" w:date="2014-02-10T14:56:00Z">
        <w:r w:rsidRPr="004F26D1" w:rsidDel="0090796A">
          <w:delText xml:space="preserve">two </w:delText>
        </w:r>
      </w:del>
      <w:ins w:id="682"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683" w:author="jinahar" w:date="2013-09-09T11:04:00Z">
        <w:r w:rsidRPr="004F26D1" w:rsidDel="00B66281">
          <w:delText>shall</w:delText>
        </w:r>
      </w:del>
      <w:ins w:id="684" w:author="jinahar" w:date="2013-09-09T11:04:00Z">
        <w:r w:rsidR="00B66281">
          <w:t>must</w:t>
        </w:r>
      </w:ins>
      <w:r w:rsidRPr="004F26D1">
        <w:t xml:space="preserve"> immediately be made available to </w:t>
      </w:r>
      <w:del w:id="685" w:author="Preferred Customer" w:date="2012-12-28T11:11:00Z">
        <w:r w:rsidRPr="004F26D1" w:rsidDel="0056773E">
          <w:delText>the Department</w:delText>
        </w:r>
      </w:del>
      <w:ins w:id="686"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687" w:author="Preferred Customer" w:date="2012-12-28T11:11:00Z">
        <w:r w:rsidRPr="004F26D1" w:rsidDel="0056773E">
          <w:delText>The Department</w:delText>
        </w:r>
      </w:del>
      <w:ins w:id="688"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689" w:author="Preferred Customer" w:date="2013-09-03T22:42:00Z">
        <w:r w:rsidRPr="004F26D1" w:rsidDel="002102FE">
          <w:delText xml:space="preserve">of this rule </w:delText>
        </w:r>
      </w:del>
      <w:del w:id="690" w:author="jinahar" w:date="2013-09-09T11:04:00Z">
        <w:r w:rsidRPr="004F26D1" w:rsidDel="00B66281">
          <w:delText>shall</w:delText>
        </w:r>
      </w:del>
      <w:ins w:id="691" w:author="jinahar" w:date="2013-09-09T11:04:00Z">
        <w:r w:rsidR="00B66281">
          <w:t>must</w:t>
        </w:r>
      </w:ins>
      <w:r w:rsidRPr="004F26D1">
        <w:t xml:space="preserve"> demonstrate compliance by the methods of this section</w:t>
      </w:r>
      <w:del w:id="692" w:author="jinahar" w:date="2013-07-23T12:35:00Z">
        <w:r w:rsidRPr="004F26D1" w:rsidDel="00FE121B">
          <w:delText xml:space="preserve"> or an alternative method ap</w:delText>
        </w:r>
      </w:del>
      <w:del w:id="693"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694" w:author="jinahar" w:date="2013-09-09T11:04:00Z">
        <w:r w:rsidRPr="004F26D1" w:rsidDel="00B66281">
          <w:delText>shall</w:delText>
        </w:r>
      </w:del>
      <w:ins w:id="695" w:author="jinahar" w:date="2013-09-09T11:04:00Z">
        <w:r w:rsidR="00B66281">
          <w:t>must</w:t>
        </w:r>
      </w:ins>
      <w:r w:rsidRPr="004F26D1">
        <w:t xml:space="preserve"> notify </w:t>
      </w:r>
      <w:del w:id="696" w:author="Preferred Customer" w:date="2012-12-28T11:11:00Z">
        <w:r w:rsidRPr="004F26D1" w:rsidDel="0056773E">
          <w:delText>the Department</w:delText>
        </w:r>
      </w:del>
      <w:ins w:id="697" w:author="Preferred Customer" w:date="2012-12-28T11:11:00Z">
        <w:r w:rsidRPr="004F26D1">
          <w:t>DEQ</w:t>
        </w:r>
      </w:ins>
      <w:r w:rsidRPr="004F26D1">
        <w:t xml:space="preserve"> of the intent to test not less than 30 days before the proposed initiation of the tests so </w:t>
      </w:r>
      <w:del w:id="698" w:author="Preferred Customer" w:date="2012-12-28T11:11:00Z">
        <w:r w:rsidRPr="004F26D1" w:rsidDel="0056773E">
          <w:delText>the Department</w:delText>
        </w:r>
      </w:del>
      <w:ins w:id="699" w:author="Preferred Customer" w:date="2012-12-28T11:11:00Z">
        <w:r w:rsidRPr="004F26D1">
          <w:t>DEQ</w:t>
        </w:r>
      </w:ins>
      <w:r w:rsidRPr="004F26D1">
        <w:t xml:space="preserve"> may observe the test. The notification </w:t>
      </w:r>
      <w:del w:id="700" w:author="jinahar" w:date="2013-09-09T11:04:00Z">
        <w:r w:rsidRPr="004F26D1" w:rsidDel="00B66281">
          <w:delText>shall</w:delText>
        </w:r>
      </w:del>
      <w:ins w:id="701" w:author="jinahar" w:date="2013-09-09T11:04:00Z">
        <w:r w:rsidR="00B66281">
          <w:t>must</w:t>
        </w:r>
      </w:ins>
      <w:r w:rsidRPr="004F26D1">
        <w:t xml:space="preserve"> contain the information required by, and be in a format approved by </w:t>
      </w:r>
      <w:del w:id="702" w:author="Preferred Customer" w:date="2012-12-28T11:11:00Z">
        <w:r w:rsidRPr="004F26D1" w:rsidDel="0056773E">
          <w:delText>the Department</w:delText>
        </w:r>
      </w:del>
      <w:ins w:id="703" w:author="Preferred Customer" w:date="2012-12-28T11:11:00Z">
        <w:r w:rsidRPr="004F26D1">
          <w:t>DEQ</w:t>
        </w:r>
      </w:ins>
      <w:r w:rsidRPr="004F26D1">
        <w:t>;</w:t>
      </w:r>
    </w:p>
    <w:p w:rsidR="004F26D1" w:rsidRPr="004F26D1" w:rsidRDefault="004F26D1" w:rsidP="004F26D1">
      <w:r w:rsidRPr="004F26D1">
        <w:t>(C) Compliance with subparagraph (4</w:t>
      </w:r>
      <w:proofErr w:type="gramStart"/>
      <w:r w:rsidRPr="004F26D1">
        <w:t>)(</w:t>
      </w:r>
      <w:proofErr w:type="gramEnd"/>
      <w:r w:rsidRPr="004F26D1">
        <w:t xml:space="preserve">c)(B)(iii) </w:t>
      </w:r>
      <w:del w:id="704" w:author="Preferred Customer" w:date="2013-09-03T22:42:00Z">
        <w:r w:rsidRPr="004F26D1" w:rsidDel="002102FE">
          <w:delText xml:space="preserve">of this rule </w:delText>
        </w:r>
      </w:del>
      <w:del w:id="705" w:author="Garrahan Paul" w:date="2014-04-08T14:05:00Z">
        <w:r w:rsidR="00BA04BE" w:rsidRPr="00BA04BE">
          <w:rPr>
            <w:highlight w:val="yellow"/>
            <w:rPrChange w:id="706" w:author="Garrahan Paul" w:date="2014-04-08T14:05:00Z">
              <w:rPr>
                <w:sz w:val="16"/>
                <w:szCs w:val="16"/>
              </w:rPr>
            </w:rPrChange>
          </w:rPr>
          <w:delText>shall</w:delText>
        </w:r>
      </w:del>
      <w:ins w:id="707" w:author="jinahar" w:date="2013-09-09T11:04:00Z">
        <w:del w:id="708" w:author="Garrahan Paul" w:date="2014-04-08T14:05:00Z">
          <w:r w:rsidR="00BA04BE" w:rsidRPr="00BA04BE">
            <w:rPr>
              <w:highlight w:val="yellow"/>
              <w:rPrChange w:id="709" w:author="Garrahan Paul" w:date="2014-04-08T14:05:00Z">
                <w:rPr>
                  <w:sz w:val="16"/>
                  <w:szCs w:val="16"/>
                </w:rPr>
              </w:rPrChange>
            </w:rPr>
            <w:delText>must</w:delText>
          </w:r>
        </w:del>
      </w:ins>
      <w:del w:id="710" w:author="Garrahan Paul" w:date="2014-04-08T14:05:00Z">
        <w:r w:rsidR="00BA04BE" w:rsidRPr="00BA04BE">
          <w:rPr>
            <w:highlight w:val="yellow"/>
            <w:rPrChange w:id="711" w:author="Garrahan Paul" w:date="2014-04-08T14:05:00Z">
              <w:rPr>
                <w:sz w:val="16"/>
                <w:szCs w:val="16"/>
              </w:rPr>
            </w:rPrChange>
          </w:rPr>
          <w:delText xml:space="preserve"> be</w:delText>
        </w:r>
      </w:del>
      <w:ins w:id="712" w:author="Garrahan Paul" w:date="2014-04-08T14:05:00Z">
        <w:r w:rsidR="00BA04BE" w:rsidRPr="00BA04BE">
          <w:rPr>
            <w:highlight w:val="yellow"/>
            <w:rPrChange w:id="713" w:author="Garrahan Paul" w:date="2014-04-08T14:05:00Z">
              <w:rPr>
                <w:sz w:val="16"/>
                <w:szCs w:val="16"/>
              </w:rPr>
            </w:rPrChange>
          </w:rPr>
          <w:t>is</w:t>
        </w:r>
      </w:ins>
      <w:r w:rsidRPr="004F26D1">
        <w:t xml:space="preserv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714" w:author="Preferred Customer" w:date="2013-09-22T21:46:00Z">
        <w:r w:rsidRPr="004F26D1" w:rsidDel="00EA538B">
          <w:delText>Environmental Quality Commission</w:delText>
        </w:r>
      </w:del>
      <w:ins w:id="715"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21-1978, f. &amp; </w:t>
      </w:r>
      <w:proofErr w:type="spellStart"/>
      <w:r w:rsidRPr="004F26D1">
        <w:t>ef</w:t>
      </w:r>
      <w:proofErr w:type="spellEnd"/>
      <w:r w:rsidRPr="004F26D1">
        <w:t xml:space="preserve">. </w:t>
      </w:r>
      <w:proofErr w:type="gramStart"/>
      <w:r w:rsidRPr="004F26D1">
        <w:t xml:space="preserve">12-28-78; DEQ 17-1979, f. &amp; </w:t>
      </w:r>
      <w:proofErr w:type="spellStart"/>
      <w:r w:rsidRPr="004F26D1">
        <w:t>ef</w:t>
      </w:r>
      <w:proofErr w:type="spellEnd"/>
      <w:r w:rsidRPr="004F26D1">
        <w:t>.</w:t>
      </w:r>
      <w:proofErr w:type="gramEnd"/>
      <w:r w:rsidRPr="004F26D1">
        <w:t xml:space="preserve"> </w:t>
      </w:r>
      <w:proofErr w:type="gramStart"/>
      <w:r w:rsidRPr="004F26D1">
        <w:t xml:space="preserve">6-22-79; DEQ 23-1980, f. &amp; </w:t>
      </w:r>
      <w:proofErr w:type="spellStart"/>
      <w:r w:rsidRPr="004F26D1">
        <w:t>ef</w:t>
      </w:r>
      <w:proofErr w:type="spellEnd"/>
      <w:r w:rsidRPr="004F26D1">
        <w:t>.</w:t>
      </w:r>
      <w:proofErr w:type="gram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716" w:author="Garrahan Paul" w:date="2014-04-08T14:05:00Z">
        <w:r w:rsidR="00BA04BE" w:rsidRPr="00BA04BE">
          <w:rPr>
            <w:highlight w:val="yellow"/>
            <w:rPrChange w:id="717" w:author="Garrahan Paul" w:date="2014-04-08T14:05:00Z">
              <w:rPr>
                <w:sz w:val="16"/>
                <w:szCs w:val="16"/>
              </w:rPr>
            </w:rPrChange>
          </w:rPr>
          <w:delText>shall</w:delText>
        </w:r>
      </w:del>
      <w:ins w:id="718" w:author="jinahar" w:date="2013-09-09T11:04:00Z">
        <w:del w:id="719" w:author="Garrahan Paul" w:date="2014-04-08T14:05:00Z">
          <w:r w:rsidR="00BA04BE" w:rsidRPr="00BA04BE">
            <w:rPr>
              <w:highlight w:val="yellow"/>
              <w:rPrChange w:id="720" w:author="Garrahan Paul" w:date="2014-04-08T14:05:00Z">
                <w:rPr>
                  <w:sz w:val="16"/>
                  <w:szCs w:val="16"/>
                </w:rPr>
              </w:rPrChange>
            </w:rPr>
            <w:delText>must</w:delText>
          </w:r>
        </w:del>
      </w:ins>
      <w:ins w:id="721" w:author="Garrahan Paul" w:date="2014-04-08T14:05:00Z">
        <w:r w:rsidR="00BA04BE" w:rsidRPr="00BA04BE">
          <w:rPr>
            <w:highlight w:val="yellow"/>
            <w:rPrChange w:id="722" w:author="Garrahan Paul" w:date="2014-04-08T14:05:00Z">
              <w:rPr>
                <w:sz w:val="16"/>
                <w:szCs w:val="16"/>
              </w:rPr>
            </w:rPrChange>
          </w:rPr>
          <w:t>may</w:t>
        </w:r>
      </w:ins>
      <w:r w:rsidRPr="004F26D1">
        <w:t xml:space="preserve"> operate a coating line which emits into the atmosphere volatile organic compounds in excess of the limits in section (5)</w:t>
      </w:r>
      <w:del w:id="723"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724" w:author="Preferred Customer" w:date="2012-12-28T11:11:00Z">
        <w:r w:rsidRPr="004F26D1" w:rsidDel="0056773E">
          <w:delText>the Department</w:delText>
        </w:r>
      </w:del>
      <w:ins w:id="725" w:author="Preferred Customer" w:date="2012-12-28T11:11:00Z">
        <w:r w:rsidRPr="004F26D1">
          <w:t>DEQ</w:t>
        </w:r>
      </w:ins>
      <w:r w:rsidRPr="004F26D1">
        <w:t xml:space="preserve"> pursuant to section (3) </w:t>
      </w:r>
      <w:del w:id="726" w:author="Preferred Customer" w:date="2013-09-03T22:43:00Z">
        <w:r w:rsidRPr="004F26D1" w:rsidDel="002102FE">
          <w:delText xml:space="preserve">of this rule </w:delText>
        </w:r>
      </w:del>
      <w:r w:rsidRPr="004F26D1">
        <w:t>or emissions are controlled to an equivalent level pursuant to section (7)</w:t>
      </w:r>
      <w:del w:id="727"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728" w:author="Preferred Customer" w:date="2013-09-07T23:42:00Z">
        <w:r w:rsidRPr="004F26D1">
          <w:t xml:space="preserve">VOC </w:t>
        </w:r>
      </w:ins>
      <w:r w:rsidRPr="004F26D1">
        <w:t>potential to emit</w:t>
      </w:r>
      <w:ins w:id="729" w:author="pcuser" w:date="2013-07-11T14:35:00Z">
        <w:r w:rsidRPr="004F26D1">
          <w:t xml:space="preserve"> before add on controls</w:t>
        </w:r>
      </w:ins>
      <w:r w:rsidRPr="004F26D1">
        <w:t xml:space="preserve"> from activities identified in section (5) </w:t>
      </w:r>
      <w:del w:id="730" w:author="Preferred Customer" w:date="2013-09-03T22:43:00Z">
        <w:r w:rsidRPr="004F26D1" w:rsidDel="002102FE">
          <w:delText xml:space="preserve">of this rule </w:delText>
        </w:r>
      </w:del>
      <w:del w:id="731" w:author="Preferred Customer" w:date="2013-09-07T23:42:00Z">
        <w:r w:rsidRPr="004F26D1" w:rsidDel="00072BA8">
          <w:delText xml:space="preserve">of volatile organic compounds </w:delText>
        </w:r>
      </w:del>
      <w:r w:rsidRPr="004F26D1">
        <w:t xml:space="preserve">are less than 10 tons per year (or 3 </w:t>
      </w:r>
      <w:ins w:id="732" w:author="Preferred Customer" w:date="2013-09-07T23:43:00Z">
        <w:r w:rsidRPr="004F26D1">
          <w:t>pounds</w:t>
        </w:r>
      </w:ins>
      <w:del w:id="733" w:author="Preferred Customer" w:date="2013-09-07T23:43:00Z">
        <w:r w:rsidRPr="004F26D1" w:rsidDel="00072BA8">
          <w:delText>lb.</w:delText>
        </w:r>
      </w:del>
      <w:r w:rsidRPr="004F26D1">
        <w:t xml:space="preserve"> VOC/h</w:t>
      </w:r>
      <w:ins w:id="734" w:author="Preferred Customer" w:date="2013-09-07T23:43:00Z">
        <w:r w:rsidRPr="004F26D1">
          <w:t>ou</w:t>
        </w:r>
      </w:ins>
      <w:r w:rsidRPr="004F26D1">
        <w:t xml:space="preserve">r or 15 </w:t>
      </w:r>
      <w:ins w:id="735" w:author="Preferred Customer" w:date="2013-09-07T23:43:00Z">
        <w:r w:rsidRPr="004F26D1">
          <w:t>pounds</w:t>
        </w:r>
      </w:ins>
      <w:del w:id="736" w:author="Preferred Customer" w:date="2013-09-07T23:43:00Z">
        <w:r w:rsidRPr="004F26D1" w:rsidDel="00072BA8">
          <w:delText>lb.</w:delText>
        </w:r>
      </w:del>
      <w:r w:rsidRPr="004F26D1">
        <w:t xml:space="preserve"> </w:t>
      </w:r>
      <w:ins w:id="737" w:author="Garrahan Paul" w:date="2014-04-08T14:05:00Z">
        <w:r w:rsidR="00BA04BE" w:rsidRPr="00BA04BE">
          <w:rPr>
            <w:highlight w:val="yellow"/>
            <w:rPrChange w:id="738" w:author="Garrahan Paul" w:date="2014-04-08T14:05:00Z">
              <w:rPr>
                <w:sz w:val="16"/>
                <w:szCs w:val="16"/>
              </w:rPr>
            </w:rPrChange>
          </w:rPr>
          <w:t xml:space="preserve">actual </w:t>
        </w:r>
      </w:ins>
      <w:r w:rsidR="00BA04BE" w:rsidRPr="00BA04BE">
        <w:rPr>
          <w:highlight w:val="yellow"/>
          <w:rPrChange w:id="739" w:author="Garrahan Paul" w:date="2014-04-08T14:05:00Z">
            <w:rPr>
              <w:sz w:val="16"/>
              <w:szCs w:val="16"/>
            </w:rPr>
          </w:rPrChange>
        </w:rPr>
        <w:t>VOC/day</w:t>
      </w:r>
      <w:del w:id="740" w:author="Garrahan Paul" w:date="2014-04-08T14:05:00Z">
        <w:r w:rsidR="00BA04BE" w:rsidRPr="00BA04BE">
          <w:rPr>
            <w:highlight w:val="yellow"/>
            <w:rPrChange w:id="741" w:author="Garrahan Paul" w:date="2014-04-08T14:05:00Z">
              <w:rPr>
                <w:sz w:val="16"/>
                <w:szCs w:val="16"/>
              </w:rPr>
            </w:rPrChange>
          </w:rPr>
          <w:delText xml:space="preserve"> actual</w:delText>
        </w:r>
      </w:del>
      <w:r w:rsidRPr="004F26D1">
        <w:t>);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742" w:author="Preferred Customer" w:date="2012-12-28T11:11:00Z">
        <w:r w:rsidRPr="004F26D1" w:rsidDel="0056773E">
          <w:delText>the Department</w:delText>
        </w:r>
      </w:del>
      <w:ins w:id="743" w:author="Preferred Customer" w:date="2012-12-28T11:11:00Z">
        <w:r w:rsidRPr="004F26D1">
          <w:t>DEQ</w:t>
        </w:r>
      </w:ins>
      <w:r w:rsidRPr="004F26D1">
        <w:t xml:space="preserve"> may approve exceptions to the emission limits specified in section (5)</w:t>
      </w:r>
      <w:del w:id="744"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w:t>
      </w:r>
      <w:proofErr w:type="gramStart"/>
      <w:r w:rsidRPr="004F26D1">
        <w:t>b</w:t>
      </w:r>
      <w:proofErr w:type="gramEnd"/>
      <w:r w:rsidRPr="004F26D1">
        <w:t>)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745" w:author="Preferred Customer" w:date="2013-09-21T12:12:00Z">
        <w:r w:rsidRPr="004F26D1" w:rsidDel="0047373D">
          <w:delText>equipment</w:delText>
        </w:r>
      </w:del>
      <w:ins w:id="746"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747" w:author="Preferred Customer" w:date="2012-12-28T11:11:00Z">
        <w:r w:rsidRPr="004F26D1" w:rsidDel="0056773E">
          <w:delText>the Department</w:delText>
        </w:r>
      </w:del>
      <w:ins w:id="748" w:author="Preferred Customer" w:date="2012-12-28T11:11:00Z">
        <w:r w:rsidRPr="004F26D1">
          <w:t>DEQ</w:t>
        </w:r>
      </w:ins>
      <w:r w:rsidRPr="004F26D1">
        <w:t xml:space="preserve"> </w:t>
      </w:r>
      <w:del w:id="749" w:author="Garrahan Paul" w:date="2014-04-08T14:06:00Z">
        <w:r w:rsidR="00BA04BE" w:rsidRPr="00BA04BE">
          <w:rPr>
            <w:highlight w:val="yellow"/>
            <w:rPrChange w:id="750" w:author="Garrahan Paul" w:date="2014-04-08T14:06:00Z">
              <w:rPr>
                <w:sz w:val="16"/>
                <w:szCs w:val="16"/>
              </w:rPr>
            </w:rPrChange>
          </w:rPr>
          <w:delText>shall</w:delText>
        </w:r>
      </w:del>
      <w:ins w:id="751" w:author="jinahar" w:date="2013-09-09T11:04:00Z">
        <w:del w:id="752" w:author="Garrahan Paul" w:date="2014-04-08T14:06:00Z">
          <w:r w:rsidR="00BA04BE" w:rsidRPr="00BA04BE">
            <w:rPr>
              <w:highlight w:val="yellow"/>
              <w:rPrChange w:id="753" w:author="Garrahan Paul" w:date="2014-04-08T14:06:00Z">
                <w:rPr>
                  <w:sz w:val="16"/>
                  <w:szCs w:val="16"/>
                </w:rPr>
              </w:rPrChange>
            </w:rPr>
            <w:delText>must</w:delText>
          </w:r>
        </w:del>
      </w:ins>
      <w:ins w:id="754" w:author="Garrahan Paul" w:date="2014-04-08T14:06:00Z">
        <w:r w:rsidR="00BA04BE" w:rsidRPr="00BA04BE">
          <w:rPr>
            <w:highlight w:val="yellow"/>
            <w:rPrChange w:id="755" w:author="Garrahan Paul" w:date="2014-04-08T14:06:00Z">
              <w:rPr>
                <w:sz w:val="16"/>
                <w:szCs w:val="16"/>
              </w:rPr>
            </w:rPrChange>
          </w:rPr>
          <w:t>will</w:t>
        </w:r>
      </w:ins>
      <w:r w:rsidRPr="004F26D1">
        <w:t xml:space="preserve"> be incorporated into the source's Air Contaminant Discharge Permit, or Title V operating permit, and </w:t>
      </w:r>
      <w:del w:id="756" w:author="Garrahan Paul" w:date="2014-04-08T14:06:00Z">
        <w:r w:rsidR="00BA04BE" w:rsidRPr="00BA04BE">
          <w:rPr>
            <w:highlight w:val="yellow"/>
            <w:rPrChange w:id="757" w:author="Garrahan Paul" w:date="2014-04-08T14:06:00Z">
              <w:rPr>
                <w:sz w:val="16"/>
                <w:szCs w:val="16"/>
              </w:rPr>
            </w:rPrChange>
          </w:rPr>
          <w:delText>shall</w:delText>
        </w:r>
      </w:del>
      <w:ins w:id="758" w:author="jinahar" w:date="2013-09-09T11:04:00Z">
        <w:del w:id="759" w:author="Garrahan Paul" w:date="2014-04-08T14:06:00Z">
          <w:r w:rsidR="00BA04BE" w:rsidRPr="00BA04BE">
            <w:rPr>
              <w:highlight w:val="yellow"/>
              <w:rPrChange w:id="760" w:author="Garrahan Paul" w:date="2014-04-08T14:06:00Z">
                <w:rPr>
                  <w:sz w:val="16"/>
                  <w:szCs w:val="16"/>
                </w:rPr>
              </w:rPrChange>
            </w:rPr>
            <w:delText>must</w:delText>
          </w:r>
        </w:del>
      </w:ins>
      <w:del w:id="761" w:author="Garrahan Paul" w:date="2014-04-08T14:06:00Z">
        <w:r w:rsidR="00BA04BE" w:rsidRPr="00BA04BE">
          <w:rPr>
            <w:highlight w:val="yellow"/>
            <w:rPrChange w:id="762" w:author="Garrahan Paul" w:date="2014-04-08T14:06:00Z">
              <w:rPr>
                <w:sz w:val="16"/>
                <w:szCs w:val="16"/>
              </w:rPr>
            </w:rPrChange>
          </w:rPr>
          <w:delText xml:space="preserve"> </w:delText>
        </w:r>
        <w:r w:rsidR="00BA04BE" w:rsidRPr="00BA04BE">
          <w:rPr>
            <w:highlight w:val="yellow"/>
            <w:rPrChange w:id="763" w:author="Garrahan Paul" w:date="2014-04-08T14:07:00Z">
              <w:rPr>
                <w:sz w:val="16"/>
                <w:szCs w:val="16"/>
              </w:rPr>
            </w:rPrChange>
          </w:rPr>
          <w:delText>not</w:delText>
        </w:r>
      </w:del>
      <w:ins w:id="764" w:author="Garrahan Paul" w:date="2014-04-08T14:06:00Z">
        <w:r w:rsidR="00BA04BE" w:rsidRPr="00BA04BE">
          <w:rPr>
            <w:highlight w:val="yellow"/>
            <w:rPrChange w:id="765" w:author="Garrahan Paul" w:date="2014-04-08T14:07:00Z">
              <w:rPr>
                <w:sz w:val="16"/>
                <w:szCs w:val="16"/>
              </w:rPr>
            </w:rPrChange>
          </w:rPr>
          <w:t>will</w:t>
        </w:r>
      </w:ins>
      <w:r w:rsidR="00BA04BE" w:rsidRPr="00BA04BE">
        <w:rPr>
          <w:highlight w:val="yellow"/>
          <w:rPrChange w:id="766" w:author="Garrahan Paul" w:date="2014-04-08T14:07:00Z">
            <w:rPr>
              <w:sz w:val="16"/>
              <w:szCs w:val="16"/>
            </w:rPr>
          </w:rPrChange>
        </w:rPr>
        <w:t xml:space="preserve"> be</w:t>
      </w:r>
      <w:del w:id="767" w:author="Garrahan Paul" w:date="2014-04-08T14:07:00Z">
        <w:r w:rsidR="00BA04BE" w:rsidRPr="00BA04BE">
          <w:rPr>
            <w:highlight w:val="yellow"/>
            <w:rPrChange w:id="768" w:author="Garrahan Paul" w:date="2014-04-08T14:07:00Z">
              <w:rPr>
                <w:sz w:val="16"/>
                <w:szCs w:val="16"/>
              </w:rPr>
            </w:rPrChange>
          </w:rPr>
          <w:delText>come</w:delText>
        </w:r>
      </w:del>
      <w:r w:rsidRPr="004F26D1">
        <w:t xml:space="preserve"> effective </w:t>
      </w:r>
      <w:del w:id="769" w:author="Garrahan Paul" w:date="2014-04-08T14:06:00Z">
        <w:r w:rsidR="00BA04BE" w:rsidRPr="00BA04BE">
          <w:rPr>
            <w:highlight w:val="yellow"/>
            <w:rPrChange w:id="770" w:author="Garrahan Paul" w:date="2014-04-08T14:07:00Z">
              <w:rPr>
                <w:sz w:val="16"/>
                <w:szCs w:val="16"/>
              </w:rPr>
            </w:rPrChange>
          </w:rPr>
          <w:delText xml:space="preserve">until </w:delText>
        </w:r>
      </w:del>
      <w:ins w:id="771" w:author="Garrahan Paul" w:date="2014-04-08T14:06:00Z">
        <w:r w:rsidR="00BA04BE" w:rsidRPr="00BA04BE">
          <w:rPr>
            <w:highlight w:val="yellow"/>
            <w:rPrChange w:id="772" w:author="Garrahan Paul" w:date="2014-04-08T14:07:00Z">
              <w:rPr>
                <w:sz w:val="16"/>
                <w:szCs w:val="16"/>
              </w:rPr>
            </w:rPrChange>
          </w:rPr>
          <w:t xml:space="preserve">upon </w:t>
        </w:r>
      </w:ins>
      <w:r w:rsidR="00BA04BE" w:rsidRPr="00BA04BE">
        <w:rPr>
          <w:highlight w:val="yellow"/>
          <w:rPrChange w:id="773" w:author="Garrahan Paul" w:date="2014-04-08T14:07:00Z">
            <w:rPr>
              <w:sz w:val="16"/>
              <w:szCs w:val="16"/>
            </w:rPr>
          </w:rPrChange>
        </w:rPr>
        <w:t>approv</w:t>
      </w:r>
      <w:ins w:id="774" w:author="Garrahan Paul" w:date="2014-04-08T14:07:00Z">
        <w:r w:rsidR="00BA04BE" w:rsidRPr="00BA04BE">
          <w:rPr>
            <w:highlight w:val="yellow"/>
            <w:rPrChange w:id="775" w:author="Garrahan Paul" w:date="2014-04-08T14:07:00Z">
              <w:rPr>
                <w:sz w:val="16"/>
                <w:szCs w:val="16"/>
              </w:rPr>
            </w:rPrChange>
          </w:rPr>
          <w:t>al</w:t>
        </w:r>
      </w:ins>
      <w:del w:id="776" w:author="Garrahan Paul" w:date="2014-04-08T14:07:00Z">
        <w:r w:rsidR="00BA04BE" w:rsidRPr="00BA04BE">
          <w:rPr>
            <w:highlight w:val="yellow"/>
            <w:rPrChange w:id="777" w:author="Garrahan Paul" w:date="2014-04-08T14:07:00Z">
              <w:rPr>
                <w:sz w:val="16"/>
                <w:szCs w:val="16"/>
              </w:rPr>
            </w:rPrChange>
          </w:rPr>
          <w:delText>ed</w:delText>
        </w:r>
      </w:del>
      <w:r w:rsidRPr="004F26D1">
        <w:t xml:space="preserve"> by EPA as a source specific SIP revision.</w:t>
      </w:r>
    </w:p>
    <w:p w:rsidR="004F26D1" w:rsidRPr="004F26D1" w:rsidRDefault="004F26D1" w:rsidP="004F26D1">
      <w:r w:rsidRPr="004F26D1">
        <w:t>(4) Applicability: This rule applies to each coating line, which includes the application area</w:t>
      </w:r>
      <w:del w:id="778" w:author="jinahar" w:date="2013-12-05T14:02:00Z">
        <w:r w:rsidRPr="004F26D1" w:rsidDel="001B1B0E">
          <w:delText>(s)</w:delText>
        </w:r>
      </w:del>
      <w:r w:rsidRPr="004F26D1">
        <w:t>, flashoff area</w:t>
      </w:r>
      <w:del w:id="779" w:author="jinahar" w:date="2013-12-05T14:02:00Z">
        <w:r w:rsidRPr="004F26D1" w:rsidDel="001B1B0E">
          <w:delText>(s)</w:delText>
        </w:r>
      </w:del>
      <w:r w:rsidRPr="004F26D1">
        <w:t>, air and forced air dr</w:t>
      </w:r>
      <w:del w:id="780" w:author="jinahar" w:date="2013-12-05T14:04:00Z">
        <w:r w:rsidRPr="004F26D1" w:rsidDel="001B1B0E">
          <w:delText>i</w:delText>
        </w:r>
      </w:del>
      <w:ins w:id="781" w:author="jinahar" w:date="2013-12-05T14:04:00Z">
        <w:r w:rsidR="001B1B0E">
          <w:t>y</w:t>
        </w:r>
      </w:ins>
      <w:r w:rsidRPr="004F26D1">
        <w:t>er</w:t>
      </w:r>
      <w:del w:id="782" w:author="jinahar" w:date="2013-12-05T14:02:00Z">
        <w:r w:rsidRPr="004F26D1" w:rsidDel="001B1B0E">
          <w:delText>(s)</w:delText>
        </w:r>
      </w:del>
      <w:r w:rsidRPr="004F26D1">
        <w:t>, and oven</w:t>
      </w:r>
      <w:del w:id="783" w:author="jinahar" w:date="2013-12-05T14:02:00Z">
        <w:r w:rsidRPr="004F26D1" w:rsidDel="001B1B0E">
          <w:delText>(s)</w:delText>
        </w:r>
      </w:del>
      <w:r w:rsidRPr="004F26D1">
        <w:t xml:space="preserve"> used in the surface coating of the parts and products in subsections (5)(a) through (j)</w:t>
      </w:r>
      <w:del w:id="784" w:author="Preferred Customer" w:date="2013-09-15T10:15:00Z">
        <w:r w:rsidRPr="004F26D1" w:rsidDel="00753CC0">
          <w:delText xml:space="preserve"> </w:delText>
        </w:r>
      </w:del>
      <w:del w:id="785"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786" w:author="Garrahan Paul" w:date="2014-04-08T14:07:00Z">
        <w:r w:rsidRPr="00FE3A07" w:rsidDel="00562920">
          <w:delText>shall</w:delText>
        </w:r>
      </w:del>
      <w:ins w:id="787" w:author="jinahar" w:date="2013-09-09T11:04:00Z">
        <w:r w:rsidR="00B66281" w:rsidRPr="00FE3A07">
          <w:t>must</w:t>
        </w:r>
      </w:ins>
      <w:r w:rsidRPr="004F26D1">
        <w:t xml:space="preserve"> be based on a daily average except subsection (5</w:t>
      </w:r>
      <w:proofErr w:type="gramStart"/>
      <w:r w:rsidRPr="004F26D1">
        <w:t>)(</w:t>
      </w:r>
      <w:proofErr w:type="gramEnd"/>
      <w:r w:rsidRPr="004F26D1">
        <w:t xml:space="preserve">e) </w:t>
      </w:r>
      <w:del w:id="788" w:author="Preferred Customer" w:date="2013-09-03T22:43:00Z">
        <w:r w:rsidRPr="004F26D1" w:rsidDel="002102FE">
          <w:delText xml:space="preserve">of this rule </w:delText>
        </w:r>
      </w:del>
      <w:del w:id="789" w:author="Garrahan Paul" w:date="2014-04-08T14:08:00Z">
        <w:r w:rsidRPr="00FE3A07" w:rsidDel="00562920">
          <w:delText>shall</w:delText>
        </w:r>
      </w:del>
      <w:ins w:id="790" w:author="jinahar" w:date="2013-09-09T11:04:00Z">
        <w:r w:rsidR="00B66281" w:rsidRPr="00FE3A07">
          <w:t>must</w:t>
        </w:r>
      </w:ins>
      <w:r w:rsidRPr="004F26D1">
        <w:t xml:space="preserve"> be based on a monthly average. If more than one emission limitation in this rule applies to a specific coating, then the most stringent emission limitation </w:t>
      </w:r>
      <w:del w:id="791" w:author="jinahar" w:date="2013-09-09T11:04:00Z">
        <w:r w:rsidRPr="004F26D1" w:rsidDel="00B66281">
          <w:delText>shall</w:delText>
        </w:r>
      </w:del>
      <w:ins w:id="792"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793" w:author="Preferred Customer" w:date="2013-09-15T10:17:00Z">
        <w:r w:rsidRPr="004F26D1" w:rsidDel="00753CC0">
          <w:delText>lb/gal</w:delText>
        </w:r>
      </w:del>
      <w:ins w:id="794" w:author="Preferred Customer" w:date="2013-09-15T10:17:00Z">
        <w:r w:rsidR="00753CC0">
          <w:t>pound</w:t>
        </w:r>
      </w:ins>
      <w:ins w:id="795" w:author="Preferred Customer" w:date="2013-09-15T10:22:00Z">
        <w:r w:rsidR="00516B20">
          <w:t>s</w:t>
        </w:r>
      </w:ins>
      <w:ins w:id="796"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797" w:author="Preferred Customer" w:date="2013-09-15T10:17:00Z">
        <w:r w:rsidRPr="004F26D1" w:rsidDel="00753CC0">
          <w:delText>lb/gal</w:delText>
        </w:r>
      </w:del>
      <w:ins w:id="798" w:author="Preferred Customer" w:date="2013-09-15T10:17:00Z">
        <w:r w:rsidR="00753CC0">
          <w:t>pound</w:t>
        </w:r>
      </w:ins>
      <w:ins w:id="799" w:author="Preferred Customer" w:date="2013-09-15T10:22:00Z">
        <w:r w:rsidR="00516B20">
          <w:t>s</w:t>
        </w:r>
      </w:ins>
      <w:ins w:id="800" w:author="Preferred Customer" w:date="2013-09-15T10:17:00Z">
        <w:r w:rsidR="00753CC0">
          <w:t>/gallon</w:t>
        </w:r>
      </w:ins>
      <w:r w:rsidRPr="004F26D1">
        <w:t>;</w:t>
      </w:r>
    </w:p>
    <w:p w:rsidR="004F26D1" w:rsidRPr="004F26D1" w:rsidRDefault="004F26D1" w:rsidP="004F26D1">
      <w:r w:rsidRPr="004F26D1">
        <w:t xml:space="preserve">(C) Three-piece can side-seam </w:t>
      </w:r>
      <w:proofErr w:type="gramStart"/>
      <w:r w:rsidRPr="004F26D1">
        <w:t>spray</w:t>
      </w:r>
      <w:proofErr w:type="gramEnd"/>
      <w:r w:rsidRPr="004F26D1">
        <w:t xml:space="preserve"> 5.5 </w:t>
      </w:r>
      <w:ins w:id="801" w:author="Preferred Customer" w:date="2013-09-15T10:17:00Z">
        <w:r w:rsidR="00753CC0" w:rsidRPr="00753CC0">
          <w:t>pound</w:t>
        </w:r>
      </w:ins>
      <w:ins w:id="802" w:author="Preferred Customer" w:date="2013-09-15T10:22:00Z">
        <w:r w:rsidR="00516B20">
          <w:t>s</w:t>
        </w:r>
      </w:ins>
      <w:ins w:id="803" w:author="Preferred Customer" w:date="2013-09-15T10:17:00Z">
        <w:r w:rsidR="00753CC0" w:rsidRPr="00753CC0">
          <w:t>/gallon</w:t>
        </w:r>
      </w:ins>
      <w:del w:id="804"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805" w:author="Preferred Customer" w:date="2013-09-15T10:17:00Z">
        <w:r w:rsidR="00753CC0" w:rsidRPr="00753CC0">
          <w:t>pound</w:t>
        </w:r>
      </w:ins>
      <w:ins w:id="806" w:author="Preferred Customer" w:date="2013-09-15T10:22:00Z">
        <w:r w:rsidR="00516B20">
          <w:t>s</w:t>
        </w:r>
      </w:ins>
      <w:ins w:id="807" w:author="Preferred Customer" w:date="2013-09-15T10:17:00Z">
        <w:r w:rsidR="00753CC0" w:rsidRPr="00753CC0">
          <w:t>/gallon</w:t>
        </w:r>
      </w:ins>
      <w:del w:id="808"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809" w:author="Preferred Customer" w:date="2013-09-15T10:17:00Z">
        <w:r w:rsidR="00753CC0" w:rsidRPr="00753CC0">
          <w:t>pound</w:t>
        </w:r>
      </w:ins>
      <w:ins w:id="810" w:author="Preferred Customer" w:date="2013-09-15T10:22:00Z">
        <w:r w:rsidR="00516B20">
          <w:t>s</w:t>
        </w:r>
      </w:ins>
      <w:ins w:id="811" w:author="Preferred Customer" w:date="2013-09-15T10:17:00Z">
        <w:r w:rsidR="00753CC0" w:rsidRPr="00753CC0">
          <w:t>/gallon</w:t>
        </w:r>
      </w:ins>
      <w:del w:id="812"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813" w:author="Preferred Customer" w:date="2013-09-15T10:17:00Z">
        <w:r w:rsidR="00753CC0" w:rsidRPr="00753CC0">
          <w:t>pound</w:t>
        </w:r>
      </w:ins>
      <w:ins w:id="814" w:author="Preferred Customer" w:date="2013-09-15T10:22:00Z">
        <w:r w:rsidR="00516B20">
          <w:t>s</w:t>
        </w:r>
      </w:ins>
      <w:ins w:id="815" w:author="Preferred Customer" w:date="2013-09-15T10:17:00Z">
        <w:r w:rsidR="00753CC0" w:rsidRPr="00753CC0">
          <w:t>/gallon</w:t>
        </w:r>
      </w:ins>
      <w:del w:id="816"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817" w:author="Preferred Customer" w:date="2013-09-15T10:17:00Z">
        <w:r w:rsidR="00753CC0" w:rsidRPr="00753CC0">
          <w:t>pound</w:t>
        </w:r>
      </w:ins>
      <w:ins w:id="818" w:author="Preferred Customer" w:date="2013-09-15T10:22:00Z">
        <w:r w:rsidR="00516B20">
          <w:t>s</w:t>
        </w:r>
      </w:ins>
      <w:ins w:id="819" w:author="Preferred Customer" w:date="2013-09-15T10:17:00Z">
        <w:r w:rsidR="00753CC0" w:rsidRPr="00753CC0">
          <w:t>/gallon</w:t>
        </w:r>
      </w:ins>
      <w:del w:id="820"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821" w:author="Preferred Customer" w:date="2013-09-15T10:17:00Z">
        <w:r w:rsidR="00753CC0" w:rsidRPr="00753CC0">
          <w:t>pound</w:t>
        </w:r>
      </w:ins>
      <w:ins w:id="822" w:author="Preferred Customer" w:date="2013-09-15T10:22:00Z">
        <w:r w:rsidR="00516B20">
          <w:t>s</w:t>
        </w:r>
      </w:ins>
      <w:ins w:id="823" w:author="Preferred Customer" w:date="2013-09-15T10:17:00Z">
        <w:r w:rsidR="00753CC0" w:rsidRPr="00753CC0">
          <w:t>/gallon</w:t>
        </w:r>
      </w:ins>
      <w:del w:id="824"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825" w:author="Preferred Customer" w:date="2013-09-15T10:22:00Z">
        <w:r w:rsidR="00516B20">
          <w:t>pounds</w:t>
        </w:r>
      </w:ins>
      <w:del w:id="826" w:author="Preferred Customer" w:date="2013-09-15T10:22:00Z">
        <w:r w:rsidRPr="004F26D1" w:rsidDel="00516B20">
          <w:delText>lb.</w:delText>
        </w:r>
      </w:del>
      <w:r w:rsidRPr="004F26D1">
        <w:t>*</w:t>
      </w:r>
    </w:p>
    <w:p w:rsidR="004F26D1" w:rsidRPr="004F26D1" w:rsidRDefault="004F26D1" w:rsidP="004F26D1">
      <w:proofErr w:type="gramStart"/>
      <w:r w:rsidRPr="004F26D1">
        <w:t>[</w:t>
      </w:r>
      <w:r w:rsidRPr="004F26D1">
        <w:rPr>
          <w:b/>
          <w:bCs/>
        </w:rPr>
        <w:t>NOTE:</w:t>
      </w:r>
      <w:r w:rsidRPr="004F26D1">
        <w:t xml:space="preserve"> *55 </w:t>
      </w:r>
      <w:ins w:id="827" w:author="Preferred Customer" w:date="2013-09-15T10:22:00Z">
        <w:r w:rsidR="00516B20">
          <w:t>pounds</w:t>
        </w:r>
      </w:ins>
      <w:del w:id="828" w:author="Preferred Customer" w:date="2013-09-15T10:23:00Z">
        <w:r w:rsidRPr="004F26D1" w:rsidDel="00516B20">
          <w:delText>lb</w:delText>
        </w:r>
      </w:del>
      <w:r w:rsidRPr="004F26D1">
        <w:t xml:space="preserve"> VOC per 1000 </w:t>
      </w:r>
      <w:ins w:id="829" w:author="Preferred Customer" w:date="2013-09-15T10:23:00Z">
        <w:r w:rsidR="00516B20">
          <w:t>square yards</w:t>
        </w:r>
      </w:ins>
      <w:del w:id="830" w:author="Preferred Customer" w:date="2013-09-15T10:23:00Z">
        <w:r w:rsidRPr="004F26D1" w:rsidDel="00516B20">
          <w:delText>sq. yds.</w:delText>
        </w:r>
      </w:del>
      <w:r w:rsidRPr="004F26D1">
        <w:t xml:space="preserve"> of material per pass.]</w:t>
      </w:r>
      <w:proofErr w:type="gramEnd"/>
    </w:p>
    <w:p w:rsidR="004F26D1" w:rsidRPr="004F26D1" w:rsidRDefault="004F26D1" w:rsidP="004F26D1">
      <w:r w:rsidRPr="004F26D1">
        <w:t>(f) Auto and Light Duty Truck Coating:</w:t>
      </w:r>
    </w:p>
    <w:p w:rsidR="004F26D1" w:rsidRPr="004F26D1" w:rsidRDefault="004F26D1" w:rsidP="004F26D1">
      <w:r w:rsidRPr="004F26D1">
        <w:t xml:space="preserve">(A) Prime 1.9 </w:t>
      </w:r>
      <w:ins w:id="831" w:author="Preferred Customer" w:date="2013-09-15T10:17:00Z">
        <w:r w:rsidR="00753CC0" w:rsidRPr="00753CC0">
          <w:t>pound</w:t>
        </w:r>
      </w:ins>
      <w:ins w:id="832" w:author="Preferred Customer" w:date="2013-09-15T10:22:00Z">
        <w:r w:rsidR="00516B20">
          <w:t>s</w:t>
        </w:r>
      </w:ins>
      <w:ins w:id="833" w:author="Preferred Customer" w:date="2013-09-15T10:17:00Z">
        <w:r w:rsidR="00753CC0" w:rsidRPr="00753CC0">
          <w:t>/gallon</w:t>
        </w:r>
      </w:ins>
      <w:del w:id="834"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835" w:author="Preferred Customer" w:date="2013-09-15T10:18:00Z">
        <w:r w:rsidR="00753CC0" w:rsidRPr="00753CC0">
          <w:t>pound</w:t>
        </w:r>
      </w:ins>
      <w:ins w:id="836" w:author="Preferred Customer" w:date="2013-09-15T10:21:00Z">
        <w:r w:rsidR="00516B20">
          <w:t>s</w:t>
        </w:r>
      </w:ins>
      <w:ins w:id="837" w:author="Preferred Customer" w:date="2013-09-15T10:18:00Z">
        <w:r w:rsidR="00753CC0" w:rsidRPr="00753CC0">
          <w:t>/gallon</w:t>
        </w:r>
      </w:ins>
      <w:del w:id="838"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839" w:author="Preferred Customer" w:date="2013-09-15T10:18:00Z">
        <w:r w:rsidR="00753CC0" w:rsidRPr="00753CC0">
          <w:t>pound</w:t>
        </w:r>
      </w:ins>
      <w:ins w:id="840" w:author="Preferred Customer" w:date="2013-09-15T10:21:00Z">
        <w:r w:rsidR="00516B20">
          <w:t>s</w:t>
        </w:r>
      </w:ins>
      <w:ins w:id="841" w:author="Preferred Customer" w:date="2013-09-15T10:18:00Z">
        <w:r w:rsidR="00753CC0" w:rsidRPr="00753CC0">
          <w:t>/gallon</w:t>
        </w:r>
      </w:ins>
      <w:del w:id="842" w:author="Preferred Customer" w:date="2013-09-15T10:18:00Z">
        <w:r w:rsidRPr="004F26D1" w:rsidDel="00753CC0">
          <w:delText>lb/gal</w:delText>
        </w:r>
      </w:del>
      <w:del w:id="843" w:author="Preferred Customer" w:date="2013-09-15T10:21:00Z">
        <w:r w:rsidRPr="004F26D1" w:rsidDel="00516B20">
          <w:delText>.</w:delText>
        </w:r>
      </w:del>
      <w:ins w:id="844" w:author="Preferred Customer" w:date="2013-09-15T10:21:00Z">
        <w:r w:rsidR="00516B20">
          <w:t>;</w:t>
        </w:r>
      </w:ins>
    </w:p>
    <w:p w:rsidR="004F26D1" w:rsidRPr="004F26D1" w:rsidRDefault="004F26D1" w:rsidP="004F26D1">
      <w:r w:rsidRPr="004F26D1">
        <w:t xml:space="preserve">(g) Metal Furniture Coating 3.0 </w:t>
      </w:r>
      <w:ins w:id="845" w:author="Preferred Customer" w:date="2013-09-15T10:18:00Z">
        <w:r w:rsidR="00753CC0" w:rsidRPr="00753CC0">
          <w:t>pound</w:t>
        </w:r>
      </w:ins>
      <w:ins w:id="846" w:author="Preferred Customer" w:date="2013-09-15T10:21:00Z">
        <w:r w:rsidR="00516B20">
          <w:t>s</w:t>
        </w:r>
      </w:ins>
      <w:ins w:id="847" w:author="Preferred Customer" w:date="2013-09-15T10:18:00Z">
        <w:r w:rsidR="00753CC0" w:rsidRPr="00753CC0">
          <w:t>/gallon</w:t>
        </w:r>
      </w:ins>
      <w:del w:id="848"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849" w:author="Preferred Customer" w:date="2013-09-15T10:18:00Z">
        <w:r w:rsidR="00753CC0" w:rsidRPr="00753CC0">
          <w:t>pound</w:t>
        </w:r>
      </w:ins>
      <w:ins w:id="850" w:author="Preferred Customer" w:date="2013-09-15T10:21:00Z">
        <w:r w:rsidR="00516B20">
          <w:t>s</w:t>
        </w:r>
      </w:ins>
      <w:ins w:id="851" w:author="Preferred Customer" w:date="2013-09-15T10:18:00Z">
        <w:r w:rsidR="00753CC0" w:rsidRPr="00753CC0">
          <w:t>/gallon</w:t>
        </w:r>
      </w:ins>
      <w:del w:id="852"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853" w:author="Preferred Customer" w:date="2013-09-15T10:18:00Z">
        <w:r w:rsidR="00753CC0" w:rsidRPr="00753CC0">
          <w:t>pound</w:t>
        </w:r>
      </w:ins>
      <w:ins w:id="854" w:author="Preferred Customer" w:date="2013-09-15T10:21:00Z">
        <w:r w:rsidR="00516B20">
          <w:t>s</w:t>
        </w:r>
      </w:ins>
      <w:ins w:id="855" w:author="Preferred Customer" w:date="2013-09-15T10:18:00Z">
        <w:r w:rsidR="00753CC0" w:rsidRPr="00753CC0">
          <w:t>/gallon</w:t>
        </w:r>
      </w:ins>
      <w:del w:id="856"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857" w:author="Preferred Customer" w:date="2013-09-15T10:18:00Z">
        <w:r w:rsidR="00753CC0" w:rsidRPr="00753CC0">
          <w:t>pound</w:t>
        </w:r>
      </w:ins>
      <w:ins w:id="858" w:author="Preferred Customer" w:date="2013-09-15T10:21:00Z">
        <w:r w:rsidR="00516B20">
          <w:t>s</w:t>
        </w:r>
      </w:ins>
      <w:ins w:id="859" w:author="Preferred Customer" w:date="2013-09-15T10:18:00Z">
        <w:r w:rsidR="00753CC0" w:rsidRPr="00753CC0">
          <w:t>/gallon</w:t>
        </w:r>
      </w:ins>
      <w:del w:id="860" w:author="Preferred Customer" w:date="2013-09-15T10:18:00Z">
        <w:r w:rsidRPr="004F26D1" w:rsidDel="00753CC0">
          <w:delText>lb/gal</w:delText>
        </w:r>
      </w:del>
      <w:r w:rsidRPr="004F26D1">
        <w:t>;</w:t>
      </w:r>
    </w:p>
    <w:p w:rsidR="004F26D1" w:rsidRPr="004F26D1" w:rsidRDefault="004F26D1" w:rsidP="004F26D1">
      <w:r w:rsidRPr="004F26D1">
        <w:t>(B) Force</w:t>
      </w:r>
      <w:ins w:id="861" w:author="Preferred Customer" w:date="2012-12-28T11:41:00Z">
        <w:r w:rsidRPr="004F26D1">
          <w:t>d</w:t>
        </w:r>
      </w:ins>
      <w:r w:rsidRPr="004F26D1">
        <w:t xml:space="preserve"> Air Dried or Air Dried 3.5 </w:t>
      </w:r>
      <w:ins w:id="862" w:author="Preferred Customer" w:date="2013-09-15T10:18:00Z">
        <w:r w:rsidR="00753CC0" w:rsidRPr="00753CC0">
          <w:t>pound</w:t>
        </w:r>
      </w:ins>
      <w:ins w:id="863" w:author="Preferred Customer" w:date="2013-09-15T10:21:00Z">
        <w:r w:rsidR="00516B20">
          <w:t>s</w:t>
        </w:r>
      </w:ins>
      <w:ins w:id="864" w:author="Preferred Customer" w:date="2013-09-15T10:18:00Z">
        <w:r w:rsidR="00753CC0" w:rsidRPr="00753CC0">
          <w:t>/gallon</w:t>
        </w:r>
      </w:ins>
      <w:del w:id="865"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866" w:author="Preferred Customer" w:date="2013-09-15T10:18:00Z">
        <w:r w:rsidR="00753CC0" w:rsidRPr="00753CC0">
          <w:t>pound</w:t>
        </w:r>
      </w:ins>
      <w:ins w:id="867" w:author="Preferred Customer" w:date="2013-09-15T10:21:00Z">
        <w:r w:rsidR="00516B20">
          <w:t>s</w:t>
        </w:r>
      </w:ins>
      <w:ins w:id="868" w:author="Preferred Customer" w:date="2013-09-15T10:18:00Z">
        <w:r w:rsidR="00753CC0" w:rsidRPr="00753CC0">
          <w:t>/gallon</w:t>
        </w:r>
      </w:ins>
      <w:del w:id="869"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870" w:author="Preferred Customer" w:date="2013-09-15T10:18:00Z">
        <w:r w:rsidR="00753CC0" w:rsidRPr="00753CC0">
          <w:t>pound</w:t>
        </w:r>
        <w:r w:rsidR="00753CC0">
          <w:t>s</w:t>
        </w:r>
        <w:r w:rsidR="00753CC0" w:rsidRPr="00753CC0">
          <w:t>/gallon</w:t>
        </w:r>
      </w:ins>
      <w:del w:id="871"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872" w:author="Preferred Customer" w:date="2013-09-15T10:18:00Z">
        <w:r w:rsidR="00753CC0" w:rsidRPr="00753CC0">
          <w:t>pounds/gallon</w:t>
        </w:r>
      </w:ins>
      <w:del w:id="873"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874" w:author="Garrahan Paul" w:date="2014-04-08T14:08:00Z">
        <w:r w:rsidRPr="00FE3A07" w:rsidDel="00562920">
          <w:delText>shall</w:delText>
        </w:r>
      </w:del>
      <w:ins w:id="875" w:author="jinahar" w:date="2013-09-09T11:04:00Z">
        <w:r w:rsidR="00B66281" w:rsidRPr="00FE3A07">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876" w:author="Preferred Customer" w:date="2012-12-28T11:11:00Z">
        <w:r w:rsidRPr="004F26D1" w:rsidDel="0056773E">
          <w:delText>the Department</w:delText>
        </w:r>
      </w:del>
      <w:ins w:id="877" w:author="Preferred Customer" w:date="2012-12-28T11:11:00Z">
        <w:r w:rsidRPr="004F26D1">
          <w:t>DEQ</w:t>
        </w:r>
      </w:ins>
      <w:r w:rsidRPr="004F26D1">
        <w:t xml:space="preserve">. The limit in section (1) </w:t>
      </w:r>
      <w:del w:id="878"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879" w:author="Preferred Customer" w:date="2012-12-28T11:11:00Z">
        <w:r w:rsidRPr="004F26D1" w:rsidDel="0056773E">
          <w:delText>the Department</w:delText>
        </w:r>
      </w:del>
      <w:ins w:id="880" w:author="Preferred Customer" w:date="2012-12-28T11:11:00Z">
        <w:r w:rsidRPr="004F26D1">
          <w:t>DEQ</w:t>
        </w:r>
      </w:ins>
      <w:r w:rsidRPr="004F26D1">
        <w:t xml:space="preserve"> for approval.</w:t>
      </w:r>
    </w:p>
    <w:p w:rsidR="004F26D1" w:rsidRPr="004F26D1" w:rsidRDefault="004F26D1" w:rsidP="004F26D1">
      <w:r w:rsidRPr="004F26D1">
        <w:t xml:space="preserve">(7) Reduction Method: </w:t>
      </w:r>
      <w:ins w:id="881" w:author="Garrahan Paul" w:date="2014-04-08T14:09:00Z">
        <w:r w:rsidR="00BA04BE" w:rsidRPr="00BA04BE">
          <w:rPr>
            <w:highlight w:val="yellow"/>
            <w:rPrChange w:id="882" w:author="Garrahan Paul" w:date="2014-04-08T14:09:00Z">
              <w:rPr>
                <w:sz w:val="16"/>
                <w:szCs w:val="16"/>
              </w:rPr>
            </w:rPrChange>
          </w:rPr>
          <w:t xml:space="preserve">Compliance with </w:t>
        </w:r>
      </w:ins>
      <w:del w:id="883" w:author="Garrahan Paul" w:date="2014-04-08T14:09:00Z">
        <w:r w:rsidR="00BA04BE" w:rsidRPr="00BA04BE">
          <w:rPr>
            <w:highlight w:val="yellow"/>
            <w:rPrChange w:id="884" w:author="Garrahan Paul" w:date="2014-04-08T14:09:00Z">
              <w:rPr>
                <w:sz w:val="16"/>
                <w:szCs w:val="16"/>
              </w:rPr>
            </w:rPrChange>
          </w:rPr>
          <w:delText>T</w:delText>
        </w:r>
      </w:del>
      <w:ins w:id="885" w:author="Garrahan Paul" w:date="2014-04-08T14:09:00Z">
        <w:r w:rsidR="00BA04BE" w:rsidRPr="00BA04BE">
          <w:rPr>
            <w:highlight w:val="yellow"/>
            <w:rPrChange w:id="886" w:author="Garrahan Paul" w:date="2014-04-08T14:09:00Z">
              <w:rPr>
                <w:sz w:val="16"/>
                <w:szCs w:val="16"/>
              </w:rPr>
            </w:rPrChange>
          </w:rPr>
          <w:t>t</w:t>
        </w:r>
      </w:ins>
      <w:r w:rsidR="00BA04BE" w:rsidRPr="00BA04BE">
        <w:rPr>
          <w:highlight w:val="yellow"/>
          <w:rPrChange w:id="887" w:author="Garrahan Paul" w:date="2014-04-08T14:09:00Z">
            <w:rPr>
              <w:sz w:val="16"/>
              <w:szCs w:val="16"/>
            </w:rPr>
          </w:rPrChange>
        </w:rPr>
        <w:t>he</w:t>
      </w:r>
      <w:r w:rsidRPr="004F26D1">
        <w:t xml:space="preserve"> emission limits of sections (3) and (5) </w:t>
      </w:r>
      <w:del w:id="888" w:author="Preferred Customer" w:date="2013-09-03T22:43:00Z">
        <w:r w:rsidRPr="004F26D1" w:rsidDel="002102FE">
          <w:delText xml:space="preserve">of this rule </w:delText>
        </w:r>
      </w:del>
      <w:del w:id="889" w:author="Garrahan Paul" w:date="2014-04-08T14:08:00Z">
        <w:r w:rsidRPr="00562920" w:rsidDel="00562920">
          <w:delText>shall</w:delText>
        </w:r>
      </w:del>
      <w:ins w:id="890" w:author="jinahar" w:date="2013-09-09T11:04:00Z">
        <w:r w:rsidR="00B66281" w:rsidRPr="00562920">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891" w:author="Preferred Customer" w:date="2012-12-28T11:11:00Z">
        <w:r w:rsidRPr="004F26D1" w:rsidDel="0056773E">
          <w:delText>the Department</w:delText>
        </w:r>
      </w:del>
      <w:ins w:id="892" w:author="Preferred Customer" w:date="2012-12-28T11:11:00Z">
        <w:r w:rsidRPr="004F26D1">
          <w:t>DEQ</w:t>
        </w:r>
      </w:ins>
      <w:r w:rsidRPr="004F26D1">
        <w:t xml:space="preserve"> and will be incorporated in the source's Air Contaminant Discharge Permit or Title V Permit, and </w:t>
      </w:r>
      <w:del w:id="893" w:author="Garrahan Paul" w:date="2014-04-08T14:10:00Z">
        <w:r w:rsidR="00BA04BE" w:rsidRPr="00BA04BE">
          <w:rPr>
            <w:highlight w:val="yellow"/>
            <w:rPrChange w:id="894" w:author="Garrahan Paul" w:date="2014-04-08T14:10:00Z">
              <w:rPr>
                <w:sz w:val="16"/>
                <w:szCs w:val="16"/>
              </w:rPr>
            </w:rPrChange>
          </w:rPr>
          <w:delText>shall</w:delText>
        </w:r>
      </w:del>
      <w:ins w:id="895" w:author="jinahar" w:date="2013-09-09T11:04:00Z">
        <w:del w:id="896" w:author="Garrahan Paul" w:date="2014-04-08T14:10:00Z">
          <w:r w:rsidR="00BA04BE" w:rsidRPr="00BA04BE">
            <w:rPr>
              <w:highlight w:val="yellow"/>
              <w:rPrChange w:id="897" w:author="Garrahan Paul" w:date="2014-04-08T14:10:00Z">
                <w:rPr>
                  <w:sz w:val="16"/>
                  <w:szCs w:val="16"/>
                </w:rPr>
              </w:rPrChange>
            </w:rPr>
            <w:delText>must</w:delText>
          </w:r>
        </w:del>
      </w:ins>
      <w:ins w:id="898" w:author="Garrahan Paul" w:date="2014-04-08T14:10:00Z">
        <w:r w:rsidR="00BA04BE" w:rsidRPr="00BA04BE">
          <w:rPr>
            <w:highlight w:val="yellow"/>
            <w:rPrChange w:id="899" w:author="Garrahan Paul" w:date="2014-04-08T14:10:00Z">
              <w:rPr>
                <w:sz w:val="16"/>
                <w:szCs w:val="16"/>
              </w:rPr>
            </w:rPrChange>
          </w:rPr>
          <w:t>will</w:t>
        </w:r>
      </w:ins>
      <w:r w:rsidR="00BA04BE" w:rsidRPr="00BA04BE">
        <w:rPr>
          <w:highlight w:val="yellow"/>
          <w:rPrChange w:id="900" w:author="Garrahan Paul" w:date="2014-04-08T14:10:00Z">
            <w:rPr>
              <w:sz w:val="16"/>
              <w:szCs w:val="16"/>
            </w:rPr>
          </w:rPrChange>
        </w:rPr>
        <w:t xml:space="preserve"> </w:t>
      </w:r>
      <w:del w:id="901" w:author="Garrahan Paul" w:date="2014-04-08T14:10:00Z">
        <w:r w:rsidR="00BA04BE" w:rsidRPr="00BA04BE">
          <w:rPr>
            <w:highlight w:val="yellow"/>
            <w:rPrChange w:id="902" w:author="Garrahan Paul" w:date="2014-04-08T14:10:00Z">
              <w:rPr>
                <w:sz w:val="16"/>
                <w:szCs w:val="16"/>
              </w:rPr>
            </w:rPrChange>
          </w:rPr>
          <w:delText xml:space="preserve">not </w:delText>
        </w:r>
      </w:del>
      <w:r w:rsidR="00BA04BE" w:rsidRPr="00BA04BE">
        <w:rPr>
          <w:highlight w:val="yellow"/>
          <w:rPrChange w:id="903" w:author="Garrahan Paul" w:date="2014-04-08T14:10:00Z">
            <w:rPr>
              <w:sz w:val="16"/>
              <w:szCs w:val="16"/>
            </w:rPr>
          </w:rPrChange>
        </w:rPr>
        <w:t>be</w:t>
      </w:r>
      <w:del w:id="904" w:author="Garrahan Paul" w:date="2014-04-08T14:10:00Z">
        <w:r w:rsidR="00BA04BE" w:rsidRPr="00BA04BE">
          <w:rPr>
            <w:highlight w:val="yellow"/>
            <w:rPrChange w:id="905" w:author="Garrahan Paul" w:date="2014-04-08T14:10:00Z">
              <w:rPr>
                <w:sz w:val="16"/>
                <w:szCs w:val="16"/>
              </w:rPr>
            </w:rPrChange>
          </w:rPr>
          <w:delText>come</w:delText>
        </w:r>
      </w:del>
      <w:r w:rsidR="00BA04BE" w:rsidRPr="00BA04BE">
        <w:rPr>
          <w:highlight w:val="yellow"/>
          <w:rPrChange w:id="906" w:author="Garrahan Paul" w:date="2014-04-08T14:10:00Z">
            <w:rPr>
              <w:sz w:val="16"/>
              <w:szCs w:val="16"/>
            </w:rPr>
          </w:rPrChange>
        </w:rPr>
        <w:t xml:space="preserve"> effective </w:t>
      </w:r>
      <w:del w:id="907" w:author="Garrahan Paul" w:date="2014-04-08T14:10:00Z">
        <w:r w:rsidR="00BA04BE" w:rsidRPr="00BA04BE">
          <w:rPr>
            <w:highlight w:val="yellow"/>
            <w:rPrChange w:id="908" w:author="Garrahan Paul" w:date="2014-04-08T14:10:00Z">
              <w:rPr>
                <w:sz w:val="16"/>
                <w:szCs w:val="16"/>
              </w:rPr>
            </w:rPrChange>
          </w:rPr>
          <w:delText xml:space="preserve">until </w:delText>
        </w:r>
      </w:del>
      <w:ins w:id="909" w:author="Garrahan Paul" w:date="2014-04-08T14:10:00Z">
        <w:r w:rsidR="00BA04BE" w:rsidRPr="00BA04BE">
          <w:rPr>
            <w:highlight w:val="yellow"/>
            <w:rPrChange w:id="910" w:author="Garrahan Paul" w:date="2014-04-08T14:10:00Z">
              <w:rPr>
                <w:sz w:val="16"/>
                <w:szCs w:val="16"/>
              </w:rPr>
            </w:rPrChange>
          </w:rPr>
          <w:t xml:space="preserve">upon </w:t>
        </w:r>
      </w:ins>
      <w:r w:rsidR="00BA04BE" w:rsidRPr="00BA04BE">
        <w:rPr>
          <w:highlight w:val="yellow"/>
          <w:rPrChange w:id="911" w:author="Garrahan Paul" w:date="2014-04-08T14:10:00Z">
            <w:rPr>
              <w:sz w:val="16"/>
              <w:szCs w:val="16"/>
            </w:rPr>
          </w:rPrChange>
        </w:rPr>
        <w:t>approv</w:t>
      </w:r>
      <w:ins w:id="912" w:author="Garrahan Paul" w:date="2014-04-08T14:10:00Z">
        <w:r w:rsidR="00BA04BE" w:rsidRPr="00BA04BE">
          <w:rPr>
            <w:highlight w:val="yellow"/>
            <w:rPrChange w:id="913" w:author="Garrahan Paul" w:date="2014-04-08T14:10:00Z">
              <w:rPr>
                <w:sz w:val="16"/>
                <w:szCs w:val="16"/>
              </w:rPr>
            </w:rPrChange>
          </w:rPr>
          <w:t>al</w:t>
        </w:r>
      </w:ins>
      <w:del w:id="914" w:author="Garrahan Paul" w:date="2014-04-08T14:10:00Z">
        <w:r w:rsidR="00BA04BE" w:rsidRPr="00BA04BE">
          <w:rPr>
            <w:highlight w:val="yellow"/>
            <w:rPrChange w:id="915" w:author="Garrahan Paul" w:date="2014-04-08T14:10:00Z">
              <w:rPr>
                <w:sz w:val="16"/>
                <w:szCs w:val="16"/>
              </w:rPr>
            </w:rPrChange>
          </w:rPr>
          <w:delText>ed</w:delText>
        </w:r>
      </w:del>
      <w:r w:rsidR="00BA04BE" w:rsidRPr="00BA04BE">
        <w:rPr>
          <w:highlight w:val="yellow"/>
          <w:rPrChange w:id="916" w:author="Garrahan Paul" w:date="2014-04-08T14:10:00Z">
            <w:rPr>
              <w:sz w:val="16"/>
              <w:szCs w:val="16"/>
            </w:rPr>
          </w:rPrChange>
        </w:rPr>
        <w:t xml:space="preserve"> by</w:t>
      </w:r>
      <w:r w:rsidRPr="004F26D1">
        <w:t xml:space="preserve"> EPA as a source-specific SIP revision. Other alternative emission controls approved by </w:t>
      </w:r>
      <w:del w:id="917" w:author="Preferred Customer" w:date="2012-12-28T11:11:00Z">
        <w:r w:rsidRPr="004F26D1" w:rsidDel="0056773E">
          <w:delText>the Department</w:delText>
        </w:r>
      </w:del>
      <w:ins w:id="918"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919" w:author="jinahar" w:date="2013-09-09T11:04:00Z">
        <w:r w:rsidRPr="004F26D1" w:rsidDel="00B66281">
          <w:delText>shall</w:delText>
        </w:r>
      </w:del>
      <w:ins w:id="920"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921" w:author="jinahar" w:date="2013-09-09T11:04:00Z">
        <w:r w:rsidRPr="004F26D1" w:rsidDel="00B66281">
          <w:delText>shall</w:delText>
        </w:r>
      </w:del>
      <w:ins w:id="922"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923" w:author="jinahar" w:date="2013-09-09T11:04:00Z">
        <w:r w:rsidRPr="004F26D1" w:rsidDel="00B66281">
          <w:delText>shall</w:delText>
        </w:r>
      </w:del>
      <w:ins w:id="924" w:author="jinahar" w:date="2013-09-09T11:04:00Z">
        <w:r w:rsidR="00B66281">
          <w:t>must</w:t>
        </w:r>
      </w:ins>
      <w:r w:rsidRPr="004F26D1">
        <w:t xml:space="preserve"> be retained and available for inspection by </w:t>
      </w:r>
      <w:del w:id="925" w:author="Preferred Customer" w:date="2012-12-28T11:11:00Z">
        <w:r w:rsidRPr="004F26D1" w:rsidDel="0056773E">
          <w:delText>the Department</w:delText>
        </w:r>
      </w:del>
      <w:ins w:id="926" w:author="Preferred Customer" w:date="2012-12-28T11:11:00Z">
        <w:r w:rsidRPr="004F26D1">
          <w:t>DEQ</w:t>
        </w:r>
      </w:ins>
      <w:r w:rsidRPr="004F26D1">
        <w:t xml:space="preserve"> for a period of </w:t>
      </w:r>
      <w:del w:id="927" w:author="Mark" w:date="2014-02-10T14:55:00Z">
        <w:r w:rsidRPr="004F26D1" w:rsidDel="0090796A">
          <w:delText xml:space="preserve">two </w:delText>
        </w:r>
      </w:del>
      <w:ins w:id="928" w:author="Mark" w:date="2014-02-10T14:55: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929" w:author="Preferred Customer" w:date="2013-09-22T21:46:00Z">
        <w:r w:rsidRPr="004F26D1" w:rsidDel="00EA538B">
          <w:delText>Environmental Quality Commission</w:delText>
        </w:r>
      </w:del>
      <w:ins w:id="93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 xml:space="preserve">Hist.: DEQ 21-1978, f. &amp; </w:t>
      </w:r>
      <w:proofErr w:type="spellStart"/>
      <w:r w:rsidRPr="004F26D1">
        <w:t>ef</w:t>
      </w:r>
      <w:proofErr w:type="spellEnd"/>
      <w:r w:rsidRPr="004F26D1">
        <w:t xml:space="preserve">. </w:t>
      </w:r>
      <w:proofErr w:type="gramStart"/>
      <w:r w:rsidRPr="004F26D1">
        <w:t xml:space="preserve">12-28-78; DEQ 17-1979, f. &amp; </w:t>
      </w:r>
      <w:proofErr w:type="spellStart"/>
      <w:r w:rsidRPr="004F26D1">
        <w:t>ef</w:t>
      </w:r>
      <w:proofErr w:type="spellEnd"/>
      <w:r w:rsidRPr="004F26D1">
        <w:t>.</w:t>
      </w:r>
      <w:proofErr w:type="gramEnd"/>
      <w:r w:rsidRPr="004F26D1">
        <w:t xml:space="preserve"> </w:t>
      </w:r>
      <w:proofErr w:type="gramStart"/>
      <w:r w:rsidRPr="004F26D1">
        <w:t xml:space="preserve">6-22-79; DEQ 23-1980, f. &amp; </w:t>
      </w:r>
      <w:proofErr w:type="spellStart"/>
      <w:r w:rsidRPr="004F26D1">
        <w:t>ef</w:t>
      </w:r>
      <w:proofErr w:type="spellEnd"/>
      <w:r w:rsidRPr="004F26D1">
        <w:t>.</w:t>
      </w:r>
      <w:proofErr w:type="gram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5-16-91; Section (5) Renumbered from 340-22-173; DEQ 4-1993, f. &amp; cert. </w:t>
      </w:r>
      <w:proofErr w:type="spellStart"/>
      <w:r w:rsidRPr="004F26D1">
        <w:t>ef</w:t>
      </w:r>
      <w:proofErr w:type="spellEnd"/>
      <w:r w:rsidRPr="004F26D1">
        <w:t xml:space="preserve">. </w:t>
      </w:r>
      <w:proofErr w:type="gramStart"/>
      <w:r w:rsidRPr="004F26D1">
        <w:t xml:space="preserve">3-10-93; DEQ 22-1996, f. &amp; cert. </w:t>
      </w:r>
      <w:proofErr w:type="spellStart"/>
      <w:r w:rsidRPr="004F26D1">
        <w:t>ef</w:t>
      </w:r>
      <w:proofErr w:type="spellEnd"/>
      <w:r w:rsidRPr="004F26D1">
        <w:t>.</w:t>
      </w:r>
      <w:proofErr w:type="gramEnd"/>
      <w:r w:rsidRPr="004F26D1">
        <w:t xml:space="preserve"> </w:t>
      </w:r>
      <w:proofErr w:type="gramStart"/>
      <w:r w:rsidRPr="004F26D1">
        <w:t xml:space="preserve">10-22-96; DEQ 20-1998, f. &amp; cert. </w:t>
      </w:r>
      <w:proofErr w:type="spellStart"/>
      <w:r w:rsidRPr="004F26D1">
        <w:t>ef</w:t>
      </w:r>
      <w:proofErr w:type="spellEnd"/>
      <w:r w:rsidRPr="004F26D1">
        <w:t>.</w:t>
      </w:r>
      <w:proofErr w:type="gram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340-022-0170</w:t>
      </w:r>
    </w:p>
    <w:p w:rsidR="004F26D1" w:rsidRPr="004F26D1" w:rsidRDefault="004F26D1" w:rsidP="004F26D1">
      <w:pPr>
        <w:rPr>
          <w:bCs/>
        </w:rPr>
      </w:pPr>
    </w:p>
    <w:p w:rsidR="004F26D1" w:rsidRPr="004F26D1" w:rsidRDefault="004F26D1" w:rsidP="004F26D1">
      <w:r w:rsidRPr="004F26D1">
        <w:rPr>
          <w:b/>
          <w:bCs/>
        </w:rPr>
        <w:lastRenderedPageBreak/>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931" w:author="Garrahan Paul" w:date="2014-04-08T14:11:00Z">
        <w:r w:rsidR="00BA04BE" w:rsidRPr="00BA04BE">
          <w:rPr>
            <w:highlight w:val="yellow"/>
            <w:rPrChange w:id="932" w:author="Garrahan Paul" w:date="2014-04-08T14:11:00Z">
              <w:rPr>
                <w:sz w:val="16"/>
                <w:szCs w:val="16"/>
              </w:rPr>
            </w:rPrChange>
          </w:rPr>
          <w:delText>shall</w:delText>
        </w:r>
      </w:del>
      <w:ins w:id="933" w:author="jinahar" w:date="2013-09-09T11:04:00Z">
        <w:del w:id="934" w:author="Garrahan Paul" w:date="2014-04-08T14:11:00Z">
          <w:r w:rsidR="00BA04BE" w:rsidRPr="00BA04BE">
            <w:rPr>
              <w:highlight w:val="yellow"/>
              <w:rPrChange w:id="935" w:author="Garrahan Paul" w:date="2014-04-08T14:11:00Z">
                <w:rPr>
                  <w:sz w:val="16"/>
                  <w:szCs w:val="16"/>
                </w:rPr>
              </w:rPrChange>
            </w:rPr>
            <w:delText>must</w:delText>
          </w:r>
        </w:del>
      </w:ins>
      <w:ins w:id="936" w:author="Garrahan Paul" w:date="2014-04-08T14:11:00Z">
        <w:r w:rsidR="00BA04BE" w:rsidRPr="00BA04BE">
          <w:rPr>
            <w:highlight w:val="yellow"/>
            <w:rPrChange w:id="937" w:author="Garrahan Paul" w:date="2014-04-08T14:11:00Z">
              <w:rPr>
                <w:sz w:val="16"/>
                <w:szCs w:val="16"/>
              </w:rPr>
            </w:rPrChange>
          </w:rPr>
          <w:t>may</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938" w:author="Preferred Customer" w:date="2012-12-28T11:11:00Z">
        <w:r w:rsidRPr="004F26D1" w:rsidDel="0056773E">
          <w:delText>the Department</w:delText>
        </w:r>
      </w:del>
      <w:ins w:id="939" w:author="Preferred Customer" w:date="2012-12-28T11:11:00Z">
        <w:r w:rsidRPr="004F26D1">
          <w:t>DEQ</w:t>
        </w:r>
      </w:ins>
      <w:r w:rsidRPr="004F26D1">
        <w:t xml:space="preserve"> pursuant to section (4) </w:t>
      </w:r>
      <w:del w:id="940" w:author="Preferred Customer" w:date="2013-09-03T22:43:00Z">
        <w:r w:rsidRPr="004F26D1" w:rsidDel="002102FE">
          <w:delText xml:space="preserve">of this rule </w:delText>
        </w:r>
      </w:del>
      <w:r w:rsidRPr="004F26D1">
        <w:t>or emissions to the atmosphere are controlled to an equivalent level pursuant to section (10)</w:t>
      </w:r>
      <w:del w:id="94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942" w:author="Preferred Customer" w:date="2013-09-15T10:19:00Z">
        <w:r w:rsidR="00753CC0" w:rsidRPr="00753CC0">
          <w:t>pounds/gallon</w:t>
        </w:r>
      </w:ins>
      <w:del w:id="94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944" w:author="Preferred Customer" w:date="2013-09-15T10:19:00Z">
        <w:r w:rsidR="00753CC0" w:rsidRPr="00753CC0">
          <w:t>pounds/gallon</w:t>
        </w:r>
      </w:ins>
      <w:del w:id="94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946" w:author="Preferred Customer" w:date="2013-09-15T10:19:00Z">
        <w:r w:rsidR="00753CC0" w:rsidRPr="00753CC0">
          <w:t>pounds/gallon</w:t>
        </w:r>
      </w:ins>
      <w:del w:id="947"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948" w:author="Preferred Customer" w:date="2013-09-15T10:19:00Z">
        <w:r w:rsidR="00753CC0" w:rsidRPr="00753CC0">
          <w:t>pounds/gallon</w:t>
        </w:r>
      </w:ins>
      <w:del w:id="94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950" w:author="Preferred Customer" w:date="2013-09-15T10:19:00Z">
        <w:r w:rsidR="00753CC0" w:rsidRPr="00753CC0">
          <w:t>pounds/gallon</w:t>
        </w:r>
      </w:ins>
      <w:del w:id="951"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952" w:author="Preferred Customer" w:date="2013-09-15T10:19:00Z">
        <w:r w:rsidR="00753CC0" w:rsidRPr="00753CC0">
          <w:t>pounds/gallon</w:t>
        </w:r>
      </w:ins>
      <w:del w:id="95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954" w:author="Preferred Customer" w:date="2013-09-15T10:20:00Z">
        <w:r w:rsidR="00753CC0" w:rsidRPr="00753CC0">
          <w:t>pounds/gallon</w:t>
        </w:r>
      </w:ins>
      <w:del w:id="95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956" w:author="Preferred Customer" w:date="2013-09-15T10:20:00Z">
        <w:r w:rsidR="00753CC0" w:rsidRPr="00753CC0">
          <w:t>pounds/gallon</w:t>
        </w:r>
      </w:ins>
      <w:del w:id="957"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958" w:author="Preferred Customer" w:date="2013-09-15T10:20:00Z">
        <w:r w:rsidR="00753CC0" w:rsidRPr="00753CC0">
          <w:t>pounds/gallon</w:t>
        </w:r>
      </w:ins>
      <w:del w:id="959" w:author="Preferred Customer" w:date="2013-09-15T10:20:00Z">
        <w:r w:rsidRPr="004F26D1" w:rsidDel="00753CC0">
          <w:delText>lb./gal</w:delText>
        </w:r>
      </w:del>
      <w:del w:id="96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961" w:author="Preferred Customer" w:date="2013-09-15T10:20:00Z">
        <w:r w:rsidR="00753CC0" w:rsidRPr="00753CC0">
          <w:t>pounds/gallon</w:t>
        </w:r>
      </w:ins>
      <w:del w:id="962" w:author="Preferred Customer" w:date="2013-09-15T10:20:00Z">
        <w:r w:rsidRPr="004F26D1" w:rsidDel="00753CC0">
          <w:delText>lb./gal</w:delText>
        </w:r>
      </w:del>
      <w:del w:id="96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964" w:author="Preferred Customer" w:date="2013-09-15T10:20:00Z">
        <w:r w:rsidR="00753CC0" w:rsidRPr="00753CC0">
          <w:t>pounds/gallon</w:t>
        </w:r>
      </w:ins>
      <w:del w:id="965" w:author="Preferred Customer" w:date="2013-09-15T10:20:00Z">
        <w:r w:rsidRPr="004F26D1" w:rsidDel="00753CC0">
          <w:delText>lb./gal</w:delText>
        </w:r>
      </w:del>
      <w:del w:id="96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967" w:author="Preferred Customer" w:date="2013-09-15T10:20:00Z">
        <w:r w:rsidR="00753CC0" w:rsidRPr="00753CC0">
          <w:t>pounds/gallon</w:t>
        </w:r>
      </w:ins>
      <w:del w:id="968" w:author="Preferred Customer" w:date="2013-09-15T10:20:00Z">
        <w:r w:rsidRPr="004F26D1" w:rsidDel="00753CC0">
          <w:delText>lb./gal</w:delText>
        </w:r>
      </w:del>
      <w:del w:id="96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970" w:author="Preferred Customer" w:date="2013-09-15T10:20:00Z">
        <w:r w:rsidR="00753CC0" w:rsidRPr="00753CC0">
          <w:t>pounds/gallon</w:t>
        </w:r>
      </w:ins>
      <w:del w:id="971" w:author="Preferred Customer" w:date="2013-09-15T10:20:00Z">
        <w:r w:rsidRPr="004F26D1" w:rsidDel="00753CC0">
          <w:delText>lb./gal</w:delText>
        </w:r>
      </w:del>
      <w:del w:id="972" w:author="Preferred Customer" w:date="2013-09-15T10:21:00Z">
        <w:r w:rsidRPr="004F26D1" w:rsidDel="00516B20">
          <w:delText>.</w:delText>
        </w:r>
      </w:del>
      <w:ins w:id="973" w:author="Preferred Customer" w:date="2013-09-15T10:21:00Z">
        <w:r w:rsidR="00516B20">
          <w:t>;</w:t>
        </w:r>
      </w:ins>
    </w:p>
    <w:p w:rsidR="004F26D1" w:rsidRPr="004F26D1" w:rsidRDefault="004F26D1" w:rsidP="004F26D1">
      <w:proofErr w:type="gramStart"/>
      <w:r w:rsidRPr="004F26D1">
        <w:t>*(For conditions between 350° F. - 500° F.)</w:t>
      </w:r>
      <w:proofErr w:type="gramEnd"/>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97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975" w:author="Preferred Customer" w:date="2013-09-15T10:29:00Z">
        <w:r w:rsidR="006D7F70">
          <w:t>pounds</w:t>
        </w:r>
      </w:ins>
      <w:del w:id="976" w:author="Preferred Customer" w:date="2013-09-15T10:29:00Z">
        <w:r w:rsidRPr="004F26D1" w:rsidDel="006D7F70">
          <w:delText>lb.</w:delText>
        </w:r>
      </w:del>
      <w:r w:rsidRPr="004F26D1">
        <w:t xml:space="preserve"> VOC/h</w:t>
      </w:r>
      <w:ins w:id="977" w:author="Preferred Customer" w:date="2013-09-15T10:29:00Z">
        <w:r w:rsidR="006D7F70">
          <w:t>ou</w:t>
        </w:r>
      </w:ins>
      <w:r w:rsidRPr="004F26D1">
        <w:t xml:space="preserve">r or 15 </w:t>
      </w:r>
      <w:ins w:id="978" w:author="Preferred Customer" w:date="2013-09-15T10:29:00Z">
        <w:r w:rsidR="006D7F70">
          <w:t>pounds</w:t>
        </w:r>
      </w:ins>
      <w:del w:id="979" w:author="Preferred Customer" w:date="2013-09-15T10:29:00Z">
        <w:r w:rsidRPr="004F26D1" w:rsidDel="006D7F70">
          <w:delText>lb.</w:delText>
        </w:r>
      </w:del>
      <w:r w:rsidRPr="004F26D1">
        <w:t xml:space="preserve"> VOC/day actual);</w:t>
      </w:r>
    </w:p>
    <w:p w:rsidR="004F26D1" w:rsidRPr="004F26D1" w:rsidRDefault="004F26D1" w:rsidP="004F26D1">
      <w:r w:rsidRPr="004F26D1">
        <w:lastRenderedPageBreak/>
        <w:t xml:space="preserve">(c) The use of separate coating formulations in volumes of less than 20 gallons per calendar year. No source </w:t>
      </w:r>
      <w:del w:id="980" w:author="Garrahan Paul" w:date="2014-04-08T14:11:00Z">
        <w:r w:rsidR="00BA04BE" w:rsidRPr="00BA04BE">
          <w:rPr>
            <w:highlight w:val="yellow"/>
            <w:rPrChange w:id="981" w:author="Garrahan Paul" w:date="2014-04-08T14:11:00Z">
              <w:rPr>
                <w:sz w:val="16"/>
                <w:szCs w:val="16"/>
              </w:rPr>
            </w:rPrChange>
          </w:rPr>
          <w:delText>shall</w:delText>
        </w:r>
      </w:del>
      <w:ins w:id="982" w:author="jinahar" w:date="2013-09-09T11:04:00Z">
        <w:del w:id="983" w:author="Garrahan Paul" w:date="2014-04-08T14:11:00Z">
          <w:r w:rsidR="00BA04BE" w:rsidRPr="00BA04BE">
            <w:rPr>
              <w:highlight w:val="yellow"/>
              <w:rPrChange w:id="984" w:author="Garrahan Paul" w:date="2014-04-08T14:11:00Z">
                <w:rPr>
                  <w:sz w:val="16"/>
                  <w:szCs w:val="16"/>
                </w:rPr>
              </w:rPrChange>
            </w:rPr>
            <w:delText>must</w:delText>
          </w:r>
        </w:del>
      </w:ins>
      <w:ins w:id="985" w:author="Garrahan Paul" w:date="2014-04-08T14:11:00Z">
        <w:r w:rsidR="00BA04BE" w:rsidRPr="00BA04BE">
          <w:rPr>
            <w:highlight w:val="yellow"/>
            <w:rPrChange w:id="986" w:author="Garrahan Paul" w:date="2014-04-08T14:11:00Z">
              <w:rPr>
                <w:sz w:val="16"/>
                <w:szCs w:val="16"/>
              </w:rPr>
            </w:rPrChange>
          </w:rPr>
          <w:t>may</w:t>
        </w:r>
      </w:ins>
      <w:r w:rsidRPr="004F26D1">
        <w:t xml:space="preserve"> use more than a combined total of 250 gallons per calendar year of exempt coatings. Records of coating usage </w:t>
      </w:r>
      <w:del w:id="987" w:author="jinahar" w:date="2013-09-09T11:04:00Z">
        <w:r w:rsidRPr="004F26D1" w:rsidDel="00B66281">
          <w:delText>shall</w:delText>
        </w:r>
      </w:del>
      <w:ins w:id="988" w:author="jinahar" w:date="2013-09-09T11:04:00Z">
        <w:r w:rsidR="00B66281">
          <w:t>must</w:t>
        </w:r>
      </w:ins>
      <w:r w:rsidRPr="004F26D1">
        <w:t xml:space="preserve"> be maintained as per section (8)</w:t>
      </w:r>
      <w:del w:id="989"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990" w:author="Preferred Customer" w:date="2012-12-28T11:11:00Z">
        <w:r w:rsidRPr="004F26D1" w:rsidDel="0056773E">
          <w:delText>the Department</w:delText>
        </w:r>
      </w:del>
      <w:ins w:id="991" w:author="Preferred Customer" w:date="2012-12-28T11:11:00Z">
        <w:r w:rsidRPr="004F26D1">
          <w:t>DEQ</w:t>
        </w:r>
      </w:ins>
      <w:r w:rsidRPr="004F26D1">
        <w:t xml:space="preserve"> may approve exceptions to the emission limits specified in section (1)</w:t>
      </w:r>
      <w:del w:id="992"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w:t>
      </w:r>
      <w:proofErr w:type="gramStart"/>
      <w:r w:rsidRPr="004F26D1">
        <w:t>b</w:t>
      </w:r>
      <w:proofErr w:type="gramEnd"/>
      <w:r w:rsidRPr="004F26D1">
        <w:t>)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993" w:author="Preferred Customer" w:date="2013-09-21T12:13:00Z">
        <w:r w:rsidRPr="004F26D1" w:rsidDel="0047373D">
          <w:delText>equipment</w:delText>
        </w:r>
      </w:del>
      <w:ins w:id="994"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995" w:author="Preferred Customer" w:date="2012-12-28T11:11:00Z">
        <w:r w:rsidRPr="004F26D1" w:rsidDel="0056773E">
          <w:delText>the Department</w:delText>
        </w:r>
      </w:del>
      <w:ins w:id="996" w:author="Preferred Customer" w:date="2012-12-28T11:11:00Z">
        <w:r w:rsidRPr="004F26D1">
          <w:t>DEQ</w:t>
        </w:r>
      </w:ins>
      <w:r w:rsidRPr="004F26D1">
        <w:t xml:space="preserve"> </w:t>
      </w:r>
      <w:del w:id="997" w:author="Garrahan Paul" w:date="2014-04-08T14:12:00Z">
        <w:r w:rsidR="00BA04BE" w:rsidRPr="00BA04BE">
          <w:rPr>
            <w:highlight w:val="yellow"/>
            <w:rPrChange w:id="998" w:author="Garrahan Paul" w:date="2014-04-08T14:12:00Z">
              <w:rPr>
                <w:sz w:val="16"/>
                <w:szCs w:val="16"/>
              </w:rPr>
            </w:rPrChange>
          </w:rPr>
          <w:delText>shall</w:delText>
        </w:r>
      </w:del>
      <w:ins w:id="999" w:author="jinahar" w:date="2013-09-09T11:04:00Z">
        <w:del w:id="1000" w:author="Garrahan Paul" w:date="2014-04-08T14:12:00Z">
          <w:r w:rsidR="00BA04BE" w:rsidRPr="00BA04BE">
            <w:rPr>
              <w:highlight w:val="yellow"/>
              <w:rPrChange w:id="1001" w:author="Garrahan Paul" w:date="2014-04-08T14:12:00Z">
                <w:rPr>
                  <w:sz w:val="16"/>
                  <w:szCs w:val="16"/>
                </w:rPr>
              </w:rPrChange>
            </w:rPr>
            <w:delText>must</w:delText>
          </w:r>
        </w:del>
      </w:ins>
      <w:ins w:id="1002" w:author="Garrahan Paul" w:date="2014-04-08T14:12:00Z">
        <w:r w:rsidR="00BA04BE" w:rsidRPr="00BA04BE">
          <w:rPr>
            <w:highlight w:val="yellow"/>
            <w:rPrChange w:id="1003" w:author="Garrahan Paul" w:date="2014-04-08T14:12:00Z">
              <w:rPr>
                <w:sz w:val="16"/>
                <w:szCs w:val="16"/>
              </w:rPr>
            </w:rPrChange>
          </w:rPr>
          <w:t>will</w:t>
        </w:r>
      </w:ins>
      <w:r w:rsidRPr="004F26D1">
        <w:t xml:space="preserve"> be incorporated into the source's Air Contaminant Discharge Permit and </w:t>
      </w:r>
      <w:del w:id="1004" w:author="Garrahan Paul" w:date="2014-04-08T14:12:00Z">
        <w:r w:rsidR="00BA04BE" w:rsidRPr="00BA04BE">
          <w:rPr>
            <w:highlight w:val="yellow"/>
            <w:rPrChange w:id="1005" w:author="Garrahan Paul" w:date="2014-04-08T14:12:00Z">
              <w:rPr>
                <w:sz w:val="16"/>
                <w:szCs w:val="16"/>
              </w:rPr>
            </w:rPrChange>
          </w:rPr>
          <w:delText>shall</w:delText>
        </w:r>
      </w:del>
      <w:ins w:id="1006" w:author="jinahar" w:date="2013-09-09T11:04:00Z">
        <w:del w:id="1007" w:author="Garrahan Paul" w:date="2014-04-08T14:12:00Z">
          <w:r w:rsidR="00BA04BE" w:rsidRPr="00BA04BE">
            <w:rPr>
              <w:highlight w:val="yellow"/>
              <w:rPrChange w:id="1008" w:author="Garrahan Paul" w:date="2014-04-08T14:12:00Z">
                <w:rPr>
                  <w:sz w:val="16"/>
                  <w:szCs w:val="16"/>
                </w:rPr>
              </w:rPrChange>
            </w:rPr>
            <w:delText>must</w:delText>
          </w:r>
        </w:del>
      </w:ins>
      <w:del w:id="1009" w:author="Garrahan Paul" w:date="2014-04-08T14:12:00Z">
        <w:r w:rsidR="00BA04BE" w:rsidRPr="00BA04BE">
          <w:rPr>
            <w:highlight w:val="yellow"/>
            <w:rPrChange w:id="1010" w:author="Garrahan Paul" w:date="2014-04-08T14:12:00Z">
              <w:rPr>
                <w:sz w:val="16"/>
                <w:szCs w:val="16"/>
              </w:rPr>
            </w:rPrChange>
          </w:rPr>
          <w:delText xml:space="preserve"> not</w:delText>
        </w:r>
      </w:del>
      <w:ins w:id="1011" w:author="Garrahan Paul" w:date="2014-04-08T14:12:00Z">
        <w:r w:rsidR="00BA04BE" w:rsidRPr="00BA04BE">
          <w:rPr>
            <w:highlight w:val="yellow"/>
            <w:rPrChange w:id="1012" w:author="Garrahan Paul" w:date="2014-04-08T14:12:00Z">
              <w:rPr>
                <w:sz w:val="16"/>
                <w:szCs w:val="16"/>
              </w:rPr>
            </w:rPrChange>
          </w:rPr>
          <w:t>will</w:t>
        </w:r>
      </w:ins>
      <w:r w:rsidR="00BA04BE" w:rsidRPr="00BA04BE">
        <w:rPr>
          <w:highlight w:val="yellow"/>
          <w:rPrChange w:id="1013" w:author="Garrahan Paul" w:date="2014-04-08T14:12:00Z">
            <w:rPr>
              <w:sz w:val="16"/>
              <w:szCs w:val="16"/>
            </w:rPr>
          </w:rPrChange>
        </w:rPr>
        <w:t xml:space="preserve"> be</w:t>
      </w:r>
      <w:del w:id="1014" w:author="Garrahan Paul" w:date="2014-04-08T14:12:00Z">
        <w:r w:rsidR="00BA04BE" w:rsidRPr="00BA04BE">
          <w:rPr>
            <w:highlight w:val="yellow"/>
            <w:rPrChange w:id="1015" w:author="Garrahan Paul" w:date="2014-04-08T14:12:00Z">
              <w:rPr>
                <w:sz w:val="16"/>
                <w:szCs w:val="16"/>
              </w:rPr>
            </w:rPrChange>
          </w:rPr>
          <w:delText>come</w:delText>
        </w:r>
      </w:del>
      <w:r w:rsidR="00BA04BE" w:rsidRPr="00BA04BE">
        <w:rPr>
          <w:highlight w:val="yellow"/>
          <w:rPrChange w:id="1016" w:author="Garrahan Paul" w:date="2014-04-08T14:12:00Z">
            <w:rPr>
              <w:sz w:val="16"/>
              <w:szCs w:val="16"/>
            </w:rPr>
          </w:rPrChange>
        </w:rPr>
        <w:t xml:space="preserve"> effective </w:t>
      </w:r>
      <w:del w:id="1017" w:author="Garrahan Paul" w:date="2014-04-08T14:12:00Z">
        <w:r w:rsidR="00BA04BE" w:rsidRPr="00BA04BE">
          <w:rPr>
            <w:highlight w:val="yellow"/>
            <w:rPrChange w:id="1018" w:author="Garrahan Paul" w:date="2014-04-08T14:12:00Z">
              <w:rPr>
                <w:sz w:val="16"/>
                <w:szCs w:val="16"/>
              </w:rPr>
            </w:rPrChange>
          </w:rPr>
          <w:delText xml:space="preserve">until </w:delText>
        </w:r>
      </w:del>
      <w:ins w:id="1019" w:author="Garrahan Paul" w:date="2014-04-08T14:12:00Z">
        <w:r w:rsidR="00BA04BE" w:rsidRPr="00BA04BE">
          <w:rPr>
            <w:highlight w:val="yellow"/>
            <w:rPrChange w:id="1020" w:author="Garrahan Paul" w:date="2014-04-08T14:12:00Z">
              <w:rPr>
                <w:sz w:val="16"/>
                <w:szCs w:val="16"/>
              </w:rPr>
            </w:rPrChange>
          </w:rPr>
          <w:t xml:space="preserve">upon </w:t>
        </w:r>
      </w:ins>
      <w:r w:rsidR="00BA04BE" w:rsidRPr="00BA04BE">
        <w:rPr>
          <w:highlight w:val="yellow"/>
          <w:rPrChange w:id="1021" w:author="Garrahan Paul" w:date="2014-04-08T14:12:00Z">
            <w:rPr>
              <w:sz w:val="16"/>
              <w:szCs w:val="16"/>
            </w:rPr>
          </w:rPrChange>
        </w:rPr>
        <w:t>approv</w:t>
      </w:r>
      <w:ins w:id="1022" w:author="Garrahan Paul" w:date="2014-04-08T14:12:00Z">
        <w:r w:rsidR="00BA04BE" w:rsidRPr="00BA04BE">
          <w:rPr>
            <w:highlight w:val="yellow"/>
            <w:rPrChange w:id="1023" w:author="Garrahan Paul" w:date="2014-04-08T14:12:00Z">
              <w:rPr>
                <w:sz w:val="16"/>
                <w:szCs w:val="16"/>
              </w:rPr>
            </w:rPrChange>
          </w:rPr>
          <w:t>al</w:t>
        </w:r>
      </w:ins>
      <w:del w:id="1024" w:author="Garrahan Paul" w:date="2014-04-08T14:12:00Z">
        <w:r w:rsidR="00BA04BE" w:rsidRPr="00BA04BE">
          <w:rPr>
            <w:highlight w:val="yellow"/>
            <w:rPrChange w:id="1025" w:author="Garrahan Paul" w:date="2014-04-08T14:12:00Z">
              <w:rPr>
                <w:sz w:val="16"/>
                <w:szCs w:val="16"/>
              </w:rPr>
            </w:rPrChange>
          </w:rPr>
          <w:delText>ed</w:delText>
        </w:r>
      </w:del>
      <w:r w:rsidRPr="004F26D1">
        <w:t xml:space="preserve"> by EPA as a source-specific SIP revision.</w:t>
      </w:r>
    </w:p>
    <w:p w:rsidR="004F26D1" w:rsidRPr="004F26D1" w:rsidRDefault="004F26D1" w:rsidP="004F26D1">
      <w:r w:rsidRPr="004F26D1">
        <w:t>(4) Applicability: This rule applies to each coating line, which includes the application area</w:t>
      </w:r>
      <w:del w:id="1026" w:author="jinahar" w:date="2013-12-05T14:03:00Z">
        <w:r w:rsidRPr="004F26D1" w:rsidDel="001B1B0E">
          <w:delText>(s)</w:delText>
        </w:r>
      </w:del>
      <w:r w:rsidRPr="004F26D1">
        <w:t>, flashoff area</w:t>
      </w:r>
      <w:del w:id="1027" w:author="jinahar" w:date="2013-12-05T14:03:00Z">
        <w:r w:rsidRPr="004F26D1" w:rsidDel="001B1B0E">
          <w:delText>(s)</w:delText>
        </w:r>
      </w:del>
      <w:r w:rsidRPr="004F26D1">
        <w:t>, air and force</w:t>
      </w:r>
      <w:ins w:id="1028" w:author="jinahar" w:date="2013-12-05T14:15:00Z">
        <w:r w:rsidR="001B1B0E">
          <w:t>d</w:t>
        </w:r>
      </w:ins>
      <w:r w:rsidRPr="004F26D1">
        <w:t xml:space="preserve"> air dr</w:t>
      </w:r>
      <w:del w:id="1029" w:author="jinahar" w:date="2013-12-05T14:03:00Z">
        <w:r w:rsidRPr="004F26D1" w:rsidDel="001B1B0E">
          <w:delText>i</w:delText>
        </w:r>
      </w:del>
      <w:ins w:id="1030" w:author="jinahar" w:date="2013-12-05T14:03:00Z">
        <w:r w:rsidR="001B1B0E">
          <w:t>y</w:t>
        </w:r>
      </w:ins>
      <w:r w:rsidRPr="004F26D1">
        <w:t>er</w:t>
      </w:r>
      <w:del w:id="1031" w:author="jinahar" w:date="2013-12-05T14:03:00Z">
        <w:r w:rsidRPr="004F26D1" w:rsidDel="001B1B0E">
          <w:delText>(s)</w:delText>
        </w:r>
      </w:del>
      <w:r w:rsidRPr="004F26D1">
        <w:t>, and oven</w:t>
      </w:r>
      <w:del w:id="1032" w:author="jinahar" w:date="2013-12-05T14:03:00Z">
        <w:r w:rsidRPr="004F26D1" w:rsidDel="001B1B0E">
          <w:delText>(s)</w:delText>
        </w:r>
      </w:del>
      <w:r w:rsidRPr="004F26D1">
        <w:t xml:space="preserve"> used in the surface coating of aerospace components in subsections (1)(a) through (m) </w:t>
      </w:r>
      <w:del w:id="103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034" w:author="jinahar" w:date="2013-09-09T11:04:00Z">
        <w:r w:rsidRPr="004F26D1" w:rsidDel="00B66281">
          <w:delText>shall</w:delText>
        </w:r>
      </w:del>
      <w:ins w:id="103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036" w:author="jinahar" w:date="2013-09-09T11:04:00Z">
        <w:r w:rsidRPr="004F26D1" w:rsidDel="00B66281">
          <w:delText>shall</w:delText>
        </w:r>
      </w:del>
      <w:ins w:id="103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038" w:author="jinahar" w:date="2013-09-09T11:04:00Z">
        <w:r w:rsidRPr="004F26D1" w:rsidDel="00B66281">
          <w:delText>shall</w:delText>
        </w:r>
      </w:del>
      <w:ins w:id="103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040" w:author="Garrahan Paul" w:date="2014-04-08T14:18:00Z">
        <w:r w:rsidR="00BA04BE" w:rsidRPr="00BA04BE">
          <w:rPr>
            <w:highlight w:val="yellow"/>
            <w:rPrChange w:id="1041" w:author="Garrahan Paul" w:date="2014-04-08T14:18:00Z">
              <w:rPr>
                <w:sz w:val="16"/>
                <w:szCs w:val="16"/>
              </w:rPr>
            </w:rPrChange>
          </w:rPr>
          <w:delText>shall</w:delText>
        </w:r>
      </w:del>
      <w:ins w:id="1042" w:author="jinahar" w:date="2013-09-09T11:04:00Z">
        <w:del w:id="1043" w:author="Garrahan Paul" w:date="2014-04-08T14:18:00Z">
          <w:r w:rsidR="00BA04BE" w:rsidRPr="00BA04BE">
            <w:rPr>
              <w:highlight w:val="yellow"/>
              <w:rPrChange w:id="1044" w:author="Garrahan Paul" w:date="2014-04-08T14:18:00Z">
                <w:rPr>
                  <w:sz w:val="16"/>
                  <w:szCs w:val="16"/>
                </w:rPr>
              </w:rPrChange>
            </w:rPr>
            <w:delText>must</w:delText>
          </w:r>
        </w:del>
      </w:ins>
      <w:ins w:id="1045" w:author="Garrahan Paul" w:date="2014-04-08T14:18:00Z">
        <w:r w:rsidR="00BA04BE" w:rsidRPr="00BA04BE">
          <w:rPr>
            <w:highlight w:val="yellow"/>
            <w:rPrChange w:id="1046" w:author="Garrahan Paul" w:date="2014-04-08T14:18:00Z">
              <w:rPr>
                <w:sz w:val="16"/>
                <w:szCs w:val="16"/>
              </w:rPr>
            </w:rPrChange>
          </w:rPr>
          <w:t>may</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047" w:author="Garrahan Paul" w:date="2014-04-08T14:18:00Z">
        <w:r w:rsidR="00BA04BE" w:rsidRPr="00BA04BE">
          <w:rPr>
            <w:highlight w:val="yellow"/>
            <w:rPrChange w:id="1048" w:author="Garrahan Paul" w:date="2014-04-08T14:18:00Z">
              <w:rPr>
                <w:sz w:val="16"/>
                <w:szCs w:val="16"/>
              </w:rPr>
            </w:rPrChange>
          </w:rPr>
          <w:delText>shall</w:delText>
        </w:r>
      </w:del>
      <w:ins w:id="1049" w:author="jinahar" w:date="2013-09-09T11:04:00Z">
        <w:del w:id="1050" w:author="Garrahan Paul" w:date="2014-04-08T14:18:00Z">
          <w:r w:rsidR="00BA04BE" w:rsidRPr="00BA04BE">
            <w:rPr>
              <w:highlight w:val="yellow"/>
              <w:rPrChange w:id="1051" w:author="Garrahan Paul" w:date="2014-04-08T14:18:00Z">
                <w:rPr>
                  <w:sz w:val="16"/>
                  <w:szCs w:val="16"/>
                </w:rPr>
              </w:rPrChange>
            </w:rPr>
            <w:delText>must</w:delText>
          </w:r>
        </w:del>
      </w:ins>
      <w:ins w:id="1052" w:author="Garrahan Paul" w:date="2014-04-08T14:18:00Z">
        <w:r w:rsidR="00BA04BE" w:rsidRPr="00BA04BE">
          <w:rPr>
            <w:highlight w:val="yellow"/>
            <w:rPrChange w:id="1053" w:author="Garrahan Paul" w:date="2014-04-08T14:18:00Z">
              <w:rPr>
                <w:sz w:val="16"/>
                <w:szCs w:val="16"/>
              </w:rPr>
            </w:rPrChange>
          </w:rPr>
          <w:t>may</w:t>
        </w:r>
      </w:ins>
      <w:r w:rsidRPr="004F26D1">
        <w:t xml:space="preserve"> not be left open to the atmosphere when not in use.</w:t>
      </w:r>
    </w:p>
    <w:p w:rsidR="004F26D1" w:rsidRPr="004F26D1" w:rsidRDefault="004F26D1" w:rsidP="004F26D1">
      <w:r w:rsidRPr="004F26D1">
        <w:t xml:space="preserve">(6) Stripper Limitations: No stripper </w:t>
      </w:r>
      <w:del w:id="1054" w:author="Garrahan Paul" w:date="2014-04-08T14:18:00Z">
        <w:r w:rsidR="00BA04BE" w:rsidRPr="00BA04BE">
          <w:rPr>
            <w:highlight w:val="yellow"/>
            <w:rPrChange w:id="1055" w:author="Garrahan Paul" w:date="2014-04-08T14:18:00Z">
              <w:rPr>
                <w:sz w:val="16"/>
                <w:szCs w:val="16"/>
              </w:rPr>
            </w:rPrChange>
          </w:rPr>
          <w:delText>shall</w:delText>
        </w:r>
      </w:del>
      <w:ins w:id="1056" w:author="jinahar" w:date="2013-09-09T11:04:00Z">
        <w:del w:id="1057" w:author="Garrahan Paul" w:date="2014-04-08T14:18:00Z">
          <w:r w:rsidR="00BA04BE" w:rsidRPr="00BA04BE">
            <w:rPr>
              <w:highlight w:val="yellow"/>
              <w:rPrChange w:id="1058" w:author="Garrahan Paul" w:date="2014-04-08T14:18:00Z">
                <w:rPr>
                  <w:sz w:val="16"/>
                  <w:szCs w:val="16"/>
                </w:rPr>
              </w:rPrChange>
            </w:rPr>
            <w:delText>must</w:delText>
          </w:r>
        </w:del>
      </w:ins>
      <w:ins w:id="1059" w:author="Garrahan Paul" w:date="2014-04-08T14:18:00Z">
        <w:r w:rsidR="00BA04BE" w:rsidRPr="00BA04BE">
          <w:rPr>
            <w:highlight w:val="yellow"/>
            <w:rPrChange w:id="1060" w:author="Garrahan Paul" w:date="2014-04-08T14:18:00Z">
              <w:rPr>
                <w:sz w:val="16"/>
                <w:szCs w:val="16"/>
              </w:rPr>
            </w:rPrChange>
          </w:rPr>
          <w:t>may</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lastRenderedPageBreak/>
        <w:t xml:space="preserve">(7) Maskant for Chemical Processing Limitation: No maskant </w:t>
      </w:r>
      <w:del w:id="1061" w:author="Garrahan Paul" w:date="2014-04-08T14:19:00Z">
        <w:r w:rsidR="00BA04BE" w:rsidRPr="00BA04BE">
          <w:rPr>
            <w:highlight w:val="yellow"/>
            <w:rPrChange w:id="1062" w:author="Garrahan Paul" w:date="2014-04-08T14:19:00Z">
              <w:rPr>
                <w:sz w:val="16"/>
                <w:szCs w:val="16"/>
              </w:rPr>
            </w:rPrChange>
          </w:rPr>
          <w:delText>shall</w:delText>
        </w:r>
      </w:del>
      <w:ins w:id="1063" w:author="jinahar" w:date="2013-09-09T11:04:00Z">
        <w:del w:id="1064" w:author="Garrahan Paul" w:date="2014-04-08T14:19:00Z">
          <w:r w:rsidR="00BA04BE" w:rsidRPr="00BA04BE">
            <w:rPr>
              <w:highlight w:val="yellow"/>
              <w:rPrChange w:id="1065" w:author="Garrahan Paul" w:date="2014-04-08T14:19:00Z">
                <w:rPr>
                  <w:sz w:val="16"/>
                  <w:szCs w:val="16"/>
                </w:rPr>
              </w:rPrChange>
            </w:rPr>
            <w:delText>must</w:delText>
          </w:r>
        </w:del>
      </w:ins>
      <w:ins w:id="1066" w:author="Garrahan Paul" w:date="2014-04-08T14:19:00Z">
        <w:r w:rsidR="00BA04BE" w:rsidRPr="00BA04BE">
          <w:rPr>
            <w:highlight w:val="yellow"/>
            <w:rPrChange w:id="1067" w:author="Garrahan Paul" w:date="2014-04-08T14:19:00Z">
              <w:rPr>
                <w:sz w:val="16"/>
                <w:szCs w:val="16"/>
              </w:rPr>
            </w:rPrChange>
          </w:rPr>
          <w:t>may</w:t>
        </w:r>
      </w:ins>
      <w:r w:rsidRPr="004F26D1">
        <w:t xml:space="preserve"> be applied for chemical processing unless the VOC emissions from coating operations are reduced by 85 </w:t>
      </w:r>
      <w:proofErr w:type="gramStart"/>
      <w:r w:rsidRPr="004F26D1">
        <w:t>percent,</w:t>
      </w:r>
      <w:proofErr w:type="gramEnd"/>
      <w:r w:rsidRPr="004F26D1">
        <w:t xml:space="preserve"> or the coating contains less than 600 grams of VOC per liter (5.0 </w:t>
      </w:r>
      <w:ins w:id="1068" w:author="Preferred Customer" w:date="2013-09-15T10:34:00Z">
        <w:r w:rsidR="006D7F70">
          <w:t>pounds/gallon</w:t>
        </w:r>
      </w:ins>
      <w:del w:id="106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070" w:author="jinahar" w:date="2013-09-09T11:04:00Z">
        <w:r w:rsidRPr="004F26D1" w:rsidDel="00B66281">
          <w:delText>shall</w:delText>
        </w:r>
      </w:del>
      <w:ins w:id="1071" w:author="jinahar" w:date="2013-09-09T11:04:00Z">
        <w:r w:rsidR="00B66281">
          <w:t>must</w:t>
        </w:r>
      </w:ins>
      <w:r w:rsidRPr="004F26D1">
        <w:t xml:space="preserve"> be determined by testing in accordance with </w:t>
      </w:r>
      <w:r w:rsidRPr="004F26D1">
        <w:rPr>
          <w:bCs/>
        </w:rPr>
        <w:t xml:space="preserve">40 CFR, Part 60, </w:t>
      </w:r>
      <w:proofErr w:type="gramStart"/>
      <w:r w:rsidRPr="004F26D1">
        <w:rPr>
          <w:bCs/>
        </w:rPr>
        <w:t>Appendix</w:t>
      </w:r>
      <w:proofErr w:type="gramEnd"/>
      <w:r w:rsidRPr="004F26D1">
        <w:rPr>
          <w:bCs/>
        </w:rPr>
        <w:t xml:space="preserve"> A</w:t>
      </w:r>
      <w:r w:rsidRPr="004F26D1">
        <w:t xml:space="preserve">, Method 24 for determining the VOC content of the coating materials. Emissions from the coating processes and/or VOC emissions control efficiencies </w:t>
      </w:r>
      <w:del w:id="1072" w:author="jinahar" w:date="2013-09-09T11:04:00Z">
        <w:r w:rsidRPr="004F26D1" w:rsidDel="00B66281">
          <w:delText>shall</w:delText>
        </w:r>
      </w:del>
      <w:ins w:id="107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074" w:author="Preferred Customer" w:date="2012-12-28T11:11:00Z">
        <w:r w:rsidRPr="004F26D1" w:rsidDel="0056773E">
          <w:delText>the Department</w:delText>
        </w:r>
      </w:del>
      <w:ins w:id="1075" w:author="Preferred Customer" w:date="2012-12-28T11:11:00Z">
        <w:r w:rsidRPr="004F26D1">
          <w:t>DEQ</w:t>
        </w:r>
      </w:ins>
      <w:r w:rsidRPr="004F26D1">
        <w:t xml:space="preserve"> and on file with </w:t>
      </w:r>
      <w:del w:id="1076" w:author="Preferred Customer" w:date="2012-12-28T11:11:00Z">
        <w:r w:rsidRPr="004F26D1" w:rsidDel="0056773E">
          <w:delText>the Department</w:delText>
        </w:r>
      </w:del>
      <w:ins w:id="1077" w:author="Preferred Customer" w:date="2012-12-28T11:11:00Z">
        <w:r w:rsidRPr="004F26D1">
          <w:t>DEQ</w:t>
        </w:r>
      </w:ins>
      <w:r w:rsidRPr="004F26D1">
        <w:t xml:space="preserve">. The limit in section (1) </w:t>
      </w:r>
      <w:del w:id="107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079" w:author="Preferred Customer" w:date="2012-12-28T11:11:00Z">
        <w:r w:rsidRPr="004F26D1" w:rsidDel="0056773E">
          <w:delText>the Department</w:delText>
        </w:r>
      </w:del>
      <w:ins w:id="108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081" w:author="Preferred Customer" w:date="2013-09-03T22:44:00Z">
        <w:r w:rsidRPr="004F26D1" w:rsidDel="002102FE">
          <w:delText xml:space="preserve">of this rule </w:delText>
        </w:r>
      </w:del>
      <w:del w:id="1082" w:author="jinahar" w:date="2013-09-09T11:04:00Z">
        <w:r w:rsidRPr="004F26D1" w:rsidDel="00B66281">
          <w:delText>shall</w:delText>
        </w:r>
      </w:del>
      <w:ins w:id="108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084" w:author="Preferred Customer" w:date="2012-12-28T11:11:00Z">
        <w:r w:rsidRPr="004F26D1" w:rsidDel="0056773E">
          <w:delText>the Department</w:delText>
        </w:r>
      </w:del>
      <w:ins w:id="1085" w:author="Preferred Customer" w:date="2012-12-28T11:11:00Z">
        <w:r w:rsidRPr="004F26D1">
          <w:t>DEQ</w:t>
        </w:r>
      </w:ins>
      <w:r w:rsidRPr="004F26D1">
        <w:t xml:space="preserve"> and will be incorporated in the source's Air Contaminant Discharge Permit or Title V Operating Permit, and </w:t>
      </w:r>
      <w:del w:id="1086" w:author="Garrahan Paul" w:date="2014-04-08T14:19:00Z">
        <w:r w:rsidR="00BA04BE" w:rsidRPr="00BA04BE">
          <w:rPr>
            <w:highlight w:val="yellow"/>
            <w:rPrChange w:id="1087" w:author="Garrahan Paul" w:date="2014-04-08T14:19:00Z">
              <w:rPr>
                <w:sz w:val="16"/>
                <w:szCs w:val="16"/>
              </w:rPr>
            </w:rPrChange>
          </w:rPr>
          <w:delText>shall</w:delText>
        </w:r>
      </w:del>
      <w:ins w:id="1088" w:author="jinahar" w:date="2013-09-09T11:04:00Z">
        <w:del w:id="1089" w:author="Garrahan Paul" w:date="2014-04-08T14:19:00Z">
          <w:r w:rsidR="00BA04BE" w:rsidRPr="00BA04BE">
            <w:rPr>
              <w:highlight w:val="yellow"/>
              <w:rPrChange w:id="1090" w:author="Garrahan Paul" w:date="2014-04-08T14:19:00Z">
                <w:rPr>
                  <w:sz w:val="16"/>
                  <w:szCs w:val="16"/>
                </w:rPr>
              </w:rPrChange>
            </w:rPr>
            <w:delText>must</w:delText>
          </w:r>
        </w:del>
      </w:ins>
      <w:ins w:id="1091" w:author="Garrahan Paul" w:date="2014-04-08T14:19:00Z">
        <w:r w:rsidR="00BA04BE" w:rsidRPr="00BA04BE">
          <w:rPr>
            <w:highlight w:val="yellow"/>
            <w:rPrChange w:id="1092" w:author="Garrahan Paul" w:date="2014-04-08T14:19:00Z">
              <w:rPr>
                <w:sz w:val="16"/>
                <w:szCs w:val="16"/>
              </w:rPr>
            </w:rPrChange>
          </w:rPr>
          <w:t>will</w:t>
        </w:r>
      </w:ins>
      <w:r w:rsidR="00BA04BE" w:rsidRPr="00BA04BE">
        <w:rPr>
          <w:highlight w:val="yellow"/>
          <w:rPrChange w:id="1093" w:author="Garrahan Paul" w:date="2014-04-08T14:19:00Z">
            <w:rPr>
              <w:sz w:val="16"/>
              <w:szCs w:val="16"/>
            </w:rPr>
          </w:rPrChange>
        </w:rPr>
        <w:t xml:space="preserve"> </w:t>
      </w:r>
      <w:del w:id="1094" w:author="Garrahan Paul" w:date="2014-04-08T14:19:00Z">
        <w:r w:rsidR="00BA04BE" w:rsidRPr="00BA04BE">
          <w:rPr>
            <w:highlight w:val="yellow"/>
            <w:rPrChange w:id="1095" w:author="Garrahan Paul" w:date="2014-04-08T14:19:00Z">
              <w:rPr>
                <w:sz w:val="16"/>
                <w:szCs w:val="16"/>
              </w:rPr>
            </w:rPrChange>
          </w:rPr>
          <w:delText xml:space="preserve">not </w:delText>
        </w:r>
      </w:del>
      <w:r w:rsidR="00BA04BE" w:rsidRPr="00BA04BE">
        <w:rPr>
          <w:highlight w:val="yellow"/>
          <w:rPrChange w:id="1096" w:author="Garrahan Paul" w:date="2014-04-08T14:19:00Z">
            <w:rPr>
              <w:sz w:val="16"/>
              <w:szCs w:val="16"/>
            </w:rPr>
          </w:rPrChange>
        </w:rPr>
        <w:t>be</w:t>
      </w:r>
      <w:del w:id="1097" w:author="Garrahan Paul" w:date="2014-04-08T14:19:00Z">
        <w:r w:rsidR="00BA04BE" w:rsidRPr="00BA04BE">
          <w:rPr>
            <w:highlight w:val="yellow"/>
            <w:rPrChange w:id="1098" w:author="Garrahan Paul" w:date="2014-04-08T14:19:00Z">
              <w:rPr>
                <w:sz w:val="16"/>
                <w:szCs w:val="16"/>
              </w:rPr>
            </w:rPrChange>
          </w:rPr>
          <w:delText>come</w:delText>
        </w:r>
      </w:del>
      <w:r w:rsidR="00BA04BE" w:rsidRPr="00BA04BE">
        <w:rPr>
          <w:highlight w:val="yellow"/>
          <w:rPrChange w:id="1099" w:author="Garrahan Paul" w:date="2014-04-08T14:19:00Z">
            <w:rPr>
              <w:sz w:val="16"/>
              <w:szCs w:val="16"/>
            </w:rPr>
          </w:rPrChange>
        </w:rPr>
        <w:t xml:space="preserve"> effective </w:t>
      </w:r>
      <w:del w:id="1100" w:author="Garrahan Paul" w:date="2014-04-08T14:19:00Z">
        <w:r w:rsidR="00BA04BE" w:rsidRPr="00BA04BE">
          <w:rPr>
            <w:highlight w:val="yellow"/>
            <w:rPrChange w:id="1101" w:author="Garrahan Paul" w:date="2014-04-08T14:19:00Z">
              <w:rPr>
                <w:sz w:val="16"/>
                <w:szCs w:val="16"/>
              </w:rPr>
            </w:rPrChange>
          </w:rPr>
          <w:delText xml:space="preserve">until </w:delText>
        </w:r>
      </w:del>
      <w:ins w:id="1102" w:author="Garrahan Paul" w:date="2014-04-08T14:19:00Z">
        <w:r w:rsidR="00BA04BE" w:rsidRPr="00BA04BE">
          <w:rPr>
            <w:highlight w:val="yellow"/>
            <w:rPrChange w:id="1103" w:author="Garrahan Paul" w:date="2014-04-08T14:19:00Z">
              <w:rPr>
                <w:sz w:val="16"/>
                <w:szCs w:val="16"/>
              </w:rPr>
            </w:rPrChange>
          </w:rPr>
          <w:t xml:space="preserve">upon </w:t>
        </w:r>
      </w:ins>
      <w:r w:rsidR="00BA04BE" w:rsidRPr="00BA04BE">
        <w:rPr>
          <w:highlight w:val="yellow"/>
          <w:rPrChange w:id="1104" w:author="Garrahan Paul" w:date="2014-04-08T14:19:00Z">
            <w:rPr>
              <w:sz w:val="16"/>
              <w:szCs w:val="16"/>
            </w:rPr>
          </w:rPrChange>
        </w:rPr>
        <w:t>approv</w:t>
      </w:r>
      <w:ins w:id="1105" w:author="Garrahan Paul" w:date="2014-04-08T14:19:00Z">
        <w:r w:rsidR="00BA04BE" w:rsidRPr="00BA04BE">
          <w:rPr>
            <w:highlight w:val="yellow"/>
            <w:rPrChange w:id="1106" w:author="Garrahan Paul" w:date="2014-04-08T14:19:00Z">
              <w:rPr>
                <w:sz w:val="16"/>
                <w:szCs w:val="16"/>
              </w:rPr>
            </w:rPrChange>
          </w:rPr>
          <w:t>al</w:t>
        </w:r>
      </w:ins>
      <w:del w:id="1107" w:author="Garrahan Paul" w:date="2014-04-08T14:19:00Z">
        <w:r w:rsidR="00BA04BE" w:rsidRPr="00BA04BE">
          <w:rPr>
            <w:highlight w:val="yellow"/>
            <w:rPrChange w:id="1108" w:author="Garrahan Paul" w:date="2014-04-08T14:19:00Z">
              <w:rPr>
                <w:sz w:val="16"/>
                <w:szCs w:val="16"/>
              </w:rPr>
            </w:rPrChange>
          </w:rPr>
          <w:delText>ed</w:delText>
        </w:r>
      </w:del>
      <w:r w:rsidRPr="004F26D1">
        <w:t xml:space="preserve"> by EPA as a source-specific SIP revision. Other alternative emission controls approved by </w:t>
      </w:r>
      <w:del w:id="1109" w:author="Preferred Customer" w:date="2012-12-28T11:11:00Z">
        <w:r w:rsidRPr="004F26D1" w:rsidDel="0056773E">
          <w:delText>the Department</w:delText>
        </w:r>
      </w:del>
      <w:ins w:id="1110"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111" w:author="jinahar" w:date="2013-09-09T11:04:00Z">
        <w:r w:rsidRPr="004F26D1" w:rsidDel="00B66281">
          <w:delText>shall</w:delText>
        </w:r>
      </w:del>
      <w:ins w:id="1112"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113" w:author="jinahar" w:date="2013-09-09T11:04:00Z">
        <w:r w:rsidRPr="004F26D1" w:rsidDel="00B66281">
          <w:delText>shall</w:delText>
        </w:r>
      </w:del>
      <w:ins w:id="1114"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115" w:author="jinahar" w:date="2013-09-09T11:04:00Z">
        <w:r w:rsidRPr="004F26D1" w:rsidDel="00B66281">
          <w:delText>shall</w:delText>
        </w:r>
      </w:del>
      <w:ins w:id="1116"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117" w:author="jinahar" w:date="2013-09-09T11:04:00Z">
        <w:r w:rsidRPr="004F26D1" w:rsidDel="00B66281">
          <w:delText>shall</w:delText>
        </w:r>
      </w:del>
      <w:ins w:id="1118" w:author="jinahar" w:date="2013-09-09T11:04:00Z">
        <w:r w:rsidR="00B66281">
          <w:t>must</w:t>
        </w:r>
      </w:ins>
      <w:r w:rsidRPr="004F26D1">
        <w:t xml:space="preserve"> be retained and available for inspection by </w:t>
      </w:r>
      <w:del w:id="1119" w:author="Preferred Customer" w:date="2012-12-28T11:11:00Z">
        <w:r w:rsidRPr="004F26D1" w:rsidDel="0056773E">
          <w:delText>the Department</w:delText>
        </w:r>
      </w:del>
      <w:ins w:id="1120" w:author="Preferred Customer" w:date="2012-12-28T11:11:00Z">
        <w:r w:rsidRPr="004F26D1">
          <w:t>DEQ</w:t>
        </w:r>
      </w:ins>
      <w:r w:rsidRPr="004F26D1">
        <w:t xml:space="preserve"> for a period of </w:t>
      </w:r>
      <w:del w:id="1121" w:author="Mark" w:date="2014-02-10T14:56:00Z">
        <w:r w:rsidRPr="004F26D1" w:rsidDel="0090796A">
          <w:delText xml:space="preserve">two </w:delText>
        </w:r>
      </w:del>
      <w:ins w:id="1122" w:author="Mark" w:date="2014-02-10T14:56:00Z">
        <w:r w:rsidR="0090796A">
          <w:t>five</w:t>
        </w:r>
        <w:r w:rsidR="0090796A" w:rsidRPr="004F26D1">
          <w:t xml:space="preserve"> </w:t>
        </w:r>
      </w:ins>
      <w:r w:rsidRPr="004F26D1">
        <w:t>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123" w:author="Preferred Customer" w:date="2013-09-22T21:46:00Z">
        <w:r w:rsidRPr="004F26D1" w:rsidDel="00EA538B">
          <w:delText>Environmental Quality Commission</w:delText>
        </w:r>
      </w:del>
      <w:ins w:id="112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r>
      <w:r w:rsidRPr="004F26D1">
        <w:lastRenderedPageBreak/>
        <w:t xml:space="preserve">Hist.: DEQ 8-1991, f. &amp; cert. </w:t>
      </w:r>
      <w:proofErr w:type="spellStart"/>
      <w:r w:rsidRPr="004F26D1">
        <w:t>ef</w:t>
      </w:r>
      <w:proofErr w:type="spell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20-1998, f. &amp; cert. </w:t>
      </w:r>
      <w:proofErr w:type="spellStart"/>
      <w:r w:rsidRPr="004F26D1">
        <w:t>ef</w:t>
      </w:r>
      <w:proofErr w:type="spellEnd"/>
      <w:r w:rsidRPr="004F26D1">
        <w:t>.</w:t>
      </w:r>
      <w:proofErr w:type="gram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125" w:author="jinahar" w:date="2013-09-09T11:04:00Z">
        <w:r w:rsidRPr="004F26D1" w:rsidDel="00B66281">
          <w:delText>shall</w:delText>
        </w:r>
      </w:del>
      <w:ins w:id="1126"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127"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128" w:author="jinahar" w:date="2013-09-09T11:04:00Z">
        <w:r w:rsidRPr="004F26D1" w:rsidDel="00B66281">
          <w:delText>shall</w:delText>
        </w:r>
      </w:del>
      <w:ins w:id="1129" w:author="jinahar" w:date="2013-09-09T11:04:00Z">
        <w:r w:rsidR="00B66281">
          <w:t>must</w:t>
        </w:r>
      </w:ins>
      <w:r w:rsidRPr="004F26D1">
        <w:t xml:space="preserve"> </w:t>
      </w:r>
      <w:del w:id="1130" w:author="Garrahan Paul" w:date="2014-04-08T14:20:00Z">
        <w:r w:rsidR="00BA04BE" w:rsidRPr="00BA04BE">
          <w:rPr>
            <w:highlight w:val="yellow"/>
            <w:rPrChange w:id="1131" w:author="Garrahan Paul" w:date="2014-04-08T14:20:00Z">
              <w:rPr>
                <w:sz w:val="16"/>
                <w:szCs w:val="16"/>
              </w:rPr>
            </w:rPrChange>
          </w:rPr>
          <w:delText xml:space="preserve">be responsible for </w:delText>
        </w:r>
      </w:del>
      <w:r w:rsidR="00BA04BE" w:rsidRPr="00BA04BE">
        <w:rPr>
          <w:highlight w:val="yellow"/>
          <w:rPrChange w:id="1132" w:author="Garrahan Paul" w:date="2014-04-08T14:20:00Z">
            <w:rPr>
              <w:sz w:val="16"/>
              <w:szCs w:val="16"/>
            </w:rPr>
          </w:rPrChange>
        </w:rPr>
        <w:t>follow</w:t>
      </w:r>
      <w:del w:id="1133" w:author="Garrahan Paul" w:date="2014-04-08T14:20:00Z">
        <w:r w:rsidR="00BA04BE" w:rsidRPr="00BA04BE">
          <w:rPr>
            <w:highlight w:val="yellow"/>
            <w:rPrChange w:id="1134" w:author="Garrahan Paul" w:date="2014-04-08T14:20:00Z">
              <w:rPr>
                <w:sz w:val="16"/>
                <w:szCs w:val="16"/>
              </w:rPr>
            </w:rPrChange>
          </w:rPr>
          <w:delText>ing</w:delText>
        </w:r>
      </w:del>
      <w:r w:rsidRPr="004F26D1">
        <w:t xml:space="preserve"> the required operating parameters and work practices. The owner </w:t>
      </w:r>
      <w:del w:id="1135" w:author="jinahar" w:date="2013-09-09T11:04:00Z">
        <w:r w:rsidRPr="004F26D1" w:rsidDel="00B66281">
          <w:delText>shall</w:delText>
        </w:r>
      </w:del>
      <w:ins w:id="1136"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137" w:author="Garrahan Paul" w:date="2014-04-08T14:21:00Z">
        <w:r w:rsidR="00BA04BE" w:rsidRPr="00BA04BE">
          <w:rPr>
            <w:highlight w:val="yellow"/>
            <w:rPrChange w:id="1138" w:author="Garrahan Paul" w:date="2014-04-08T14:21:00Z">
              <w:rPr>
                <w:sz w:val="16"/>
                <w:szCs w:val="16"/>
              </w:rPr>
            </w:rPrChange>
          </w:rPr>
          <w:delText>shall</w:delText>
        </w:r>
      </w:del>
      <w:ins w:id="1139" w:author="jinahar" w:date="2013-09-09T11:04:00Z">
        <w:del w:id="1140" w:author="Garrahan Paul" w:date="2014-04-08T14:21:00Z">
          <w:r w:rsidR="00BA04BE" w:rsidRPr="00BA04BE">
            <w:rPr>
              <w:highlight w:val="yellow"/>
              <w:rPrChange w:id="1141" w:author="Garrahan Paul" w:date="2014-04-08T14:21:00Z">
                <w:rPr>
                  <w:sz w:val="16"/>
                  <w:szCs w:val="16"/>
                </w:rPr>
              </w:rPrChange>
            </w:rPr>
            <w:delText>must</w:delText>
          </w:r>
        </w:del>
      </w:ins>
      <w:ins w:id="1142" w:author="Garrahan Paul" w:date="2014-04-08T14:21:00Z">
        <w:r w:rsidR="00BA04BE" w:rsidRPr="00BA04BE">
          <w:rPr>
            <w:highlight w:val="yellow"/>
            <w:rPrChange w:id="1143" w:author="Garrahan Paul" w:date="2014-04-08T14:21:00Z">
              <w:rPr>
                <w:sz w:val="16"/>
                <w:szCs w:val="16"/>
              </w:rPr>
            </w:rPrChange>
          </w:rPr>
          <w:t>may</w:t>
        </w:r>
      </w:ins>
      <w:r w:rsidRPr="004F26D1">
        <w:t xml:space="preserve"> not be above the fill line;</w:t>
      </w:r>
    </w:p>
    <w:p w:rsidR="004F26D1" w:rsidRPr="004F26D1" w:rsidRDefault="004F26D1" w:rsidP="004F26D1">
      <w:r w:rsidRPr="004F26D1">
        <w:t xml:space="preserve">(b) The spraying of parts to be cleaned </w:t>
      </w:r>
      <w:del w:id="1144" w:author="jinahar" w:date="2013-09-09T11:04:00Z">
        <w:r w:rsidRPr="004F26D1" w:rsidDel="00B66281">
          <w:delText>shall</w:delText>
        </w:r>
      </w:del>
      <w:ins w:id="1145"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146" w:author="jinahar" w:date="2013-09-09T11:04:00Z">
        <w:r w:rsidRPr="004F26D1" w:rsidDel="00B66281">
          <w:delText>shall</w:delText>
        </w:r>
      </w:del>
      <w:ins w:id="1147"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148" w:author="jinahar" w:date="2013-09-09T11:04:00Z">
        <w:r w:rsidRPr="004F26D1" w:rsidDel="00B66281">
          <w:delText>shall</w:delText>
        </w:r>
      </w:del>
      <w:ins w:id="1149"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150" w:author="jinahar" w:date="2013-09-09T11:04:00Z">
        <w:r w:rsidRPr="004F26D1" w:rsidDel="00B66281">
          <w:delText>shall</w:delText>
        </w:r>
      </w:del>
      <w:ins w:id="115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152" w:author="Preferred Customer" w:date="2012-12-28T11:11:00Z">
        <w:r w:rsidRPr="004F26D1" w:rsidDel="0056773E">
          <w:delText>the Department</w:delText>
        </w:r>
      </w:del>
      <w:ins w:id="1153" w:author="Preferred Customer" w:date="2012-12-28T11:11:00Z">
        <w:r w:rsidRPr="004F26D1">
          <w:t>DEQ</w:t>
        </w:r>
      </w:ins>
      <w:r w:rsidRPr="004F26D1">
        <w:t xml:space="preserve">'s solid and Hazardous Waste Rules, OAR </w:t>
      </w:r>
      <w:del w:id="1154" w:author="Preferred Customer" w:date="2013-09-15T10:37:00Z">
        <w:r w:rsidRPr="004F26D1" w:rsidDel="0051727E">
          <w:delText xml:space="preserve">Chapter </w:delText>
        </w:r>
      </w:del>
      <w:r w:rsidRPr="004F26D1">
        <w:t>340</w:t>
      </w:r>
      <w:del w:id="1155" w:author="Preferred Customer" w:date="2013-09-22T20:11:00Z">
        <w:r w:rsidRPr="004F26D1" w:rsidDel="001F45C1">
          <w:delText>,</w:delText>
        </w:r>
      </w:del>
      <w:r w:rsidRPr="004F26D1">
        <w:t xml:space="preserve"> </w:t>
      </w:r>
      <w:del w:id="1156" w:author="Preferred Customer" w:date="2013-09-15T10:37:00Z">
        <w:r w:rsidRPr="004F26D1" w:rsidDel="0051727E">
          <w:delText>D</w:delText>
        </w:r>
      </w:del>
      <w:ins w:id="1157" w:author="Preferred Customer" w:date="2013-09-15T10:37:00Z">
        <w:r w:rsidR="0051727E">
          <w:t>d</w:t>
        </w:r>
      </w:ins>
      <w:r w:rsidRPr="004F26D1">
        <w:t>ivision 100.</w:t>
      </w:r>
    </w:p>
    <w:p w:rsidR="004F26D1" w:rsidRPr="004F26D1" w:rsidRDefault="004F26D1" w:rsidP="004F26D1">
      <w:r w:rsidRPr="004F26D1">
        <w:t xml:space="preserve">(3) The owner or operator </w:t>
      </w:r>
      <w:del w:id="1158" w:author="jinahar" w:date="2013-09-09T11:04:00Z">
        <w:r w:rsidRPr="004F26D1" w:rsidDel="00B66281">
          <w:delText>shall</w:delText>
        </w:r>
      </w:del>
      <w:ins w:id="1159"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lastRenderedPageBreak/>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 xml:space="preserve">(5) If the solvent has </w:t>
      </w:r>
      <w:proofErr w:type="gramStart"/>
      <w:r w:rsidRPr="004F26D1">
        <w:t>a volatility</w:t>
      </w:r>
      <w:proofErr w:type="gramEnd"/>
      <w:r w:rsidRPr="004F26D1">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160" w:author="Preferred Customer" w:date="2013-09-22T21:46:00Z">
        <w:r w:rsidRPr="004F26D1" w:rsidDel="00EA538B">
          <w:delText>Environmental Quality Commission</w:delText>
        </w:r>
      </w:del>
      <w:ins w:id="116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 xml:space="preserve">Hist.: DEQ 21-1978, f. &amp; </w:t>
      </w:r>
      <w:proofErr w:type="spellStart"/>
      <w:r w:rsidRPr="004F26D1">
        <w:t>ef</w:t>
      </w:r>
      <w:proofErr w:type="spellEnd"/>
      <w:r w:rsidRPr="004F26D1">
        <w:t xml:space="preserve">. </w:t>
      </w:r>
      <w:proofErr w:type="gramStart"/>
      <w:r w:rsidRPr="004F26D1">
        <w:t xml:space="preserve">12-28-78; DEQ 17-1979, f. &amp; </w:t>
      </w:r>
      <w:proofErr w:type="spellStart"/>
      <w:r w:rsidRPr="004F26D1">
        <w:t>ef</w:t>
      </w:r>
      <w:proofErr w:type="spellEnd"/>
      <w:r w:rsidRPr="004F26D1">
        <w:t>.</w:t>
      </w:r>
      <w:proofErr w:type="gramEnd"/>
      <w:r w:rsidRPr="004F26D1">
        <w:t xml:space="preserve"> </w:t>
      </w:r>
      <w:proofErr w:type="gramStart"/>
      <w:r w:rsidRPr="004F26D1">
        <w:t xml:space="preserve">6-22-79; DEQ 23-1980, f. &amp; </w:t>
      </w:r>
      <w:proofErr w:type="spellStart"/>
      <w:r w:rsidRPr="004F26D1">
        <w:t>ef</w:t>
      </w:r>
      <w:proofErr w:type="spellEnd"/>
      <w:r w:rsidRPr="004F26D1">
        <w:t>.</w:t>
      </w:r>
      <w:proofErr w:type="gram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20-1998, f. &amp; cert. </w:t>
      </w:r>
      <w:proofErr w:type="spellStart"/>
      <w:r w:rsidRPr="004F26D1">
        <w:t>ef</w:t>
      </w:r>
      <w:proofErr w:type="spellEnd"/>
      <w:r w:rsidRPr="004F26D1">
        <w:t>.</w:t>
      </w:r>
      <w:proofErr w:type="gram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162" w:author="jinahar" w:date="2013-09-09T11:04:00Z">
        <w:r w:rsidRPr="004F26D1" w:rsidDel="00B66281">
          <w:delText>shall</w:delText>
        </w:r>
      </w:del>
      <w:ins w:id="1163"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164" w:author="jinahar" w:date="2013-09-09T11:04:00Z">
        <w:r w:rsidRPr="004F26D1" w:rsidDel="00B66281">
          <w:delText>shall</w:delText>
        </w:r>
      </w:del>
      <w:ins w:id="1165" w:author="jinahar" w:date="2013-09-09T11:04:00Z">
        <w:r w:rsidR="00B66281">
          <w:t>must</w:t>
        </w:r>
      </w:ins>
      <w:r w:rsidRPr="004F26D1">
        <w:t xml:space="preserve"> be located below the lip exhaust. The cover </w:t>
      </w:r>
      <w:del w:id="1166" w:author="jinahar" w:date="2013-09-09T11:04:00Z">
        <w:r w:rsidRPr="004F26D1" w:rsidDel="00B66281">
          <w:delText>shall</w:delText>
        </w:r>
      </w:del>
      <w:ins w:id="1167" w:author="jinahar" w:date="2013-09-09T11:04:00Z">
        <w:r w:rsidR="00B66281">
          <w:t>must</w:t>
        </w:r>
      </w:ins>
      <w:r w:rsidRPr="004F26D1">
        <w:t xml:space="preserve"> move horizontally or slowly so as not to agitate and spill the solvent vapor. The degreaser </w:t>
      </w:r>
      <w:del w:id="1168" w:author="jinahar" w:date="2013-09-09T11:04:00Z">
        <w:r w:rsidRPr="004F26D1" w:rsidDel="00B66281">
          <w:delText>shall</w:delText>
        </w:r>
      </w:del>
      <w:ins w:id="1169"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lastRenderedPageBreak/>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170" w:author="jinahar" w:date="2013-09-09T11:04:00Z">
        <w:r w:rsidRPr="004F26D1" w:rsidDel="00B66281">
          <w:delText>shall</w:delText>
        </w:r>
      </w:del>
      <w:ins w:id="1171" w:author="jinahar" w:date="2013-09-09T11:04:00Z">
        <w:r w:rsidR="00B66281">
          <w:t>must</w:t>
        </w:r>
      </w:ins>
      <w:r w:rsidRPr="004F26D1">
        <w:t xml:space="preserve"> be turned on before the sump heater when starting up a cold vapor degreaser. The sump heater </w:t>
      </w:r>
      <w:del w:id="1172" w:author="jinahar" w:date="2013-09-09T11:04:00Z">
        <w:r w:rsidRPr="004F26D1" w:rsidDel="00B66281">
          <w:delText>shall</w:delText>
        </w:r>
      </w:del>
      <w:ins w:id="1173"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174" w:author="Garrahan Paul" w:date="2014-04-08T14:21:00Z">
        <w:r w:rsidR="00BA04BE" w:rsidRPr="00BA04BE">
          <w:rPr>
            <w:highlight w:val="yellow"/>
            <w:rPrChange w:id="1175" w:author="Garrahan Paul" w:date="2014-04-08T14:21:00Z">
              <w:rPr>
                <w:sz w:val="16"/>
                <w:szCs w:val="16"/>
              </w:rPr>
            </w:rPrChange>
          </w:rPr>
          <w:delText>shall</w:delText>
        </w:r>
      </w:del>
      <w:ins w:id="1176" w:author="jinahar" w:date="2013-09-09T11:04:00Z">
        <w:del w:id="1177" w:author="Garrahan Paul" w:date="2014-04-08T14:21:00Z">
          <w:r w:rsidR="00BA04BE" w:rsidRPr="00BA04BE">
            <w:rPr>
              <w:highlight w:val="yellow"/>
              <w:rPrChange w:id="1178" w:author="Garrahan Paul" w:date="2014-04-08T14:21:00Z">
                <w:rPr>
                  <w:sz w:val="16"/>
                  <w:szCs w:val="16"/>
                </w:rPr>
              </w:rPrChange>
            </w:rPr>
            <w:delText>must</w:delText>
          </w:r>
        </w:del>
      </w:ins>
      <w:ins w:id="1179" w:author="Garrahan Paul" w:date="2014-04-08T14:21:00Z">
        <w:r w:rsidR="00BA04BE" w:rsidRPr="00BA04BE">
          <w:rPr>
            <w:highlight w:val="yellow"/>
            <w:rPrChange w:id="1180" w:author="Garrahan Paul" w:date="2014-04-08T14:21:00Z">
              <w:rPr>
                <w:sz w:val="16"/>
                <w:szCs w:val="16"/>
              </w:rPr>
            </w:rPrChange>
          </w:rPr>
          <w:t>may</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181" w:author="jinahar" w:date="2013-09-09T11:04:00Z">
        <w:r w:rsidRPr="004F26D1" w:rsidDel="00B66281">
          <w:delText>shall</w:delText>
        </w:r>
      </w:del>
      <w:ins w:id="1182"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183" w:author="jinahar" w:date="2013-09-09T11:04:00Z">
        <w:r w:rsidRPr="004F26D1" w:rsidDel="00B66281">
          <w:delText>shall</w:delText>
        </w:r>
      </w:del>
      <w:ins w:id="1184"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185" w:author="jinahar" w:date="2013-09-09T11:04:00Z">
        <w:r w:rsidRPr="004F26D1" w:rsidDel="00B66281">
          <w:delText>shall</w:delText>
        </w:r>
      </w:del>
      <w:ins w:id="1186"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187" w:author="jinahar" w:date="2013-09-09T11:04:00Z">
        <w:r w:rsidRPr="004F26D1" w:rsidDel="00B66281">
          <w:delText>shall</w:delText>
        </w:r>
      </w:del>
      <w:ins w:id="118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189" w:author="Preferred Customer" w:date="2012-12-28T11:11:00Z">
        <w:r w:rsidRPr="004F26D1" w:rsidDel="0056773E">
          <w:delText>the Department</w:delText>
        </w:r>
      </w:del>
      <w:ins w:id="1190" w:author="Preferred Customer" w:date="2012-12-28T11:11:00Z">
        <w:r w:rsidRPr="004F26D1">
          <w:t>DEQ</w:t>
        </w:r>
      </w:ins>
      <w:r w:rsidRPr="004F26D1">
        <w:t xml:space="preserve">'s Solid and Hazardous Waste Rules, OAR </w:t>
      </w:r>
      <w:del w:id="1191" w:author="Preferred Customer" w:date="2013-09-15T14:00:00Z">
        <w:r w:rsidRPr="004F26D1" w:rsidDel="0089656B">
          <w:delText xml:space="preserve">Chapter </w:delText>
        </w:r>
      </w:del>
      <w:r w:rsidRPr="004F26D1">
        <w:t>340</w:t>
      </w:r>
      <w:del w:id="1192" w:author="Preferred Customer" w:date="2013-09-22T20:10:00Z">
        <w:r w:rsidRPr="004F26D1" w:rsidDel="001F45C1">
          <w:delText>,</w:delText>
        </w:r>
      </w:del>
      <w:r w:rsidRPr="004F26D1">
        <w:t xml:space="preserve"> </w:t>
      </w:r>
      <w:del w:id="1193" w:author="Preferred Customer" w:date="2013-09-15T13:26:00Z">
        <w:r w:rsidRPr="004F26D1" w:rsidDel="006934A6">
          <w:delText>D</w:delText>
        </w:r>
      </w:del>
      <w:ins w:id="1194" w:author="Preferred Customer" w:date="2013-09-15T13:26:00Z">
        <w:r w:rsidR="006934A6">
          <w:t>d</w:t>
        </w:r>
      </w:ins>
      <w:r w:rsidRPr="004F26D1">
        <w:t>ivision 100.</w:t>
      </w:r>
    </w:p>
    <w:p w:rsidR="004F26D1" w:rsidRPr="004F26D1" w:rsidRDefault="004F26D1" w:rsidP="004F26D1">
      <w:r w:rsidRPr="004F26D1">
        <w:lastRenderedPageBreak/>
        <w:t xml:space="preserve">(6) Exhaust ventilation </w:t>
      </w:r>
      <w:del w:id="1195" w:author="Garrahan Paul" w:date="2014-04-08T14:22:00Z">
        <w:r w:rsidR="00BA04BE" w:rsidRPr="00BA04BE">
          <w:rPr>
            <w:highlight w:val="yellow"/>
            <w:rPrChange w:id="1196" w:author="Garrahan Paul" w:date="2014-04-08T14:22:00Z">
              <w:rPr>
                <w:sz w:val="16"/>
                <w:szCs w:val="16"/>
              </w:rPr>
            </w:rPrChange>
          </w:rPr>
          <w:delText>shall</w:delText>
        </w:r>
      </w:del>
      <w:ins w:id="1197" w:author="jinahar" w:date="2013-09-09T11:04:00Z">
        <w:del w:id="1198" w:author="Garrahan Paul" w:date="2014-04-08T14:22:00Z">
          <w:r w:rsidR="00BA04BE" w:rsidRPr="00BA04BE">
            <w:rPr>
              <w:highlight w:val="yellow"/>
              <w:rPrChange w:id="1199" w:author="Garrahan Paul" w:date="2014-04-08T14:22:00Z">
                <w:rPr>
                  <w:sz w:val="16"/>
                  <w:szCs w:val="16"/>
                </w:rPr>
              </w:rPrChange>
            </w:rPr>
            <w:delText>must</w:delText>
          </w:r>
        </w:del>
      </w:ins>
      <w:ins w:id="1200" w:author="Garrahan Paul" w:date="2014-04-08T14:22:00Z">
        <w:r w:rsidR="00BA04BE" w:rsidRPr="00BA04BE">
          <w:rPr>
            <w:highlight w:val="yellow"/>
            <w:rPrChange w:id="1201" w:author="Garrahan Paul" w:date="2014-04-08T14:22:00Z">
              <w:rPr>
                <w:sz w:val="16"/>
                <w:szCs w:val="16"/>
              </w:rPr>
            </w:rPrChange>
          </w:rPr>
          <w:t>may</w:t>
        </w:r>
      </w:ins>
      <w:r w:rsidRPr="004F26D1">
        <w:t xml:space="preserve"> not exceed 20 </w:t>
      </w:r>
      <w:ins w:id="1202" w:author="Preferred Customer" w:date="2013-09-15T10:41:00Z">
        <w:r w:rsidR="0051727E">
          <w:t>cubic meters</w:t>
        </w:r>
      </w:ins>
      <w:del w:id="1203" w:author="Preferred Customer" w:date="2013-09-15T10:41:00Z">
        <w:r w:rsidRPr="004F26D1" w:rsidDel="0051727E">
          <w:delText>m3</w:delText>
        </w:r>
      </w:del>
      <w:r w:rsidRPr="004F26D1">
        <w:t xml:space="preserve">/minute per </w:t>
      </w:r>
      <w:ins w:id="1204" w:author="Preferred Customer" w:date="2013-09-15T10:41:00Z">
        <w:r w:rsidR="0051727E">
          <w:t>square meter</w:t>
        </w:r>
      </w:ins>
      <w:del w:id="1205" w:author="Preferred Customer" w:date="2013-09-15T10:41:00Z">
        <w:r w:rsidRPr="004F26D1" w:rsidDel="0051727E">
          <w:delText>m2</w:delText>
        </w:r>
      </w:del>
      <w:r w:rsidRPr="004F26D1">
        <w:t xml:space="preserve"> (65 </w:t>
      </w:r>
      <w:ins w:id="1206" w:author="Preferred Customer" w:date="2013-09-15T10:41:00Z">
        <w:r w:rsidR="0051727E">
          <w:t>cubic feet per minute</w:t>
        </w:r>
      </w:ins>
      <w:del w:id="1207" w:author="Preferred Customer" w:date="2013-09-15T10:41:00Z">
        <w:r w:rsidRPr="004F26D1" w:rsidDel="0051727E">
          <w:delText>cfm</w:delText>
        </w:r>
      </w:del>
      <w:r w:rsidRPr="004F26D1">
        <w:t xml:space="preserve"> per </w:t>
      </w:r>
      <w:ins w:id="1208" w:author="Preferred Customer" w:date="2013-09-15T10:41:00Z">
        <w:r w:rsidR="0051727E">
          <w:t xml:space="preserve">square </w:t>
        </w:r>
      </w:ins>
      <w:r w:rsidRPr="004F26D1">
        <w:t>foot</w:t>
      </w:r>
      <w:del w:id="1209" w:author="Preferred Customer" w:date="2013-09-15T10:41:00Z">
        <w:r w:rsidRPr="004F26D1" w:rsidDel="0051727E">
          <w:delText>2</w:delText>
        </w:r>
      </w:del>
      <w:r w:rsidRPr="004F26D1">
        <w:t xml:space="preserve">) of degreaser open area, unless necessary to meet OSHA requirements. Ventilation fans </w:t>
      </w:r>
      <w:del w:id="1210" w:author="Garrahan Paul" w:date="2014-04-08T14:22:00Z">
        <w:r w:rsidR="00BA04BE" w:rsidRPr="00BA04BE">
          <w:rPr>
            <w:highlight w:val="yellow"/>
            <w:rPrChange w:id="1211" w:author="Garrahan Paul" w:date="2014-04-08T14:22:00Z">
              <w:rPr>
                <w:sz w:val="16"/>
                <w:szCs w:val="16"/>
              </w:rPr>
            </w:rPrChange>
          </w:rPr>
          <w:delText>shall</w:delText>
        </w:r>
      </w:del>
      <w:ins w:id="1212" w:author="jinahar" w:date="2013-09-09T11:04:00Z">
        <w:del w:id="1213" w:author="Garrahan Paul" w:date="2014-04-08T14:22:00Z">
          <w:r w:rsidR="00BA04BE" w:rsidRPr="00BA04BE">
            <w:rPr>
              <w:highlight w:val="yellow"/>
              <w:rPrChange w:id="1214" w:author="Garrahan Paul" w:date="2014-04-08T14:22:00Z">
                <w:rPr>
                  <w:sz w:val="16"/>
                  <w:szCs w:val="16"/>
                </w:rPr>
              </w:rPrChange>
            </w:rPr>
            <w:delText>must</w:delText>
          </w:r>
        </w:del>
      </w:ins>
      <w:ins w:id="1215" w:author="Garrahan Paul" w:date="2014-04-08T14:22:00Z">
        <w:r w:rsidR="00BA04BE" w:rsidRPr="00BA04BE">
          <w:rPr>
            <w:highlight w:val="yellow"/>
            <w:rPrChange w:id="1216" w:author="Garrahan Paul" w:date="2014-04-08T14:22:00Z">
              <w:rPr>
                <w:sz w:val="16"/>
                <w:szCs w:val="16"/>
              </w:rPr>
            </w:rPrChange>
          </w:rPr>
          <w:t>may</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17" w:author="Preferred Customer" w:date="2013-09-22T21:46:00Z">
        <w:r w:rsidRPr="004F26D1" w:rsidDel="00EA538B">
          <w:delText>Environmental Quality Commission</w:delText>
        </w:r>
      </w:del>
      <w:ins w:id="121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21-1978, f. &amp; </w:t>
      </w:r>
      <w:proofErr w:type="spellStart"/>
      <w:r w:rsidRPr="004F26D1">
        <w:t>ef</w:t>
      </w:r>
      <w:proofErr w:type="spellEnd"/>
      <w:r w:rsidRPr="004F26D1">
        <w:t xml:space="preserve">. </w:t>
      </w:r>
      <w:proofErr w:type="gramStart"/>
      <w:r w:rsidRPr="004F26D1">
        <w:t xml:space="preserve">12-28-78; DEQ 17-1979, f. &amp; </w:t>
      </w:r>
      <w:proofErr w:type="spellStart"/>
      <w:r w:rsidRPr="004F26D1">
        <w:t>ef</w:t>
      </w:r>
      <w:proofErr w:type="spellEnd"/>
      <w:r w:rsidRPr="004F26D1">
        <w:t>.</w:t>
      </w:r>
      <w:proofErr w:type="gramEnd"/>
      <w:r w:rsidRPr="004F26D1">
        <w:t xml:space="preserve"> 6-22-79: DEQ 23-1980, f. &amp; </w:t>
      </w:r>
      <w:proofErr w:type="spellStart"/>
      <w:r w:rsidRPr="004F26D1">
        <w:t>ef</w:t>
      </w:r>
      <w:proofErr w:type="spell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219" w:author="jinahar" w:date="2013-09-09T11:00:00Z">
        <w:r w:rsidRPr="004F26D1" w:rsidDel="00B66281">
          <w:delText>shall</w:delText>
        </w:r>
      </w:del>
      <w:ins w:id="1220"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221" w:author="Preferred Customer" w:date="2013-09-15T10:43:00Z">
        <w:r w:rsidR="001E0C2A">
          <w:t>per</w:t>
        </w:r>
      </w:ins>
      <w:del w:id="1222" w:author="Preferred Customer" w:date="2013-09-15T10:43:00Z">
        <w:r w:rsidRPr="004F26D1" w:rsidDel="001E0C2A">
          <w:delText>of</w:delText>
        </w:r>
      </w:del>
      <w:r w:rsidRPr="004F26D1">
        <w:t xml:space="preserve"> square meter (65 </w:t>
      </w:r>
      <w:ins w:id="1223" w:author="Preferred Customer" w:date="2013-09-15T10:44:00Z">
        <w:r w:rsidR="001E0C2A" w:rsidRPr="001E0C2A">
          <w:t>cubic feet per minute</w:t>
        </w:r>
      </w:ins>
      <w:del w:id="1224" w:author="Preferred Customer" w:date="2013-09-15T10:44:00Z">
        <w:r w:rsidRPr="004F26D1" w:rsidDel="001E0C2A">
          <w:delText>cfm</w:delText>
        </w:r>
      </w:del>
      <w:r w:rsidRPr="004F26D1">
        <w:t xml:space="preserve"> per </w:t>
      </w:r>
      <w:ins w:id="1225" w:author="Preferred Customer" w:date="2013-09-15T10:44:00Z">
        <w:r w:rsidR="001E0C2A">
          <w:t xml:space="preserve">square </w:t>
        </w:r>
      </w:ins>
      <w:r w:rsidRPr="004F26D1">
        <w:t>foot</w:t>
      </w:r>
      <w:del w:id="1226"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227" w:author="jinahar" w:date="2013-09-09T11:00:00Z">
        <w:r w:rsidRPr="004F26D1" w:rsidDel="00B66281">
          <w:delText>shall</w:delText>
        </w:r>
      </w:del>
      <w:ins w:id="1228" w:author="jinahar" w:date="2013-09-09T11:04:00Z">
        <w:r w:rsidR="00B66281">
          <w:t>must</w:t>
        </w:r>
      </w:ins>
      <w:r w:rsidRPr="004F26D1">
        <w:t xml:space="preserve"> be turned on before the sump heater when starting up a cold vapor degreaser. The sump heater </w:t>
      </w:r>
      <w:del w:id="1229" w:author="jinahar" w:date="2013-09-09T11:00:00Z">
        <w:r w:rsidRPr="004F26D1" w:rsidDel="00B66281">
          <w:delText>shall</w:delText>
        </w:r>
      </w:del>
      <w:ins w:id="123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231" w:author="jinahar" w:date="2013-09-09T11:00:00Z">
        <w:r w:rsidRPr="004F26D1" w:rsidDel="00B66281">
          <w:delText>shall</w:delText>
        </w:r>
      </w:del>
      <w:ins w:id="1232"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233" w:author="jinahar" w:date="2013-09-09T11:04:00Z">
        <w:r w:rsidRPr="004F26D1" w:rsidDel="00B66281">
          <w:delText>shall</w:delText>
        </w:r>
      </w:del>
      <w:ins w:id="1234"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235" w:author="jinahar" w:date="2013-09-09T11:04:00Z">
        <w:r w:rsidRPr="004F26D1" w:rsidDel="00B66281">
          <w:delText>shall</w:delText>
        </w:r>
      </w:del>
      <w:ins w:id="1236"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237" w:author="jinahar" w:date="2013-09-09T11:04:00Z">
        <w:r w:rsidRPr="004F26D1" w:rsidDel="00B66281">
          <w:delText>shall</w:delText>
        </w:r>
      </w:del>
      <w:ins w:id="123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w:t>
      </w:r>
      <w:r w:rsidRPr="004F26D1">
        <w:lastRenderedPageBreak/>
        <w:t xml:space="preserve">into the atmosphere. Handling of the waste must also be done in accordance with </w:t>
      </w:r>
      <w:del w:id="1239" w:author="Preferred Customer" w:date="2012-12-28T11:11:00Z">
        <w:r w:rsidRPr="004F26D1" w:rsidDel="0056773E">
          <w:delText>the Department</w:delText>
        </w:r>
      </w:del>
      <w:ins w:id="1240" w:author="Preferred Customer" w:date="2012-12-28T11:11:00Z">
        <w:r w:rsidRPr="004F26D1">
          <w:t>DEQ</w:t>
        </w:r>
      </w:ins>
      <w:r w:rsidRPr="004F26D1">
        <w:t xml:space="preserve">'s Solid and Hazardous Waste Rules, OAR </w:t>
      </w:r>
      <w:del w:id="1241" w:author="Preferred Customer" w:date="2013-09-15T14:00:00Z">
        <w:r w:rsidRPr="004F26D1" w:rsidDel="0089656B">
          <w:delText xml:space="preserve">Chapter </w:delText>
        </w:r>
      </w:del>
      <w:r w:rsidRPr="004F26D1">
        <w:t>340</w:t>
      </w:r>
      <w:del w:id="1242" w:author="Preferred Customer" w:date="2013-09-22T20:08:00Z">
        <w:r w:rsidRPr="004F26D1" w:rsidDel="001F45C1">
          <w:delText>,</w:delText>
        </w:r>
      </w:del>
      <w:r w:rsidRPr="004F26D1">
        <w:t xml:space="preserve"> </w:t>
      </w:r>
      <w:del w:id="1243" w:author="Preferred Customer" w:date="2013-09-15T13:26:00Z">
        <w:r w:rsidRPr="004F26D1" w:rsidDel="006934A6">
          <w:delText>D</w:delText>
        </w:r>
      </w:del>
      <w:ins w:id="1244"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245" w:author="jinahar" w:date="2013-09-09T11:04:00Z">
        <w:r w:rsidRPr="004F26D1" w:rsidDel="00B66281">
          <w:delText>shall</w:delText>
        </w:r>
      </w:del>
      <w:ins w:id="1246"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247"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248"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9" w:author="Preferred Customer" w:date="2013-09-22T21:46:00Z">
        <w:r w:rsidRPr="004F26D1" w:rsidDel="00EA538B">
          <w:delText>Environmental Quality Commission</w:delText>
        </w:r>
      </w:del>
      <w:ins w:id="125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21-1978, f. &amp; </w:t>
      </w:r>
      <w:proofErr w:type="spellStart"/>
      <w:r w:rsidRPr="004F26D1">
        <w:t>ef</w:t>
      </w:r>
      <w:proofErr w:type="spellEnd"/>
      <w:r w:rsidRPr="004F26D1">
        <w:t xml:space="preserve">. </w:t>
      </w:r>
      <w:proofErr w:type="gramStart"/>
      <w:r w:rsidRPr="004F26D1">
        <w:t xml:space="preserve">12-28-78; DEQ 17-1979, f. &amp; </w:t>
      </w:r>
      <w:proofErr w:type="spellStart"/>
      <w:r w:rsidRPr="004F26D1">
        <w:t>ef</w:t>
      </w:r>
      <w:proofErr w:type="spellEnd"/>
      <w:r w:rsidRPr="004F26D1">
        <w:t>.</w:t>
      </w:r>
      <w:proofErr w:type="gramEnd"/>
      <w:r w:rsidRPr="004F26D1">
        <w:t xml:space="preserve"> </w:t>
      </w:r>
      <w:proofErr w:type="gramStart"/>
      <w:r w:rsidRPr="004F26D1">
        <w:t xml:space="preserve">6-22-79; DEQ 23-1980, f. &amp; </w:t>
      </w:r>
      <w:proofErr w:type="spellStart"/>
      <w:r w:rsidRPr="004F26D1">
        <w:t>ef</w:t>
      </w:r>
      <w:proofErr w:type="spellEnd"/>
      <w:r w:rsidRPr="004F26D1">
        <w:t>.</w:t>
      </w:r>
      <w:proofErr w:type="gram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 xml:space="preserve">(1) This rule applies to all flat wood manufacturing and surface finishing </w:t>
      </w:r>
      <w:proofErr w:type="gramStart"/>
      <w:r w:rsidRPr="004F26D1">
        <w:t>facilities, that</w:t>
      </w:r>
      <w:proofErr w:type="gramEnd"/>
      <w:r w:rsidRPr="004F26D1">
        <w:t xml:space="preserve"> manufacture the following products:</w:t>
      </w:r>
    </w:p>
    <w:p w:rsidR="004F26D1" w:rsidRPr="004F26D1" w:rsidRDefault="004F26D1" w:rsidP="004F26D1">
      <w:r w:rsidRPr="004F26D1">
        <w:t>(a) Printed interior panels made of hardwood plywood and thin particle</w:t>
      </w:r>
      <w:del w:id="1251"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252"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253" w:author="Garrahan Paul" w:date="2014-04-08T14:22:00Z">
        <w:r w:rsidR="00BA04BE" w:rsidRPr="00BA04BE">
          <w:rPr>
            <w:highlight w:val="yellow"/>
            <w:rPrChange w:id="1254" w:author="Garrahan Paul" w:date="2014-04-08T14:22:00Z">
              <w:rPr>
                <w:sz w:val="16"/>
                <w:szCs w:val="16"/>
              </w:rPr>
            </w:rPrChange>
          </w:rPr>
          <w:delText>shall</w:delText>
        </w:r>
      </w:del>
      <w:ins w:id="1255" w:author="jinahar" w:date="2013-09-09T11:04:00Z">
        <w:del w:id="1256" w:author="Garrahan Paul" w:date="2014-04-08T14:22:00Z">
          <w:r w:rsidR="00BA04BE" w:rsidRPr="00BA04BE">
            <w:rPr>
              <w:highlight w:val="yellow"/>
              <w:rPrChange w:id="1257" w:author="Garrahan Paul" w:date="2014-04-08T14:22:00Z">
                <w:rPr>
                  <w:sz w:val="16"/>
                  <w:szCs w:val="16"/>
                </w:rPr>
              </w:rPrChange>
            </w:rPr>
            <w:delText>must</w:delText>
          </w:r>
        </w:del>
      </w:ins>
      <w:ins w:id="1258" w:author="Garrahan Paul" w:date="2014-04-08T14:22:00Z">
        <w:r w:rsidR="00BA04BE" w:rsidRPr="00BA04BE">
          <w:rPr>
            <w:highlight w:val="yellow"/>
            <w:rPrChange w:id="1259" w:author="Garrahan Paul" w:date="2014-04-08T14:22:00Z">
              <w:rPr>
                <w:sz w:val="16"/>
                <w:szCs w:val="16"/>
              </w:rPr>
            </w:rPrChange>
          </w:rPr>
          <w:t>may</w:t>
        </w:r>
      </w:ins>
      <w:r w:rsidRPr="004F26D1">
        <w:t xml:space="preserve"> emit volatile organic compounds from a coating application system in excess of:</w:t>
      </w:r>
    </w:p>
    <w:p w:rsidR="004F26D1" w:rsidRPr="004F26D1" w:rsidRDefault="004F26D1" w:rsidP="004F26D1">
      <w:r w:rsidRPr="004F26D1">
        <w:t xml:space="preserve">(a) 2.9 </w:t>
      </w:r>
      <w:ins w:id="1260" w:author="Preferred Customer" w:date="2013-09-15T10:46:00Z">
        <w:r w:rsidR="001E0C2A">
          <w:t>kilograms</w:t>
        </w:r>
      </w:ins>
      <w:del w:id="1261" w:author="Preferred Customer" w:date="2013-09-15T10:46:00Z">
        <w:r w:rsidRPr="004F26D1" w:rsidDel="001E0C2A">
          <w:delText>kg</w:delText>
        </w:r>
      </w:del>
      <w:r w:rsidRPr="004F26D1">
        <w:t xml:space="preserve"> per 100 square meters of coated finished product (6.0 </w:t>
      </w:r>
      <w:ins w:id="1262" w:author="Preferred Customer" w:date="2013-09-15T10:47:00Z">
        <w:r w:rsidR="001E0C2A">
          <w:t>pounds</w:t>
        </w:r>
      </w:ins>
      <w:del w:id="1263"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lastRenderedPageBreak/>
        <w:t xml:space="preserve">(b) 5.8 </w:t>
      </w:r>
      <w:ins w:id="1264" w:author="Preferred Customer" w:date="2013-09-15T10:47:00Z">
        <w:r w:rsidR="001E0C2A" w:rsidRPr="001E0C2A">
          <w:t>kilograms</w:t>
        </w:r>
      </w:ins>
      <w:del w:id="1265" w:author="Preferred Customer" w:date="2013-09-15T10:47:00Z">
        <w:r w:rsidRPr="004F26D1" w:rsidDel="001E0C2A">
          <w:delText>kg</w:delText>
        </w:r>
      </w:del>
      <w:r w:rsidRPr="004F26D1">
        <w:t xml:space="preserve"> per 100 square meters of coated finished product (12.0 </w:t>
      </w:r>
      <w:ins w:id="1266" w:author="Preferred Customer" w:date="2013-09-15T10:47:00Z">
        <w:r w:rsidR="001E0C2A" w:rsidRPr="001E0C2A">
          <w:t>pounds</w:t>
        </w:r>
      </w:ins>
      <w:del w:id="1267"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268" w:author="Preferred Customer" w:date="2013-09-15T10:47:00Z">
        <w:r w:rsidR="001E0C2A" w:rsidRPr="001E0C2A">
          <w:t>kilograms</w:t>
        </w:r>
      </w:ins>
      <w:del w:id="1269" w:author="Preferred Customer" w:date="2013-09-15T10:47:00Z">
        <w:r w:rsidRPr="004F26D1" w:rsidDel="001E0C2A">
          <w:delText>kg</w:delText>
        </w:r>
      </w:del>
      <w:r w:rsidRPr="004F26D1">
        <w:t xml:space="preserve"> per 100 square meters of coated finished product (10.0 </w:t>
      </w:r>
      <w:ins w:id="1270" w:author="Preferred Customer" w:date="2013-09-15T10:47:00Z">
        <w:r w:rsidR="001E0C2A" w:rsidRPr="001E0C2A">
          <w:t>pounds</w:t>
        </w:r>
      </w:ins>
      <w:del w:id="1271"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272" w:author="Preferred Customer" w:date="2013-09-03T22:44:00Z">
        <w:r w:rsidRPr="004F26D1" w:rsidDel="002102FE">
          <w:delText xml:space="preserve">of this rule </w:delText>
        </w:r>
      </w:del>
      <w:del w:id="1273" w:author="jinahar" w:date="2013-09-09T11:04:00Z">
        <w:r w:rsidRPr="004F26D1" w:rsidDel="00B66281">
          <w:delText>shall</w:delText>
        </w:r>
      </w:del>
      <w:ins w:id="1274"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275" w:author="Preferred Customer" w:date="2012-12-28T11:11:00Z">
        <w:r w:rsidRPr="004F26D1" w:rsidDel="0056773E">
          <w:delText>the Department</w:delText>
        </w:r>
      </w:del>
      <w:ins w:id="1276" w:author="Preferred Customer" w:date="2012-12-28T11:11:00Z">
        <w:r w:rsidRPr="004F26D1">
          <w:t>DEQ</w:t>
        </w:r>
      </w:ins>
      <w:r w:rsidRPr="004F26D1">
        <w:t xml:space="preserve">. The time period used to determine equivalency </w:t>
      </w:r>
      <w:del w:id="1277" w:author="Garrahan Paul" w:date="2014-04-08T14:22:00Z">
        <w:r w:rsidR="00BA04BE" w:rsidRPr="00BA04BE">
          <w:rPr>
            <w:highlight w:val="yellow"/>
            <w:rPrChange w:id="1278" w:author="Garrahan Paul" w:date="2014-04-08T14:22:00Z">
              <w:rPr>
                <w:sz w:val="16"/>
                <w:szCs w:val="16"/>
              </w:rPr>
            </w:rPrChange>
          </w:rPr>
          <w:delText>shall</w:delText>
        </w:r>
      </w:del>
      <w:ins w:id="1279" w:author="jinahar" w:date="2013-09-09T11:04:00Z">
        <w:del w:id="1280" w:author="Garrahan Paul" w:date="2014-04-08T14:22:00Z">
          <w:r w:rsidR="00BA04BE" w:rsidRPr="00BA04BE">
            <w:rPr>
              <w:highlight w:val="yellow"/>
              <w:rPrChange w:id="1281" w:author="Garrahan Paul" w:date="2014-04-08T14:22:00Z">
                <w:rPr>
                  <w:sz w:val="16"/>
                  <w:szCs w:val="16"/>
                </w:rPr>
              </w:rPrChange>
            </w:rPr>
            <w:delText>must</w:delText>
          </w:r>
        </w:del>
      </w:ins>
      <w:ins w:id="1282" w:author="Garrahan Paul" w:date="2014-04-08T14:22:00Z">
        <w:r w:rsidR="00BA04BE" w:rsidRPr="00BA04BE">
          <w:rPr>
            <w:highlight w:val="yellow"/>
            <w:rPrChange w:id="1283" w:author="Garrahan Paul" w:date="2014-04-08T14:22:00Z">
              <w:rPr>
                <w:sz w:val="16"/>
                <w:szCs w:val="16"/>
              </w:rPr>
            </w:rPrChange>
          </w:rPr>
          <w:t>may</w:t>
        </w:r>
      </w:ins>
      <w:r w:rsidRPr="004F26D1">
        <w:t xml:space="preserve"> not exceed 24 hours.</w:t>
      </w:r>
    </w:p>
    <w:p w:rsidR="004F26D1" w:rsidRPr="004F26D1" w:rsidRDefault="004F26D1" w:rsidP="004F26D1">
      <w:r w:rsidRPr="004F26D1">
        <w:t xml:space="preserve">(5) A capture system must be used in conjunction with the </w:t>
      </w:r>
      <w:del w:id="1284" w:author="pcuser" w:date="2013-05-09T15:07:00Z">
        <w:r w:rsidRPr="004F26D1">
          <w:delText>emission control system</w:delText>
        </w:r>
      </w:del>
      <w:ins w:id="1285" w:author="pcuser" w:date="2013-05-09T15:07:00Z">
        <w:r w:rsidRPr="004F26D1">
          <w:t>control device</w:t>
        </w:r>
      </w:ins>
      <w:r w:rsidRPr="004F26D1">
        <w:t>s in subsections (4</w:t>
      </w:r>
      <w:proofErr w:type="gramStart"/>
      <w:r w:rsidRPr="004F26D1">
        <w:t>)(</w:t>
      </w:r>
      <w:proofErr w:type="gramEnd"/>
      <w:r w:rsidRPr="004F26D1">
        <w:t>b) and (c)</w:t>
      </w:r>
      <w:del w:id="1286"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287" w:author="jinahar" w:date="2013-09-09T11:04:00Z">
        <w:r w:rsidRPr="004F26D1" w:rsidDel="00B66281">
          <w:delText>shall</w:delText>
        </w:r>
      </w:del>
      <w:ins w:id="1288" w:author="jinahar" w:date="2013-09-09T11:04:00Z">
        <w:r w:rsidR="00B66281">
          <w:t>must</w:t>
        </w:r>
      </w:ins>
      <w:r w:rsidRPr="004F26D1">
        <w:t xml:space="preserve"> </w:t>
      </w:r>
      <w:del w:id="1289" w:author="Garrahan Paul" w:date="2014-04-08T14:23:00Z">
        <w:r w:rsidR="00BA04BE" w:rsidRPr="00BA04BE">
          <w:rPr>
            <w:highlight w:val="yellow"/>
            <w:rPrChange w:id="1290" w:author="Garrahan Paul" w:date="2014-04-08T14:23:00Z">
              <w:rPr>
                <w:sz w:val="16"/>
                <w:szCs w:val="16"/>
              </w:rPr>
            </w:rPrChange>
          </w:rPr>
          <w:delText>be required to</w:delText>
        </w:r>
        <w:r w:rsidRPr="004F26D1" w:rsidDel="00EC43EA">
          <w:delText xml:space="preserve"> </w:delText>
        </w:r>
      </w:del>
      <w:r w:rsidRPr="004F26D1">
        <w:t>provide for an overall emission reduction sufficient to meet the emission limitations in section (3)</w:t>
      </w:r>
      <w:del w:id="1291"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292" w:author="jinahar" w:date="2013-09-09T11:04:00Z">
        <w:r w:rsidRPr="004F26D1" w:rsidDel="00B66281">
          <w:delText>shall</w:delText>
        </w:r>
      </w:del>
      <w:ins w:id="1293" w:author="jinahar" w:date="2013-09-09T11:04:00Z">
        <w:r w:rsidR="00B66281">
          <w:t>must</w:t>
        </w:r>
      </w:ins>
      <w:r w:rsidRPr="004F26D1">
        <w:t xml:space="preserve"> demonstrate compliance by the methods of subsection (c)</w:t>
      </w:r>
      <w:del w:id="1294" w:author="Preferred Customer" w:date="2013-09-03T22:44:00Z">
        <w:r w:rsidRPr="004F26D1" w:rsidDel="002102FE">
          <w:delText xml:space="preserve"> of this section</w:delText>
        </w:r>
      </w:del>
      <w:r w:rsidRPr="004F26D1">
        <w:t xml:space="preserve">, or an alternative method approved by </w:t>
      </w:r>
      <w:del w:id="1295" w:author="Preferred Customer" w:date="2012-12-28T11:11:00Z">
        <w:r w:rsidRPr="004F26D1" w:rsidDel="0056773E">
          <w:delText>the Department</w:delText>
        </w:r>
      </w:del>
      <w:ins w:id="1296"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297" w:author="jinahar" w:date="2013-09-09T11:04:00Z">
        <w:r w:rsidRPr="004F26D1" w:rsidDel="00B66281">
          <w:delText>shall</w:delText>
        </w:r>
      </w:del>
      <w:ins w:id="1298" w:author="jinahar" w:date="2013-09-09T11:04:00Z">
        <w:r w:rsidR="00B66281">
          <w:t>must</w:t>
        </w:r>
      </w:ins>
      <w:r w:rsidRPr="004F26D1">
        <w:t xml:space="preserve"> notify </w:t>
      </w:r>
      <w:del w:id="1299" w:author="Preferred Customer" w:date="2012-12-28T11:11:00Z">
        <w:r w:rsidRPr="004F26D1" w:rsidDel="0056773E">
          <w:delText>the Department</w:delText>
        </w:r>
      </w:del>
      <w:ins w:id="1300" w:author="Preferred Customer" w:date="2012-12-28T11:11:00Z">
        <w:r w:rsidRPr="004F26D1">
          <w:t>DEQ</w:t>
        </w:r>
      </w:ins>
      <w:r w:rsidRPr="004F26D1">
        <w:t xml:space="preserve"> of the intent to test not less than 30 days before the proposed initiation of the tests so </w:t>
      </w:r>
      <w:del w:id="1301" w:author="Preferred Customer" w:date="2012-12-28T11:11:00Z">
        <w:r w:rsidRPr="004F26D1" w:rsidDel="0056773E">
          <w:delText>the Department</w:delText>
        </w:r>
      </w:del>
      <w:ins w:id="1302"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303" w:author="jinahar" w:date="2013-09-09T11:04:00Z">
        <w:r w:rsidRPr="004F26D1" w:rsidDel="00B66281">
          <w:delText>shall</w:delText>
        </w:r>
      </w:del>
      <w:ins w:id="1304" w:author="jinahar" w:date="2013-09-09T11:04:00Z">
        <w:r w:rsidR="00B66281">
          <w:t>must</w:t>
        </w:r>
      </w:ins>
      <w:r w:rsidRPr="004F26D1">
        <w:t xml:space="preserve"> be used to determine compliance with section (3)</w:t>
      </w:r>
      <w:del w:id="1305"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306" w:author="Preferred Customer" w:date="2012-12-28T11:11:00Z">
        <w:r w:rsidRPr="004F26D1" w:rsidDel="0056773E">
          <w:delText>The Department</w:delText>
        </w:r>
      </w:del>
      <w:ins w:id="1307" w:author="Preferred Customer" w:date="2012-12-28T11:11:00Z">
        <w:r w:rsidRPr="004F26D1">
          <w:t>DEQ</w:t>
        </w:r>
      </w:ins>
      <w:r w:rsidRPr="004F26D1">
        <w:t xml:space="preserve"> may accept, instead of the coating analysis required by paragraph (c</w:t>
      </w:r>
      <w:proofErr w:type="gramStart"/>
      <w:r w:rsidRPr="004F26D1">
        <w:t>)(</w:t>
      </w:r>
      <w:proofErr w:type="gramEnd"/>
      <w:r w:rsidRPr="004F26D1">
        <w:t>A)</w:t>
      </w:r>
      <w:del w:id="1308" w:author="Preferred Customer" w:date="2013-09-03T22:44:00Z">
        <w:r w:rsidRPr="004F26D1" w:rsidDel="00B32078">
          <w:delText xml:space="preserve"> of this section</w:delText>
        </w:r>
      </w:del>
      <w:r w:rsidRPr="004F26D1">
        <w:t xml:space="preserve">, a certification by the coating manufacturer of the composition of the coating, if supported by actual batch formulation records. In the event of any inconsistency between a Method 18, 24, or 25 </w:t>
      </w:r>
      <w:proofErr w:type="gramStart"/>
      <w:r w:rsidRPr="004F26D1">
        <w:t>test</w:t>
      </w:r>
      <w:proofErr w:type="gramEnd"/>
      <w:r w:rsidRPr="004F26D1">
        <w:t xml:space="preserve"> and a facility's formulation data, the Method 18, 24, or 25 test will govern;</w:t>
      </w:r>
    </w:p>
    <w:p w:rsidR="004F26D1" w:rsidRPr="004F26D1" w:rsidRDefault="004F26D1" w:rsidP="004F26D1">
      <w:r w:rsidRPr="004F26D1">
        <w:t xml:space="preserve">(e) If </w:t>
      </w:r>
      <w:ins w:id="1309" w:author="Preferred Customer" w:date="2013-09-21T12:13:00Z">
        <w:r w:rsidR="0047373D">
          <w:t xml:space="preserve">an </w:t>
        </w:r>
      </w:ins>
      <w:r w:rsidRPr="004F26D1">
        <w:t xml:space="preserve">add-on control </w:t>
      </w:r>
      <w:del w:id="1310" w:author="Preferred Customer" w:date="2013-09-21T12:13:00Z">
        <w:r w:rsidRPr="004F26D1" w:rsidDel="0047373D">
          <w:delText xml:space="preserve">equipment </w:delText>
        </w:r>
      </w:del>
      <w:ins w:id="1311" w:author="Preferred Customer" w:date="2013-09-21T12:13:00Z">
        <w:r w:rsidR="0047373D">
          <w:t>device</w:t>
        </w:r>
        <w:r w:rsidR="0047373D" w:rsidRPr="004F26D1">
          <w:t xml:space="preserve"> </w:t>
        </w:r>
      </w:ins>
      <w:r w:rsidRPr="004F26D1">
        <w:t xml:space="preserve">is used, continuous monitors of the following parameters </w:t>
      </w:r>
      <w:del w:id="1312" w:author="jinahar" w:date="2013-09-09T11:04:00Z">
        <w:r w:rsidRPr="004F26D1" w:rsidDel="00B66281">
          <w:delText>shall</w:delText>
        </w:r>
      </w:del>
      <w:ins w:id="1313" w:author="jinahar" w:date="2013-09-09T11:04:00Z">
        <w:r w:rsidR="00B66281">
          <w:t>must</w:t>
        </w:r>
      </w:ins>
      <w:r w:rsidRPr="004F26D1">
        <w:t xml:space="preserve"> be installed, periodically calibrated, and operated at all times that the associated control </w:t>
      </w:r>
      <w:del w:id="1314" w:author="Preferred Customer" w:date="2013-09-21T12:13:00Z">
        <w:r w:rsidRPr="004F26D1" w:rsidDel="0047373D">
          <w:delText xml:space="preserve">equipment </w:delText>
        </w:r>
      </w:del>
      <w:ins w:id="131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316" w:author="Preferred Customer" w:date="2013-09-22T21:46:00Z">
        <w:r w:rsidRPr="004F26D1" w:rsidDel="00EA538B">
          <w:delText>Environmental Quality Commission</w:delText>
        </w:r>
      </w:del>
      <w:ins w:id="131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w:t>
      </w:r>
      <w:proofErr w:type="spellStart"/>
      <w:r w:rsidRPr="004F26D1">
        <w:t>ef</w:t>
      </w:r>
      <w:proofErr w:type="spellEnd"/>
      <w:r w:rsidRPr="004F26D1">
        <w:t xml:space="preserve">. </w:t>
      </w:r>
      <w:proofErr w:type="gramStart"/>
      <w:r w:rsidRPr="004F26D1">
        <w:t xml:space="preserve">9-26-80;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318" w:author="pcuser" w:date="2013-07-11T14:35:00Z">
        <w:r w:rsidRPr="004F26D1">
          <w:t xml:space="preserve">before add on controls </w:t>
        </w:r>
      </w:ins>
      <w:r w:rsidRPr="004F26D1">
        <w:t xml:space="preserve">greater than </w:t>
      </w:r>
      <w:del w:id="1319" w:author="jinahar" w:date="2013-09-19T11:58:00Z">
        <w:r w:rsidRPr="004F26D1" w:rsidDel="005B019F">
          <w:delText>90 mg/year (</w:delText>
        </w:r>
      </w:del>
      <w:r w:rsidRPr="004F26D1">
        <w:t>100 ton</w:t>
      </w:r>
      <w:ins w:id="1320" w:author="Preferred Customer" w:date="2013-09-08T07:34:00Z">
        <w:r w:rsidRPr="004F26D1">
          <w:t>s</w:t>
        </w:r>
      </w:ins>
      <w:r w:rsidRPr="004F26D1">
        <w:t>/year</w:t>
      </w:r>
      <w:del w:id="1321"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322" w:author="Preferred Customer" w:date="2013-09-08T07:34:00Z"/>
        </w:rPr>
      </w:pPr>
      <w:r w:rsidRPr="004F26D1">
        <w:t>(a) The volatile fraction of ink, as it is applied to the substrate contains 25.0 percent by volume or less o</w:t>
      </w:r>
      <w:del w:id="1323" w:author="Preferred Customer" w:date="2012-09-04T08:17:00Z">
        <w:r w:rsidRPr="004F26D1" w:rsidDel="00CF6297">
          <w:delText>r</w:delText>
        </w:r>
      </w:del>
      <w:ins w:id="1324" w:author="Preferred Customer" w:date="2012-09-04T08:17:00Z">
        <w:r w:rsidRPr="004F26D1">
          <w:t>f</w:t>
        </w:r>
      </w:ins>
      <w:r w:rsidRPr="004F26D1">
        <w:t xml:space="preserve"> organic solvent and 75 percent by volume or more of water; </w:t>
      </w:r>
      <w:del w:id="1325"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326" w:author="pcuser" w:date="2013-05-09T15:04:00Z">
        <w:del w:id="1327" w:author="Garrahan Paul" w:date="2014-04-08T14:24:00Z">
          <w:r w:rsidRPr="004F26D1" w:rsidDel="00EC43EA">
            <w:delText xml:space="preserve"> </w:delText>
          </w:r>
          <w:r w:rsidR="00BA04BE" w:rsidRPr="00BA04BE">
            <w:rPr>
              <w:highlight w:val="yellow"/>
              <w:rPrChange w:id="1328" w:author="Garrahan Paul" w:date="2014-04-08T14:24:00Z">
                <w:rPr>
                  <w:sz w:val="16"/>
                  <w:szCs w:val="16"/>
                </w:rPr>
              </w:rPrChange>
            </w:rPr>
            <w:delText>or</w:delText>
          </w:r>
        </w:del>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329" w:author="pcuser" w:date="2013-05-09T15:05:00Z">
        <w:r w:rsidRPr="004F26D1">
          <w:delText>emissions reduction system</w:delText>
        </w:r>
      </w:del>
      <w:ins w:id="1330" w:author="pcuser" w:date="2013-05-09T15:05:00Z">
        <w:r w:rsidRPr="004F26D1">
          <w:t>pollution control device</w:t>
        </w:r>
      </w:ins>
      <w:r w:rsidRPr="004F26D1">
        <w:t xml:space="preserve"> demonstrated to have at least </w:t>
      </w:r>
      <w:proofErr w:type="gramStart"/>
      <w:r w:rsidRPr="004F26D1">
        <w:t xml:space="preserve">a 90.0 percent </w:t>
      </w:r>
      <w:del w:id="1331" w:author="pcuser" w:date="2013-05-09T15:00:00Z">
        <w:r w:rsidRPr="004F26D1">
          <w:delText xml:space="preserve">reduction </w:delText>
        </w:r>
      </w:del>
      <w:ins w:id="1332" w:author="pcuser" w:date="2013-05-09T15:00:00Z">
        <w:r w:rsidRPr="004F26D1">
          <w:t>removal</w:t>
        </w:r>
        <w:proofErr w:type="gramEnd"/>
        <w:r w:rsidRPr="004F26D1">
          <w:t xml:space="preserve"> </w:t>
        </w:r>
      </w:ins>
      <w:r w:rsidRPr="004F26D1">
        <w:t xml:space="preserve">efficiency, measured across the </w:t>
      </w:r>
      <w:ins w:id="1333" w:author="pcuser" w:date="2013-05-09T15:00:00Z">
        <w:r w:rsidRPr="004F26D1">
          <w:t xml:space="preserve">air pollution </w:t>
        </w:r>
      </w:ins>
      <w:r w:rsidRPr="004F26D1">
        <w:t xml:space="preserve">control </w:t>
      </w:r>
      <w:ins w:id="1334" w:author="pcuser" w:date="2013-05-09T15:00:00Z">
        <w:r w:rsidRPr="004F26D1">
          <w:t>device</w:t>
        </w:r>
      </w:ins>
      <w:del w:id="1335" w:author="pcuser" w:date="2013-05-09T15:00:00Z">
        <w:r w:rsidRPr="004F26D1">
          <w:delText>system</w:delText>
        </w:r>
      </w:del>
      <w:r w:rsidRPr="004F26D1">
        <w:t xml:space="preserve">, </w:t>
      </w:r>
      <w:del w:id="1336" w:author="Garrahan Paul" w:date="2014-04-08T14:25:00Z">
        <w:r w:rsidR="00BA04BE" w:rsidRPr="00BA04BE">
          <w:rPr>
            <w:highlight w:val="yellow"/>
            <w:rPrChange w:id="1337" w:author="Garrahan Paul" w:date="2014-04-08T14:25:00Z">
              <w:rPr>
                <w:sz w:val="16"/>
                <w:szCs w:val="16"/>
              </w:rPr>
            </w:rPrChange>
          </w:rPr>
          <w:delText xml:space="preserve">and </w:delText>
        </w:r>
      </w:del>
      <w:ins w:id="1338" w:author="Garrahan Paul" w:date="2014-04-08T14:24:00Z">
        <w:r w:rsidR="00BA04BE" w:rsidRPr="00BA04BE">
          <w:rPr>
            <w:highlight w:val="yellow"/>
            <w:rPrChange w:id="1339" w:author="Garrahan Paul" w:date="2014-04-08T14:25:00Z">
              <w:rPr>
                <w:sz w:val="16"/>
                <w:szCs w:val="16"/>
              </w:rPr>
            </w:rPrChange>
          </w:rPr>
          <w:t>that</w:t>
        </w:r>
        <w:r w:rsidR="00EC43EA">
          <w:t xml:space="preserve"> </w:t>
        </w:r>
      </w:ins>
      <w:r w:rsidRPr="004F26D1">
        <w:t xml:space="preserve">has been approved by </w:t>
      </w:r>
      <w:del w:id="1340" w:author="Preferred Customer" w:date="2012-12-28T11:11:00Z">
        <w:r w:rsidRPr="004F26D1">
          <w:delText>the Department</w:delText>
        </w:r>
      </w:del>
      <w:ins w:id="134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342" w:author="pcuser" w:date="2013-05-09T15:02:00Z">
        <w:r w:rsidRPr="004F26D1">
          <w:delText xml:space="preserve">emission </w:delText>
        </w:r>
      </w:del>
      <w:ins w:id="1343" w:author="pcuser" w:date="2013-05-09T15:02:00Z">
        <w:r w:rsidRPr="004F26D1">
          <w:t xml:space="preserve">air pollution </w:t>
        </w:r>
      </w:ins>
      <w:r w:rsidRPr="004F26D1">
        <w:t xml:space="preserve">control </w:t>
      </w:r>
      <w:del w:id="1344" w:author="pcuser" w:date="2013-05-09T15:02:00Z">
        <w:r w:rsidRPr="004F26D1">
          <w:delText xml:space="preserve">systems </w:delText>
        </w:r>
      </w:del>
      <w:ins w:id="1345" w:author="pcuser" w:date="2013-05-09T15:02:00Z">
        <w:r w:rsidRPr="004F26D1">
          <w:t xml:space="preserve">devices </w:t>
        </w:r>
      </w:ins>
      <w:r w:rsidRPr="004F26D1">
        <w:t>in subsection (1</w:t>
      </w:r>
      <w:proofErr w:type="gramStart"/>
      <w:r w:rsidRPr="004F26D1">
        <w:t>)(</w:t>
      </w:r>
      <w:proofErr w:type="gramEnd"/>
      <w:r w:rsidRPr="004F26D1">
        <w:t>c)</w:t>
      </w:r>
      <w:del w:id="1346"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347" w:author="jinahar" w:date="2013-09-09T11:04:00Z">
        <w:r w:rsidRPr="004F26D1" w:rsidDel="00B66281">
          <w:delText>shall</w:delText>
        </w:r>
      </w:del>
      <w:ins w:id="1348" w:author="jinahar" w:date="2013-09-09T11:04:00Z">
        <w:r w:rsidR="00B66281">
          <w:t>must</w:t>
        </w:r>
      </w:ins>
      <w:r w:rsidRPr="004F26D1">
        <w:t xml:space="preserve"> </w:t>
      </w:r>
      <w:del w:id="1349" w:author="Garrahan Paul" w:date="2014-04-08T14:25:00Z">
        <w:r w:rsidR="00BA04BE" w:rsidRPr="00BA04BE">
          <w:rPr>
            <w:highlight w:val="yellow"/>
            <w:rPrChange w:id="1350" w:author="Garrahan Paul" w:date="2014-04-08T14:25:00Z">
              <w:rPr>
                <w:sz w:val="16"/>
                <w:szCs w:val="16"/>
              </w:rPr>
            </w:rPrChange>
          </w:rPr>
          <w:delText>be required to</w:delText>
        </w:r>
        <w:r w:rsidRPr="004F26D1" w:rsidDel="00EC43EA">
          <w:delText xml:space="preserve"> </w:delText>
        </w:r>
      </w:del>
      <w:r w:rsidRPr="004F26D1">
        <w:t xml:space="preserve">provide for </w:t>
      </w:r>
      <w:proofErr w:type="gramStart"/>
      <w:r w:rsidRPr="004F26D1">
        <w:t>a</w:t>
      </w:r>
      <w:del w:id="1351" w:author="pcuser" w:date="2013-05-09T15:01:00Z">
        <w:r w:rsidRPr="004F26D1">
          <w:delText>n overall reduction</w:delText>
        </w:r>
      </w:del>
      <w:ins w:id="1352" w:author="pcuser" w:date="2013-05-09T15:01:00Z">
        <w:r w:rsidRPr="004F26D1">
          <w:t xml:space="preserve"> control</w:t>
        </w:r>
        <w:proofErr w:type="gramEnd"/>
        <w:r w:rsidRPr="004F26D1">
          <w:t xml:space="preserve">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lastRenderedPageBreak/>
        <w:t xml:space="preserve">(a) Upon request of </w:t>
      </w:r>
      <w:del w:id="1353" w:author="Preferred Customer" w:date="2012-12-28T11:11:00Z">
        <w:r w:rsidRPr="004F26D1" w:rsidDel="0056773E">
          <w:delText>the Department</w:delText>
        </w:r>
      </w:del>
      <w:ins w:id="1354" w:author="Preferred Customer" w:date="2012-12-28T11:11:00Z">
        <w:r w:rsidRPr="004F26D1">
          <w:t>DEQ</w:t>
        </w:r>
      </w:ins>
      <w:r w:rsidRPr="004F26D1">
        <w:t xml:space="preserve">, the owner or operator of a volatile organic compound source </w:t>
      </w:r>
      <w:del w:id="1355" w:author="jinahar" w:date="2013-09-09T11:04:00Z">
        <w:r w:rsidRPr="004F26D1" w:rsidDel="00B66281">
          <w:delText>shall</w:delText>
        </w:r>
      </w:del>
      <w:ins w:id="1356" w:author="jinahar" w:date="2013-09-09T11:04:00Z">
        <w:r w:rsidR="00B66281">
          <w:t>must</w:t>
        </w:r>
      </w:ins>
      <w:r w:rsidRPr="004F26D1">
        <w:t xml:space="preserve"> demonstrate compliance by the methods of this section or an alternative method approved by </w:t>
      </w:r>
      <w:del w:id="1357" w:author="Preferred Customer" w:date="2012-12-28T11:11:00Z">
        <w:r w:rsidRPr="004F26D1" w:rsidDel="0056773E">
          <w:delText>the Department</w:delText>
        </w:r>
      </w:del>
      <w:ins w:id="1358" w:author="Preferred Customer" w:date="2012-12-28T11:11:00Z">
        <w:r w:rsidRPr="004F26D1">
          <w:t>DEQ</w:t>
        </w:r>
      </w:ins>
      <w:r w:rsidRPr="004F26D1">
        <w:t xml:space="preserve">. All tests </w:t>
      </w:r>
      <w:del w:id="1359" w:author="jinahar" w:date="2013-09-09T11:04:00Z">
        <w:r w:rsidRPr="004F26D1" w:rsidDel="00B66281">
          <w:delText>shall</w:delText>
        </w:r>
      </w:del>
      <w:ins w:id="1360" w:author="jinahar" w:date="2013-09-09T11:04:00Z">
        <w:r w:rsidR="00B66281">
          <w:t>must</w:t>
        </w:r>
      </w:ins>
      <w:r w:rsidRPr="004F26D1">
        <w:t xml:space="preserve"> be made by, or under the direction of, a person qualified by training and/or experience in the field of air pollution testing</w:t>
      </w:r>
      <w:ins w:id="1361" w:author="Garrahan Paul" w:date="2014-04-08T14:29:00Z">
        <w:r w:rsidR="00EF5BB6">
          <w:t>.</w:t>
        </w:r>
      </w:ins>
      <w:del w:id="1362" w:author="Garrahan Paul" w:date="2014-04-08T14:29:00Z">
        <w:r w:rsidRPr="004F26D1" w:rsidDel="00EF5BB6">
          <w:delText>;</w:delText>
        </w:r>
      </w:del>
    </w:p>
    <w:p w:rsidR="004F26D1" w:rsidRPr="004F26D1" w:rsidRDefault="004F26D1" w:rsidP="004F26D1">
      <w:r w:rsidRPr="004F26D1">
        <w:t xml:space="preserve">(b) A person proposing to conduct a volatile organic compound emissions test </w:t>
      </w:r>
      <w:del w:id="1363" w:author="jinahar" w:date="2013-09-09T11:04:00Z">
        <w:r w:rsidRPr="004F26D1" w:rsidDel="00B66281">
          <w:delText>shall</w:delText>
        </w:r>
      </w:del>
      <w:ins w:id="1364" w:author="jinahar" w:date="2013-09-09T11:04:00Z">
        <w:r w:rsidR="00B66281">
          <w:t>must</w:t>
        </w:r>
      </w:ins>
      <w:r w:rsidRPr="004F26D1">
        <w:t xml:space="preserve"> notify </w:t>
      </w:r>
      <w:del w:id="1365" w:author="Preferred Customer" w:date="2012-12-28T11:11:00Z">
        <w:r w:rsidRPr="004F26D1" w:rsidDel="0056773E">
          <w:delText>the Department</w:delText>
        </w:r>
      </w:del>
      <w:ins w:id="1366" w:author="Preferred Customer" w:date="2012-12-28T11:11:00Z">
        <w:r w:rsidRPr="004F26D1">
          <w:t>DEQ</w:t>
        </w:r>
      </w:ins>
      <w:r w:rsidRPr="004F26D1">
        <w:t xml:space="preserve"> of the intent to test not less than 30 days before the proposed initiation of the tests so </w:t>
      </w:r>
      <w:del w:id="1367" w:author="Preferred Customer" w:date="2012-12-28T11:11:00Z">
        <w:r w:rsidRPr="004F26D1" w:rsidDel="0056773E">
          <w:delText>the Department</w:delText>
        </w:r>
      </w:del>
      <w:ins w:id="1368" w:author="Preferred Customer" w:date="2012-12-28T11:11:00Z">
        <w:r w:rsidRPr="004F26D1">
          <w:t>DEQ</w:t>
        </w:r>
      </w:ins>
      <w:r w:rsidRPr="004F26D1">
        <w:t xml:space="preserve"> may observe the test. The notification </w:t>
      </w:r>
      <w:del w:id="1369" w:author="jinahar" w:date="2013-09-09T11:04:00Z">
        <w:r w:rsidRPr="004F26D1" w:rsidDel="00B66281">
          <w:delText>shall</w:delText>
        </w:r>
      </w:del>
      <w:ins w:id="1370" w:author="jinahar" w:date="2013-09-09T11:04:00Z">
        <w:r w:rsidR="00B66281">
          <w:t>must</w:t>
        </w:r>
      </w:ins>
      <w:r w:rsidRPr="004F26D1">
        <w:t xml:space="preserve"> contain the information required by, and be in a format approved by, </w:t>
      </w:r>
      <w:del w:id="1371" w:author="Preferred Customer" w:date="2012-12-28T11:11:00Z">
        <w:r w:rsidRPr="004F26D1" w:rsidDel="0056773E">
          <w:delText>the Department</w:delText>
        </w:r>
      </w:del>
      <w:ins w:id="1372" w:author="Preferred Customer" w:date="2012-12-28T11:11:00Z">
        <w:r w:rsidRPr="004F26D1">
          <w:t>DEQ</w:t>
        </w:r>
      </w:ins>
      <w:ins w:id="1373" w:author="Garrahan Paul" w:date="2014-04-08T14:30:00Z">
        <w:r w:rsidR="00EF5BB6">
          <w:t>.</w:t>
        </w:r>
      </w:ins>
      <w:del w:id="1374" w:author="Garrahan Paul" w:date="2014-04-08T14:30:00Z">
        <w:r w:rsidRPr="004F26D1" w:rsidDel="00EF5BB6">
          <w:delText>;</w:delText>
        </w:r>
      </w:del>
    </w:p>
    <w:p w:rsidR="004F26D1" w:rsidRPr="004F26D1" w:rsidRDefault="004F26D1" w:rsidP="004F26D1">
      <w:r w:rsidRPr="004F26D1">
        <w:t xml:space="preserve">(c) Test procedures to determine compliance with this rule must be approved by </w:t>
      </w:r>
      <w:del w:id="1375" w:author="Preferred Customer" w:date="2012-12-28T11:11:00Z">
        <w:r w:rsidRPr="004F26D1" w:rsidDel="0056773E">
          <w:delText>the Department</w:delText>
        </w:r>
      </w:del>
      <w:ins w:id="1376"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377" w:author="Mark" w:date="2014-02-27T06:14:00Z">
        <w:r w:rsidR="009E3F4E">
          <w:t xml:space="preserve"> or</w:t>
        </w:r>
      </w:ins>
    </w:p>
    <w:p w:rsidR="004F26D1" w:rsidRPr="004F26D1" w:rsidRDefault="004F26D1" w:rsidP="004F26D1">
      <w:r w:rsidRPr="004F26D1">
        <w:t xml:space="preserve">(B) </w:t>
      </w:r>
      <w:del w:id="1378" w:author="Preferred Customer" w:date="2012-12-28T11:11:00Z">
        <w:r w:rsidRPr="004F26D1" w:rsidDel="0056773E">
          <w:delText>The Department</w:delText>
        </w:r>
      </w:del>
      <w:ins w:id="1379"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380" w:author="Preferred Customer" w:date="2013-09-21T12:13:00Z">
        <w:r w:rsidR="0047373D">
          <w:t xml:space="preserve">an </w:t>
        </w:r>
      </w:ins>
      <w:r w:rsidRPr="004F26D1">
        <w:t xml:space="preserve">add-on control </w:t>
      </w:r>
      <w:del w:id="1381" w:author="Preferred Customer" w:date="2013-09-21T12:13:00Z">
        <w:r w:rsidRPr="004F26D1" w:rsidDel="0047373D">
          <w:delText xml:space="preserve">equipment </w:delText>
        </w:r>
      </w:del>
      <w:ins w:id="1382" w:author="Preferred Customer" w:date="2013-09-21T12:13:00Z">
        <w:r w:rsidR="0047373D">
          <w:t>device</w:t>
        </w:r>
        <w:r w:rsidR="0047373D" w:rsidRPr="004F26D1">
          <w:t xml:space="preserve"> </w:t>
        </w:r>
      </w:ins>
      <w:r w:rsidRPr="004F26D1">
        <w:t xml:space="preserve">is used, continuous monitors of the following parameters </w:t>
      </w:r>
      <w:del w:id="1383" w:author="jinahar" w:date="2013-09-09T11:04:00Z">
        <w:r w:rsidRPr="004F26D1" w:rsidDel="00B66281">
          <w:delText>shall</w:delText>
        </w:r>
      </w:del>
      <w:ins w:id="1384" w:author="jinahar" w:date="2013-09-09T11:04:00Z">
        <w:r w:rsidR="00B66281">
          <w:t>must</w:t>
        </w:r>
      </w:ins>
      <w:r w:rsidRPr="004F26D1">
        <w:t xml:space="preserve"> be installed, periodically calibrated, and operated at all times that the associated control </w:t>
      </w:r>
      <w:del w:id="1385" w:author="Preferred Customer" w:date="2013-09-21T12:13:00Z">
        <w:r w:rsidRPr="004F26D1" w:rsidDel="0047373D">
          <w:delText xml:space="preserve">equipment </w:delText>
        </w:r>
      </w:del>
      <w:ins w:id="138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87" w:author="Preferred Customer" w:date="2013-09-22T21:47:00Z">
        <w:r w:rsidRPr="004F26D1" w:rsidDel="00EA538B">
          <w:delText>Environmental Quality Commission</w:delText>
        </w:r>
      </w:del>
      <w:ins w:id="1388"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w:t>
      </w:r>
      <w:proofErr w:type="spellStart"/>
      <w:r w:rsidRPr="004F26D1">
        <w:t>ef</w:t>
      </w:r>
      <w:proofErr w:type="spellEnd"/>
      <w:r w:rsidRPr="004F26D1">
        <w:t xml:space="preserve">. </w:t>
      </w:r>
      <w:proofErr w:type="gramStart"/>
      <w:r w:rsidRPr="004F26D1">
        <w:t xml:space="preserve">9-26-80; DEQ 3-1986, f. &amp; </w:t>
      </w:r>
      <w:proofErr w:type="spellStart"/>
      <w:r w:rsidRPr="004F26D1">
        <w:t>ef</w:t>
      </w:r>
      <w:proofErr w:type="spellEnd"/>
      <w:r w:rsidRPr="004F26D1">
        <w:t>.</w:t>
      </w:r>
      <w:proofErr w:type="gramEnd"/>
      <w:r w:rsidRPr="004F26D1">
        <w:t xml:space="preserve"> </w:t>
      </w:r>
      <w:proofErr w:type="gramStart"/>
      <w:r w:rsidRPr="004F26D1">
        <w:t xml:space="preserve">2-12-86; DEQ 8-1991, f. &amp; cert. </w:t>
      </w:r>
      <w:proofErr w:type="spellStart"/>
      <w:r w:rsidRPr="004F26D1">
        <w:t>ef</w:t>
      </w:r>
      <w:proofErr w:type="spellEnd"/>
      <w:r w:rsidRPr="004F26D1">
        <w:t>.</w:t>
      </w:r>
      <w:proofErr w:type="gramEnd"/>
      <w:r w:rsidRPr="004F26D1">
        <w:t xml:space="preserve"> </w:t>
      </w:r>
      <w:proofErr w:type="gramStart"/>
      <w:r w:rsidRPr="004F26D1">
        <w:t xml:space="preserve">5-16-91;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389"/>
      <w:r w:rsidRPr="004F26D1">
        <w:rPr>
          <w:b/>
          <w:bCs/>
        </w:rPr>
        <w:lastRenderedPageBreak/>
        <w:t>DIVISION 234</w:t>
      </w:r>
      <w:commentRangeEnd w:id="1389"/>
      <w:r w:rsidR="00BD2A7F">
        <w:rPr>
          <w:rStyle w:val="CommentReference"/>
        </w:rPr>
        <w:commentReference w:id="1389"/>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390"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391"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392" w:author="jinahar" w:date="2011-09-22T13:37:00Z"/>
        </w:rPr>
      </w:pPr>
      <w:del w:id="1393"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394" w:author="jinahar" w:date="2011-09-22T13:37:00Z"/>
        </w:rPr>
      </w:pPr>
      <w:del w:id="1395"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396" w:author="jinahar" w:date="2011-09-22T13:37:00Z"/>
        </w:rPr>
      </w:pPr>
      <w:del w:id="1397"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398" w:author="jinahar" w:date="2011-09-22T13:37:00Z"/>
        </w:rPr>
      </w:pPr>
      <w:del w:id="1399"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00" w:author="jinahar" w:date="2011-09-22T13:37:00Z"/>
        </w:rPr>
      </w:pPr>
      <w:del w:id="1401"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02" w:author="jinahar" w:date="2011-09-22T13:37:00Z">
        <w:r w:rsidRPr="004F26D1">
          <w:t>1</w:t>
        </w:r>
      </w:ins>
      <w:del w:id="1403"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04" w:author="jinahar" w:date="2011-09-22T13:37:00Z"/>
        </w:rPr>
      </w:pPr>
      <w:del w:id="1405"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06" w:author="Preferred Customer" w:date="2013-09-15T13:27:00Z"/>
        </w:rPr>
      </w:pPr>
      <w:r w:rsidRPr="004F26D1">
        <w:t>(</w:t>
      </w:r>
      <w:ins w:id="1407" w:author="jinahar" w:date="2011-09-22T13:37:00Z">
        <w:r w:rsidRPr="004F26D1">
          <w:t>2</w:t>
        </w:r>
      </w:ins>
      <w:del w:id="1408" w:author="jinahar" w:date="2011-09-22T13:37:00Z">
        <w:r w:rsidRPr="004F26D1" w:rsidDel="005F2DD4">
          <w:delText>8</w:delText>
        </w:r>
      </w:del>
      <w:r w:rsidRPr="004F26D1">
        <w:t xml:space="preserve">) "BLS" means </w:t>
      </w:r>
      <w:del w:id="1409" w:author="Preferred Customer" w:date="2013-09-15T22:13:00Z">
        <w:r w:rsidRPr="004F26D1" w:rsidDel="005F2E06">
          <w:delText>B</w:delText>
        </w:r>
      </w:del>
      <w:ins w:id="1410" w:author="Preferred Customer" w:date="2013-09-15T22:13:00Z">
        <w:r w:rsidR="005F2E06">
          <w:t>b</w:t>
        </w:r>
      </w:ins>
      <w:r w:rsidRPr="004F26D1">
        <w:t xml:space="preserve">lack </w:t>
      </w:r>
      <w:del w:id="1411" w:author="Preferred Customer" w:date="2013-09-15T22:13:00Z">
        <w:r w:rsidRPr="004F26D1" w:rsidDel="005F2E06">
          <w:delText>L</w:delText>
        </w:r>
      </w:del>
      <w:ins w:id="1412" w:author="Preferred Customer" w:date="2013-09-15T22:13:00Z">
        <w:r w:rsidR="005F2E06">
          <w:t>l</w:t>
        </w:r>
      </w:ins>
      <w:r w:rsidRPr="004F26D1">
        <w:t xml:space="preserve">iquor </w:t>
      </w:r>
      <w:del w:id="1413" w:author="Preferred Customer" w:date="2013-09-15T22:13:00Z">
        <w:r w:rsidRPr="004F26D1" w:rsidDel="005F2E06">
          <w:delText>S</w:delText>
        </w:r>
      </w:del>
      <w:ins w:id="1414" w:author="Preferred Customer" w:date="2013-09-15T22:13:00Z">
        <w:r w:rsidR="005F2E06">
          <w:t>s</w:t>
        </w:r>
      </w:ins>
      <w:r w:rsidRPr="004F26D1">
        <w:t xml:space="preserve">olids, dry weight. </w:t>
      </w:r>
    </w:p>
    <w:p w:rsidR="004F26D1" w:rsidRPr="004F26D1" w:rsidDel="00395AE8" w:rsidRDefault="004F26D1" w:rsidP="004F26D1">
      <w:pPr>
        <w:rPr>
          <w:del w:id="1415" w:author="Jill Inahara" w:date="2013-04-02T14:32:00Z"/>
        </w:rPr>
      </w:pPr>
      <w:del w:id="1416" w:author="Jill Inahara" w:date="2013-04-02T14:32:00Z">
        <w:r w:rsidRPr="004F26D1" w:rsidDel="00AC1A42">
          <w:delText>(</w:delText>
        </w:r>
      </w:del>
      <w:del w:id="1417" w:author="jinahar" w:date="2011-09-22T13:37:00Z">
        <w:r w:rsidRPr="004F26D1" w:rsidDel="005F2DD4">
          <w:delText>9</w:delText>
        </w:r>
      </w:del>
      <w:del w:id="1418" w:author="Jill Inahara" w:date="2013-04-02T14:32:00Z">
        <w:r w:rsidRPr="004F26D1" w:rsidDel="00395AE8">
          <w:delText xml:space="preserve">) "Continual Monitoring:" </w:delText>
        </w:r>
      </w:del>
    </w:p>
    <w:p w:rsidR="004F26D1" w:rsidRPr="004F26D1" w:rsidDel="00061350" w:rsidRDefault="004F26D1" w:rsidP="004F26D1">
      <w:pPr>
        <w:rPr>
          <w:del w:id="1419" w:author="jinahar" w:date="2013-02-21T13:56:00Z"/>
        </w:rPr>
      </w:pPr>
      <w:del w:id="1420"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21" w:author="Preferred Customer" w:date="2013-09-15T10:50:00Z">
        <w:r w:rsidRPr="004F26D1" w:rsidDel="00B23530">
          <w:delText xml:space="preserve">(b) As used in OAR 340-234-0400 through 340-234-0430 means </w:delText>
        </w:r>
      </w:del>
      <w:del w:id="1422"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423" w:author="jinahar" w:date="2013-06-21T08:27:00Z">
        <w:r w:rsidRPr="004F26D1">
          <w:t>3</w:t>
        </w:r>
      </w:ins>
      <w:del w:id="1424"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25" w:author="jinahar" w:date="2011-09-22T13:38:00Z"/>
        </w:rPr>
      </w:pPr>
      <w:del w:id="1426"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27" w:author="jinahar" w:date="2013-02-21T14:01:00Z"/>
        </w:rPr>
      </w:pPr>
      <w:r w:rsidRPr="004F26D1">
        <w:t>(</w:t>
      </w:r>
      <w:ins w:id="1428" w:author="jinahar" w:date="2013-06-21T08:27:00Z">
        <w:r w:rsidRPr="004F26D1">
          <w:t>4</w:t>
        </w:r>
      </w:ins>
      <w:del w:id="1429" w:author="jinahar" w:date="2011-09-22T13:38:00Z">
        <w:r w:rsidRPr="004F26D1" w:rsidDel="005F2DD4">
          <w:delText>12</w:delText>
        </w:r>
      </w:del>
      <w:r w:rsidRPr="004F26D1">
        <w:t xml:space="preserve">) "Daily </w:t>
      </w:r>
      <w:del w:id="1430" w:author="Preferred Customer" w:date="2013-09-15T22:13:00Z">
        <w:r w:rsidRPr="004F26D1" w:rsidDel="005F2E06">
          <w:delText>A</w:delText>
        </w:r>
      </w:del>
      <w:ins w:id="1431" w:author="Preferred Customer" w:date="2013-09-15T22:13:00Z">
        <w:r w:rsidR="005F2E06">
          <w:t>a</w:t>
        </w:r>
      </w:ins>
      <w:r w:rsidRPr="004F26D1">
        <w:t xml:space="preserve">rithmetic </w:t>
      </w:r>
      <w:del w:id="1432" w:author="Preferred Customer" w:date="2013-09-15T22:13:00Z">
        <w:r w:rsidRPr="004F26D1" w:rsidDel="005F2E06">
          <w:delText>A</w:delText>
        </w:r>
      </w:del>
      <w:ins w:id="1433" w:author="Preferred Customer" w:date="2013-09-15T22:13:00Z">
        <w:r w:rsidR="005F2E06">
          <w:t>a</w:t>
        </w:r>
      </w:ins>
      <w:r w:rsidRPr="004F26D1">
        <w:t xml:space="preserve">verage" means the average concentration over the twenty-four hour period in a calendar day, </w:t>
      </w:r>
      <w:del w:id="1434"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35" w:author="Preferred Customer" w:date="2013-09-03T23:42:00Z">
        <w:r w:rsidRPr="004F26D1" w:rsidDel="00B7752C">
          <w:delText>in accordance with</w:delText>
        </w:r>
      </w:del>
      <w:ins w:id="1436" w:author="Preferred Customer" w:date="2013-09-03T23:42:00Z">
        <w:r w:rsidRPr="004F26D1">
          <w:t>using</w:t>
        </w:r>
      </w:ins>
      <w:r w:rsidRPr="004F26D1">
        <w:t xml:space="preserve"> the </w:t>
      </w:r>
      <w:del w:id="1437" w:author="jinahar" w:date="2012-10-18T11:32:00Z">
        <w:r w:rsidRPr="004F26D1">
          <w:delText>Department</w:delText>
        </w:r>
      </w:del>
      <w:ins w:id="1438"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39" w:author="jinahar" w:date="2013-03-12T09:41:00Z"/>
        </w:rPr>
      </w:pPr>
      <w:ins w:id="1440" w:author="jinahar" w:date="2013-02-21T14:01:00Z">
        <w:r w:rsidRPr="004F26D1">
          <w:t>(</w:t>
        </w:r>
      </w:ins>
      <w:ins w:id="1441" w:author="jinahar" w:date="2013-06-21T08:28:00Z">
        <w:r w:rsidRPr="004F26D1">
          <w:t>5</w:t>
        </w:r>
      </w:ins>
      <w:ins w:id="1442" w:author="jinahar" w:date="2013-02-21T14:01:00Z">
        <w:r w:rsidRPr="004F26D1">
          <w:t xml:space="preserve">) "Dry </w:t>
        </w:r>
      </w:ins>
      <w:ins w:id="1443" w:author="Preferred Customer" w:date="2013-09-15T22:13:00Z">
        <w:r w:rsidR="005F2E06">
          <w:t>s</w:t>
        </w:r>
      </w:ins>
      <w:ins w:id="1444" w:author="jinahar" w:date="2013-02-21T14:01:00Z">
        <w:r w:rsidRPr="004F26D1">
          <w:t xml:space="preserve">tandard </w:t>
        </w:r>
      </w:ins>
      <w:ins w:id="1445" w:author="Preferred Customer" w:date="2013-09-15T22:13:00Z">
        <w:r w:rsidR="005F2E06">
          <w:t>c</w:t>
        </w:r>
      </w:ins>
      <w:ins w:id="1446" w:author="jinahar" w:date="2013-02-21T14:01:00Z">
        <w:r w:rsidRPr="004F26D1">
          <w:t xml:space="preserve">ubic </w:t>
        </w:r>
      </w:ins>
      <w:ins w:id="1447" w:author="Preferred Customer" w:date="2013-09-15T22:13:00Z">
        <w:r w:rsidR="005F2E06">
          <w:t>m</w:t>
        </w:r>
      </w:ins>
      <w:ins w:id="1448"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49" w:author="jinahar" w:date="2013-02-21T14:04:00Z">
        <w:r w:rsidRPr="004F26D1">
          <w:t xml:space="preserve">standard </w:t>
        </w:r>
      </w:ins>
      <w:ins w:id="1450" w:author="jinahar" w:date="2013-02-21T14:01:00Z">
        <w:r w:rsidRPr="004F26D1">
          <w:t xml:space="preserve">cubic foot. </w:t>
        </w:r>
      </w:ins>
    </w:p>
    <w:p w:rsidR="004F26D1" w:rsidRPr="004F26D1" w:rsidDel="005F2DD4" w:rsidRDefault="004F26D1" w:rsidP="004F26D1">
      <w:pPr>
        <w:rPr>
          <w:del w:id="1451" w:author="jinahar" w:date="2011-09-22T13:38:00Z"/>
        </w:rPr>
      </w:pPr>
      <w:del w:id="1452"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53" w:author="jinahar" w:date="2011-09-22T13:38:00Z"/>
        </w:rPr>
      </w:pPr>
      <w:del w:id="1454"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55" w:author="jinahar" w:date="2011-09-22T13:38:00Z"/>
        </w:rPr>
      </w:pPr>
      <w:del w:id="1456"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57" w:author="jinahar" w:date="2011-09-22T13:38:00Z"/>
        </w:rPr>
      </w:pPr>
      <w:del w:id="1458"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59" w:author="jinahar" w:date="2011-09-22T13:38:00Z"/>
        </w:rPr>
      </w:pPr>
      <w:del w:id="1460"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1" w:author="Preferred Customer" w:date="2013-09-15T13:27:00Z"/>
        </w:rPr>
      </w:pPr>
      <w:del w:id="1462"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3" w:author="jinahar" w:date="2011-09-22T13:39:00Z">
        <w:r w:rsidRPr="004F26D1">
          <w:t>6</w:t>
        </w:r>
      </w:ins>
      <w:del w:id="1464" w:author="jinahar" w:date="2011-09-22T13:39:00Z">
        <w:r w:rsidRPr="004F26D1" w:rsidDel="005F2DD4">
          <w:delText>19</w:delText>
        </w:r>
      </w:del>
      <w:r w:rsidRPr="004F26D1">
        <w:t xml:space="preserve">) "Kraft </w:t>
      </w:r>
      <w:del w:id="1465" w:author="Preferred Customer" w:date="2013-09-15T22:14:00Z">
        <w:r w:rsidRPr="004F26D1" w:rsidDel="005F2E06">
          <w:delText>M</w:delText>
        </w:r>
      </w:del>
      <w:ins w:id="1466" w:author="Preferred Customer" w:date="2013-09-15T22:14:00Z">
        <w:r w:rsidR="005F2E06">
          <w:t>m</w:t>
        </w:r>
      </w:ins>
      <w:r w:rsidRPr="004F26D1">
        <w:t>ill" or "</w:t>
      </w:r>
      <w:del w:id="1467" w:author="Preferred Customer" w:date="2013-09-15T22:14:00Z">
        <w:r w:rsidRPr="004F26D1" w:rsidDel="005F2E06">
          <w:delText>M</w:delText>
        </w:r>
      </w:del>
      <w:ins w:id="1468" w:author="Preferred Customer" w:date="2013-09-15T22:14:00Z">
        <w:r w:rsidR="005F2E06">
          <w:t>m</w:t>
        </w:r>
      </w:ins>
      <w:r w:rsidRPr="004F26D1">
        <w:t xml:space="preserve">ill" means any industrial operation which uses for </w:t>
      </w:r>
      <w:proofErr w:type="gramStart"/>
      <w:r w:rsidRPr="004F26D1">
        <w:t>a cooking</w:t>
      </w:r>
      <w:proofErr w:type="gramEnd"/>
      <w:r w:rsidRPr="004F26D1">
        <w:t xml:space="preserve"> liquor an alkaline sulfide solution containing sodium hydroxide and sodium sulfide in its pulping process. </w:t>
      </w:r>
    </w:p>
    <w:p w:rsidR="004F26D1" w:rsidRPr="004F26D1" w:rsidRDefault="004F26D1" w:rsidP="004F26D1">
      <w:r w:rsidRPr="004F26D1">
        <w:t>(</w:t>
      </w:r>
      <w:ins w:id="1469" w:author="jinahar" w:date="2011-09-22T13:39:00Z">
        <w:r w:rsidRPr="004F26D1">
          <w:t>7</w:t>
        </w:r>
      </w:ins>
      <w:del w:id="1470" w:author="jinahar" w:date="2011-09-22T13:39:00Z">
        <w:r w:rsidRPr="004F26D1" w:rsidDel="005F2DD4">
          <w:delText>20</w:delText>
        </w:r>
      </w:del>
      <w:r w:rsidRPr="004F26D1">
        <w:t xml:space="preserve">) "Lime </w:t>
      </w:r>
      <w:del w:id="1471" w:author="Preferred Customer" w:date="2013-09-15T22:14:00Z">
        <w:r w:rsidRPr="004F26D1" w:rsidDel="005F2E06">
          <w:delText>K</w:delText>
        </w:r>
      </w:del>
      <w:ins w:id="1472"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3" w:author="jinahar" w:date="2011-09-22T13:39:00Z"/>
        </w:rPr>
      </w:pPr>
      <w:del w:id="1474"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5" w:author="jinahar" w:date="2011-09-30T10:08:00Z"/>
        </w:rPr>
      </w:pPr>
      <w:del w:id="1476" w:author="jinahar" w:date="2011-09-30T10:08:00Z">
        <w:r w:rsidRPr="004F26D1" w:rsidDel="0061724D">
          <w:lastRenderedPageBreak/>
          <w:delText>(</w:delText>
        </w:r>
      </w:del>
      <w:del w:id="1477" w:author="jinahar" w:date="2011-09-22T13:39:00Z">
        <w:r w:rsidRPr="004F26D1" w:rsidDel="005F2DD4">
          <w:delText>22</w:delText>
        </w:r>
      </w:del>
      <w:del w:id="1478"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9" w:author="jinahar" w:date="2011-09-22T13:39:00Z"/>
        </w:rPr>
      </w:pPr>
      <w:del w:id="1480"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81" w:author="jinahar" w:date="2011-10-03T10:07:00Z">
        <w:r w:rsidRPr="004F26D1">
          <w:t>8</w:t>
        </w:r>
      </w:ins>
      <w:del w:id="1482" w:author="jinahar" w:date="2011-09-22T13:39:00Z">
        <w:r w:rsidRPr="004F26D1" w:rsidDel="005F2DD4">
          <w:delText>24</w:delText>
        </w:r>
      </w:del>
      <w:r w:rsidRPr="004F26D1">
        <w:t>) "Non-</w:t>
      </w:r>
      <w:del w:id="1483" w:author="Preferred Customer" w:date="2013-09-15T22:14:00Z">
        <w:r w:rsidRPr="004F26D1" w:rsidDel="005F2E06">
          <w:delText>C</w:delText>
        </w:r>
      </w:del>
      <w:ins w:id="1484" w:author="Preferred Customer" w:date="2013-09-15T22:14:00Z">
        <w:r w:rsidR="005F2E06">
          <w:t>c</w:t>
        </w:r>
      </w:ins>
      <w:r w:rsidRPr="004F26D1">
        <w:t>ondens</w:t>
      </w:r>
      <w:del w:id="1485" w:author="jinahar" w:date="2011-10-03T10:14:00Z">
        <w:r w:rsidRPr="004F26D1" w:rsidDel="008B50EE">
          <w:delText>i</w:delText>
        </w:r>
      </w:del>
      <w:ins w:id="1486"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87" w:author="jinahar" w:date="2011-10-03T10:07:00Z">
        <w:r w:rsidRPr="004F26D1">
          <w:t>9</w:t>
        </w:r>
      </w:ins>
      <w:del w:id="1488"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89" w:author="Preferred Customer" w:date="2013-09-03T23:24:00Z"/>
        </w:rPr>
      </w:pPr>
      <w:del w:id="1490" w:author="Preferred Customer" w:date="2013-09-03T23:24:00Z">
        <w:r w:rsidRPr="004F26D1">
          <w:delText>(</w:delText>
        </w:r>
      </w:del>
      <w:ins w:id="1491" w:author="jinahar" w:date="2011-09-22T13:39:00Z">
        <w:r w:rsidRPr="004F26D1">
          <w:t>1</w:t>
        </w:r>
      </w:ins>
      <w:ins w:id="1492" w:author="jinahar" w:date="2011-10-03T10:07:00Z">
        <w:r w:rsidRPr="004F26D1">
          <w:t>0</w:t>
        </w:r>
      </w:ins>
      <w:del w:id="1493" w:author="jinahar" w:date="2011-09-22T13:39:00Z">
        <w:r w:rsidRPr="004F26D1" w:rsidDel="005F2DD4">
          <w:delText>26</w:delText>
        </w:r>
      </w:del>
      <w:r w:rsidRPr="004F26D1">
        <w:t xml:space="preserve">) "Other </w:t>
      </w:r>
      <w:del w:id="1494" w:author="Preferred Customer" w:date="2013-09-15T22:14:00Z">
        <w:r w:rsidRPr="004F26D1" w:rsidDel="005F2E06">
          <w:delText>S</w:delText>
        </w:r>
      </w:del>
      <w:proofErr w:type="spellStart"/>
      <w:ins w:id="1495" w:author="Preferred Customer" w:date="2013-09-15T22:14:00Z">
        <w:r w:rsidR="005F2E06">
          <w:t>s</w:t>
        </w:r>
      </w:ins>
      <w:r w:rsidRPr="004F26D1">
        <w:t>ources</w:t>
      </w:r>
      <w:del w:id="1496" w:author="Preferred Customer" w:date="2013-09-03T23:24:00Z">
        <w:r w:rsidRPr="004F26D1" w:rsidDel="001801B7">
          <w:delText>:</w:delText>
        </w:r>
      </w:del>
      <w:r w:rsidRPr="004F26D1">
        <w:t>"</w:t>
      </w:r>
      <w:del w:id="1497" w:author="Preferred Customer" w:date="2013-09-03T23:24:00Z">
        <w:r w:rsidRPr="004F26D1" w:rsidDel="001801B7">
          <w:delText xml:space="preserve"> </w:delText>
        </w:r>
      </w:del>
    </w:p>
    <w:p w:rsidR="004F26D1" w:rsidRPr="004F26D1" w:rsidRDefault="004F26D1" w:rsidP="004F26D1">
      <w:del w:id="1498" w:author="Preferred Customer" w:date="2013-09-15T10:53:00Z">
        <w:r w:rsidRPr="004F26D1" w:rsidDel="00422795">
          <w:delText xml:space="preserve">(a) </w:delText>
        </w:r>
      </w:del>
      <w:del w:id="1499" w:author="jinahar" w:date="2013-12-31T14:32:00Z">
        <w:r w:rsidRPr="004F26D1" w:rsidDel="000F4ADF">
          <w:delText>A</w:delText>
        </w:r>
      </w:del>
      <w:proofErr w:type="gramStart"/>
      <w:ins w:id="1500" w:author="jinahar" w:date="2013-12-31T14:32:00Z">
        <w:r w:rsidR="000F4ADF">
          <w:t>a</w:t>
        </w:r>
      </w:ins>
      <w:r w:rsidRPr="004F26D1">
        <w:t>s</w:t>
      </w:r>
      <w:proofErr w:type="spellEnd"/>
      <w:proofErr w:type="gramEnd"/>
      <w:r w:rsidRPr="004F26D1">
        <w:t xml:space="preserve">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501" w:author="Preferred Customer" w:date="2013-09-03T23:24:00Z">
        <w:r w:rsidRPr="004F26D1" w:rsidDel="001801B7">
          <w:delText>A</w:delText>
        </w:r>
      </w:del>
      <w:ins w:id="1502"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503" w:author="Preferred Customer" w:date="2013-09-03T23:24:00Z">
        <w:r w:rsidRPr="004F26D1" w:rsidDel="001801B7">
          <w:delText>B</w:delText>
        </w:r>
      </w:del>
      <w:ins w:id="1504"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505" w:author="Preferred Customer" w:date="2013-09-03T23:24:00Z"/>
        </w:rPr>
      </w:pPr>
      <w:del w:id="1506"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507" w:author="jinahar" w:date="2011-09-22T13:40:00Z"/>
        </w:rPr>
      </w:pPr>
      <w:del w:id="1508"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509" w:author="jinahar" w:date="2011-09-22T13:40:00Z"/>
        </w:rPr>
      </w:pPr>
      <w:del w:id="1510" w:author="jinahar" w:date="2011-09-22T13:40:00Z">
        <w:r w:rsidRPr="004F26D1" w:rsidDel="005F2DD4">
          <w:delText xml:space="preserve">(28) "Particulate Matter:" </w:delText>
        </w:r>
      </w:del>
    </w:p>
    <w:p w:rsidR="004F26D1" w:rsidRPr="004F26D1" w:rsidDel="005F2DD4" w:rsidRDefault="004F26D1" w:rsidP="004F26D1">
      <w:pPr>
        <w:rPr>
          <w:del w:id="1511" w:author="jinahar" w:date="2011-09-22T13:40:00Z"/>
        </w:rPr>
      </w:pPr>
      <w:del w:id="1512"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513" w:author="jinahar" w:date="2011-09-22T13:40:00Z"/>
        </w:rPr>
      </w:pPr>
      <w:del w:id="1514"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515" w:author="jinahar" w:date="2011-09-22T13:40:00Z"/>
        </w:rPr>
      </w:pPr>
      <w:del w:id="1516"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517" w:author="Preferred Customer" w:date="2012-12-28T13:51:00Z"/>
        </w:rPr>
      </w:pPr>
      <w:del w:id="1518"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519" w:author="jinahar" w:date="2011-09-22T13:40:00Z"/>
        </w:rPr>
      </w:pPr>
      <w:del w:id="1520"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521" w:author="jinahar" w:date="2011-09-30T10:01:00Z"/>
        </w:rPr>
      </w:pPr>
      <w:del w:id="1522" w:author="jinahar" w:date="2011-09-30T10:01:00Z">
        <w:r w:rsidRPr="004F26D1" w:rsidDel="0061724D">
          <w:delText>(</w:delText>
        </w:r>
      </w:del>
      <w:del w:id="1523" w:author="jinahar" w:date="2011-09-22T13:40:00Z">
        <w:r w:rsidRPr="004F26D1" w:rsidDel="005F2DD4">
          <w:delText>3</w:delText>
        </w:r>
      </w:del>
      <w:del w:id="1524"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525" w:author="jinahar" w:date="2011-09-22T13:40:00Z"/>
        </w:rPr>
      </w:pPr>
      <w:del w:id="1526"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527" w:author="jinahar" w:date="2011-10-03T10:24:00Z"/>
        </w:rPr>
      </w:pPr>
      <w:del w:id="1528" w:author="jinahar" w:date="2011-10-03T10:24:00Z">
        <w:r w:rsidRPr="004F26D1">
          <w:delText>(</w:delText>
        </w:r>
      </w:del>
      <w:ins w:id="1529" w:author="jinahar" w:date="2011-09-22T13:40:00Z">
        <w:r w:rsidRPr="004F26D1">
          <w:t>1</w:t>
        </w:r>
      </w:ins>
      <w:ins w:id="1530" w:author="jinahar" w:date="2011-10-03T10:08:00Z">
        <w:r w:rsidRPr="004F26D1">
          <w:t>1</w:t>
        </w:r>
      </w:ins>
      <w:del w:id="1531" w:author="jinahar" w:date="2011-10-03T10:08:00Z">
        <w:r w:rsidRPr="004F26D1" w:rsidDel="00B53559">
          <w:delText>3</w:delText>
        </w:r>
      </w:del>
      <w:del w:id="1532" w:author="jinahar" w:date="2011-09-22T13:40:00Z">
        <w:r w:rsidRPr="004F26D1" w:rsidDel="005F2DD4">
          <w:delText>3</w:delText>
        </w:r>
      </w:del>
      <w:r w:rsidRPr="004F26D1">
        <w:t>) "Production</w:t>
      </w:r>
      <w:del w:id="1533" w:author="jinahar" w:date="2013-02-21T14:00:00Z">
        <w:r w:rsidRPr="004F26D1" w:rsidDel="00061350">
          <w:delText>:</w:delText>
        </w:r>
      </w:del>
      <w:r w:rsidRPr="004F26D1">
        <w:t xml:space="preserve">" </w:t>
      </w:r>
    </w:p>
    <w:p w:rsidR="004F26D1" w:rsidRPr="004F26D1" w:rsidRDefault="004F26D1" w:rsidP="004F26D1">
      <w:del w:id="1534"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w:t>
      </w:r>
      <w:proofErr w:type="gramStart"/>
      <w:r w:rsidRPr="004F26D1">
        <w:t xml:space="preserve">day, or </w:t>
      </w:r>
      <w:del w:id="1535" w:author="Preferred Customer" w:date="2013-09-03T23:26:00Z">
        <w:r w:rsidRPr="004F26D1" w:rsidDel="001801B7">
          <w:delText xml:space="preserve">Department </w:delText>
        </w:r>
      </w:del>
      <w:ins w:id="1536" w:author="Preferred Customer" w:date="2013-09-03T23:26:00Z">
        <w:r w:rsidRPr="004F26D1">
          <w:t>DEQ</w:t>
        </w:r>
        <w:proofErr w:type="gramEnd"/>
        <w:r w:rsidRPr="004F26D1">
          <w:t xml:space="preserve"> </w:t>
        </w:r>
      </w:ins>
      <w:r w:rsidRPr="004F26D1">
        <w:t>approved equivalent period, and expressed in air-dried metric tons (admt) per day. The corresponding English unit is air-dried tons</w:t>
      </w:r>
      <w:ins w:id="1537" w:author="Preferred Customer" w:date="2012-12-28T13:55:00Z">
        <w:r w:rsidRPr="004F26D1">
          <w:t xml:space="preserve"> </w:t>
        </w:r>
      </w:ins>
      <w:r w:rsidRPr="004F26D1">
        <w:t xml:space="preserve">(adt) per day; </w:t>
      </w:r>
    </w:p>
    <w:p w:rsidR="004F26D1" w:rsidRPr="004F26D1" w:rsidDel="00A2572C" w:rsidRDefault="004F26D1" w:rsidP="004F26D1">
      <w:pPr>
        <w:rPr>
          <w:del w:id="1538" w:author="jinahar" w:date="2011-09-30T09:54:00Z"/>
        </w:rPr>
      </w:pPr>
      <w:del w:id="1539"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540" w:author="jinahar" w:date="2013-06-21T08:29:00Z">
        <w:r w:rsidRPr="004F26D1">
          <w:t>12</w:t>
        </w:r>
      </w:ins>
      <w:del w:id="1541" w:author="jinahar" w:date="2011-09-22T13:41:00Z">
        <w:r w:rsidRPr="004F26D1" w:rsidDel="005F2DD4">
          <w:delText>3</w:delText>
        </w:r>
      </w:del>
      <w:del w:id="1542" w:author="jinahar" w:date="2011-10-03T10:08:00Z">
        <w:r w:rsidRPr="004F26D1" w:rsidDel="00B53559">
          <w:delText>4</w:delText>
        </w:r>
      </w:del>
      <w:r w:rsidRPr="004F26D1">
        <w:t xml:space="preserve">) "Recovery </w:t>
      </w:r>
      <w:del w:id="1543" w:author="Preferred Customer" w:date="2013-09-15T22:14:00Z">
        <w:r w:rsidRPr="004F26D1" w:rsidDel="005F2E06">
          <w:delText>F</w:delText>
        </w:r>
      </w:del>
      <w:ins w:id="1544"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w:t>
      </w:r>
      <w:commentRangeStart w:id="1545"/>
      <w:r w:rsidRPr="004F26D1">
        <w:t>and where present</w:t>
      </w:r>
      <w:commentRangeEnd w:id="1545"/>
      <w:r w:rsidR="00B669CE">
        <w:rPr>
          <w:rStyle w:val="CommentReference"/>
        </w:rPr>
        <w:commentReference w:id="1545"/>
      </w:r>
      <w:r w:rsidRPr="004F26D1">
        <w:t xml:space="preserve">, this term </w:t>
      </w:r>
      <w:del w:id="1546" w:author="Garrahan Paul" w:date="2014-04-08T14:33:00Z">
        <w:r w:rsidR="00BA04BE" w:rsidRPr="00BA04BE">
          <w:rPr>
            <w:highlight w:val="yellow"/>
            <w:rPrChange w:id="1547" w:author="Garrahan Paul" w:date="2014-04-08T14:33:00Z">
              <w:rPr>
                <w:sz w:val="16"/>
                <w:szCs w:val="16"/>
              </w:rPr>
            </w:rPrChange>
          </w:rPr>
          <w:delText>shall</w:delText>
        </w:r>
      </w:del>
      <w:ins w:id="1548" w:author="jinahar" w:date="2013-09-09T11:04:00Z">
        <w:del w:id="1549" w:author="Garrahan Paul" w:date="2014-04-08T14:33:00Z">
          <w:r w:rsidR="00BA04BE" w:rsidRPr="00BA04BE">
            <w:rPr>
              <w:highlight w:val="yellow"/>
              <w:rPrChange w:id="1550" w:author="Garrahan Paul" w:date="2014-04-08T14:33:00Z">
                <w:rPr>
                  <w:sz w:val="16"/>
                  <w:szCs w:val="16"/>
                </w:rPr>
              </w:rPrChange>
            </w:rPr>
            <w:delText>must</w:delText>
          </w:r>
        </w:del>
      </w:ins>
      <w:del w:id="1551" w:author="Garrahan Paul" w:date="2014-04-08T14:33:00Z">
        <w:r w:rsidR="00BA04BE" w:rsidRPr="00BA04BE">
          <w:rPr>
            <w:highlight w:val="yellow"/>
            <w:rPrChange w:id="1552" w:author="Garrahan Paul" w:date="2014-04-08T14:33:00Z">
              <w:rPr>
                <w:sz w:val="16"/>
                <w:szCs w:val="16"/>
              </w:rPr>
            </w:rPrChange>
          </w:rPr>
          <w:delText xml:space="preserve"> </w:delText>
        </w:r>
      </w:del>
      <w:r w:rsidR="00BA04BE" w:rsidRPr="00BA04BE">
        <w:rPr>
          <w:highlight w:val="yellow"/>
          <w:rPrChange w:id="1553" w:author="Garrahan Paul" w:date="2014-04-08T14:33:00Z">
            <w:rPr>
              <w:sz w:val="16"/>
              <w:szCs w:val="16"/>
            </w:rPr>
          </w:rPrChange>
        </w:rPr>
        <w:t>include</w:t>
      </w:r>
      <w:ins w:id="1554" w:author="Garrahan Paul" w:date="2014-04-08T14:33:00Z">
        <w:r w:rsidR="00BA04BE" w:rsidRPr="00BA04BE">
          <w:rPr>
            <w:highlight w:val="yellow"/>
            <w:rPrChange w:id="1555" w:author="Garrahan Paul" w:date="2014-04-08T14:33:00Z">
              <w:rPr>
                <w:sz w:val="16"/>
                <w:szCs w:val="16"/>
              </w:rPr>
            </w:rPrChange>
          </w:rPr>
          <w:t>s</w:t>
        </w:r>
      </w:ins>
      <w:r w:rsidRPr="004F26D1">
        <w:t xml:space="preserve"> the direct contact evaporator. </w:t>
      </w:r>
    </w:p>
    <w:p w:rsidR="004F26D1" w:rsidRPr="004F26D1" w:rsidRDefault="004F26D1" w:rsidP="004F26D1">
      <w:r w:rsidRPr="004F26D1">
        <w:t>(</w:t>
      </w:r>
      <w:ins w:id="1556" w:author="jinahar" w:date="2013-06-21T08:29:00Z">
        <w:r w:rsidRPr="004F26D1">
          <w:t>13</w:t>
        </w:r>
      </w:ins>
      <w:del w:id="1557" w:author="jinahar" w:date="2011-09-22T13:41:00Z">
        <w:r w:rsidRPr="004F26D1" w:rsidDel="005F2DD4">
          <w:delText>3</w:delText>
        </w:r>
      </w:del>
      <w:del w:id="1558" w:author="jinahar" w:date="2011-10-03T10:08:00Z">
        <w:r w:rsidRPr="004F26D1" w:rsidDel="00B53559">
          <w:delText>5</w:delText>
        </w:r>
      </w:del>
      <w:r w:rsidRPr="004F26D1">
        <w:t xml:space="preserve">) "Recovery </w:t>
      </w:r>
      <w:del w:id="1559" w:author="Preferred Customer" w:date="2013-09-15T22:14:00Z">
        <w:r w:rsidRPr="004F26D1" w:rsidDel="005F2E06">
          <w:delText>S</w:delText>
        </w:r>
      </w:del>
      <w:ins w:id="1560"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561" w:author="jinahar" w:date="2013-09-04T09:04:00Z"/>
        </w:rPr>
      </w:pPr>
      <w:del w:id="1562"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563" w:author="jinahar" w:date="2013-06-21T08:28:00Z">
        <w:r w:rsidRPr="004F26D1">
          <w:t>1</w:t>
        </w:r>
      </w:ins>
      <w:ins w:id="1564" w:author="jinahar" w:date="2013-09-04T09:04:00Z">
        <w:r w:rsidRPr="004F26D1">
          <w:t>4</w:t>
        </w:r>
      </w:ins>
      <w:del w:id="1565" w:author="jinahar" w:date="2011-09-22T13:41:00Z">
        <w:r w:rsidRPr="004F26D1" w:rsidDel="005F2DD4">
          <w:delText>3</w:delText>
        </w:r>
      </w:del>
      <w:del w:id="1566"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567" w:author="jinahar" w:date="2013-06-21T08:28:00Z">
        <w:r w:rsidRPr="004F26D1">
          <w:t>1</w:t>
        </w:r>
      </w:ins>
      <w:ins w:id="1568" w:author="jinahar" w:date="2013-09-04T09:04:00Z">
        <w:r w:rsidRPr="004F26D1">
          <w:t>5</w:t>
        </w:r>
      </w:ins>
      <w:del w:id="1569" w:author="jinahar" w:date="2011-09-22T13:41:00Z">
        <w:r w:rsidRPr="004F26D1" w:rsidDel="005F2DD4">
          <w:delText>3</w:delText>
        </w:r>
      </w:del>
      <w:del w:id="1570" w:author="jinahar" w:date="2011-10-03T10:08:00Z">
        <w:r w:rsidRPr="004F26D1" w:rsidDel="00B53559">
          <w:delText>8</w:delText>
        </w:r>
      </w:del>
      <w:r w:rsidRPr="004F26D1">
        <w:t xml:space="preserve">) "Special </w:t>
      </w:r>
      <w:del w:id="1571" w:author="Preferred Customer" w:date="2013-09-15T22:14:00Z">
        <w:r w:rsidRPr="004F26D1" w:rsidDel="005F2E06">
          <w:delText>P</w:delText>
        </w:r>
      </w:del>
      <w:ins w:id="1572" w:author="Preferred Customer" w:date="2013-09-15T22:14:00Z">
        <w:r w:rsidR="005F2E06">
          <w:t>p</w:t>
        </w:r>
      </w:ins>
      <w:r w:rsidRPr="004F26D1">
        <w:t xml:space="preserve">roblem </w:t>
      </w:r>
      <w:del w:id="1573" w:author="Preferred Customer" w:date="2013-09-15T22:14:00Z">
        <w:r w:rsidRPr="004F26D1" w:rsidDel="005F2E06">
          <w:delText>A</w:delText>
        </w:r>
      </w:del>
      <w:ins w:id="1574" w:author="Preferred Customer" w:date="2013-09-15T22:14:00Z">
        <w:r w:rsidR="005F2E06">
          <w:t>a</w:t>
        </w:r>
      </w:ins>
      <w:r w:rsidRPr="004F26D1">
        <w:t xml:space="preserve">rea" means the formally designated Portland, Eugene-Springfield, and Medford AQMAs and other specifically defined areas that the </w:t>
      </w:r>
      <w:del w:id="1575" w:author="Preferred Customer" w:date="2013-09-03T23:31:00Z">
        <w:r w:rsidRPr="004F26D1" w:rsidDel="003E6B64">
          <w:delText>Environmental Quality Commission</w:delText>
        </w:r>
      </w:del>
      <w:ins w:id="1576"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577" w:author="jinahar" w:date="2011-09-22T13:41:00Z"/>
        </w:rPr>
      </w:pPr>
      <w:del w:id="1578"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579" w:author="Preferred Customer" w:date="2013-09-15T13:28:00Z"/>
        </w:rPr>
      </w:pPr>
      <w:del w:id="1580"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581" w:author="jinahar" w:date="2011-10-03T10:08:00Z">
        <w:r w:rsidRPr="004F26D1">
          <w:t>1</w:t>
        </w:r>
      </w:ins>
      <w:ins w:id="1582" w:author="jinahar" w:date="2013-09-04T09:04:00Z">
        <w:r w:rsidRPr="004F26D1">
          <w:t>6</w:t>
        </w:r>
      </w:ins>
      <w:del w:id="1583" w:author="jinahar" w:date="2011-09-22T13:42:00Z">
        <w:r w:rsidRPr="004F26D1" w:rsidDel="005F2DD4">
          <w:delText>41</w:delText>
        </w:r>
      </w:del>
      <w:r w:rsidRPr="004F26D1">
        <w:t xml:space="preserve">) "Tempering </w:t>
      </w:r>
      <w:del w:id="1584" w:author="Preferred Customer" w:date="2013-09-15T22:14:00Z">
        <w:r w:rsidRPr="004F26D1" w:rsidDel="005F2E06">
          <w:delText>O</w:delText>
        </w:r>
      </w:del>
      <w:ins w:id="1585"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586" w:author="jinahar" w:date="2011-09-22T13:42:00Z"/>
        </w:rPr>
      </w:pPr>
      <w:del w:id="1587"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588" w:author="jinahar" w:date="2011-09-22T13:42:00Z"/>
        </w:rPr>
      </w:pPr>
      <w:del w:id="1589"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590" w:author="jinahar" w:date="2011-09-22T13:42:00Z"/>
        </w:rPr>
      </w:pPr>
      <w:del w:id="1591"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592" w:author="jinahar" w:date="2011-09-22T13:42:00Z"/>
        </w:rPr>
      </w:pPr>
      <w:del w:id="1593"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594" w:author="jinahar" w:date="2013-06-21T08:29:00Z">
        <w:r w:rsidRPr="004F26D1">
          <w:t>1</w:t>
        </w:r>
      </w:ins>
      <w:ins w:id="1595" w:author="jinahar" w:date="2013-09-04T09:05:00Z">
        <w:r w:rsidRPr="004F26D1">
          <w:t>7</w:t>
        </w:r>
      </w:ins>
      <w:del w:id="1596" w:author="jinahar" w:date="2013-06-21T08:29:00Z">
        <w:r w:rsidRPr="004F26D1" w:rsidDel="00AC1A42">
          <w:delText>46</w:delText>
        </w:r>
      </w:del>
      <w:r w:rsidRPr="004F26D1">
        <w:t xml:space="preserve">) "Wigwam </w:t>
      </w:r>
      <w:del w:id="1597" w:author="Preferred Customer" w:date="2013-09-15T22:14:00Z">
        <w:r w:rsidRPr="004F26D1" w:rsidDel="005F2E06">
          <w:delText>W</w:delText>
        </w:r>
      </w:del>
      <w:ins w:id="1598" w:author="Preferred Customer" w:date="2013-09-15T22:14:00Z">
        <w:r w:rsidR="005F2E06">
          <w:t>w</w:t>
        </w:r>
      </w:ins>
      <w:r w:rsidRPr="004F26D1">
        <w:t xml:space="preserve">aste </w:t>
      </w:r>
      <w:del w:id="1599" w:author="Preferred Customer" w:date="2013-09-15T22:14:00Z">
        <w:r w:rsidRPr="004F26D1" w:rsidDel="005F2E06">
          <w:delText>B</w:delText>
        </w:r>
      </w:del>
      <w:ins w:id="1600"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601" w:author="jinahar" w:date="2011-09-30T09:48:00Z"/>
        </w:rPr>
      </w:pPr>
      <w:del w:id="1602" w:author="jinahar" w:date="2011-09-30T09:48:00Z">
        <w:r w:rsidRPr="004F26D1" w:rsidDel="00DE1927">
          <w:delText>(</w:delText>
        </w:r>
      </w:del>
      <w:del w:id="1603" w:author="jinahar" w:date="2011-09-22T13:43:00Z">
        <w:r w:rsidRPr="004F26D1" w:rsidDel="005F2DD4">
          <w:delText>47</w:delText>
        </w:r>
      </w:del>
      <w:del w:id="1604"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5" w:author="Preferred Customer" w:date="2013-09-22T21:47:00Z">
        <w:r w:rsidRPr="004F26D1" w:rsidDel="00EA538B">
          <w:delText>Environmental Quality Commission</w:delText>
        </w:r>
      </w:del>
      <w:ins w:id="160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w:t>
      </w:r>
      <w:proofErr w:type="spellStart"/>
      <w:r w:rsidRPr="004F26D1">
        <w:t>ef</w:t>
      </w:r>
      <w:proofErr w:type="spellEnd"/>
      <w:r w:rsidRPr="004F26D1">
        <w:t xml:space="preserve">. 3-1-72; DEQ 4-1993, f. &amp; cert. </w:t>
      </w:r>
      <w:proofErr w:type="spellStart"/>
      <w:r w:rsidRPr="004F26D1">
        <w:t>ef</w:t>
      </w:r>
      <w:proofErr w:type="spellEnd"/>
      <w:r w:rsidRPr="004F26D1">
        <w:t xml:space="preserve">. 3-10-93]; [DEQ 50, f. 2-9-73, </w:t>
      </w:r>
      <w:proofErr w:type="spellStart"/>
      <w:r w:rsidRPr="004F26D1">
        <w:t>ef</w:t>
      </w:r>
      <w:proofErr w:type="spellEnd"/>
      <w:r w:rsidRPr="004F26D1">
        <w:t xml:space="preserve">. 3-1-73; DEQ 137, f. &amp; </w:t>
      </w:r>
      <w:proofErr w:type="spellStart"/>
      <w:r w:rsidRPr="004F26D1">
        <w:t>ef</w:t>
      </w:r>
      <w:proofErr w:type="spellEnd"/>
      <w:r w:rsidRPr="004F26D1">
        <w:t xml:space="preserve">. 6-10-77; DEQ 2-1990, f. &amp; cert. </w:t>
      </w:r>
      <w:proofErr w:type="spellStart"/>
      <w:r w:rsidRPr="004F26D1">
        <w:t>ef</w:t>
      </w:r>
      <w:proofErr w:type="spellEnd"/>
      <w:r w:rsidRPr="004F26D1">
        <w:t xml:space="preserve">. 1-24-90; DEQ 4-1993, f. &amp; cert. </w:t>
      </w:r>
      <w:proofErr w:type="spellStart"/>
      <w:r w:rsidRPr="004F26D1">
        <w:t>ef</w:t>
      </w:r>
      <w:proofErr w:type="spellEnd"/>
      <w:r w:rsidRPr="004F26D1">
        <w:t xml:space="preserve">. 3-10-93; DEQ 22-1995, f. &amp; cert. </w:t>
      </w:r>
      <w:proofErr w:type="spellStart"/>
      <w:r w:rsidRPr="004F26D1">
        <w:t>ef</w:t>
      </w:r>
      <w:proofErr w:type="spellEnd"/>
      <w:r w:rsidRPr="004F26D1">
        <w:t xml:space="preserve">. 10-6-95]; [DEQ 2-1990, f. &amp; cert. </w:t>
      </w:r>
      <w:proofErr w:type="spellStart"/>
      <w:r w:rsidRPr="004F26D1">
        <w:t>ef</w:t>
      </w:r>
      <w:proofErr w:type="spellEnd"/>
      <w:r w:rsidRPr="004F26D1">
        <w:t xml:space="preserve">. 1-24-90; DEQ 4-1993, f. &amp; cert. </w:t>
      </w:r>
      <w:proofErr w:type="spellStart"/>
      <w:r w:rsidRPr="004F26D1">
        <w:t>ef</w:t>
      </w:r>
      <w:proofErr w:type="spellEnd"/>
      <w:r w:rsidRPr="004F26D1">
        <w:t xml:space="preserve">. 3-10-93; DEQ 22-1995, f. &amp; cert. </w:t>
      </w:r>
      <w:proofErr w:type="spellStart"/>
      <w:r w:rsidRPr="004F26D1">
        <w:t>ef</w:t>
      </w:r>
      <w:proofErr w:type="spellEnd"/>
      <w:r w:rsidRPr="004F26D1">
        <w:t xml:space="preserve">. 10-6-95]; [DEQ 26, f. 3-31-71, </w:t>
      </w:r>
      <w:proofErr w:type="spellStart"/>
      <w:r w:rsidRPr="004F26D1">
        <w:t>ef</w:t>
      </w:r>
      <w:proofErr w:type="spellEnd"/>
      <w:r w:rsidRPr="004F26D1">
        <w:t xml:space="preserve">. 4-25-71; DEQ 132, f. &amp; </w:t>
      </w:r>
      <w:proofErr w:type="spellStart"/>
      <w:r w:rsidRPr="004F26D1">
        <w:t>ef</w:t>
      </w:r>
      <w:proofErr w:type="spellEnd"/>
      <w:r w:rsidRPr="004F26D1">
        <w:t xml:space="preserve">. 4-11-77; DEQ 7-1979, f. &amp; </w:t>
      </w:r>
      <w:proofErr w:type="spellStart"/>
      <w:r w:rsidRPr="004F26D1">
        <w:t>ef</w:t>
      </w:r>
      <w:proofErr w:type="spellEnd"/>
      <w:r w:rsidRPr="004F26D1">
        <w:t xml:space="preserve">. 4-20-79; DEQ 22-1991, f. &amp; cert. </w:t>
      </w:r>
      <w:proofErr w:type="spellStart"/>
      <w:r w:rsidRPr="004F26D1">
        <w:t>ef</w:t>
      </w:r>
      <w:proofErr w:type="spellEnd"/>
      <w:r w:rsidRPr="004F26D1">
        <w:t xml:space="preserve">. 11-13-91; DEQ 4-1993, f. &amp; cert. </w:t>
      </w:r>
      <w:proofErr w:type="spellStart"/>
      <w:r w:rsidRPr="004F26D1">
        <w:t>ef</w:t>
      </w:r>
      <w:proofErr w:type="spellEnd"/>
      <w:r w:rsidRPr="004F26D1">
        <w:t xml:space="preserve">. 3-10-93; DEQ 4-1995, f. &amp; cert. </w:t>
      </w:r>
      <w:proofErr w:type="spellStart"/>
      <w:r w:rsidRPr="004F26D1">
        <w:t>ef</w:t>
      </w:r>
      <w:proofErr w:type="spellEnd"/>
      <w:r w:rsidRPr="004F26D1">
        <w:t xml:space="preserve">. 2-17-95]; [DEQ 32, f. 11-23-71, </w:t>
      </w:r>
      <w:proofErr w:type="spellStart"/>
      <w:r w:rsidRPr="004F26D1">
        <w:t>ef</w:t>
      </w:r>
      <w:proofErr w:type="spellEnd"/>
      <w:r w:rsidRPr="004F26D1">
        <w:t xml:space="preserve">. 12-15-71; DEQ 15-1980, f. &amp; </w:t>
      </w:r>
      <w:proofErr w:type="spellStart"/>
      <w:r w:rsidRPr="004F26D1">
        <w:t>ef</w:t>
      </w:r>
      <w:proofErr w:type="spellEnd"/>
      <w:r w:rsidRPr="004F26D1">
        <w:t xml:space="preserve">. 5-23-80; DEQ 4-1993, f. &amp; cert. </w:t>
      </w:r>
      <w:proofErr w:type="spellStart"/>
      <w:r w:rsidRPr="004F26D1">
        <w:t>ef</w:t>
      </w:r>
      <w:proofErr w:type="spellEnd"/>
      <w:r w:rsidRPr="004F26D1">
        <w:t xml:space="preserve">. 3-10-93]; [DEQ 37, f. 2-15-72, </w:t>
      </w:r>
      <w:proofErr w:type="spellStart"/>
      <w:r w:rsidRPr="004F26D1">
        <w:t>ef</w:t>
      </w:r>
      <w:proofErr w:type="spellEnd"/>
      <w:r w:rsidRPr="004F26D1">
        <w:t xml:space="preserve">. 3-1-72; DEQ 4-1993, f. &amp; cert. </w:t>
      </w:r>
      <w:proofErr w:type="spellStart"/>
      <w:r w:rsidRPr="004F26D1">
        <w:t>ef</w:t>
      </w:r>
      <w:proofErr w:type="spellEnd"/>
      <w:r w:rsidRPr="004F26D1">
        <w:t xml:space="preserve">. 3-10-93]; DEQ 14-1999, f. &amp; cert. </w:t>
      </w:r>
      <w:proofErr w:type="spellStart"/>
      <w:r w:rsidRPr="004F26D1">
        <w:t>ef</w:t>
      </w:r>
      <w:proofErr w:type="spellEnd"/>
      <w:r w:rsidRPr="004F26D1">
        <w:t xml:space="preserve">. 10-14-99, Renumbered from 340-025-0005, 340-025-0150, 340-025-0220, 340-025-0305, 340-025-0350, 340-025-0410; DEQ 8-2007, f. &amp; cert. </w:t>
      </w:r>
      <w:proofErr w:type="spellStart"/>
      <w:r w:rsidRPr="004F26D1">
        <w:t>ef</w:t>
      </w:r>
      <w:proofErr w:type="spellEnd"/>
      <w:r w:rsidRPr="004F26D1">
        <w:t xml:space="preserve">.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607" w:author="Mark" w:date="2014-02-28T06:44:00Z">
        <w:r>
          <w:t>6</w:t>
        </w:r>
      </w:ins>
      <w:del w:id="1608"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Environmental Quality Commission under OAR 340-200-0040. </w:t>
      </w:r>
    </w:p>
    <w:p w:rsidR="00424658" w:rsidRPr="00424658" w:rsidRDefault="00424658" w:rsidP="00424658">
      <w:r w:rsidRPr="00424658">
        <w:t xml:space="preserve">Stat. Auth.: ORS 468 &amp; 468A </w:t>
      </w:r>
      <w:r w:rsidRPr="00424658">
        <w:br/>
        <w:t xml:space="preserve">Stats. Implemented: ORS 468A.025 </w:t>
      </w:r>
      <w:r w:rsidRPr="00424658">
        <w:br/>
        <w:t xml:space="preserve">Hist.: DEQ 37, f. 2-15-72, </w:t>
      </w:r>
      <w:proofErr w:type="spellStart"/>
      <w:r w:rsidRPr="00424658">
        <w:t>ef</w:t>
      </w:r>
      <w:proofErr w:type="spellEnd"/>
      <w:r w:rsidRPr="00424658">
        <w:t xml:space="preserve">. </w:t>
      </w:r>
      <w:proofErr w:type="gramStart"/>
      <w:r w:rsidRPr="00424658">
        <w:t xml:space="preserve">3-1-72; DEQ 4-1993, f. &amp; cert. </w:t>
      </w:r>
      <w:proofErr w:type="spellStart"/>
      <w:r w:rsidRPr="00424658">
        <w:t>ef</w:t>
      </w:r>
      <w:proofErr w:type="spellEnd"/>
      <w:r w:rsidRPr="00424658">
        <w:t>.</w:t>
      </w:r>
      <w:proofErr w:type="gramEnd"/>
      <w:r w:rsidRPr="00424658">
        <w:t xml:space="preserve"> </w:t>
      </w:r>
      <w:proofErr w:type="gramStart"/>
      <w:r w:rsidRPr="00424658">
        <w:t xml:space="preserve">3-10-93; DEQ 14-1999, f. &amp; cert. </w:t>
      </w:r>
      <w:proofErr w:type="spellStart"/>
      <w:r w:rsidRPr="00424658">
        <w:t>ef</w:t>
      </w:r>
      <w:proofErr w:type="spellEnd"/>
      <w:r w:rsidRPr="00424658">
        <w:t>.</w:t>
      </w:r>
      <w:proofErr w:type="gramEnd"/>
      <w:r w:rsidRPr="00424658">
        <w:t xml:space="preserve"> 10-14-99, Renumbered from 340-025-0010; DEQ 8-2007, f. &amp; cert. </w:t>
      </w:r>
      <w:proofErr w:type="spellStart"/>
      <w:r w:rsidRPr="00424658">
        <w:t>ef</w:t>
      </w:r>
      <w:proofErr w:type="spellEnd"/>
      <w:r w:rsidRPr="00424658">
        <w:t xml:space="preserve">.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609" w:author="Preferred Customer" w:date="2013-09-15T13:29:00Z"/>
        </w:rPr>
      </w:pPr>
      <w:del w:id="1610" w:author="Preferred Customer" w:date="2013-09-15T13:29:00Z">
        <w:r w:rsidRPr="004F26D1" w:rsidDel="006934A6">
          <w:delText>[</w:delText>
        </w:r>
      </w:del>
      <w:del w:id="1611"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612"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w:t>
      </w:r>
      <w:r w:rsidRPr="004F26D1">
        <w:lastRenderedPageBreak/>
        <w:t xml:space="preserve">control is not presently possible, consistent with the meteorological and geographical conditions in Oregon, it is hereby declared to be the policy of </w:t>
      </w:r>
      <w:del w:id="1613" w:author="jinahar" w:date="2012-10-18T11:32:00Z">
        <w:r w:rsidRPr="004F26D1" w:rsidDel="007E6125">
          <w:delText>the Department</w:delText>
        </w:r>
      </w:del>
      <w:ins w:id="1614"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615" w:author="jinahar" w:date="2012-10-18T11:32:00Z">
        <w:r w:rsidRPr="004F26D1" w:rsidDel="007E6125">
          <w:delText>The Department</w:delText>
        </w:r>
      </w:del>
      <w:ins w:id="1616"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 xml:space="preserve">(2) Applicability. </w:t>
      </w:r>
      <w:proofErr w:type="gramStart"/>
      <w:r w:rsidRPr="004F26D1">
        <w:t>OAR 340-234-0200 through 340-234-0270 apply</w:t>
      </w:r>
      <w:proofErr w:type="gramEnd"/>
      <w:r w:rsidRPr="004F26D1">
        <w:t xml:space="preserve">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7" w:author="Preferred Customer" w:date="2013-09-22T21:47:00Z">
        <w:r w:rsidRPr="004F26D1" w:rsidDel="00EA538B">
          <w:delText>Environmental Quality Commission</w:delText>
        </w:r>
      </w:del>
      <w:ins w:id="1618"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 xml:space="preserve">Hist.: DEQ 50, f. 2-9-73, </w:t>
      </w:r>
      <w:proofErr w:type="spellStart"/>
      <w:r w:rsidRPr="004F26D1">
        <w:t>ef</w:t>
      </w:r>
      <w:proofErr w:type="spellEnd"/>
      <w:r w:rsidRPr="004F26D1">
        <w:t xml:space="preserve">. </w:t>
      </w:r>
      <w:proofErr w:type="gramStart"/>
      <w:r w:rsidRPr="004F26D1">
        <w:t xml:space="preserve">3-1-73;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619" w:author="Garrahan Paul" w:date="2014-04-08T14:38:00Z">
        <w:r w:rsidR="00BA04BE" w:rsidRPr="00BA04BE">
          <w:rPr>
            <w:highlight w:val="yellow"/>
            <w:rPrChange w:id="1620" w:author="Garrahan Paul" w:date="2014-04-08T14:38:00Z">
              <w:rPr>
                <w:sz w:val="16"/>
                <w:szCs w:val="16"/>
              </w:rPr>
            </w:rPrChange>
          </w:rPr>
          <w:delText>shall</w:delText>
        </w:r>
      </w:del>
      <w:ins w:id="1621" w:author="jinahar" w:date="2013-09-09T11:04:00Z">
        <w:del w:id="1622" w:author="Garrahan Paul" w:date="2014-04-08T14:38:00Z">
          <w:r w:rsidR="00BA04BE" w:rsidRPr="00BA04BE">
            <w:rPr>
              <w:highlight w:val="yellow"/>
              <w:rPrChange w:id="1623" w:author="Garrahan Paul" w:date="2014-04-08T14:38:00Z">
                <w:rPr>
                  <w:sz w:val="16"/>
                  <w:szCs w:val="16"/>
                </w:rPr>
              </w:rPrChange>
            </w:rPr>
            <w:delText>must</w:delText>
          </w:r>
        </w:del>
      </w:ins>
      <w:ins w:id="1624" w:author="Garrahan Paul" w:date="2014-04-08T14:38:00Z">
        <w:r w:rsidR="00BA04BE" w:rsidRPr="00BA04BE">
          <w:rPr>
            <w:highlight w:val="yellow"/>
            <w:rPrChange w:id="1625" w:author="Garrahan Paul" w:date="2014-04-08T14:38:00Z">
              <w:rPr>
                <w:sz w:val="16"/>
                <w:szCs w:val="16"/>
              </w:rPr>
            </w:rPrChange>
          </w:rPr>
          <w:t>may</w:t>
        </w:r>
      </w:ins>
      <w:r w:rsidRPr="004F26D1">
        <w:t xml:space="preserve"> not exceed 10 ppm and 0.15 Kg/metric ton (0.30 </w:t>
      </w:r>
      <w:ins w:id="1626" w:author="Preferred Customer" w:date="2013-04-01T06:25:00Z">
        <w:r w:rsidRPr="004F26D1">
          <w:t>pound</w:t>
        </w:r>
      </w:ins>
      <w:del w:id="1627" w:author="Preferred Customer" w:date="2013-04-01T06:25:00Z">
        <w:r w:rsidRPr="004F26D1" w:rsidDel="00BF6EB9">
          <w:delText>lb</w:delText>
        </w:r>
      </w:del>
      <w:del w:id="162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lastRenderedPageBreak/>
        <w:t xml:space="preserve">(B) TRS emissions from each recovery furnace placed in operation after January 1, 1969, and before September 25, 1976, or any recovery furnace modified significantly after January 1, 1969, and before September 25, 1976, to expand production </w:t>
      </w:r>
      <w:del w:id="1629" w:author="jinahar" w:date="2013-09-09T11:04:00Z">
        <w:r w:rsidRPr="004F26D1" w:rsidDel="00B66281">
          <w:delText>shall</w:delText>
        </w:r>
      </w:del>
      <w:ins w:id="1630" w:author="jinahar" w:date="2013-09-09T11:04:00Z">
        <w:r w:rsidR="00B66281">
          <w:t>must</w:t>
        </w:r>
      </w:ins>
      <w:r w:rsidRPr="004F26D1">
        <w:t xml:space="preserve"> be controlled such that the emissions of TRS </w:t>
      </w:r>
      <w:del w:id="1631" w:author="Garrahan Paul" w:date="2014-04-08T14:38:00Z">
        <w:r w:rsidR="00BA04BE" w:rsidRPr="00BA04BE">
          <w:rPr>
            <w:highlight w:val="yellow"/>
            <w:rPrChange w:id="1632" w:author="Garrahan Paul" w:date="2014-04-08T14:38:00Z">
              <w:rPr>
                <w:sz w:val="16"/>
                <w:szCs w:val="16"/>
              </w:rPr>
            </w:rPrChange>
          </w:rPr>
          <w:delText>shall</w:delText>
        </w:r>
      </w:del>
      <w:ins w:id="1633" w:author="jinahar" w:date="2013-09-09T11:04:00Z">
        <w:del w:id="1634" w:author="Garrahan Paul" w:date="2014-04-08T14:38:00Z">
          <w:r w:rsidR="00BA04BE" w:rsidRPr="00BA04BE">
            <w:rPr>
              <w:highlight w:val="yellow"/>
              <w:rPrChange w:id="1635" w:author="Garrahan Paul" w:date="2014-04-08T14:38:00Z">
                <w:rPr>
                  <w:sz w:val="16"/>
                  <w:szCs w:val="16"/>
                </w:rPr>
              </w:rPrChange>
            </w:rPr>
            <w:delText>must</w:delText>
          </w:r>
        </w:del>
      </w:ins>
      <w:ins w:id="1636" w:author="Garrahan Paul" w:date="2014-04-08T14:38:00Z">
        <w:r w:rsidR="00BA04BE" w:rsidRPr="00BA04BE">
          <w:rPr>
            <w:highlight w:val="yellow"/>
            <w:rPrChange w:id="1637" w:author="Garrahan Paul" w:date="2014-04-08T14:38:00Z">
              <w:rPr>
                <w:sz w:val="16"/>
                <w:szCs w:val="16"/>
              </w:rPr>
            </w:rPrChange>
          </w:rPr>
          <w:t>may</w:t>
        </w:r>
      </w:ins>
      <w:r w:rsidRPr="004F26D1">
        <w:t xml:space="preserve"> not exceed 5 ppm and 0.075 Kg/metric ton</w:t>
      </w:r>
      <w:ins w:id="1638" w:author="jinahar" w:date="2013-03-12T09:38:00Z">
        <w:r w:rsidRPr="004F26D1">
          <w:t xml:space="preserve"> </w:t>
        </w:r>
      </w:ins>
      <w:r w:rsidRPr="004F26D1">
        <w:t xml:space="preserve">(0.150 </w:t>
      </w:r>
      <w:ins w:id="1639" w:author="Preferred Customer" w:date="2013-04-01T06:26:00Z">
        <w:r w:rsidRPr="004F26D1">
          <w:t>pound</w:t>
        </w:r>
      </w:ins>
      <w:del w:id="1640" w:author="Preferred Customer" w:date="2013-04-01T06:26:00Z">
        <w:r w:rsidRPr="004F26D1" w:rsidDel="00BF6EB9">
          <w:delText>lb</w:delText>
        </w:r>
      </w:del>
      <w:del w:id="1641"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642" w:author="jinahar" w:date="2013-09-09T11:04:00Z">
        <w:r w:rsidRPr="004F26D1" w:rsidDel="00B66281">
          <w:delText>shall</w:delText>
        </w:r>
      </w:del>
      <w:ins w:id="1643" w:author="jinahar" w:date="2013-09-09T11:04:00Z">
        <w:r w:rsidR="00B66281">
          <w:t>must</w:t>
        </w:r>
      </w:ins>
      <w:r w:rsidRPr="004F26D1">
        <w:t xml:space="preserve"> be operated and controlled such that emissions of TRS </w:t>
      </w:r>
      <w:del w:id="1644" w:author="Garrahan Paul" w:date="2014-04-08T14:38:00Z">
        <w:r w:rsidR="00BA04BE" w:rsidRPr="00BA04BE">
          <w:rPr>
            <w:highlight w:val="yellow"/>
            <w:rPrChange w:id="1645" w:author="Garrahan Paul" w:date="2014-04-08T14:38:00Z">
              <w:rPr>
                <w:sz w:val="16"/>
                <w:szCs w:val="16"/>
              </w:rPr>
            </w:rPrChange>
          </w:rPr>
          <w:delText>shall</w:delText>
        </w:r>
      </w:del>
      <w:ins w:id="1646" w:author="jinahar" w:date="2013-09-09T11:04:00Z">
        <w:del w:id="1647" w:author="Garrahan Paul" w:date="2014-04-08T14:38:00Z">
          <w:r w:rsidR="00BA04BE" w:rsidRPr="00BA04BE">
            <w:rPr>
              <w:highlight w:val="yellow"/>
              <w:rPrChange w:id="1648" w:author="Garrahan Paul" w:date="2014-04-08T14:38:00Z">
                <w:rPr>
                  <w:sz w:val="16"/>
                  <w:szCs w:val="16"/>
                </w:rPr>
              </w:rPrChange>
            </w:rPr>
            <w:delText>must</w:delText>
          </w:r>
        </w:del>
      </w:ins>
      <w:ins w:id="1649" w:author="Garrahan Paul" w:date="2014-04-08T14:38:00Z">
        <w:r w:rsidR="00BA04BE" w:rsidRPr="00BA04BE">
          <w:rPr>
            <w:highlight w:val="yellow"/>
            <w:rPrChange w:id="1650" w:author="Garrahan Paul" w:date="2014-04-08T14:38:00Z">
              <w:rPr>
                <w:sz w:val="16"/>
                <w:szCs w:val="16"/>
              </w:rPr>
            </w:rPrChange>
          </w:rPr>
          <w:t>do</w:t>
        </w:r>
      </w:ins>
      <w:r w:rsidRPr="004F26D1">
        <w:t xml:space="preserve"> not exceed 20 ppm as a daily arithmetic average and 0.05 Kg/metric ton (0.10 </w:t>
      </w:r>
      <w:ins w:id="1651" w:author="Preferred Customer" w:date="2013-04-01T06:26:00Z">
        <w:r w:rsidRPr="004F26D1">
          <w:t>pound</w:t>
        </w:r>
      </w:ins>
      <w:del w:id="1652" w:author="Preferred Customer" w:date="2013-04-01T06:26:00Z">
        <w:r w:rsidRPr="004F26D1" w:rsidDel="00BF6EB9">
          <w:delText>lb</w:delText>
        </w:r>
      </w:del>
      <w:del w:id="165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654" w:author="Garrahan Paul" w:date="2014-04-08T14:39:00Z">
        <w:r w:rsidR="00BA04BE" w:rsidRPr="00BA04BE">
          <w:rPr>
            <w:highlight w:val="yellow"/>
            <w:rPrChange w:id="1655" w:author="Garrahan Paul" w:date="2014-04-08T14:39:00Z">
              <w:rPr>
                <w:sz w:val="16"/>
                <w:szCs w:val="16"/>
              </w:rPr>
            </w:rPrChange>
          </w:rPr>
          <w:delText>shall</w:delText>
        </w:r>
      </w:del>
      <w:ins w:id="1656" w:author="jinahar" w:date="2013-09-09T11:04:00Z">
        <w:del w:id="1657" w:author="Garrahan Paul" w:date="2014-04-08T14:39:00Z">
          <w:r w:rsidR="00BA04BE" w:rsidRPr="00BA04BE">
            <w:rPr>
              <w:highlight w:val="yellow"/>
              <w:rPrChange w:id="1658" w:author="Garrahan Paul" w:date="2014-04-08T14:39:00Z">
                <w:rPr>
                  <w:sz w:val="16"/>
                  <w:szCs w:val="16"/>
                </w:rPr>
              </w:rPrChange>
            </w:rPr>
            <w:delText>must</w:delText>
          </w:r>
        </w:del>
      </w:ins>
      <w:ins w:id="1659" w:author="Garrahan Paul" w:date="2014-04-08T14:39:00Z">
        <w:r w:rsidR="00BA04BE" w:rsidRPr="00BA04BE">
          <w:rPr>
            <w:highlight w:val="yellow"/>
            <w:rPrChange w:id="1660" w:author="Garrahan Paul" w:date="2014-04-08T14:39:00Z">
              <w:rPr>
                <w:sz w:val="16"/>
                <w:szCs w:val="16"/>
              </w:rPr>
            </w:rPrChange>
          </w:rPr>
          <w:t>may</w:t>
        </w:r>
      </w:ins>
      <w:r w:rsidRPr="004F26D1">
        <w:t xml:space="preserve"> not exceed 0.0165 gram/Kg BLS (0.033 </w:t>
      </w:r>
      <w:ins w:id="1661" w:author="Preferred Customer" w:date="2013-04-01T06:26:00Z">
        <w:r w:rsidRPr="004F26D1">
          <w:t>pound</w:t>
        </w:r>
      </w:ins>
      <w:del w:id="1662" w:author="Preferred Customer" w:date="2013-04-01T06:26:00Z">
        <w:r w:rsidRPr="004F26D1" w:rsidDel="00BF6EB9">
          <w:delText>lb</w:delText>
        </w:r>
      </w:del>
      <w:del w:id="1663"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664" w:author="jinahar" w:date="2013-09-09T11:04:00Z">
        <w:r w:rsidRPr="004F26D1" w:rsidDel="00B66281">
          <w:delText>shall</w:delText>
        </w:r>
      </w:del>
      <w:ins w:id="1665"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666" w:author="jinahar" w:date="2013-09-09T11:04:00Z">
        <w:r w:rsidRPr="004F26D1" w:rsidDel="00B66281">
          <w:delText>shall</w:delText>
        </w:r>
      </w:del>
      <w:ins w:id="1667" w:author="jinahar" w:date="2013-09-09T11:04:00Z">
        <w:r w:rsidR="00B66281">
          <w:t>must</w:t>
        </w:r>
      </w:ins>
      <w:r w:rsidRPr="004F26D1">
        <w:t xml:space="preserve"> be available in the event adequate incineration in the primary device cannot be accomplished. Venting of TRS gases during changeover </w:t>
      </w:r>
      <w:del w:id="1668" w:author="jinahar" w:date="2013-09-09T11:04:00Z">
        <w:r w:rsidRPr="004F26D1" w:rsidDel="00B66281">
          <w:delText>shall</w:delText>
        </w:r>
      </w:del>
      <w:ins w:id="1669" w:author="jinahar" w:date="2013-09-09T11:04:00Z">
        <w:r w:rsidR="00B66281">
          <w:t>must</w:t>
        </w:r>
      </w:ins>
      <w:r w:rsidRPr="004F26D1">
        <w:t xml:space="preserve"> be minimized but in no case </w:t>
      </w:r>
      <w:del w:id="1670" w:author="Garrahan Paul" w:date="2014-04-08T14:39:00Z">
        <w:r w:rsidR="00BA04BE" w:rsidRPr="00BA04BE">
          <w:rPr>
            <w:highlight w:val="yellow"/>
            <w:rPrChange w:id="1671" w:author="Garrahan Paul" w:date="2014-04-08T14:39:00Z">
              <w:rPr>
                <w:sz w:val="16"/>
                <w:szCs w:val="16"/>
              </w:rPr>
            </w:rPrChange>
          </w:rPr>
          <w:delText>shall</w:delText>
        </w:r>
      </w:del>
      <w:ins w:id="1672" w:author="jinahar" w:date="2013-09-09T11:04:00Z">
        <w:del w:id="1673" w:author="Garrahan Paul" w:date="2014-04-08T14:39:00Z">
          <w:r w:rsidR="00BA04BE" w:rsidRPr="00BA04BE">
            <w:rPr>
              <w:highlight w:val="yellow"/>
              <w:rPrChange w:id="1674" w:author="Garrahan Paul" w:date="2014-04-08T14:39:00Z">
                <w:rPr>
                  <w:sz w:val="16"/>
                  <w:szCs w:val="16"/>
                </w:rPr>
              </w:rPrChange>
            </w:rPr>
            <w:delText>must</w:delText>
          </w:r>
        </w:del>
      </w:ins>
      <w:ins w:id="1675" w:author="Garrahan Paul" w:date="2014-04-08T14:39:00Z">
        <w:r w:rsidR="00BA04BE" w:rsidRPr="00BA04BE">
          <w:rPr>
            <w:highlight w:val="yellow"/>
            <w:rPrChange w:id="1676" w:author="Garrahan Paul" w:date="2014-04-08T14:39:00Z">
              <w:rPr>
                <w:sz w:val="16"/>
                <w:szCs w:val="16"/>
              </w:rPr>
            </w:rPrChange>
          </w:rPr>
          <w:t>may</w:t>
        </w:r>
      </w:ins>
      <w:r w:rsidRPr="004F26D1">
        <w:t xml:space="preserve"> the time exceed one-hour</w:t>
      </w:r>
      <w:del w:id="1677" w:author="Preferred Customer" w:date="2013-09-03T23:34:00Z">
        <w:r w:rsidRPr="004F26D1" w:rsidDel="003E6B64">
          <w:delText>;</w:delText>
        </w:r>
      </w:del>
      <w:ins w:id="167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679" w:author="Garrahan Paul" w:date="2014-04-08T14:39:00Z">
        <w:r w:rsidR="00BA04BE" w:rsidRPr="00BA04BE">
          <w:rPr>
            <w:highlight w:val="yellow"/>
            <w:rPrChange w:id="1680" w:author="Garrahan Paul" w:date="2014-04-08T14:39:00Z">
              <w:rPr>
                <w:sz w:val="16"/>
                <w:szCs w:val="16"/>
              </w:rPr>
            </w:rPrChange>
          </w:rPr>
          <w:delText>shall</w:delText>
        </w:r>
      </w:del>
      <w:ins w:id="1681" w:author="jinahar" w:date="2013-09-09T11:04:00Z">
        <w:del w:id="1682" w:author="Garrahan Paul" w:date="2014-04-08T14:39:00Z">
          <w:r w:rsidR="00BA04BE" w:rsidRPr="00BA04BE">
            <w:rPr>
              <w:highlight w:val="yellow"/>
              <w:rPrChange w:id="1683" w:author="Garrahan Paul" w:date="2014-04-08T14:39:00Z">
                <w:rPr>
                  <w:sz w:val="16"/>
                  <w:szCs w:val="16"/>
                </w:rPr>
              </w:rPrChange>
            </w:rPr>
            <w:delText>must</w:delText>
          </w:r>
        </w:del>
      </w:ins>
      <w:ins w:id="1684" w:author="Garrahan Paul" w:date="2014-04-08T14:39:00Z">
        <w:r w:rsidR="00BA04BE" w:rsidRPr="00BA04BE">
          <w:rPr>
            <w:highlight w:val="yellow"/>
            <w:rPrChange w:id="1685" w:author="Garrahan Paul" w:date="2014-04-08T14:39:00Z">
              <w:rPr>
                <w:sz w:val="16"/>
                <w:szCs w:val="16"/>
              </w:rPr>
            </w:rPrChange>
          </w:rPr>
          <w:t>may</w:t>
        </w:r>
      </w:ins>
      <w:r w:rsidRPr="004F26D1">
        <w:t xml:space="preserve"> not exceed 0.078 Kg/metric ton (0.156 </w:t>
      </w:r>
      <w:ins w:id="1686" w:author="Preferred Customer" w:date="2013-04-01T06:25:00Z">
        <w:r w:rsidRPr="004F26D1">
          <w:t>pound</w:t>
        </w:r>
      </w:ins>
      <w:del w:id="1687" w:author="Preferred Customer" w:date="2013-04-01T06:25:00Z">
        <w:r w:rsidRPr="004F26D1" w:rsidDel="00BF6EB9">
          <w:delText>lb</w:delText>
        </w:r>
      </w:del>
      <w:del w:id="1688"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w:t>
      </w:r>
      <w:r w:rsidR="00BA04BE" w:rsidRPr="00BA04BE">
        <w:rPr>
          <w:highlight w:val="yellow"/>
          <w:rPrChange w:id="1689" w:author="Garrahan Paul" w:date="2014-04-08T14:40:00Z">
            <w:rPr>
              <w:sz w:val="16"/>
              <w:szCs w:val="16"/>
            </w:rPr>
          </w:rPrChange>
        </w:rPr>
        <w:t xml:space="preserve">If </w:t>
      </w:r>
      <w:del w:id="1690" w:author="Garrahan Paul" w:date="2014-04-08T14:39:00Z">
        <w:r w:rsidR="00BA04BE" w:rsidRPr="00BA04BE">
          <w:rPr>
            <w:highlight w:val="yellow"/>
            <w:rPrChange w:id="1691" w:author="Garrahan Paul" w:date="2014-04-08T14:40:00Z">
              <w:rPr>
                <w:sz w:val="16"/>
                <w:szCs w:val="16"/>
              </w:rPr>
            </w:rPrChange>
          </w:rPr>
          <w:delText>it is</w:delText>
        </w:r>
      </w:del>
      <w:ins w:id="1692" w:author="Garrahan Paul" w:date="2014-04-08T14:39:00Z">
        <w:r w:rsidR="00BA04BE" w:rsidRPr="00BA04BE">
          <w:rPr>
            <w:highlight w:val="yellow"/>
            <w:rPrChange w:id="1693" w:author="Garrahan Paul" w:date="2014-04-08T14:40:00Z">
              <w:rPr>
                <w:sz w:val="16"/>
                <w:szCs w:val="16"/>
              </w:rPr>
            </w:rPrChange>
          </w:rPr>
          <w:t>DEQ</w:t>
        </w:r>
      </w:ins>
      <w:r w:rsidR="00BA04BE" w:rsidRPr="00BA04BE">
        <w:rPr>
          <w:highlight w:val="yellow"/>
          <w:rPrChange w:id="1694" w:author="Garrahan Paul" w:date="2014-04-08T14:40:00Z">
            <w:rPr>
              <w:sz w:val="16"/>
              <w:szCs w:val="16"/>
            </w:rPr>
          </w:rPrChange>
        </w:rPr>
        <w:t xml:space="preserve"> determine</w:t>
      </w:r>
      <w:ins w:id="1695" w:author="Garrahan Paul" w:date="2014-04-08T14:39:00Z">
        <w:r w:rsidR="00BA04BE" w:rsidRPr="00BA04BE">
          <w:rPr>
            <w:highlight w:val="yellow"/>
            <w:rPrChange w:id="1696" w:author="Garrahan Paul" w:date="2014-04-08T14:40:00Z">
              <w:rPr>
                <w:sz w:val="16"/>
                <w:szCs w:val="16"/>
              </w:rPr>
            </w:rPrChange>
          </w:rPr>
          <w:t>s</w:t>
        </w:r>
      </w:ins>
      <w:del w:id="1697" w:author="Garrahan Paul" w:date="2014-04-08T14:39:00Z">
        <w:r w:rsidR="00BA04BE" w:rsidRPr="00BA04BE">
          <w:rPr>
            <w:highlight w:val="yellow"/>
            <w:rPrChange w:id="1698" w:author="Garrahan Paul" w:date="2014-04-08T14:40:00Z">
              <w:rPr>
                <w:sz w:val="16"/>
                <w:szCs w:val="16"/>
              </w:rPr>
            </w:rPrChange>
          </w:rPr>
          <w:delText xml:space="preserve">d </w:delText>
        </w:r>
      </w:del>
      <w:ins w:id="1699" w:author="jinahar" w:date="2013-09-09T11:12:00Z">
        <w:del w:id="1700" w:author="Garrahan Paul" w:date="2014-04-08T14:39:00Z">
          <w:r w:rsidR="00BA04BE" w:rsidRPr="00BA04BE">
            <w:rPr>
              <w:highlight w:val="yellow"/>
              <w:rPrChange w:id="1701" w:author="Garrahan Paul" w:date="2014-04-08T14:40:00Z">
                <w:rPr>
                  <w:sz w:val="16"/>
                  <w:szCs w:val="16"/>
                </w:rPr>
              </w:rPrChange>
            </w:rPr>
            <w:delText>by DEQ</w:delText>
          </w:r>
        </w:del>
        <w:r w:rsidR="00BA04BE" w:rsidRPr="00BA04BE">
          <w:rPr>
            <w:highlight w:val="yellow"/>
            <w:rPrChange w:id="1702" w:author="Garrahan Paul" w:date="2014-04-08T14:40:00Z">
              <w:rPr>
                <w:sz w:val="16"/>
                <w:szCs w:val="16"/>
              </w:rPr>
            </w:rPrChange>
          </w:rPr>
          <w:t xml:space="preserve"> </w:t>
        </w:r>
      </w:ins>
      <w:r w:rsidR="00BA04BE" w:rsidRPr="00BA04BE">
        <w:rPr>
          <w:highlight w:val="yellow"/>
          <w:rPrChange w:id="1703" w:author="Garrahan Paul" w:date="2014-04-08T14:40:00Z">
            <w:rPr>
              <w:sz w:val="16"/>
              <w:szCs w:val="16"/>
            </w:rPr>
          </w:rPrChange>
        </w:rPr>
        <w:t>th</w:t>
      </w:r>
      <w:r w:rsidRPr="004F26D1">
        <w:t xml:space="preserve">at sewers, drains, and anaerobic lagoons significantly contribute to an odor problem, a program for control </w:t>
      </w:r>
      <w:del w:id="1704" w:author="jinahar" w:date="2013-09-09T11:04:00Z">
        <w:r w:rsidRPr="004F26D1" w:rsidDel="00B66281">
          <w:delText>shall</w:delText>
        </w:r>
      </w:del>
      <w:ins w:id="1705"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06" w:author="Garrahan Paul" w:date="2014-04-08T14:40:00Z">
        <w:r w:rsidR="00BA04BE" w:rsidRPr="00BA04BE">
          <w:rPr>
            <w:highlight w:val="yellow"/>
            <w:rPrChange w:id="1707" w:author="Garrahan Paul" w:date="2014-04-08T14:40:00Z">
              <w:rPr>
                <w:sz w:val="16"/>
                <w:szCs w:val="16"/>
              </w:rPr>
            </w:rPrChange>
          </w:rPr>
          <w:delText>shall</w:delText>
        </w:r>
      </w:del>
      <w:ins w:id="1708" w:author="jinahar" w:date="2013-09-09T11:04:00Z">
        <w:del w:id="1709" w:author="Garrahan Paul" w:date="2014-04-08T14:40:00Z">
          <w:r w:rsidR="00BA04BE" w:rsidRPr="00BA04BE">
            <w:rPr>
              <w:highlight w:val="yellow"/>
              <w:rPrChange w:id="1710" w:author="Garrahan Paul" w:date="2014-04-08T14:40:00Z">
                <w:rPr>
                  <w:sz w:val="16"/>
                  <w:szCs w:val="16"/>
                </w:rPr>
              </w:rPrChange>
            </w:rPr>
            <w:delText>must</w:delText>
          </w:r>
        </w:del>
      </w:ins>
      <w:ins w:id="1711" w:author="Garrahan Paul" w:date="2014-04-08T14:40:00Z">
        <w:r w:rsidR="00BA04BE" w:rsidRPr="00BA04BE">
          <w:rPr>
            <w:highlight w:val="yellow"/>
            <w:rPrChange w:id="1712" w:author="Garrahan Paul" w:date="2014-04-08T14:40:00Z">
              <w:rPr>
                <w:sz w:val="16"/>
                <w:szCs w:val="16"/>
              </w:rPr>
            </w:rPrChange>
          </w:rPr>
          <w:t>may</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13"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14" w:author="Garrahan Paul" w:date="2014-04-08T14:40:00Z">
        <w:r w:rsidR="00BA04BE" w:rsidRPr="00BA04BE">
          <w:rPr>
            <w:highlight w:val="yellow"/>
            <w:rPrChange w:id="1715" w:author="Garrahan Paul" w:date="2014-04-08T14:40:00Z">
              <w:rPr>
                <w:sz w:val="16"/>
                <w:szCs w:val="16"/>
              </w:rPr>
            </w:rPrChange>
          </w:rPr>
          <w:delText>shall</w:delText>
        </w:r>
      </w:del>
      <w:ins w:id="1716" w:author="jinahar" w:date="2013-09-09T11:04:00Z">
        <w:del w:id="1717" w:author="Garrahan Paul" w:date="2014-04-08T14:40:00Z">
          <w:r w:rsidR="00BA04BE" w:rsidRPr="00BA04BE">
            <w:rPr>
              <w:highlight w:val="yellow"/>
              <w:rPrChange w:id="1718" w:author="Garrahan Paul" w:date="2014-04-08T14:40:00Z">
                <w:rPr>
                  <w:sz w:val="16"/>
                  <w:szCs w:val="16"/>
                </w:rPr>
              </w:rPrChange>
            </w:rPr>
            <w:delText>must</w:delText>
          </w:r>
        </w:del>
      </w:ins>
      <w:ins w:id="1719" w:author="Garrahan Paul" w:date="2014-04-08T14:40:00Z">
        <w:r w:rsidR="00BA04BE" w:rsidRPr="00BA04BE">
          <w:rPr>
            <w:highlight w:val="yellow"/>
            <w:rPrChange w:id="1720" w:author="Garrahan Paul" w:date="2014-04-08T14:40:00Z">
              <w:rPr>
                <w:sz w:val="16"/>
                <w:szCs w:val="16"/>
              </w:rPr>
            </w:rPrChange>
          </w:rPr>
          <w:t>may</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lastRenderedPageBreak/>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21"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22" w:author="Garrahan Paul" w:date="2014-04-08T14:40:00Z">
        <w:r w:rsidR="00BA04BE" w:rsidRPr="00BA04BE">
          <w:rPr>
            <w:highlight w:val="yellow"/>
            <w:rPrChange w:id="1723" w:author="Garrahan Paul" w:date="2014-04-08T14:40:00Z">
              <w:rPr>
                <w:sz w:val="16"/>
                <w:szCs w:val="16"/>
              </w:rPr>
            </w:rPrChange>
          </w:rPr>
          <w:delText>shall</w:delText>
        </w:r>
      </w:del>
      <w:ins w:id="1724" w:author="jinahar" w:date="2013-09-09T11:04:00Z">
        <w:del w:id="1725" w:author="Garrahan Paul" w:date="2014-04-08T14:40:00Z">
          <w:r w:rsidR="00BA04BE" w:rsidRPr="00BA04BE">
            <w:rPr>
              <w:highlight w:val="yellow"/>
              <w:rPrChange w:id="1726" w:author="Garrahan Paul" w:date="2014-04-08T14:40:00Z">
                <w:rPr>
                  <w:sz w:val="16"/>
                  <w:szCs w:val="16"/>
                </w:rPr>
              </w:rPrChange>
            </w:rPr>
            <w:delText>must</w:delText>
          </w:r>
        </w:del>
      </w:ins>
      <w:ins w:id="1727" w:author="Garrahan Paul" w:date="2014-04-08T14:40:00Z">
        <w:r w:rsidR="00BA04BE" w:rsidRPr="00BA04BE">
          <w:rPr>
            <w:highlight w:val="yellow"/>
            <w:rPrChange w:id="1728" w:author="Garrahan Paul" w:date="2014-04-08T14:40:00Z">
              <w:rPr>
                <w:sz w:val="16"/>
                <w:szCs w:val="16"/>
              </w:rPr>
            </w:rPrChange>
          </w:rPr>
          <w:t>may</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2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30" w:author="jinahar" w:date="2013-09-04T09:12:00Z">
        <w:r w:rsidRPr="004F26D1" w:rsidDel="0008480E">
          <w:delText xml:space="preserve">or Significant Upgrading </w:delText>
        </w:r>
      </w:del>
      <w:r w:rsidRPr="004F26D1">
        <w:t xml:space="preserve">of </w:t>
      </w:r>
      <w:ins w:id="1731" w:author="jinahar" w:date="2013-09-04T09:12:00Z">
        <w:r w:rsidRPr="004F26D1">
          <w:t xml:space="preserve">or modification or a rebuild of an </w:t>
        </w:r>
      </w:ins>
      <w:r w:rsidRPr="004F26D1">
        <w:t xml:space="preserve">existing particulate pollution control </w:t>
      </w:r>
      <w:ins w:id="1732" w:author="jinahar" w:date="2013-09-04T09:12:00Z">
        <w:r w:rsidRPr="004F26D1">
          <w:t xml:space="preserve">device </w:t>
        </w:r>
      </w:ins>
      <w:ins w:id="1733" w:author="jinahar" w:date="2013-09-04T09:13:00Z">
        <w:r w:rsidRPr="004F26D1">
          <w:t xml:space="preserve">for which a capital expenditure of 50 percent or more of the replacement cost of the existing device is required, other than ongoing routine maintenance, </w:t>
        </w:r>
      </w:ins>
      <w:del w:id="1734" w:author="jinahar" w:date="2013-09-04T09:13:00Z">
        <w:r w:rsidRPr="004F26D1" w:rsidDel="0008480E">
          <w:delText xml:space="preserve">equipment </w:delText>
        </w:r>
      </w:del>
      <w:r w:rsidRPr="004F26D1">
        <w:t xml:space="preserve">after July 1, 1988 </w:t>
      </w:r>
      <w:del w:id="1735" w:author="Garrahan Paul" w:date="2014-04-08T14:41:00Z">
        <w:r w:rsidR="00BA04BE" w:rsidRPr="00BA04BE">
          <w:rPr>
            <w:highlight w:val="yellow"/>
            <w:rPrChange w:id="1736" w:author="Garrahan Paul" w:date="2014-04-08T14:41:00Z">
              <w:rPr>
                <w:sz w:val="16"/>
                <w:szCs w:val="16"/>
              </w:rPr>
            </w:rPrChange>
          </w:rPr>
          <w:delText>shall</w:delText>
        </w:r>
      </w:del>
      <w:ins w:id="1737" w:author="jinahar" w:date="2013-09-09T11:04:00Z">
        <w:del w:id="1738" w:author="Garrahan Paul" w:date="2014-04-08T14:41:00Z">
          <w:r w:rsidR="00BA04BE" w:rsidRPr="00BA04BE">
            <w:rPr>
              <w:highlight w:val="yellow"/>
              <w:rPrChange w:id="1739" w:author="Garrahan Paul" w:date="2014-04-08T14:41:00Z">
                <w:rPr>
                  <w:sz w:val="16"/>
                  <w:szCs w:val="16"/>
                </w:rPr>
              </w:rPrChange>
            </w:rPr>
            <w:delText>must</w:delText>
          </w:r>
        </w:del>
      </w:ins>
      <w:ins w:id="1740" w:author="Garrahan Paul" w:date="2014-04-08T14:41:00Z">
        <w:r w:rsidR="00BA04BE" w:rsidRPr="00BA04BE">
          <w:rPr>
            <w:highlight w:val="yellow"/>
            <w:rPrChange w:id="1741" w:author="Garrahan Paul" w:date="2014-04-08T14:41:00Z">
              <w:rPr>
                <w:sz w:val="16"/>
                <w:szCs w:val="16"/>
              </w:rPr>
            </w:rPrChange>
          </w:rPr>
          <w:t>will</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742" w:author="Garrahan Paul" w:date="2014-04-08T14:41:00Z">
        <w:r w:rsidR="00BA04BE" w:rsidRPr="00BA04BE">
          <w:rPr>
            <w:highlight w:val="yellow"/>
            <w:rPrChange w:id="1743" w:author="Garrahan Paul" w:date="2014-04-08T14:41:00Z">
              <w:rPr>
                <w:sz w:val="16"/>
                <w:szCs w:val="16"/>
              </w:rPr>
            </w:rPrChange>
          </w:rPr>
          <w:delText>shall</w:delText>
        </w:r>
      </w:del>
      <w:ins w:id="1744" w:author="jinahar" w:date="2013-09-09T11:04:00Z">
        <w:del w:id="1745" w:author="Garrahan Paul" w:date="2014-04-08T14:41:00Z">
          <w:r w:rsidR="00BA04BE" w:rsidRPr="00BA04BE">
            <w:rPr>
              <w:highlight w:val="yellow"/>
              <w:rPrChange w:id="1746" w:author="Garrahan Paul" w:date="2014-04-08T14:41:00Z">
                <w:rPr>
                  <w:sz w:val="16"/>
                  <w:szCs w:val="16"/>
                </w:rPr>
              </w:rPrChange>
            </w:rPr>
            <w:delText>must</w:delText>
          </w:r>
        </w:del>
      </w:ins>
      <w:ins w:id="1747" w:author="Garrahan Paul" w:date="2014-04-08T14:41:00Z">
        <w:r w:rsidR="00BA04BE" w:rsidRPr="00BA04BE">
          <w:rPr>
            <w:highlight w:val="yellow"/>
            <w:rPrChange w:id="1748" w:author="Garrahan Paul" w:date="2014-04-08T14:41:00Z">
              <w:rPr>
                <w:sz w:val="16"/>
                <w:szCs w:val="16"/>
              </w:rPr>
            </w:rPrChange>
          </w:rPr>
          <w:t>may</w:t>
        </w:r>
      </w:ins>
      <w:r w:rsidRPr="004F26D1">
        <w:t xml:space="preserve"> not exceed 1.00 kilogram per metric ton (2.00 pounds per ton) of production as a daily arithmetic average; and </w:t>
      </w:r>
    </w:p>
    <w:p w:rsidR="004F26D1" w:rsidRPr="004F26D1" w:rsidRDefault="004F26D1" w:rsidP="004F26D1">
      <w:proofErr w:type="gramStart"/>
      <w:r w:rsidRPr="004F26D1">
        <w:t>(ii) 0.10 gram per dry standard cubic meter (0.044 grain per dry standard cubic foot) as a daily arithmetic average.</w:t>
      </w:r>
      <w:proofErr w:type="gramEnd"/>
      <w:r w:rsidRPr="004F26D1">
        <w:t xml:space="preserv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749" w:author="Garrahan Paul" w:date="2014-04-08T14:41:00Z">
        <w:r w:rsidR="00BA04BE" w:rsidRPr="00BA04BE">
          <w:rPr>
            <w:highlight w:val="yellow"/>
            <w:rPrChange w:id="1750" w:author="Garrahan Paul" w:date="2014-04-08T14:41:00Z">
              <w:rPr>
                <w:sz w:val="16"/>
                <w:szCs w:val="16"/>
              </w:rPr>
            </w:rPrChange>
          </w:rPr>
          <w:delText>shall</w:delText>
        </w:r>
      </w:del>
      <w:ins w:id="1751" w:author="jinahar" w:date="2013-09-09T11:04:00Z">
        <w:del w:id="1752" w:author="Garrahan Paul" w:date="2014-04-08T14:41:00Z">
          <w:r w:rsidR="00BA04BE" w:rsidRPr="00BA04BE">
            <w:rPr>
              <w:highlight w:val="yellow"/>
              <w:rPrChange w:id="1753" w:author="Garrahan Paul" w:date="2014-04-08T14:41:00Z">
                <w:rPr>
                  <w:sz w:val="16"/>
                  <w:szCs w:val="16"/>
                </w:rPr>
              </w:rPrChange>
            </w:rPr>
            <w:delText>must</w:delText>
          </w:r>
        </w:del>
      </w:ins>
      <w:ins w:id="1754" w:author="Garrahan Paul" w:date="2014-04-08T14:41:00Z">
        <w:r w:rsidR="00BA04BE" w:rsidRPr="00BA04BE">
          <w:rPr>
            <w:highlight w:val="yellow"/>
            <w:rPrChange w:id="1755" w:author="Garrahan Paul" w:date="2014-04-08T14:41:00Z">
              <w:rPr>
                <w:sz w:val="16"/>
                <w:szCs w:val="16"/>
              </w:rPr>
            </w:rPrChange>
          </w:rPr>
          <w:t>may</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proofErr w:type="gramStart"/>
      <w:r w:rsidRPr="004F26D1">
        <w:t>(iv) 0.30 gram per dry standard cubic meter 0.13 grain per dry standard cubic foot) as a daily arithmetic average when burning liquid fossil fuel.</w:t>
      </w:r>
      <w:proofErr w:type="gramEnd"/>
      <w:r w:rsidRPr="004F26D1">
        <w:t xml:space="preserve"> </w:t>
      </w:r>
    </w:p>
    <w:p w:rsidR="004F26D1" w:rsidRPr="004F26D1" w:rsidRDefault="004F26D1" w:rsidP="004F26D1">
      <w:r w:rsidRPr="004F26D1">
        <w:t xml:space="preserve">(C) Smelt Dissolving Tanks. The emissions of particulate matter from each smelt dissolving tank vent </w:t>
      </w:r>
      <w:del w:id="1756" w:author="Garrahan Paul" w:date="2014-04-08T14:41:00Z">
        <w:r w:rsidR="00BA04BE" w:rsidRPr="00BA04BE">
          <w:rPr>
            <w:highlight w:val="yellow"/>
            <w:rPrChange w:id="1757" w:author="Garrahan Paul" w:date="2014-04-08T14:41:00Z">
              <w:rPr>
                <w:sz w:val="16"/>
                <w:szCs w:val="16"/>
              </w:rPr>
            </w:rPrChange>
          </w:rPr>
          <w:delText>shall</w:delText>
        </w:r>
      </w:del>
      <w:ins w:id="1758" w:author="jinahar" w:date="2013-09-09T11:04:00Z">
        <w:del w:id="1759" w:author="Garrahan Paul" w:date="2014-04-08T14:41:00Z">
          <w:r w:rsidR="00BA04BE" w:rsidRPr="00BA04BE">
            <w:rPr>
              <w:highlight w:val="yellow"/>
              <w:rPrChange w:id="1760" w:author="Garrahan Paul" w:date="2014-04-08T14:41:00Z">
                <w:rPr>
                  <w:sz w:val="16"/>
                  <w:szCs w:val="16"/>
                </w:rPr>
              </w:rPrChange>
            </w:rPr>
            <w:delText>must</w:delText>
          </w:r>
        </w:del>
      </w:ins>
      <w:ins w:id="1761" w:author="Garrahan Paul" w:date="2014-04-08T14:41:00Z">
        <w:r w:rsidR="00BA04BE" w:rsidRPr="00BA04BE">
          <w:rPr>
            <w:highlight w:val="yellow"/>
            <w:rPrChange w:id="1762" w:author="Garrahan Paul" w:date="2014-04-08T14:41:00Z">
              <w:rPr>
                <w:sz w:val="16"/>
                <w:szCs w:val="16"/>
              </w:rPr>
            </w:rPrChange>
          </w:rPr>
          <w:t>may</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63" w:author="Garrahan Paul" w:date="2014-04-08T14:41:00Z">
        <w:r w:rsidR="00BA04BE" w:rsidRPr="00BA04BE">
          <w:rPr>
            <w:highlight w:val="yellow"/>
            <w:rPrChange w:id="1764" w:author="Garrahan Paul" w:date="2014-04-08T14:41:00Z">
              <w:rPr>
                <w:sz w:val="16"/>
                <w:szCs w:val="16"/>
              </w:rPr>
            </w:rPrChange>
          </w:rPr>
          <w:delText>shall</w:delText>
        </w:r>
      </w:del>
      <w:ins w:id="1765" w:author="jinahar" w:date="2013-09-09T11:04:00Z">
        <w:del w:id="1766" w:author="Garrahan Paul" w:date="2014-04-08T14:41:00Z">
          <w:r w:rsidR="00BA04BE" w:rsidRPr="00BA04BE">
            <w:rPr>
              <w:highlight w:val="yellow"/>
              <w:rPrChange w:id="1767" w:author="Garrahan Paul" w:date="2014-04-08T14:41:00Z">
                <w:rPr>
                  <w:sz w:val="16"/>
                  <w:szCs w:val="16"/>
                </w:rPr>
              </w:rPrChange>
            </w:rPr>
            <w:delText>must</w:delText>
          </w:r>
        </w:del>
      </w:ins>
      <w:ins w:id="1768" w:author="Garrahan Paul" w:date="2014-04-08T14:41:00Z">
        <w:r w:rsidR="00BA04BE" w:rsidRPr="00BA04BE">
          <w:rPr>
            <w:highlight w:val="yellow"/>
            <w:rPrChange w:id="1769" w:author="Garrahan Paul" w:date="2014-04-08T14:41:00Z">
              <w:rPr>
                <w:sz w:val="16"/>
                <w:szCs w:val="16"/>
              </w:rPr>
            </w:rPrChange>
          </w:rPr>
          <w:t>may</w:t>
        </w:r>
      </w:ins>
      <w:r w:rsidRPr="004F26D1">
        <w:t xml:space="preserve"> not exceed a three-hour arithmetic average of 300 ppm on a dry-gas basis except when burning fuel oil. The sulfur content of fuel oil used </w:t>
      </w:r>
      <w:del w:id="1770" w:author="jinahar" w:date="2013-09-09T11:04:00Z">
        <w:r w:rsidRPr="004F26D1" w:rsidDel="00B66281">
          <w:delText>shall</w:delText>
        </w:r>
      </w:del>
      <w:ins w:id="1771"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lastRenderedPageBreak/>
        <w:t xml:space="preserve">(4) </w:t>
      </w:r>
      <w:ins w:id="1772" w:author="Preferred Customer" w:date="2013-09-08T07:43:00Z">
        <w:r w:rsidRPr="004F26D1">
          <w:t>E</w:t>
        </w:r>
      </w:ins>
      <w:ins w:id="1773" w:author="jinahar" w:date="2012-09-18T13:54:00Z">
        <w:r w:rsidRPr="004F26D1">
          <w:t xml:space="preserve">missions from </w:t>
        </w:r>
      </w:ins>
      <w:ins w:id="1774" w:author="Preferred Customer" w:date="2013-09-08T07:44:00Z">
        <w:r w:rsidRPr="004F26D1">
          <w:t>each</w:t>
        </w:r>
      </w:ins>
      <w:del w:id="1775" w:author="Preferred Customer" w:date="2013-09-08T07:44:00Z">
        <w:r w:rsidRPr="004F26D1" w:rsidDel="00E7370E">
          <w:delText>All</w:delText>
        </w:r>
      </w:del>
      <w:r w:rsidRPr="004F26D1">
        <w:t xml:space="preserve"> kraft mill source</w:t>
      </w:r>
      <w:del w:id="1776" w:author="Preferred Customer" w:date="2013-09-08T07:44:00Z">
        <w:r w:rsidRPr="004F26D1" w:rsidDel="00E7370E">
          <w:delText>s</w:delText>
        </w:r>
      </w:del>
      <w:ins w:id="1777" w:author="jinahar" w:date="2012-09-18T15:33:00Z">
        <w:r w:rsidRPr="004F26D1">
          <w:t>,</w:t>
        </w:r>
      </w:ins>
      <w:r w:rsidRPr="004F26D1">
        <w:t xml:space="preserve"> with the exception of </w:t>
      </w:r>
      <w:ins w:id="1778" w:author="Preferred Customer" w:date="2013-09-08T07:44:00Z">
        <w:r w:rsidRPr="004F26D1">
          <w:t xml:space="preserve">the mill’s emissions attributable to a </w:t>
        </w:r>
      </w:ins>
      <w:r w:rsidRPr="004F26D1">
        <w:t>recovery furnace</w:t>
      </w:r>
      <w:del w:id="1779" w:author="Preferred Customer" w:date="2013-09-08T07:46:00Z">
        <w:r w:rsidRPr="004F26D1" w:rsidDel="00E7370E">
          <w:delText>s</w:delText>
        </w:r>
      </w:del>
      <w:ins w:id="1780" w:author="jinahar" w:date="2012-09-18T15:33:00Z">
        <w:r w:rsidRPr="004F26D1">
          <w:t>,</w:t>
        </w:r>
      </w:ins>
      <w:r w:rsidRPr="004F26D1">
        <w:t xml:space="preserve"> </w:t>
      </w:r>
      <w:del w:id="1781" w:author="Garrahan Paul" w:date="2014-04-08T14:41:00Z">
        <w:r w:rsidR="00BA04BE" w:rsidRPr="00BA04BE">
          <w:rPr>
            <w:highlight w:val="yellow"/>
            <w:rPrChange w:id="1782" w:author="Garrahan Paul" w:date="2014-04-08T14:42:00Z">
              <w:rPr>
                <w:sz w:val="16"/>
                <w:szCs w:val="16"/>
              </w:rPr>
            </w:rPrChange>
          </w:rPr>
          <w:delText>shall</w:delText>
        </w:r>
      </w:del>
      <w:ins w:id="1783" w:author="jinahar" w:date="2013-09-09T11:04:00Z">
        <w:del w:id="1784" w:author="Garrahan Paul" w:date="2014-04-08T14:41:00Z">
          <w:r w:rsidR="00BA04BE" w:rsidRPr="00BA04BE">
            <w:rPr>
              <w:highlight w:val="yellow"/>
              <w:rPrChange w:id="1785" w:author="Garrahan Paul" w:date="2014-04-08T14:42:00Z">
                <w:rPr>
                  <w:sz w:val="16"/>
                  <w:szCs w:val="16"/>
                </w:rPr>
              </w:rPrChange>
            </w:rPr>
            <w:delText>must</w:delText>
          </w:r>
        </w:del>
      </w:ins>
      <w:ins w:id="1786" w:author="Garrahan Paul" w:date="2014-04-08T14:41:00Z">
        <w:r w:rsidR="00BA04BE" w:rsidRPr="00BA04BE">
          <w:rPr>
            <w:highlight w:val="yellow"/>
            <w:rPrChange w:id="1787" w:author="Garrahan Paul" w:date="2014-04-08T14:42:00Z">
              <w:rPr>
                <w:sz w:val="16"/>
                <w:szCs w:val="16"/>
              </w:rPr>
            </w:rPrChange>
          </w:rPr>
          <w:t>may</w:t>
        </w:r>
      </w:ins>
      <w:r w:rsidRPr="004F26D1">
        <w:t xml:space="preserve"> not </w:t>
      </w:r>
      <w:ins w:id="1788" w:author="jinahar" w:date="2012-09-18T15:33:00Z">
        <w:r w:rsidRPr="004F26D1">
          <w:t xml:space="preserve">equal or </w:t>
        </w:r>
      </w:ins>
      <w:r w:rsidRPr="004F26D1">
        <w:t xml:space="preserve">exceed </w:t>
      </w:r>
      <w:del w:id="1789" w:author="jinahar" w:date="2012-09-18T15:34:00Z">
        <w:r w:rsidRPr="004F26D1" w:rsidDel="008A28A0">
          <w:delText xml:space="preserve">an opacity equal to or greater than </w:delText>
        </w:r>
      </w:del>
      <w:r w:rsidRPr="004F26D1">
        <w:t xml:space="preserve">20 percent </w:t>
      </w:r>
      <w:ins w:id="1790" w:author="jinahar" w:date="2012-09-18T15:34:00Z">
        <w:r w:rsidRPr="004F26D1">
          <w:t xml:space="preserve">opacity </w:t>
        </w:r>
      </w:ins>
      <w:del w:id="1791" w:author="pcuser" w:date="2012-12-04T13:28:00Z">
        <w:r w:rsidRPr="004F26D1" w:rsidDel="00102945">
          <w:delText>for a period exceeding three minutes in any one hour</w:delText>
        </w:r>
      </w:del>
      <w:ins w:id="1792"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93" w:author="Preferred Customer" w:date="2013-09-22T21:47:00Z">
        <w:r w:rsidRPr="004F26D1" w:rsidDel="00EA538B">
          <w:delText>Environmental Quality Commission</w:delText>
        </w:r>
      </w:del>
      <w:ins w:id="1794"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w:t>
      </w:r>
      <w:proofErr w:type="spellStart"/>
      <w:r w:rsidRPr="004F26D1">
        <w:t>ef</w:t>
      </w:r>
      <w:proofErr w:type="spellEnd"/>
      <w:r w:rsidRPr="004F26D1">
        <w:t xml:space="preserve">. </w:t>
      </w:r>
      <w:proofErr w:type="gramStart"/>
      <w:r w:rsidRPr="004F26D1">
        <w:t xml:space="preserve">3-1-73; DEQ 137, f. &amp; </w:t>
      </w:r>
      <w:proofErr w:type="spellStart"/>
      <w:r w:rsidRPr="004F26D1">
        <w:t>ef</w:t>
      </w:r>
      <w:proofErr w:type="spellEnd"/>
      <w:r w:rsidRPr="004F26D1">
        <w:t>.</w:t>
      </w:r>
      <w:proofErr w:type="gramEnd"/>
      <w:r w:rsidRPr="004F26D1">
        <w:t xml:space="preserve"> </w:t>
      </w:r>
      <w:proofErr w:type="gramStart"/>
      <w:r w:rsidRPr="004F26D1">
        <w:t xml:space="preserve">6-10-77; DEQ 2-1990, f. &amp; cert. </w:t>
      </w:r>
      <w:proofErr w:type="spellStart"/>
      <w:r w:rsidRPr="004F26D1">
        <w:t>ef</w:t>
      </w:r>
      <w:proofErr w:type="spellEnd"/>
      <w:r w:rsidRPr="004F26D1">
        <w:t>.</w:t>
      </w:r>
      <w:proofErr w:type="gramEnd"/>
      <w:r w:rsidRPr="004F26D1">
        <w:t xml:space="preserve"> </w:t>
      </w:r>
      <w:proofErr w:type="gramStart"/>
      <w:r w:rsidRPr="004F26D1">
        <w:t xml:space="preserve">1-24-90;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340-025-0165;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95" w:author="jinahar" w:date="2013-09-09T11:19:00Z">
        <w:r w:rsidRPr="004F26D1" w:rsidDel="00060CDA">
          <w:delText>Department</w:delText>
        </w:r>
      </w:del>
      <w:ins w:id="1796"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97" w:author="jinahar" w:date="2012-10-18T11:32:00Z">
        <w:r w:rsidRPr="004F26D1" w:rsidDel="007E6125">
          <w:delText>the Department</w:delText>
        </w:r>
      </w:del>
      <w:ins w:id="1798"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99" w:author="jinahar" w:date="2012-10-18T11:32:00Z">
        <w:r w:rsidRPr="004F26D1" w:rsidDel="007E6125">
          <w:delText>the Department</w:delText>
        </w:r>
      </w:del>
      <w:ins w:id="1800"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1" w:author="Preferred Customer" w:date="2013-09-22T21:47:00Z">
        <w:r w:rsidRPr="004F26D1" w:rsidDel="00EA538B">
          <w:delText>Environmental Quality Commission</w:delText>
        </w:r>
      </w:del>
      <w:ins w:id="180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w:t>
      </w:r>
      <w:proofErr w:type="spellStart"/>
      <w:r w:rsidRPr="004F26D1">
        <w:t>ef</w:t>
      </w:r>
      <w:proofErr w:type="spellEnd"/>
      <w:r w:rsidRPr="004F26D1">
        <w:t xml:space="preserve">. </w:t>
      </w:r>
      <w:proofErr w:type="gramStart"/>
      <w:r w:rsidRPr="004F26D1">
        <w:t xml:space="preserve">3-1-73; DEQ 137, f. &amp; </w:t>
      </w:r>
      <w:proofErr w:type="spellStart"/>
      <w:r w:rsidRPr="004F26D1">
        <w:t>ef</w:t>
      </w:r>
      <w:proofErr w:type="spellEnd"/>
      <w:r w:rsidRPr="004F26D1">
        <w:t>.</w:t>
      </w:r>
      <w:proofErr w:type="gramEnd"/>
      <w:r w:rsidRPr="004F26D1">
        <w:t xml:space="preserve"> </w:t>
      </w:r>
      <w:proofErr w:type="gramStart"/>
      <w:r w:rsidRPr="004F26D1">
        <w:t xml:space="preserve">6-10-77; DEQ 2-1990, f. &amp; cert. </w:t>
      </w:r>
      <w:proofErr w:type="spellStart"/>
      <w:r w:rsidRPr="004F26D1">
        <w:t>ef</w:t>
      </w:r>
      <w:proofErr w:type="spellEnd"/>
      <w:r w:rsidRPr="004F26D1">
        <w:t>.</w:t>
      </w:r>
      <w:proofErr w:type="gramEnd"/>
      <w:r w:rsidRPr="004F26D1">
        <w:t xml:space="preserve"> </w:t>
      </w:r>
      <w:proofErr w:type="gramStart"/>
      <w:r w:rsidRPr="004F26D1">
        <w:t>1-24-90; DEQ 4-</w:t>
      </w:r>
      <w:r w:rsidRPr="004F26D1">
        <w:lastRenderedPageBreak/>
        <w:t xml:space="preserve">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340-025-0170;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803" w:author="jinahar" w:date="2013-09-09T11:04:00Z">
        <w:r w:rsidRPr="004F26D1" w:rsidDel="00B66281">
          <w:delText>shall</w:delText>
        </w:r>
      </w:del>
      <w:ins w:id="1804" w:author="jinahar" w:date="2013-09-09T11:04:00Z">
        <w:r w:rsidR="00B66281">
          <w:t>must</w:t>
        </w:r>
      </w:ins>
      <w:r w:rsidRPr="004F26D1">
        <w:t xml:space="preserve"> continuously monitor TRS </w:t>
      </w:r>
      <w:del w:id="1805" w:author="Preferred Customer" w:date="2013-09-03T23:43:00Z">
        <w:r w:rsidRPr="004F26D1" w:rsidDel="00B7752C">
          <w:delText>in accordance with</w:delText>
        </w:r>
      </w:del>
      <w:ins w:id="1806"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807" w:author="jinahar" w:date="2013-09-09T11:04:00Z">
        <w:r w:rsidRPr="004F26D1" w:rsidDel="00B66281">
          <w:delText>shall</w:delText>
        </w:r>
      </w:del>
      <w:ins w:id="1808" w:author="jinahar" w:date="2013-09-09T11:04:00Z">
        <w:r w:rsidR="00B66281">
          <w:t>must</w:t>
        </w:r>
      </w:ins>
      <w:r w:rsidRPr="004F26D1">
        <w:t xml:space="preserve"> determine compliance with the emission limits and reporting requirements established by OAR 340-234-0200 through 340-234-0270, and </w:t>
      </w:r>
      <w:del w:id="1809" w:author="jinahar" w:date="2013-09-09T11:04:00Z">
        <w:r w:rsidRPr="004F26D1" w:rsidDel="00B66281">
          <w:delText>shall</w:delText>
        </w:r>
      </w:del>
      <w:ins w:id="1810"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811" w:author="jinahar" w:date="2013-09-09T11:04:00Z">
        <w:r w:rsidRPr="004F26D1" w:rsidDel="00B66281">
          <w:delText>shall</w:delText>
        </w:r>
      </w:del>
      <w:ins w:id="1812" w:author="jinahar" w:date="2013-09-09T11:04:00Z">
        <w:r w:rsidR="00B66281">
          <w:t>must</w:t>
        </w:r>
      </w:ins>
      <w:r w:rsidRPr="004F26D1">
        <w:t xml:space="preserve"> include, but are not limited to individual recovery furnaces, and lime kilns. All sources </w:t>
      </w:r>
      <w:del w:id="1813" w:author="jinahar" w:date="2013-09-09T11:04:00Z">
        <w:r w:rsidRPr="004F26D1" w:rsidDel="00B66281">
          <w:delText>shall</w:delText>
        </w:r>
      </w:del>
      <w:ins w:id="1814" w:author="jinahar" w:date="2013-09-09T11:04:00Z">
        <w:r w:rsidR="00B66281">
          <w:t>must</w:t>
        </w:r>
      </w:ins>
      <w:r w:rsidRPr="004F26D1">
        <w:t xml:space="preserve"> be monitored down-stream of their respective control </w:t>
      </w:r>
      <w:del w:id="1815" w:author="Preferred Customer" w:date="2013-09-21T12:13:00Z">
        <w:r w:rsidRPr="004F26D1" w:rsidDel="0047373D">
          <w:delText>equipment</w:delText>
        </w:r>
      </w:del>
      <w:ins w:id="1816" w:author="Preferred Customer" w:date="2013-09-21T12:13:00Z">
        <w:r w:rsidR="0047373D">
          <w:t>devices</w:t>
        </w:r>
      </w:ins>
      <w:r w:rsidRPr="004F26D1">
        <w:t xml:space="preserve">, in either the ductwork or the stack, </w:t>
      </w:r>
      <w:del w:id="1817" w:author="Preferred Customer" w:date="2013-09-03T23:44:00Z">
        <w:r w:rsidRPr="004F26D1" w:rsidDel="00B7752C">
          <w:delText>in accordance with</w:delText>
        </w:r>
      </w:del>
      <w:ins w:id="1818" w:author="Preferred Customer" w:date="2013-09-03T23:44:00Z">
        <w:r w:rsidRPr="004F26D1">
          <w:t>using</w:t>
        </w:r>
      </w:ins>
      <w:r w:rsidRPr="004F26D1">
        <w:t xml:space="preserve"> the </w:t>
      </w:r>
      <w:del w:id="1819" w:author="jinahar" w:date="2012-10-18T11:32:00Z">
        <w:r w:rsidRPr="004F26D1" w:rsidDel="007E6125">
          <w:delText>Department</w:delText>
        </w:r>
      </w:del>
      <w:ins w:id="1820"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821" w:author="Preferred Customer" w:date="2013-09-22T20:17:00Z">
        <w:r w:rsidRPr="004F26D1" w:rsidDel="0055208D">
          <w:delText>O</w:delText>
        </w:r>
      </w:del>
      <w:ins w:id="1822" w:author="Preferred Customer" w:date="2013-09-22T20:17:00Z">
        <w:r w:rsidR="0055208D">
          <w:t>o</w:t>
        </w:r>
      </w:ins>
      <w:r w:rsidRPr="004F26D1">
        <w:t xml:space="preserve">ther </w:t>
      </w:r>
      <w:del w:id="1823" w:author="Preferred Customer" w:date="2013-09-22T20:17:00Z">
        <w:r w:rsidRPr="004F26D1" w:rsidDel="0055208D">
          <w:delText>S</w:delText>
        </w:r>
      </w:del>
      <w:ins w:id="1824" w:author="Preferred Customer" w:date="2013-09-22T20:17:00Z">
        <w:r w:rsidR="0055208D">
          <w:t>s</w:t>
        </w:r>
      </w:ins>
      <w:r w:rsidRPr="004F26D1">
        <w:t xml:space="preserve">ources, </w:t>
      </w:r>
      <w:del w:id="1825" w:author="jinahar" w:date="2013-09-09T11:04:00Z">
        <w:r w:rsidRPr="004F26D1" w:rsidDel="00B66281">
          <w:delText>shall</w:delText>
        </w:r>
      </w:del>
      <w:ins w:id="1826" w:author="jinahar" w:date="2013-09-09T11:04:00Z">
        <w:r w:rsidR="00B66281">
          <w:t>must</w:t>
        </w:r>
      </w:ins>
      <w:r w:rsidRPr="004F26D1">
        <w:t xml:space="preserve"> be sampled to demonstrate the representativeness of the emission of TRS using EPA Method 16, 16A, 16B or continuous emission monitors. </w:t>
      </w:r>
      <w:del w:id="1827" w:author="Garrahan Paul" w:date="2014-04-08T14:43:00Z">
        <w:r w:rsidR="00BA04BE" w:rsidRPr="00BA04BE">
          <w:rPr>
            <w:highlight w:val="yellow"/>
            <w:rPrChange w:id="1828" w:author="Garrahan Paul" w:date="2014-04-08T14:43:00Z">
              <w:rPr>
                <w:sz w:val="16"/>
                <w:szCs w:val="16"/>
              </w:rPr>
            </w:rPrChange>
          </w:rPr>
          <w:delText>EPA methods</w:delText>
        </w:r>
      </w:del>
      <w:ins w:id="1829" w:author="Garrahan Paul" w:date="2014-04-08T14:43:00Z">
        <w:r w:rsidR="00BA04BE" w:rsidRPr="00BA04BE">
          <w:rPr>
            <w:highlight w:val="yellow"/>
            <w:rPrChange w:id="1830" w:author="Garrahan Paul" w:date="2014-04-08T14:43:00Z">
              <w:rPr>
                <w:sz w:val="16"/>
                <w:szCs w:val="16"/>
              </w:rPr>
            </w:rPrChange>
          </w:rPr>
          <w:t>Such samples</w:t>
        </w:r>
      </w:ins>
      <w:r w:rsidRPr="004F26D1">
        <w:t xml:space="preserve"> </w:t>
      </w:r>
      <w:del w:id="1831" w:author="jinahar" w:date="2013-09-09T11:04:00Z">
        <w:r w:rsidRPr="004F26D1" w:rsidDel="00B66281">
          <w:delText>shall</w:delText>
        </w:r>
      </w:del>
      <w:ins w:id="1832" w:author="jinahar" w:date="2013-09-09T11:04:00Z">
        <w:r w:rsidR="00B66281">
          <w:t>must</w:t>
        </w:r>
      </w:ins>
      <w:r w:rsidRPr="004F26D1">
        <w:t xml:space="preserve"> consist of three separate consecutive runs of one-hour each </w:t>
      </w:r>
      <w:del w:id="1833" w:author="Preferred Customer" w:date="2013-09-03T23:45:00Z">
        <w:r w:rsidRPr="004F26D1" w:rsidDel="00B7752C">
          <w:delText>in accordance with</w:delText>
        </w:r>
      </w:del>
      <w:ins w:id="1834" w:author="Preferred Customer" w:date="2013-09-03T23:45:00Z">
        <w:r w:rsidRPr="004F26D1">
          <w:t>using</w:t>
        </w:r>
      </w:ins>
      <w:r w:rsidRPr="004F26D1">
        <w:t xml:space="preserve"> the </w:t>
      </w:r>
      <w:del w:id="1835" w:author="jinahar" w:date="2012-10-18T11:32:00Z">
        <w:r w:rsidRPr="004F26D1" w:rsidDel="007E6125">
          <w:delText>Department</w:delText>
        </w:r>
      </w:del>
      <w:ins w:id="1836" w:author="jinahar" w:date="2012-10-18T11:32:00Z">
        <w:r w:rsidRPr="004F26D1">
          <w:t>DEQ</w:t>
        </w:r>
      </w:ins>
      <w:r w:rsidRPr="004F26D1">
        <w:t xml:space="preserve"> Source Sampling Manual. Continuous emissions monitors </w:t>
      </w:r>
      <w:del w:id="1837" w:author="jinahar" w:date="2013-09-09T11:04:00Z">
        <w:r w:rsidRPr="004F26D1" w:rsidDel="00B66281">
          <w:delText>shall</w:delText>
        </w:r>
      </w:del>
      <w:ins w:id="1838" w:author="jinahar" w:date="2013-09-09T11:04:00Z">
        <w:r w:rsidR="00B66281">
          <w:t>must</w:t>
        </w:r>
      </w:ins>
      <w:r w:rsidRPr="004F26D1">
        <w:t xml:space="preserve"> be operated for three consecutive hours </w:t>
      </w:r>
      <w:del w:id="1839" w:author="Preferred Customer" w:date="2013-09-03T23:45:00Z">
        <w:r w:rsidRPr="004F26D1" w:rsidDel="00B7752C">
          <w:delText>in accordance with</w:delText>
        </w:r>
      </w:del>
      <w:ins w:id="1840" w:author="Preferred Customer" w:date="2013-09-03T23:45:00Z">
        <w:r w:rsidRPr="004F26D1">
          <w:t>using</w:t>
        </w:r>
      </w:ins>
      <w:r w:rsidRPr="004F26D1">
        <w:t xml:space="preserve"> the</w:t>
      </w:r>
      <w:r w:rsidRPr="004F26D1">
        <w:rPr>
          <w:bCs/>
        </w:rPr>
        <w:t xml:space="preserve"> </w:t>
      </w:r>
      <w:del w:id="1841" w:author="jinahar" w:date="2012-10-18T11:32:00Z">
        <w:r w:rsidRPr="004F26D1" w:rsidDel="007E6125">
          <w:rPr>
            <w:bCs/>
          </w:rPr>
          <w:delText>Department</w:delText>
        </w:r>
      </w:del>
      <w:ins w:id="1842" w:author="jinahar" w:date="2012-10-18T11:32:00Z">
        <w:r w:rsidRPr="004F26D1">
          <w:t>DEQ</w:t>
        </w:r>
      </w:ins>
      <w:r w:rsidRPr="004F26D1">
        <w:rPr>
          <w:bCs/>
        </w:rPr>
        <w:t xml:space="preserve"> Continuous Monitoring Manual</w:t>
      </w:r>
      <w:r w:rsidRPr="004F26D1">
        <w:t xml:space="preserve">. All results </w:t>
      </w:r>
      <w:del w:id="1843" w:author="jinahar" w:date="2013-09-09T11:04:00Z">
        <w:r w:rsidRPr="004F26D1" w:rsidDel="00B66281">
          <w:delText>shall</w:delText>
        </w:r>
      </w:del>
      <w:ins w:id="1844" w:author="jinahar" w:date="2013-09-09T11:04:00Z">
        <w:r w:rsidR="00B66281">
          <w:t>must</w:t>
        </w:r>
      </w:ins>
      <w:r w:rsidRPr="004F26D1">
        <w:t xml:space="preserve"> be reported to </w:t>
      </w:r>
      <w:del w:id="1845" w:author="jinahar" w:date="2012-10-18T11:32:00Z">
        <w:r w:rsidRPr="004F26D1" w:rsidDel="007E6125">
          <w:delText>the Department</w:delText>
        </w:r>
      </w:del>
      <w:ins w:id="1846" w:author="jinahar" w:date="2012-10-18T11:32:00Z">
        <w:r w:rsidRPr="004F26D1">
          <w:t>DEQ</w:t>
        </w:r>
      </w:ins>
      <w:r w:rsidRPr="004F26D1">
        <w:t>;</w:t>
      </w:r>
    </w:p>
    <w:p w:rsidR="004F26D1" w:rsidRPr="004F26D1" w:rsidRDefault="004F26D1" w:rsidP="004F26D1">
      <w:r w:rsidRPr="004F26D1">
        <w:t xml:space="preserve">(d) Smelt dissolving tank vents </w:t>
      </w:r>
      <w:del w:id="1847" w:author="jinahar" w:date="2013-09-09T11:04:00Z">
        <w:r w:rsidRPr="004F26D1" w:rsidDel="00B66281">
          <w:delText>shall</w:delText>
        </w:r>
      </w:del>
      <w:ins w:id="1848" w:author="jinahar" w:date="2013-09-09T11:04:00Z">
        <w:r w:rsidR="00B66281">
          <w:t>must</w:t>
        </w:r>
      </w:ins>
      <w:r w:rsidRPr="004F26D1">
        <w:t xml:space="preserve"> be sampled for TRS quarterly except that testing may be semi-annual when the preceding six source tests were less than 0.0124 gram/Kg BLS (0.025 </w:t>
      </w:r>
      <w:ins w:id="1849" w:author="Preferred Customer" w:date="2013-04-01T06:25:00Z">
        <w:r w:rsidRPr="004F26D1">
          <w:t>pound</w:t>
        </w:r>
      </w:ins>
      <w:del w:id="1850" w:author="Preferred Customer" w:date="2013-04-01T06:24:00Z">
        <w:r w:rsidRPr="004F26D1" w:rsidDel="00BF6EB9">
          <w:delText>lb.</w:delText>
        </w:r>
      </w:del>
      <w:r w:rsidRPr="004F26D1">
        <w:t>/ton BLS)</w:t>
      </w:r>
      <w:ins w:id="1851" w:author="Preferred Customer" w:date="2013-04-01T06:32:00Z">
        <w:r w:rsidRPr="004F26D1">
          <w:t xml:space="preserve"> </w:t>
        </w:r>
      </w:ins>
      <w:r w:rsidRPr="004F26D1">
        <w:t xml:space="preserve">using EPA Method 16, 16A, 16B or continuous emission monitors. </w:t>
      </w:r>
      <w:del w:id="1852" w:author="Garrahan Paul" w:date="2014-04-08T14:43:00Z">
        <w:r w:rsidR="00BA04BE" w:rsidRPr="00BA04BE">
          <w:rPr>
            <w:highlight w:val="yellow"/>
            <w:rPrChange w:id="1853" w:author="Garrahan Paul" w:date="2014-04-08T14:43:00Z">
              <w:rPr>
                <w:sz w:val="16"/>
                <w:szCs w:val="16"/>
              </w:rPr>
            </w:rPrChange>
          </w:rPr>
          <w:delText>EPA methods</w:delText>
        </w:r>
      </w:del>
      <w:ins w:id="1854" w:author="Garrahan Paul" w:date="2014-04-08T14:43:00Z">
        <w:r w:rsidR="00BA04BE" w:rsidRPr="00BA04BE">
          <w:rPr>
            <w:highlight w:val="yellow"/>
            <w:rPrChange w:id="1855" w:author="Garrahan Paul" w:date="2014-04-08T14:43:00Z">
              <w:rPr>
                <w:sz w:val="16"/>
                <w:szCs w:val="16"/>
              </w:rPr>
            </w:rPrChange>
          </w:rPr>
          <w:t>Such samples</w:t>
        </w:r>
      </w:ins>
      <w:r w:rsidRPr="004F26D1">
        <w:t xml:space="preserve"> </w:t>
      </w:r>
      <w:del w:id="1856" w:author="jinahar" w:date="2013-09-09T11:04:00Z">
        <w:r w:rsidRPr="004F26D1" w:rsidDel="00B66281">
          <w:delText>shall</w:delText>
        </w:r>
      </w:del>
      <w:ins w:id="1857" w:author="jinahar" w:date="2013-09-09T11:04:00Z">
        <w:r w:rsidR="00B66281">
          <w:t>must</w:t>
        </w:r>
      </w:ins>
      <w:r w:rsidRPr="004F26D1">
        <w:t xml:space="preserve"> consist of three separate consecutive runs of one-hour each </w:t>
      </w:r>
      <w:del w:id="1858" w:author="Preferred Customer" w:date="2013-09-03T23:46:00Z">
        <w:r w:rsidRPr="004F26D1" w:rsidDel="00B7752C">
          <w:delText>in accordance with</w:delText>
        </w:r>
      </w:del>
      <w:ins w:id="1859" w:author="Preferred Customer" w:date="2013-09-03T23:46:00Z">
        <w:r w:rsidRPr="004F26D1">
          <w:t>using</w:t>
        </w:r>
      </w:ins>
      <w:r w:rsidRPr="004F26D1">
        <w:t xml:space="preserve"> the </w:t>
      </w:r>
      <w:del w:id="1860" w:author="jinahar" w:date="2012-10-18T11:32:00Z">
        <w:r w:rsidRPr="004F26D1" w:rsidDel="007E6125">
          <w:rPr>
            <w:bCs/>
          </w:rPr>
          <w:delText>Department</w:delText>
        </w:r>
      </w:del>
      <w:ins w:id="1861"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62" w:author="jinahar" w:date="2013-03-12T09:44:00Z"/>
        </w:rPr>
      </w:pPr>
      <w:r w:rsidRPr="004F26D1">
        <w:t xml:space="preserve">(a) Each mill </w:t>
      </w:r>
      <w:del w:id="1863" w:author="jinahar" w:date="2013-09-09T11:16:00Z">
        <w:r w:rsidR="004C4594" w:rsidDel="004C4594">
          <w:delText xml:space="preserve">shall </w:delText>
        </w:r>
      </w:del>
      <w:ins w:id="1864" w:author="jinahar" w:date="2013-09-09T11:16:00Z">
        <w:r w:rsidR="004C4594">
          <w:t xml:space="preserve">must </w:t>
        </w:r>
      </w:ins>
      <w:r w:rsidRPr="004F26D1">
        <w:t>sample the recovery furnace</w:t>
      </w:r>
      <w:del w:id="1865" w:author="jinahar" w:date="2013-12-05T14:04:00Z">
        <w:r w:rsidRPr="004F26D1" w:rsidDel="001B1B0E">
          <w:delText>(s)</w:delText>
        </w:r>
      </w:del>
      <w:r w:rsidRPr="004F26D1">
        <w:t>, lime kiln</w:t>
      </w:r>
      <w:del w:id="1866" w:author="jinahar" w:date="2013-12-05T14:04:00Z">
        <w:r w:rsidRPr="004F26D1" w:rsidDel="001B1B0E">
          <w:delText>(s)</w:delText>
        </w:r>
      </w:del>
      <w:r w:rsidRPr="004F26D1">
        <w:t xml:space="preserve"> and smelt dissolving tank vent</w:t>
      </w:r>
      <w:del w:id="1867" w:author="jinahar" w:date="2013-12-05T14:04:00Z">
        <w:r w:rsidRPr="004F26D1" w:rsidDel="001B1B0E">
          <w:delText>(</w:delText>
        </w:r>
      </w:del>
      <w:del w:id="1868" w:author="jinahar" w:date="2013-12-05T14:05:00Z">
        <w:r w:rsidRPr="004F26D1" w:rsidDel="001B1B0E">
          <w:delText>s)</w:delText>
        </w:r>
      </w:del>
      <w:r w:rsidRPr="004F26D1">
        <w:t xml:space="preserve"> for particulate emissions as measured by EPA Method 5 or 17 </w:t>
      </w:r>
      <w:del w:id="1869" w:author="Preferred Customer" w:date="2013-09-03T23:46:00Z">
        <w:r w:rsidRPr="004F26D1" w:rsidDel="00B7752C">
          <w:delText>in accordance with</w:delText>
        </w:r>
      </w:del>
      <w:ins w:id="1870" w:author="Preferred Customer" w:date="2013-09-03T23:46:00Z">
        <w:r w:rsidRPr="004F26D1">
          <w:t>using</w:t>
        </w:r>
      </w:ins>
      <w:r w:rsidRPr="004F26D1">
        <w:t xml:space="preserve"> the </w:t>
      </w:r>
      <w:del w:id="1871" w:author="jinahar" w:date="2012-10-18T11:32:00Z">
        <w:r w:rsidRPr="004F26D1" w:rsidDel="007E6125">
          <w:delText>Department</w:delText>
        </w:r>
      </w:del>
      <w:ins w:id="1872" w:author="jinahar" w:date="2012-10-18T11:32:00Z">
        <w:r w:rsidRPr="004F26D1">
          <w:t>DEQ</w:t>
        </w:r>
      </w:ins>
      <w:r w:rsidRPr="004F26D1">
        <w:t xml:space="preserve"> Source Sampling Manual</w:t>
      </w:r>
      <w:ins w:id="1873" w:author="jinahar" w:date="2011-09-22T13:45:00Z">
        <w:r w:rsidRPr="004F26D1">
          <w:t>.</w:t>
        </w:r>
      </w:ins>
      <w:del w:id="1874" w:author="jinahar" w:date="2011-09-22T13:45:00Z">
        <w:r w:rsidRPr="004F26D1" w:rsidDel="005F2DD4">
          <w:delText>;</w:delText>
        </w:r>
      </w:del>
      <w:ins w:id="1875" w:author="jinahar" w:date="2011-09-22T13:45:00Z">
        <w:r w:rsidRPr="004F26D1">
          <w:t xml:space="preserve"> </w:t>
        </w:r>
      </w:ins>
      <w:ins w:id="1876" w:author="jinahar" w:date="2011-09-22T13:46:00Z">
        <w:r w:rsidRPr="004F26D1">
          <w:t xml:space="preserve">Particulate matter emission determinations by EPA Method 5 </w:t>
        </w:r>
      </w:ins>
      <w:ins w:id="1877" w:author="jinahar" w:date="2013-09-09T11:04:00Z">
        <w:r w:rsidR="00B66281">
          <w:t>must</w:t>
        </w:r>
      </w:ins>
      <w:ins w:id="1878"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79" w:author="jinahar" w:date="2013-03-12T09:44:00Z">
        <w:r w:rsidRPr="004F26D1">
          <w:t xml:space="preserve"> </w:t>
        </w:r>
      </w:ins>
    </w:p>
    <w:p w:rsidR="004F26D1" w:rsidRPr="004F26D1" w:rsidRDefault="004F26D1" w:rsidP="004F26D1">
      <w:pPr>
        <w:rPr>
          <w:ins w:id="1880" w:author="jinahar" w:date="2013-03-12T09:44:00Z"/>
        </w:rPr>
      </w:pPr>
      <w:ins w:id="1881"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82" w:author="jinahar" w:date="2013-03-12T09:44:00Z"/>
        </w:rPr>
      </w:pPr>
      <w:ins w:id="1883" w:author="jinahar" w:date="2013-03-12T09:44:00Z">
        <w:r w:rsidRPr="004F26D1">
          <w:lastRenderedPageBreak/>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84" w:author="jinahar" w:date="2014-02-28T13:18:00Z">
        <w:r w:rsidRPr="00210ED6">
          <w:t xml:space="preserve">(C) </w:t>
        </w:r>
      </w:ins>
      <w:ins w:id="1885" w:author="jinahar" w:date="2013-03-12T09:44:00Z">
        <w:r w:rsidR="004F26D1" w:rsidRPr="004F26D1">
          <w:t xml:space="preserve">The mill </w:t>
        </w:r>
      </w:ins>
      <w:ins w:id="1886" w:author="jinahar" w:date="2013-09-09T11:04:00Z">
        <w:r w:rsidR="00B66281">
          <w:t>must</w:t>
        </w:r>
      </w:ins>
      <w:ins w:id="1887" w:author="jinahar" w:date="2013-03-12T09:44:00Z">
        <w:r w:rsidR="004F26D1" w:rsidRPr="004F26D1">
          <w:t xml:space="preserve"> demonstrate that oxygen concentrations are below </w:t>
        </w:r>
      </w:ins>
      <w:ins w:id="1888" w:author="pcuser" w:date="2013-06-11T14:22:00Z">
        <w:r w:rsidR="004F26D1" w:rsidRPr="004F26D1">
          <w:t>the</w:t>
        </w:r>
      </w:ins>
      <w:ins w:id="1889" w:author="jinahar" w:date="2013-03-12T09:44:00Z">
        <w:r w:rsidR="004F26D1" w:rsidRPr="004F26D1">
          <w:t xml:space="preserve"> values </w:t>
        </w:r>
      </w:ins>
      <w:ins w:id="1890" w:author="pcuser" w:date="2013-06-11T14:21:00Z">
        <w:r w:rsidR="004F26D1" w:rsidRPr="004F26D1">
          <w:t>in</w:t>
        </w:r>
      </w:ins>
      <w:ins w:id="1891" w:author="pcuser" w:date="2013-06-05T10:59:00Z">
        <w:r w:rsidR="004F26D1" w:rsidRPr="004F26D1">
          <w:t xml:space="preserve"> (A) </w:t>
        </w:r>
      </w:ins>
      <w:ins w:id="1892" w:author="pcuser" w:date="2013-06-11T14:21:00Z">
        <w:r w:rsidR="004F26D1" w:rsidRPr="004F26D1">
          <w:t>and</w:t>
        </w:r>
      </w:ins>
      <w:ins w:id="1893" w:author="pcuser" w:date="2013-06-05T10:59:00Z">
        <w:r w:rsidR="004F26D1" w:rsidRPr="004F26D1">
          <w:t xml:space="preserve"> (B) </w:t>
        </w:r>
      </w:ins>
      <w:ins w:id="1894" w:author="pcuser" w:date="2013-06-11T14:22:00Z">
        <w:r w:rsidR="004F26D1" w:rsidRPr="004F26D1">
          <w:t>above</w:t>
        </w:r>
      </w:ins>
      <w:ins w:id="1895" w:author="pcuser" w:date="2013-06-05T10:59:00Z">
        <w:r w:rsidR="004F26D1" w:rsidRPr="004F26D1">
          <w:t xml:space="preserve"> </w:t>
        </w:r>
      </w:ins>
      <w:ins w:id="1896"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97" w:author="jinahar" w:date="2013-09-09T11:04:00Z">
        <w:r w:rsidRPr="004F26D1" w:rsidDel="00B66281">
          <w:delText>shall</w:delText>
        </w:r>
      </w:del>
      <w:ins w:id="1898" w:author="jinahar" w:date="2013-09-09T11:04:00Z">
        <w:r w:rsidR="00B66281">
          <w:t>must</w:t>
        </w:r>
      </w:ins>
      <w:r w:rsidRPr="004F26D1">
        <w:t xml:space="preserve"> provide continuous monitoring of opacity of emissions discharged to the atmosphere from each recovery furnace stack </w:t>
      </w:r>
      <w:del w:id="1899" w:author="Preferred Customer" w:date="2013-09-03T23:46:00Z">
        <w:r w:rsidRPr="004F26D1" w:rsidDel="00B7752C">
          <w:delText>in accordance with</w:delText>
        </w:r>
      </w:del>
      <w:ins w:id="1900" w:author="Preferred Customer" w:date="2013-09-03T23:46:00Z">
        <w:r w:rsidRPr="004F26D1">
          <w:t>using</w:t>
        </w:r>
      </w:ins>
      <w:r w:rsidRPr="004F26D1">
        <w:t xml:space="preserve"> the </w:t>
      </w:r>
      <w:del w:id="1901" w:author="jinahar" w:date="2012-10-18T11:32:00Z">
        <w:r w:rsidRPr="004F26D1" w:rsidDel="007E6125">
          <w:rPr>
            <w:bCs/>
          </w:rPr>
          <w:delText>Department</w:delText>
        </w:r>
      </w:del>
      <w:ins w:id="1902"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903" w:author="jinahar" w:date="2013-09-09T11:04:00Z">
        <w:r w:rsidRPr="004F26D1" w:rsidDel="00B66281">
          <w:delText>shall</w:delText>
        </w:r>
      </w:del>
      <w:ins w:id="1904"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905" w:author="jinahar" w:date="2013-09-09T11:04:00Z">
        <w:r w:rsidRPr="004F26D1" w:rsidDel="00B66281">
          <w:delText>shall</w:delText>
        </w:r>
      </w:del>
      <w:ins w:id="1906"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907" w:author="jinahar" w:date="2013-09-09T11:04:00Z">
        <w:r w:rsidRPr="004F26D1" w:rsidDel="00B66281">
          <w:delText>shall</w:delText>
        </w:r>
      </w:del>
      <w:ins w:id="1908"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909" w:author="jinahar" w:date="2013-09-09T11:04:00Z">
        <w:r w:rsidRPr="004F26D1" w:rsidDel="00B66281">
          <w:delText>shall</w:delText>
        </w:r>
      </w:del>
      <w:ins w:id="1910" w:author="jinahar" w:date="2013-09-09T11:04:00Z">
        <w:r w:rsidR="00B66281">
          <w:t>must</w:t>
        </w:r>
      </w:ins>
      <w:r w:rsidRPr="004F26D1">
        <w:t xml:space="preserve"> be determined at least once each month by the average of three one-hour source tests </w:t>
      </w:r>
      <w:del w:id="1911" w:author="Preferred Customer" w:date="2013-09-03T23:47:00Z">
        <w:r w:rsidRPr="004F26D1" w:rsidDel="00B7752C">
          <w:delText>in accordance with</w:delText>
        </w:r>
      </w:del>
      <w:ins w:id="1912" w:author="Preferred Customer" w:date="2013-09-03T23:47:00Z">
        <w:r w:rsidRPr="004F26D1">
          <w:t>using</w:t>
        </w:r>
      </w:ins>
      <w:r w:rsidRPr="004F26D1">
        <w:t xml:space="preserve"> the </w:t>
      </w:r>
      <w:del w:id="1913" w:author="jinahar" w:date="2012-10-18T11:32:00Z">
        <w:r w:rsidRPr="004F26D1" w:rsidDel="007E6125">
          <w:delText>Department</w:delText>
        </w:r>
      </w:del>
      <w:ins w:id="1914" w:author="jinahar" w:date="2012-10-18T11:32:00Z">
        <w:r w:rsidRPr="004F26D1">
          <w:t>DEQ</w:t>
        </w:r>
      </w:ins>
      <w:r w:rsidRPr="004F26D1">
        <w:t xml:space="preserve"> Source Sampling Manual or from continuous emission monitors. If continuous emission monitors are used, the monitors </w:t>
      </w:r>
      <w:del w:id="1915" w:author="jinahar" w:date="2013-09-09T11:04:00Z">
        <w:r w:rsidRPr="004F26D1" w:rsidDel="00B66281">
          <w:delText>shall</w:delText>
        </w:r>
      </w:del>
      <w:ins w:id="1916" w:author="jinahar" w:date="2013-09-09T11:04:00Z">
        <w:r w:rsidR="00B66281">
          <w:t>must</w:t>
        </w:r>
      </w:ins>
      <w:r w:rsidRPr="004F26D1">
        <w:t xml:space="preserve"> be operated for three consecutive hours </w:t>
      </w:r>
      <w:del w:id="1917" w:author="Preferred Customer" w:date="2013-09-03T23:47:00Z">
        <w:r w:rsidRPr="004F26D1" w:rsidDel="00B7752C">
          <w:delText>in accordance with</w:delText>
        </w:r>
      </w:del>
      <w:ins w:id="1918" w:author="Preferred Customer" w:date="2013-09-03T23:47:00Z">
        <w:r w:rsidRPr="004F26D1">
          <w:t>using</w:t>
        </w:r>
      </w:ins>
      <w:r w:rsidRPr="004F26D1">
        <w:t xml:space="preserve"> the </w:t>
      </w:r>
      <w:del w:id="1919" w:author="jinahar" w:date="2012-10-18T11:32:00Z">
        <w:r w:rsidRPr="004F26D1" w:rsidDel="007E6125">
          <w:rPr>
            <w:bCs/>
          </w:rPr>
          <w:delText>Department</w:delText>
        </w:r>
      </w:del>
      <w:ins w:id="1920"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921" w:author="jinahar" w:date="2012-10-18T11:32:00Z">
        <w:r w:rsidRPr="0027713F">
          <w:delText>The Department</w:delText>
        </w:r>
      </w:del>
      <w:ins w:id="1922"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923" w:author="jinahar" w:date="2012-10-18T11:32:00Z">
        <w:r w:rsidRPr="0027713F">
          <w:delText>The Department</w:delText>
        </w:r>
      </w:del>
      <w:ins w:id="1924"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925" w:author="jinahar" w:date="2013-09-09T11:04:00Z">
        <w:r w:rsidRPr="0027713F">
          <w:delText>shall</w:delText>
        </w:r>
      </w:del>
      <w:ins w:id="1926" w:author="jinahar" w:date="2013-09-09T11:04:00Z">
        <w:r w:rsidRPr="0027713F">
          <w:t>must</w:t>
        </w:r>
      </w:ins>
      <w:r w:rsidRPr="0027713F">
        <w:t xml:space="preserve"> conduct monitoring or source testing as required by Subpart BB. In addition, when </w:t>
      </w:r>
      <w:del w:id="1927" w:author="Preferred Customer" w:date="2013-09-18T13:15:00Z">
        <w:r w:rsidRPr="0027713F" w:rsidDel="00BC3835">
          <w:delText>it</w:delText>
        </w:r>
      </w:del>
      <w:del w:id="1928" w:author="Preferred Customer" w:date="2013-09-18T13:16:00Z">
        <w:r w:rsidRPr="0027713F" w:rsidDel="00BC3835">
          <w:delText xml:space="preserve"> is</w:delText>
        </w:r>
      </w:del>
      <w:ins w:id="1929" w:author="Preferred Customer" w:date="2013-09-18T13:16:00Z">
        <w:r w:rsidR="00BC3835">
          <w:t>these rules are</w:t>
        </w:r>
      </w:ins>
      <w:r w:rsidRPr="0027713F">
        <w:t xml:space="preserve"> more stringent than Subpart BB, </w:t>
      </w:r>
      <w:del w:id="1930" w:author="jinahar" w:date="2012-10-18T11:32:00Z">
        <w:r w:rsidRPr="0027713F">
          <w:delText>the Department</w:delText>
        </w:r>
      </w:del>
      <w:ins w:id="1931"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2" w:author="Preferred Customer" w:date="2013-09-22T21:47:00Z">
        <w:r w:rsidRPr="004F26D1" w:rsidDel="00EA538B">
          <w:delText>Environmental Quality Commission</w:delText>
        </w:r>
      </w:del>
      <w:ins w:id="193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w:t>
      </w:r>
      <w:proofErr w:type="spellStart"/>
      <w:r w:rsidRPr="004F26D1">
        <w:t>ef</w:t>
      </w:r>
      <w:proofErr w:type="spellEnd"/>
      <w:r w:rsidRPr="004F26D1">
        <w:t xml:space="preserve">. </w:t>
      </w:r>
      <w:proofErr w:type="gramStart"/>
      <w:r w:rsidRPr="004F26D1">
        <w:t xml:space="preserve">3-1-73; DEQ 137, f. &amp; </w:t>
      </w:r>
      <w:proofErr w:type="spellStart"/>
      <w:r w:rsidRPr="004F26D1">
        <w:t>ef</w:t>
      </w:r>
      <w:proofErr w:type="spellEnd"/>
      <w:r w:rsidRPr="004F26D1">
        <w:t>.</w:t>
      </w:r>
      <w:proofErr w:type="gramEnd"/>
      <w:r w:rsidRPr="004F26D1">
        <w:t xml:space="preserve"> </w:t>
      </w:r>
      <w:proofErr w:type="gramStart"/>
      <w:r w:rsidRPr="004F26D1">
        <w:t xml:space="preserve">6-10-77; DEQ 2-1990, f. &amp; cert. </w:t>
      </w:r>
      <w:proofErr w:type="spellStart"/>
      <w:r w:rsidRPr="004F26D1">
        <w:t>ef</w:t>
      </w:r>
      <w:proofErr w:type="spellEnd"/>
      <w:r w:rsidRPr="004F26D1">
        <w:t>.</w:t>
      </w:r>
      <w:proofErr w:type="gramEnd"/>
      <w:r w:rsidRPr="004F26D1">
        <w:t xml:space="preserve"> </w:t>
      </w:r>
      <w:proofErr w:type="gramStart"/>
      <w:r w:rsidRPr="004F26D1">
        <w:t>1-24-90; DEQ 4-</w:t>
      </w:r>
      <w:r w:rsidRPr="004F26D1">
        <w:lastRenderedPageBreak/>
        <w:t xml:space="preserve">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340-025-0180;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934" w:author="jinahar" w:date="2012-10-18T11:32:00Z">
        <w:r w:rsidRPr="004F26D1" w:rsidDel="007E6125">
          <w:delText>the Department</w:delText>
        </w:r>
      </w:del>
      <w:ins w:id="1935" w:author="jinahar" w:date="2012-10-18T11:32:00Z">
        <w:r w:rsidRPr="004F26D1">
          <w:t>DEQ</w:t>
        </w:r>
      </w:ins>
      <w:r w:rsidRPr="004F26D1">
        <w:t xml:space="preserve"> or by permit, </w:t>
      </w:r>
      <w:ins w:id="1936" w:author="Garrahan Paul" w:date="2014-04-08T14:44:00Z">
        <w:r w:rsidR="00BA04BE" w:rsidRPr="00BA04BE">
          <w:rPr>
            <w:highlight w:val="yellow"/>
            <w:rPrChange w:id="1937" w:author="Garrahan Paul" w:date="2014-04-08T14:44:00Z">
              <w:rPr>
                <w:sz w:val="16"/>
                <w:szCs w:val="16"/>
              </w:rPr>
            </w:rPrChange>
          </w:rPr>
          <w:t xml:space="preserve">each mill must report </w:t>
        </w:r>
      </w:ins>
      <w:r w:rsidR="00BA04BE" w:rsidRPr="00BA04BE">
        <w:rPr>
          <w:highlight w:val="yellow"/>
          <w:rPrChange w:id="1938" w:author="Garrahan Paul" w:date="2014-04-08T14:44:00Z">
            <w:rPr>
              <w:sz w:val="16"/>
              <w:szCs w:val="16"/>
            </w:rPr>
          </w:rPrChange>
        </w:rPr>
        <w:t xml:space="preserve">data </w:t>
      </w:r>
      <w:del w:id="1939" w:author="Garrahan Paul" w:date="2014-04-08T14:44:00Z">
        <w:r w:rsidR="00BA04BE" w:rsidRPr="00BA04BE">
          <w:rPr>
            <w:highlight w:val="yellow"/>
            <w:rPrChange w:id="1940" w:author="Garrahan Paul" w:date="2014-04-08T14:44:00Z">
              <w:rPr>
                <w:sz w:val="16"/>
                <w:szCs w:val="16"/>
              </w:rPr>
            </w:rPrChange>
          </w:rPr>
          <w:delText>shall</w:delText>
        </w:r>
      </w:del>
      <w:ins w:id="1941" w:author="jinahar" w:date="2013-09-09T11:04:00Z">
        <w:del w:id="1942" w:author="Garrahan Paul" w:date="2014-04-08T14:44:00Z">
          <w:r w:rsidR="00BA04BE" w:rsidRPr="00BA04BE">
            <w:rPr>
              <w:highlight w:val="yellow"/>
              <w:rPrChange w:id="1943" w:author="Garrahan Paul" w:date="2014-04-08T14:44:00Z">
                <w:rPr>
                  <w:sz w:val="16"/>
                  <w:szCs w:val="16"/>
                </w:rPr>
              </w:rPrChange>
            </w:rPr>
            <w:delText>must</w:delText>
          </w:r>
        </w:del>
      </w:ins>
      <w:del w:id="1944" w:author="Garrahan Paul" w:date="2014-04-08T14:44:00Z">
        <w:r w:rsidR="00BA04BE" w:rsidRPr="00BA04BE">
          <w:rPr>
            <w:highlight w:val="yellow"/>
            <w:rPrChange w:id="1945" w:author="Garrahan Paul" w:date="2014-04-08T14:44:00Z">
              <w:rPr>
                <w:sz w:val="16"/>
                <w:szCs w:val="16"/>
              </w:rPr>
            </w:rPrChange>
          </w:rPr>
          <w:delText xml:space="preserve"> be reported by each mill</w:delText>
        </w:r>
        <w:r w:rsidRPr="004F26D1" w:rsidDel="003C1EFE">
          <w:delText xml:space="preserve"> </w:delText>
        </w:r>
      </w:del>
      <w:r w:rsidRPr="004F26D1">
        <w:t xml:space="preserve">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94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947" w:author="pcuser" w:date="2013-06-11T14:27:00Z">
        <w:r w:rsidRPr="004F26D1" w:rsidDel="005E5AA3">
          <w:delText xml:space="preserve">Where transmissometers are not feasible, the mass emission rate </w:delText>
        </w:r>
      </w:del>
      <w:del w:id="1948" w:author="jinahar" w:date="2013-09-09T11:04:00Z">
        <w:r w:rsidRPr="004F26D1" w:rsidDel="00B66281">
          <w:delText>shall</w:delText>
        </w:r>
      </w:del>
      <w:del w:id="194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950" w:author="jinahar" w:date="2011-10-03T10:11:00Z">
        <w:r w:rsidRPr="004F26D1" w:rsidDel="008B50EE">
          <w:delText>i</w:delText>
        </w:r>
      </w:del>
      <w:ins w:id="1951" w:author="jinahar" w:date="2011-10-03T10:11:00Z">
        <w:r w:rsidRPr="004F26D1">
          <w:t>a</w:t>
        </w:r>
      </w:ins>
      <w:r w:rsidRPr="004F26D1">
        <w:t xml:space="preserve">ble gas bypass </w:t>
      </w:r>
      <w:del w:id="1952" w:author="jinahar" w:date="2013-09-09T11:04:00Z">
        <w:r w:rsidRPr="004F26D1" w:rsidDel="00B66281">
          <w:delText>shall</w:delText>
        </w:r>
      </w:del>
      <w:ins w:id="1953" w:author="jinahar" w:date="2013-09-09T11:04:00Z">
        <w:r w:rsidR="00B66281">
          <w:t>must</w:t>
        </w:r>
      </w:ins>
      <w:r w:rsidRPr="004F26D1">
        <w:t xml:space="preserve"> be reported. </w:t>
      </w:r>
    </w:p>
    <w:p w:rsidR="004F26D1" w:rsidRPr="004F26D1" w:rsidRDefault="004F26D1" w:rsidP="004F26D1">
      <w:r w:rsidRPr="004F26D1">
        <w:t xml:space="preserve">(8) Each kraft mill </w:t>
      </w:r>
      <w:del w:id="1954" w:author="jinahar" w:date="2013-09-09T11:04:00Z">
        <w:r w:rsidRPr="004F26D1" w:rsidDel="00B66281">
          <w:delText>shall</w:delText>
        </w:r>
      </w:del>
      <w:ins w:id="1955" w:author="jinahar" w:date="2013-09-09T11:04:00Z">
        <w:r w:rsidR="00B66281">
          <w:t>must</w:t>
        </w:r>
      </w:ins>
      <w:r w:rsidRPr="004F26D1">
        <w:t xml:space="preserve"> furnish, upon request of </w:t>
      </w:r>
      <w:del w:id="1956" w:author="jinahar" w:date="2012-10-18T11:32:00Z">
        <w:r w:rsidRPr="004F26D1" w:rsidDel="007E6125">
          <w:delText>the Department</w:delText>
        </w:r>
      </w:del>
      <w:ins w:id="1957" w:author="jinahar" w:date="2012-10-18T11:32:00Z">
        <w:r w:rsidRPr="004F26D1">
          <w:t>DEQ</w:t>
        </w:r>
      </w:ins>
      <w:r w:rsidRPr="004F26D1">
        <w:t xml:space="preserve">, such other pertinent data as </w:t>
      </w:r>
      <w:del w:id="1958" w:author="jinahar" w:date="2012-10-18T11:32:00Z">
        <w:r w:rsidRPr="004F26D1" w:rsidDel="007E6125">
          <w:delText>the Department</w:delText>
        </w:r>
      </w:del>
      <w:ins w:id="1959" w:author="jinahar" w:date="2012-10-18T11:32:00Z">
        <w:r w:rsidRPr="004F26D1">
          <w:t>DEQ</w:t>
        </w:r>
      </w:ins>
      <w:r w:rsidRPr="004F26D1">
        <w:t xml:space="preserve"> may require </w:t>
      </w:r>
      <w:proofErr w:type="gramStart"/>
      <w:r w:rsidRPr="004F26D1">
        <w:t>to evaluate</w:t>
      </w:r>
      <w:proofErr w:type="gramEnd"/>
      <w:r w:rsidRPr="004F26D1">
        <w:t xml:space="preserve"> the mill's emission control program. </w:t>
      </w:r>
    </w:p>
    <w:p w:rsidR="004F26D1" w:rsidRPr="004F26D1" w:rsidRDefault="004F26D1" w:rsidP="004F26D1">
      <w:r w:rsidRPr="004F26D1">
        <w:t xml:space="preserve">(9) Monitoring data reported </w:t>
      </w:r>
      <w:del w:id="1960" w:author="jinahar" w:date="2013-09-09T11:04:00Z">
        <w:r w:rsidRPr="004F26D1" w:rsidDel="00B66281">
          <w:delText>shall</w:delText>
        </w:r>
      </w:del>
      <w:ins w:id="196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962" w:author="Duncan" w:date="2013-09-18T17:59:00Z">
        <w:r w:rsidR="005555A5">
          <w:t xml:space="preserve">regulated </w:t>
        </w:r>
      </w:ins>
      <w:r w:rsidRPr="004F26D1">
        <w:t xml:space="preserve">pollutant data </w:t>
      </w:r>
      <w:del w:id="1963" w:author="jinahar" w:date="2013-09-09T11:04:00Z">
        <w:r w:rsidRPr="004F26D1" w:rsidDel="00B66281">
          <w:delText>shall</w:delText>
        </w:r>
      </w:del>
      <w:ins w:id="1964" w:author="jinahar" w:date="2013-09-09T11:04:00Z">
        <w:r w:rsidR="00B66281">
          <w:t>must</w:t>
        </w:r>
      </w:ins>
      <w:r w:rsidRPr="004F26D1">
        <w:t xml:space="preserve"> reflect oxygen concentrations at the point of measurement of </w:t>
      </w:r>
      <w:ins w:id="196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66" w:author="Preferred Customer" w:date="2013-09-22T21:47:00Z">
        <w:r w:rsidRPr="004F26D1" w:rsidDel="00EA538B">
          <w:delText>Environmental Quality Commission</w:delText>
        </w:r>
      </w:del>
      <w:ins w:id="196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w:t>
      </w:r>
      <w:proofErr w:type="spellStart"/>
      <w:r w:rsidRPr="004F26D1">
        <w:t>ef</w:t>
      </w:r>
      <w:proofErr w:type="spellEnd"/>
      <w:r w:rsidRPr="004F26D1">
        <w:t xml:space="preserve">. </w:t>
      </w:r>
      <w:proofErr w:type="gramStart"/>
      <w:r w:rsidRPr="004F26D1">
        <w:t xml:space="preserve">3-1-73; DEQ 132, f. &amp; </w:t>
      </w:r>
      <w:proofErr w:type="spellStart"/>
      <w:r w:rsidRPr="004F26D1">
        <w:t>ef</w:t>
      </w:r>
      <w:proofErr w:type="spellEnd"/>
      <w:r w:rsidRPr="004F26D1">
        <w:t>.</w:t>
      </w:r>
      <w:proofErr w:type="gramEnd"/>
      <w:r w:rsidRPr="004F26D1">
        <w:t xml:space="preserve"> </w:t>
      </w:r>
      <w:proofErr w:type="gramStart"/>
      <w:r w:rsidRPr="004F26D1">
        <w:t xml:space="preserve">6-10-77; DEQ 2-1990, f. &amp; cert. </w:t>
      </w:r>
      <w:proofErr w:type="spellStart"/>
      <w:r w:rsidRPr="004F26D1">
        <w:t>ef</w:t>
      </w:r>
      <w:proofErr w:type="spellEnd"/>
      <w:r w:rsidRPr="004F26D1">
        <w:t>.</w:t>
      </w:r>
      <w:proofErr w:type="gramEnd"/>
      <w:r w:rsidRPr="004F26D1">
        <w:t xml:space="preserve"> </w:t>
      </w:r>
      <w:proofErr w:type="gramStart"/>
      <w:r w:rsidRPr="004F26D1">
        <w:t>1-24-90; DEQ 4-</w:t>
      </w:r>
      <w:r w:rsidRPr="004F26D1">
        <w:lastRenderedPageBreak/>
        <w:t xml:space="preserve">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340-025-0185; DEQ 8-2007, f. &amp; cert. </w:t>
      </w:r>
      <w:proofErr w:type="spellStart"/>
      <w:r w:rsidRPr="004F26D1">
        <w:t>ef</w:t>
      </w:r>
      <w:proofErr w:type="spellEnd"/>
      <w:r w:rsidRPr="004F26D1">
        <w:t>.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968" w:author="jinahar" w:date="2012-10-18T11:32:00Z">
        <w:r w:rsidRPr="004F26D1" w:rsidDel="007E6125">
          <w:delText>the Department</w:delText>
        </w:r>
      </w:del>
      <w:ins w:id="1969" w:author="jinahar" w:date="2012-10-18T11:32:00Z">
        <w:r w:rsidRPr="004F26D1">
          <w:t>DEQ</w:t>
        </w:r>
      </w:ins>
      <w:r w:rsidRPr="004F26D1">
        <w:t xml:space="preserve"> determines that an upset condition is chronic and correctable by installing new or modified process or control procedures or equipment, </w:t>
      </w:r>
      <w:ins w:id="1970" w:author="jinahar" w:date="2013-09-09T11:19:00Z">
        <w:r w:rsidR="00060CDA">
          <w:t xml:space="preserve">the </w:t>
        </w:r>
      </w:ins>
      <w:ins w:id="1971" w:author="jinahar" w:date="2013-09-09T11:21:00Z">
        <w:r w:rsidR="00060CDA">
          <w:t xml:space="preserve">owner or operator must submit to DEQ </w:t>
        </w:r>
      </w:ins>
      <w:r w:rsidRPr="004F26D1">
        <w:t>a program and schedule to effectively eliminate the deficiencies causing the upset conditions</w:t>
      </w:r>
      <w:del w:id="197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973" w:author="Preferred Customer" w:date="2013-09-22T21:47:00Z">
        <w:r w:rsidRPr="004F26D1" w:rsidDel="00EA538B">
          <w:delText>Environmental Quality Commission</w:delText>
        </w:r>
      </w:del>
      <w:ins w:id="1974"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 xml:space="preserve">Hist.: DEQ 50, f. 2-9-73, </w:t>
      </w:r>
      <w:proofErr w:type="spellStart"/>
      <w:r w:rsidRPr="004F26D1">
        <w:t>ef</w:t>
      </w:r>
      <w:proofErr w:type="spellEnd"/>
      <w:r w:rsidRPr="004F26D1">
        <w:t xml:space="preserve">. </w:t>
      </w:r>
      <w:proofErr w:type="gramStart"/>
      <w:r w:rsidRPr="004F26D1">
        <w:t xml:space="preserve">3-1-73; DEQ 2-1990, f. &amp; cert. </w:t>
      </w:r>
      <w:proofErr w:type="spellStart"/>
      <w:r w:rsidRPr="004F26D1">
        <w:t>ef</w:t>
      </w:r>
      <w:proofErr w:type="spellEnd"/>
      <w:r w:rsidRPr="004F26D1">
        <w:t>.</w:t>
      </w:r>
      <w:proofErr w:type="gramEnd"/>
      <w:r w:rsidRPr="004F26D1">
        <w:t xml:space="preserve"> </w:t>
      </w:r>
      <w:proofErr w:type="gramStart"/>
      <w:r w:rsidRPr="004F26D1">
        <w:t xml:space="preserve">1-24-90;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975" w:author="jinahar" w:date="2011-09-22T13:47:00Z"/>
        </w:rPr>
      </w:pPr>
      <w:del w:id="1976" w:author="jinahar" w:date="2011-09-22T13:47:00Z">
        <w:r w:rsidRPr="004F26D1" w:rsidDel="00A30764">
          <w:rPr>
            <w:b/>
            <w:bCs/>
          </w:rPr>
          <w:delText xml:space="preserve"> Applicability</w:delText>
        </w:r>
      </w:del>
    </w:p>
    <w:p w:rsidR="004F26D1" w:rsidRPr="004F26D1" w:rsidDel="00A30764" w:rsidRDefault="004F26D1" w:rsidP="004F26D1">
      <w:pPr>
        <w:rPr>
          <w:del w:id="1977" w:author="jinahar" w:date="2011-09-22T13:47:00Z"/>
        </w:rPr>
      </w:pPr>
      <w:del w:id="1978"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979" w:author="jinahar" w:date="2011-09-22T13:47:00Z"/>
        </w:rPr>
      </w:pPr>
      <w:del w:id="198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981"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982" w:author="jinahar" w:date="2011-09-22T13:47:00Z"/>
        </w:rPr>
      </w:pPr>
      <w:del w:id="1983" w:author="jinahar" w:date="2011-09-22T13:47:00Z">
        <w:r w:rsidRPr="004F26D1" w:rsidDel="00A30764">
          <w:rPr>
            <w:b/>
            <w:bCs/>
          </w:rPr>
          <w:delText xml:space="preserve"> Emission Limitations</w:delText>
        </w:r>
      </w:del>
    </w:p>
    <w:p w:rsidR="004F26D1" w:rsidRPr="004F26D1" w:rsidDel="00A30764" w:rsidRDefault="004F26D1" w:rsidP="004F26D1">
      <w:pPr>
        <w:rPr>
          <w:del w:id="1984" w:author="jinahar" w:date="2011-09-22T13:47:00Z"/>
        </w:rPr>
      </w:pPr>
      <w:del w:id="1985" w:author="jinahar" w:date="2011-09-22T13:47:00Z">
        <w:r w:rsidRPr="004F26D1" w:rsidDel="00A30764">
          <w:lastRenderedPageBreak/>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986" w:author="jinahar" w:date="2011-09-22T13:47:00Z"/>
        </w:rPr>
      </w:pPr>
      <w:del w:id="1987"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988" w:author="jinahar" w:date="2011-09-22T13:47:00Z"/>
        </w:rPr>
      </w:pPr>
      <w:del w:id="1989"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990" w:author="jinahar" w:date="2011-09-22T13:47:00Z"/>
        </w:rPr>
      </w:pPr>
      <w:del w:id="1991"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992" w:author="jinahar" w:date="2011-09-22T13:47:00Z"/>
        </w:rPr>
      </w:pPr>
      <w:del w:id="1993" w:author="jinahar" w:date="2011-09-22T13:47:00Z">
        <w:r w:rsidRPr="004F26D1" w:rsidDel="00A30764">
          <w:delText>(3) Sulfur Dioxide (S02):</w:delText>
        </w:r>
      </w:del>
    </w:p>
    <w:p w:rsidR="004F26D1" w:rsidRPr="004F26D1" w:rsidDel="00A30764" w:rsidRDefault="004F26D1" w:rsidP="004F26D1">
      <w:pPr>
        <w:rPr>
          <w:del w:id="1994" w:author="jinahar" w:date="2011-09-22T13:47:00Z"/>
        </w:rPr>
      </w:pPr>
      <w:del w:id="1995"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996" w:author="jinahar" w:date="2011-09-22T13:47:00Z"/>
        </w:rPr>
      </w:pPr>
      <w:del w:id="1997"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998" w:author="jinahar" w:date="2011-09-22T13:47:00Z"/>
        </w:rPr>
      </w:pPr>
      <w:del w:id="1999"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2000" w:author="jinahar" w:date="2011-09-22T13:47:00Z"/>
        </w:rPr>
      </w:pPr>
      <w:del w:id="2001"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2002" w:author="jinahar" w:date="2011-09-22T13:48:00Z"/>
        </w:rPr>
      </w:pPr>
      <w:del w:id="200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200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2005" w:author="jinahar" w:date="2011-09-22T13:48:00Z"/>
        </w:rPr>
      </w:pPr>
      <w:del w:id="2006" w:author="jinahar" w:date="2011-09-22T13:48:00Z">
        <w:r w:rsidRPr="004F26D1" w:rsidDel="00A30764">
          <w:rPr>
            <w:b/>
            <w:bCs/>
          </w:rPr>
          <w:delText xml:space="preserve"> More Restrictive Emission Limits</w:delText>
        </w:r>
      </w:del>
    </w:p>
    <w:p w:rsidR="004F26D1" w:rsidRPr="004F26D1" w:rsidDel="00A30764" w:rsidRDefault="004F26D1" w:rsidP="004F26D1">
      <w:pPr>
        <w:rPr>
          <w:del w:id="2007" w:author="jinahar" w:date="2011-09-22T13:48:00Z"/>
        </w:rPr>
      </w:pPr>
      <w:del w:id="2008"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2009" w:author="jinahar" w:date="2011-09-22T13:48:00Z"/>
        </w:rPr>
      </w:pPr>
      <w:del w:id="2010"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2011" w:author="jinahar" w:date="2011-09-22T13:48:00Z"/>
        </w:rPr>
      </w:pPr>
      <w:del w:id="2012" w:author="jinahar" w:date="2011-09-22T13:48:00Z">
        <w:r w:rsidRPr="004F26D1" w:rsidDel="00A30764">
          <w:lastRenderedPageBreak/>
          <w:delText>(2) When an odor or nuisance problem has been documented at any mill the TRS emission limits may be reduced below the regulatory limits; or</w:delText>
        </w:r>
      </w:del>
    </w:p>
    <w:p w:rsidR="004F26D1" w:rsidRPr="004F26D1" w:rsidDel="00A30764" w:rsidRDefault="004F26D1" w:rsidP="004F26D1">
      <w:pPr>
        <w:rPr>
          <w:del w:id="2013" w:author="jinahar" w:date="2011-09-22T13:48:00Z"/>
        </w:rPr>
      </w:pPr>
      <w:del w:id="2014" w:author="jinahar" w:date="2011-09-22T13:48:00Z">
        <w:r w:rsidRPr="004F26D1" w:rsidDel="00A30764">
          <w:delText>(3) Other rules which are more stringent apply.</w:delText>
        </w:r>
      </w:del>
    </w:p>
    <w:p w:rsidR="004F26D1" w:rsidRPr="004F26D1" w:rsidDel="00A30764" w:rsidRDefault="004F26D1" w:rsidP="00210ED6">
      <w:pPr>
        <w:rPr>
          <w:del w:id="2015" w:author="jinahar" w:date="2011-09-22T13:48:00Z"/>
        </w:rPr>
      </w:pPr>
      <w:del w:id="201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2017"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2018" w:author="jinahar" w:date="2011-09-22T13:48:00Z"/>
        </w:rPr>
      </w:pPr>
      <w:del w:id="2019" w:author="jinahar" w:date="2011-09-22T13:48:00Z">
        <w:r w:rsidRPr="004F26D1" w:rsidDel="00A30764">
          <w:rPr>
            <w:b/>
            <w:bCs/>
          </w:rPr>
          <w:delText xml:space="preserve"> Plans and Specifications</w:delText>
        </w:r>
      </w:del>
    </w:p>
    <w:p w:rsidR="004F26D1" w:rsidRPr="004F26D1" w:rsidDel="00A30764" w:rsidRDefault="004F26D1" w:rsidP="004F26D1">
      <w:pPr>
        <w:rPr>
          <w:del w:id="2020" w:author="jinahar" w:date="2011-09-22T13:48:00Z"/>
        </w:rPr>
      </w:pPr>
      <w:del w:id="2021"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2022" w:author="jinahar" w:date="2011-09-22T13:48:00Z"/>
        </w:rPr>
      </w:pPr>
      <w:del w:id="202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202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2025" w:author="jinahar" w:date="2011-09-22T13:48:00Z"/>
        </w:rPr>
      </w:pPr>
      <w:del w:id="2026" w:author="jinahar" w:date="2011-09-22T13:48:00Z">
        <w:r w:rsidRPr="004F26D1" w:rsidDel="00A30764">
          <w:rPr>
            <w:b/>
            <w:bCs/>
          </w:rPr>
          <w:delText xml:space="preserve"> Monitoring</w:delText>
        </w:r>
      </w:del>
    </w:p>
    <w:p w:rsidR="004F26D1" w:rsidRPr="004F26D1" w:rsidDel="00A30764" w:rsidRDefault="004F26D1" w:rsidP="004F26D1">
      <w:pPr>
        <w:rPr>
          <w:del w:id="2027" w:author="jinahar" w:date="2011-09-22T13:48:00Z"/>
        </w:rPr>
      </w:pPr>
      <w:del w:id="2028" w:author="jinahar" w:date="2011-09-22T13:48:00Z">
        <w:r w:rsidRPr="004F26D1" w:rsidDel="00A30764">
          <w:delText>(1) General:</w:delText>
        </w:r>
      </w:del>
    </w:p>
    <w:p w:rsidR="004F26D1" w:rsidRPr="004F26D1" w:rsidDel="00A30764" w:rsidRDefault="004F26D1" w:rsidP="004F26D1">
      <w:pPr>
        <w:rPr>
          <w:del w:id="2029" w:author="jinahar" w:date="2011-09-22T13:48:00Z"/>
        </w:rPr>
      </w:pPr>
      <w:del w:id="2030" w:author="jinahar" w:date="2011-09-22T13:48:00Z">
        <w:r w:rsidRPr="004F26D1" w:rsidDel="00A30764">
          <w:delText xml:space="preserve">(a)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w:delText>
        </w:r>
        <w:r w:rsidRPr="004F26D1" w:rsidDel="00A30764">
          <w:lastRenderedPageBreak/>
          <w:delText>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2031" w:author="jinahar" w:date="2011-09-22T13:48:00Z"/>
        </w:rPr>
      </w:pPr>
      <w:del w:id="2032"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2033" w:author="jinahar" w:date="2011-09-22T13:48:00Z"/>
        </w:rPr>
      </w:pPr>
      <w:del w:id="2034"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2035" w:author="jinahar" w:date="2011-09-22T13:48:00Z"/>
        </w:rPr>
      </w:pPr>
      <w:del w:id="2036"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2037" w:author="jinahar" w:date="2011-09-22T13:48:00Z"/>
        </w:rPr>
      </w:pPr>
      <w:del w:id="2038"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2039" w:author="jinahar" w:date="2011-09-22T13:48:00Z"/>
        </w:rPr>
      </w:pPr>
      <w:del w:id="2040"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2041" w:author="jinahar" w:date="2011-09-22T13:48:00Z"/>
        </w:rPr>
      </w:pPr>
      <w:del w:id="2042" w:author="jinahar" w:date="2011-09-22T13:48:00Z">
        <w:r w:rsidRPr="004F26D1" w:rsidDel="00A30764">
          <w:delText>(A) The sampling method; and</w:delText>
        </w:r>
      </w:del>
    </w:p>
    <w:p w:rsidR="004F26D1" w:rsidRPr="004F26D1" w:rsidDel="00A30764" w:rsidRDefault="004F26D1" w:rsidP="004F26D1">
      <w:pPr>
        <w:rPr>
          <w:del w:id="2043" w:author="jinahar" w:date="2011-09-22T13:48:00Z"/>
        </w:rPr>
      </w:pPr>
      <w:del w:id="204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2045" w:author="jinahar" w:date="2011-09-22T13:48:00Z"/>
        </w:rPr>
      </w:pPr>
      <w:del w:id="2046"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2047" w:author="jinahar" w:date="2011-09-22T13:48:00Z"/>
        </w:rPr>
      </w:pPr>
      <w:del w:id="2048"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2049" w:author="jinahar" w:date="2011-09-22T13:48:00Z"/>
        </w:rPr>
      </w:pPr>
      <w:del w:id="2050"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2051" w:author="jinahar" w:date="2011-09-22T13:48:00Z"/>
        </w:rPr>
      </w:pPr>
      <w:del w:id="2052" w:author="jinahar" w:date="2011-09-22T13:48:00Z">
        <w:r w:rsidRPr="004F26D1" w:rsidDel="00A30764">
          <w:delText>(a) The sampling method; and</w:delText>
        </w:r>
      </w:del>
    </w:p>
    <w:p w:rsidR="004F26D1" w:rsidRPr="004F26D1" w:rsidDel="00A30764" w:rsidRDefault="004F26D1" w:rsidP="004F26D1">
      <w:pPr>
        <w:rPr>
          <w:del w:id="2053" w:author="jinahar" w:date="2011-09-22T13:48:00Z"/>
        </w:rPr>
      </w:pPr>
      <w:del w:id="205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2055" w:author="jinahar" w:date="2011-09-22T13:49:00Z"/>
        </w:rPr>
      </w:pPr>
      <w:del w:id="205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2057"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2058" w:author="jinahar" w:date="2011-09-22T13:49:00Z"/>
        </w:rPr>
      </w:pPr>
      <w:del w:id="2059" w:author="jinahar" w:date="2011-09-22T13:49:00Z">
        <w:r w:rsidRPr="004F26D1" w:rsidDel="00A30764">
          <w:rPr>
            <w:b/>
            <w:bCs/>
          </w:rPr>
          <w:delText xml:space="preserve"> Reporting</w:delText>
        </w:r>
      </w:del>
    </w:p>
    <w:p w:rsidR="004F26D1" w:rsidRPr="004F26D1" w:rsidDel="00A30764" w:rsidRDefault="004F26D1" w:rsidP="004F26D1">
      <w:pPr>
        <w:rPr>
          <w:del w:id="2060" w:author="jinahar" w:date="2011-09-22T13:49:00Z"/>
        </w:rPr>
      </w:pPr>
      <w:del w:id="2061"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2062" w:author="jinahar" w:date="2011-09-22T13:49:00Z"/>
        </w:rPr>
      </w:pPr>
      <w:del w:id="2063"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2064" w:author="jinahar" w:date="2011-09-22T13:49:00Z"/>
        </w:rPr>
      </w:pPr>
      <w:del w:id="2065"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2066" w:author="jinahar" w:date="2011-09-22T13:49:00Z"/>
        </w:rPr>
      </w:pPr>
      <w:del w:id="2067"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2068" w:author="jinahar" w:date="2011-09-22T13:49:00Z"/>
        </w:rPr>
      </w:pPr>
      <w:del w:id="2069"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2070" w:author="jinahar" w:date="2011-09-22T13:49:00Z"/>
        </w:rPr>
      </w:pPr>
      <w:del w:id="2071"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2072" w:author="jinahar" w:date="2011-09-22T13:49:00Z"/>
        </w:rPr>
      </w:pPr>
      <w:del w:id="2073"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2074" w:author="jinahar" w:date="2011-09-22T13:49:00Z"/>
        </w:rPr>
      </w:pPr>
      <w:del w:id="2075"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2076" w:author="jinahar" w:date="2011-09-22T13:49:00Z"/>
        </w:rPr>
      </w:pPr>
      <w:del w:id="2077"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2078" w:author="jinahar" w:date="2011-09-22T13:49:00Z"/>
        </w:rPr>
      </w:pPr>
      <w:del w:id="2079" w:author="jinahar" w:date="2011-09-22T13:49:00Z">
        <w:r w:rsidRPr="004F26D1" w:rsidDel="00A30764">
          <w:delText>(9) Data reported shall reflect actual observed levels.</w:delText>
        </w:r>
      </w:del>
    </w:p>
    <w:p w:rsidR="004F26D1" w:rsidRPr="004F26D1" w:rsidDel="00A30764" w:rsidRDefault="004F26D1" w:rsidP="00210ED6">
      <w:pPr>
        <w:rPr>
          <w:del w:id="2080" w:author="jinahar" w:date="2011-09-22T13:49:00Z"/>
        </w:rPr>
      </w:pPr>
      <w:del w:id="208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208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2083" w:author="jinahar" w:date="2011-09-22T13:49:00Z"/>
        </w:rPr>
      </w:pPr>
      <w:del w:id="2084" w:author="jinahar" w:date="2011-09-22T13:49:00Z">
        <w:r w:rsidRPr="004F26D1" w:rsidDel="00A30764">
          <w:rPr>
            <w:b/>
            <w:bCs/>
          </w:rPr>
          <w:delText xml:space="preserve"> Upset Conditions</w:delText>
        </w:r>
      </w:del>
    </w:p>
    <w:p w:rsidR="004F26D1" w:rsidRPr="004F26D1" w:rsidDel="00A30764" w:rsidRDefault="004F26D1" w:rsidP="004F26D1">
      <w:pPr>
        <w:rPr>
          <w:del w:id="2085" w:author="jinahar" w:date="2011-09-22T13:49:00Z"/>
        </w:rPr>
      </w:pPr>
      <w:del w:id="2086"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2087" w:author="jinahar" w:date="2011-09-22T13:49:00Z"/>
        </w:rPr>
      </w:pPr>
      <w:del w:id="2088"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2089" w:author="jinahar" w:date="2011-09-22T13:49:00Z"/>
        </w:rPr>
      </w:pPr>
      <w:del w:id="2090"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2091" w:author="jinahar" w:date="2011-09-22T13:49:00Z"/>
        </w:rPr>
      </w:pPr>
      <w:del w:id="2092" w:author="jinahar" w:date="2011-09-22T13:49:00Z">
        <w:r w:rsidRPr="004F26D1" w:rsidDel="00A30764">
          <w:delText>(a) Spent Liquor Incinerator:</w:delText>
        </w:r>
      </w:del>
    </w:p>
    <w:p w:rsidR="004F26D1" w:rsidRPr="004F26D1" w:rsidDel="00A30764" w:rsidRDefault="004F26D1" w:rsidP="004F26D1">
      <w:pPr>
        <w:rPr>
          <w:del w:id="2093" w:author="jinahar" w:date="2011-09-22T13:49:00Z"/>
        </w:rPr>
      </w:pPr>
      <w:del w:id="2094" w:author="jinahar" w:date="2011-09-22T13:49:00Z">
        <w:r w:rsidRPr="004F26D1" w:rsidDel="00A30764">
          <w:delText>(A) TRS;</w:delText>
        </w:r>
      </w:del>
    </w:p>
    <w:p w:rsidR="004F26D1" w:rsidRPr="004F26D1" w:rsidDel="00A30764" w:rsidRDefault="004F26D1" w:rsidP="004F26D1">
      <w:pPr>
        <w:rPr>
          <w:del w:id="2095" w:author="jinahar" w:date="2011-09-22T13:49:00Z"/>
        </w:rPr>
      </w:pPr>
      <w:del w:id="2096" w:author="jinahar" w:date="2011-09-22T13:49:00Z">
        <w:r w:rsidRPr="004F26D1" w:rsidDel="00A30764">
          <w:delText>(B) Particulate;</w:delText>
        </w:r>
      </w:del>
    </w:p>
    <w:p w:rsidR="004F26D1" w:rsidRPr="004F26D1" w:rsidDel="00A30764" w:rsidRDefault="004F26D1" w:rsidP="004F26D1">
      <w:pPr>
        <w:rPr>
          <w:del w:id="2097" w:author="jinahar" w:date="2011-09-22T13:49:00Z"/>
        </w:rPr>
      </w:pPr>
      <w:del w:id="2098" w:author="jinahar" w:date="2011-09-22T13:49:00Z">
        <w:r w:rsidRPr="004F26D1" w:rsidDel="00A30764">
          <w:delText>(C) SO2;</w:delText>
        </w:r>
      </w:del>
    </w:p>
    <w:p w:rsidR="004F26D1" w:rsidRPr="004F26D1" w:rsidDel="00A30764" w:rsidRDefault="004F26D1" w:rsidP="004F26D1">
      <w:pPr>
        <w:rPr>
          <w:del w:id="2099" w:author="jinahar" w:date="2011-09-22T13:49:00Z"/>
        </w:rPr>
      </w:pPr>
      <w:del w:id="2100" w:author="jinahar" w:date="2011-09-22T13:49:00Z">
        <w:r w:rsidRPr="004F26D1" w:rsidDel="00A30764">
          <w:delText>(D) Opacity.</w:delText>
        </w:r>
      </w:del>
    </w:p>
    <w:p w:rsidR="004F26D1" w:rsidRPr="004F26D1" w:rsidDel="00A30764" w:rsidRDefault="004F26D1" w:rsidP="004F26D1">
      <w:pPr>
        <w:rPr>
          <w:del w:id="2101" w:author="jinahar" w:date="2011-09-22T13:49:00Z"/>
        </w:rPr>
      </w:pPr>
      <w:del w:id="2102" w:author="jinahar" w:date="2011-09-22T13:49:00Z">
        <w:r w:rsidRPr="004F26D1" w:rsidDel="00A30764">
          <w:delText>(b) Acid Absorption Tower:</w:delText>
        </w:r>
      </w:del>
    </w:p>
    <w:p w:rsidR="004F26D1" w:rsidRPr="004F26D1" w:rsidDel="00A30764" w:rsidRDefault="004F26D1" w:rsidP="004F26D1">
      <w:pPr>
        <w:rPr>
          <w:del w:id="2103" w:author="jinahar" w:date="2011-09-22T13:49:00Z"/>
        </w:rPr>
      </w:pPr>
      <w:del w:id="2104" w:author="jinahar" w:date="2011-09-22T13:49:00Z">
        <w:r w:rsidRPr="004F26D1" w:rsidDel="00A30764">
          <w:delText>(A) SO2;</w:delText>
        </w:r>
      </w:del>
    </w:p>
    <w:p w:rsidR="004F26D1" w:rsidRPr="004F26D1" w:rsidDel="00A30764" w:rsidRDefault="004F26D1" w:rsidP="004F26D1">
      <w:pPr>
        <w:rPr>
          <w:del w:id="2105" w:author="jinahar" w:date="2011-09-22T13:49:00Z"/>
        </w:rPr>
      </w:pPr>
      <w:del w:id="2106" w:author="jinahar" w:date="2011-09-22T13:49:00Z">
        <w:r w:rsidRPr="004F26D1" w:rsidDel="00A30764">
          <w:delText>(B) Opacity.</w:delText>
        </w:r>
      </w:del>
    </w:p>
    <w:p w:rsidR="004F26D1" w:rsidRPr="004F26D1" w:rsidDel="00A30764" w:rsidRDefault="004F26D1" w:rsidP="00210ED6">
      <w:pPr>
        <w:rPr>
          <w:del w:id="2107" w:author="jinahar" w:date="2011-09-22T13:49:00Z"/>
        </w:rPr>
      </w:pPr>
      <w:del w:id="210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210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2110" w:author="jinahar" w:date="2011-09-22T13:49:00Z"/>
        </w:rPr>
      </w:pPr>
      <w:del w:id="2111" w:author="jinahar" w:date="2011-09-22T13:49:00Z">
        <w:r w:rsidRPr="004F26D1" w:rsidDel="00A30764">
          <w:rPr>
            <w:b/>
            <w:bCs/>
          </w:rPr>
          <w:lastRenderedPageBreak/>
          <w:delText xml:space="preserve"> Statement of Policy and Applicability</w:delText>
        </w:r>
      </w:del>
    </w:p>
    <w:p w:rsidR="004F26D1" w:rsidRPr="004F26D1" w:rsidDel="00A30764" w:rsidRDefault="004F26D1" w:rsidP="004F26D1">
      <w:pPr>
        <w:rPr>
          <w:del w:id="2112" w:author="jinahar" w:date="2011-09-22T13:49:00Z"/>
        </w:rPr>
      </w:pPr>
      <w:del w:id="2113" w:author="jinahar" w:date="2011-09-22T13:49:00Z">
        <w:r w:rsidRPr="004F26D1" w:rsidDel="00A30764">
          <w:delText>(1) Policy. It is the policy of the Commission:</w:delText>
        </w:r>
      </w:del>
    </w:p>
    <w:p w:rsidR="004F26D1" w:rsidRPr="004F26D1" w:rsidDel="00A30764" w:rsidRDefault="004F26D1" w:rsidP="004F26D1">
      <w:pPr>
        <w:rPr>
          <w:del w:id="2114" w:author="jinahar" w:date="2011-09-22T13:49:00Z"/>
        </w:rPr>
      </w:pPr>
      <w:del w:id="2115"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2116" w:author="jinahar" w:date="2011-09-22T13:49:00Z"/>
        </w:rPr>
      </w:pPr>
      <w:del w:id="2117"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2118" w:author="jinahar" w:date="2011-09-22T13:49:00Z"/>
        </w:rPr>
      </w:pPr>
      <w:del w:id="2119"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2120" w:author="jinahar" w:date="2011-09-22T13:49:00Z"/>
        </w:rPr>
      </w:pPr>
      <w:del w:id="2121"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2122" w:author="jinahar" w:date="2011-09-22T13:49:00Z"/>
        </w:rPr>
      </w:pPr>
      <w:del w:id="2123"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2124" w:author="jinahar" w:date="2011-09-22T13:49:00Z"/>
        </w:rPr>
      </w:pPr>
      <w:del w:id="2125"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2126" w:author="jinahar" w:date="2011-09-22T13:50:00Z"/>
        </w:rPr>
      </w:pPr>
      <w:del w:id="212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212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2129" w:author="jinahar" w:date="2011-09-22T13:50:00Z"/>
        </w:rPr>
      </w:pPr>
      <w:del w:id="2130" w:author="jinahar" w:date="2011-09-22T13:50:00Z">
        <w:r w:rsidRPr="004F26D1" w:rsidDel="00A30764">
          <w:rPr>
            <w:b/>
            <w:bCs/>
          </w:rPr>
          <w:delText xml:space="preserve"> Minimum Emission Standards</w:delText>
        </w:r>
      </w:del>
    </w:p>
    <w:p w:rsidR="004F26D1" w:rsidRPr="004F26D1" w:rsidDel="00A30764" w:rsidRDefault="004F26D1" w:rsidP="004F26D1">
      <w:pPr>
        <w:rPr>
          <w:del w:id="2131" w:author="jinahar" w:date="2011-09-22T13:50:00Z"/>
        </w:rPr>
      </w:pPr>
      <w:del w:id="2132"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2133" w:author="jinahar" w:date="2011-09-22T13:50:00Z"/>
        </w:rPr>
      </w:pPr>
      <w:del w:id="2134" w:author="jinahar" w:date="2011-09-22T13:50:00Z">
        <w:r w:rsidRPr="004F26D1" w:rsidDel="00A30764">
          <w:lastRenderedPageBreak/>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2135" w:author="jinahar" w:date="2011-09-22T13:50:00Z"/>
        </w:rPr>
      </w:pPr>
      <w:del w:id="2136"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2137" w:author="jinahar" w:date="2011-09-22T13:50:00Z"/>
        </w:rPr>
      </w:pPr>
      <w:del w:id="2138"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2139" w:author="jinahar" w:date="2011-09-22T13:50:00Z"/>
        </w:rPr>
      </w:pPr>
      <w:del w:id="2140"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2141" w:author="jinahar" w:date="2011-09-22T13:50:00Z"/>
        </w:rPr>
      </w:pPr>
      <w:del w:id="2142"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2143" w:author="jinahar" w:date="2011-09-22T13:50:00Z"/>
        </w:rPr>
      </w:pPr>
      <w:del w:id="214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214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2146" w:author="jinahar" w:date="2011-09-22T13:50:00Z"/>
        </w:rPr>
      </w:pPr>
      <w:del w:id="2147" w:author="jinahar" w:date="2011-09-22T13:50:00Z">
        <w:r w:rsidRPr="004F26D1" w:rsidDel="00A30764">
          <w:rPr>
            <w:b/>
            <w:bCs/>
          </w:rPr>
          <w:delText xml:space="preserve"> Monitoring and Reporting</w:delText>
        </w:r>
      </w:del>
    </w:p>
    <w:p w:rsidR="004F26D1" w:rsidRPr="004F26D1" w:rsidDel="00A30764" w:rsidRDefault="004F26D1" w:rsidP="004F26D1">
      <w:pPr>
        <w:rPr>
          <w:del w:id="2148" w:author="jinahar" w:date="2011-09-22T13:50:00Z"/>
        </w:rPr>
      </w:pPr>
      <w:del w:id="2149"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2150" w:author="jinahar" w:date="2011-09-22T13:50:00Z"/>
        </w:rPr>
      </w:pPr>
      <w:del w:id="2151"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2152" w:author="jinahar" w:date="2011-09-22T13:50:00Z"/>
        </w:rPr>
      </w:pPr>
      <w:del w:id="2153"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2154" w:author="jinahar" w:date="2011-09-22T13:50:00Z"/>
        </w:rPr>
      </w:pPr>
      <w:del w:id="2155"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2156" w:author="jinahar" w:date="2011-09-22T13:50:00Z"/>
        </w:rPr>
      </w:pPr>
      <w:del w:id="2157"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2158" w:author="jinahar" w:date="2011-09-22T13:50:00Z"/>
        </w:rPr>
      </w:pPr>
      <w:del w:id="2159" w:author="jinahar" w:date="2011-09-22T13:50:00Z">
        <w:r w:rsidRPr="004F26D1" w:rsidDel="00A30764">
          <w:lastRenderedPageBreak/>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2160" w:author="jinahar" w:date="2011-09-22T13:50:00Z"/>
        </w:rPr>
      </w:pPr>
      <w:del w:id="2161"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2162" w:author="jinahar" w:date="2011-09-22T13:50:00Z"/>
        </w:rPr>
      </w:pPr>
      <w:del w:id="2163"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2164" w:author="jinahar" w:date="2011-09-22T13:50:00Z"/>
        </w:rPr>
      </w:pPr>
      <w:del w:id="2165"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2166" w:author="jinahar" w:date="2011-09-22T13:50:00Z"/>
        </w:rPr>
      </w:pPr>
      <w:del w:id="2167"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2168" w:author="jinahar" w:date="2011-09-22T13:50:00Z"/>
        </w:rPr>
      </w:pPr>
      <w:del w:id="216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2170" w:author="jinahar" w:date="2014-02-28T13:24:00Z"/>
        </w:rPr>
      </w:pPr>
      <w:del w:id="2171" w:author="jinahar" w:date="2014-02-28T13:24:00Z">
        <w:r w:rsidRPr="004F26D1" w:rsidDel="00210ED6">
          <w:delText>[Publications: The publication(s) referred to or incorporated by reference in this rule are available from the agency.]</w:delText>
        </w:r>
      </w:del>
    </w:p>
    <w:p w:rsidR="00AC4F58" w:rsidRDefault="004F26D1">
      <w:del w:id="2172"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2173" w:author="jinahar" w:date="2011-09-22T13:50:00Z"/>
        </w:rPr>
      </w:pPr>
      <w:del w:id="2174" w:author="jinahar" w:date="2011-09-22T13:50:00Z">
        <w:r w:rsidRPr="004F26D1" w:rsidDel="00A30764">
          <w:rPr>
            <w:b/>
            <w:bCs/>
          </w:rPr>
          <w:delText xml:space="preserve"> Exceptions</w:delText>
        </w:r>
      </w:del>
    </w:p>
    <w:p w:rsidR="004F26D1" w:rsidRPr="004F26D1" w:rsidDel="00A30764" w:rsidRDefault="004F26D1" w:rsidP="004F26D1">
      <w:pPr>
        <w:rPr>
          <w:del w:id="2175" w:author="jinahar" w:date="2011-09-22T13:50:00Z"/>
        </w:rPr>
      </w:pPr>
      <w:del w:id="2176"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2177" w:author="jinahar" w:date="2011-09-22T13:51:00Z"/>
        </w:rPr>
      </w:pPr>
      <w:del w:id="2178"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2179"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lastRenderedPageBreak/>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2180" w:author="jinahar" w:date="2013-09-09T11:04:00Z">
        <w:r w:rsidRPr="004F26D1" w:rsidDel="00B66281">
          <w:delText>shall</w:delText>
        </w:r>
      </w:del>
      <w:ins w:id="2181" w:author="jinahar" w:date="2013-09-09T11:04:00Z">
        <w:r w:rsidR="00B66281">
          <w:t>must</w:t>
        </w:r>
      </w:ins>
      <w:r w:rsidRPr="004F26D1">
        <w:t xml:space="preserve"> proceed with a progressive and timely program of air pollution control. Each plant </w:t>
      </w:r>
      <w:del w:id="2182" w:author="jinahar" w:date="2013-09-09T11:04:00Z">
        <w:r w:rsidRPr="004F26D1" w:rsidDel="00B66281">
          <w:delText>shall</w:delText>
        </w:r>
      </w:del>
      <w:ins w:id="2183" w:author="jinahar" w:date="2013-09-09T11:04:00Z">
        <w:r w:rsidR="00B66281">
          <w:t>must</w:t>
        </w:r>
      </w:ins>
      <w:ins w:id="2184" w:author="Garrahan Paul" w:date="2014-04-08T14:47:00Z">
        <w:r w:rsidR="00BA04BE" w:rsidRPr="00BA04BE">
          <w:rPr>
            <w:highlight w:val="yellow"/>
            <w:rPrChange w:id="2185" w:author="Garrahan Paul" w:date="2014-04-08T14:47:00Z">
              <w:rPr>
                <w:sz w:val="16"/>
                <w:szCs w:val="16"/>
              </w:rPr>
            </w:rPrChange>
          </w:rPr>
          <w:t>,</w:t>
        </w:r>
      </w:ins>
      <w:r w:rsidRPr="004F26D1">
        <w:t xml:space="preserve"> at the request of </w:t>
      </w:r>
      <w:del w:id="2186" w:author="jinahar" w:date="2012-10-18T11:32:00Z">
        <w:r w:rsidRPr="004F26D1" w:rsidDel="007E6125">
          <w:delText>the Department</w:delText>
        </w:r>
      </w:del>
      <w:ins w:id="2187" w:author="jinahar" w:date="2012-10-18T11:32:00Z">
        <w:r w:rsidRPr="004F26D1">
          <w:t>DEQ</w:t>
        </w:r>
      </w:ins>
      <w:ins w:id="2188" w:author="Garrahan Paul" w:date="2014-04-08T14:47:00Z">
        <w:r w:rsidR="00BA04BE" w:rsidRPr="00BA04BE">
          <w:rPr>
            <w:highlight w:val="yellow"/>
            <w:rPrChange w:id="2189" w:author="Garrahan Paul" w:date="2014-04-08T14:47:00Z">
              <w:rPr>
                <w:sz w:val="16"/>
                <w:szCs w:val="16"/>
              </w:rPr>
            </w:rPrChange>
          </w:rPr>
          <w:t>,</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90" w:author="Preferred Customer" w:date="2013-09-22T21:47:00Z">
        <w:r w:rsidRPr="004F26D1" w:rsidDel="00EA538B">
          <w:delText>Environmental Quality Commission</w:delText>
        </w:r>
      </w:del>
      <w:ins w:id="219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proofErr w:type="gramStart"/>
      <w:r w:rsidRPr="004F26D1">
        <w:t>Stats.</w:t>
      </w:r>
      <w:proofErr w:type="gramEnd"/>
      <w:r w:rsidRPr="004F26D1">
        <w:t xml:space="preserve"> Implemented: ORS 468A.025 </w:t>
      </w:r>
    </w:p>
    <w:p w:rsidR="004F26D1" w:rsidRPr="004F26D1" w:rsidRDefault="004F26D1" w:rsidP="004F26D1">
      <w:r w:rsidRPr="004F26D1">
        <w:t xml:space="preserve">Hist.: DEQ 26, f. 3-31-71, </w:t>
      </w:r>
      <w:proofErr w:type="spellStart"/>
      <w:r w:rsidRPr="004F26D1">
        <w:t>ef</w:t>
      </w:r>
      <w:proofErr w:type="spellEnd"/>
      <w:r w:rsidRPr="004F26D1">
        <w:t xml:space="preserve">. </w:t>
      </w:r>
      <w:proofErr w:type="gramStart"/>
      <w:r w:rsidRPr="004F26D1">
        <w:t xml:space="preserve">4-25-71; DEQ 132, f. &amp; </w:t>
      </w:r>
      <w:proofErr w:type="spellStart"/>
      <w:r w:rsidRPr="004F26D1">
        <w:t>ef</w:t>
      </w:r>
      <w:proofErr w:type="spellEnd"/>
      <w:r w:rsidRPr="004F26D1">
        <w:t>.</w:t>
      </w:r>
      <w:proofErr w:type="gramEnd"/>
      <w:r w:rsidRPr="004F26D1">
        <w:t xml:space="preserve"> </w:t>
      </w:r>
      <w:proofErr w:type="gramStart"/>
      <w:r w:rsidRPr="004F26D1">
        <w:t xml:space="preserve">4-11-77;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17-1993, f. &amp; cert. </w:t>
      </w:r>
      <w:proofErr w:type="spellStart"/>
      <w:r w:rsidRPr="004F26D1">
        <w:t>ef</w:t>
      </w:r>
      <w:proofErr w:type="spellEnd"/>
      <w:r w:rsidRPr="004F26D1">
        <w:t>.</w:t>
      </w:r>
      <w:proofErr w:type="gramEnd"/>
      <w:r w:rsidRPr="004F26D1">
        <w:t xml:space="preserve"> </w:t>
      </w:r>
      <w:proofErr w:type="gramStart"/>
      <w:r w:rsidRPr="004F26D1">
        <w:t xml:space="preserve">11-4-93; DEQ 14-1999, f. &amp; cert. </w:t>
      </w:r>
      <w:proofErr w:type="spellStart"/>
      <w:r w:rsidRPr="004F26D1">
        <w:t>ef</w:t>
      </w:r>
      <w:proofErr w:type="spellEnd"/>
      <w:r w:rsidRPr="004F26D1">
        <w:t>.</w:t>
      </w:r>
      <w:proofErr w:type="gramEnd"/>
      <w:r w:rsidRPr="004F26D1">
        <w:t xml:space="preserve"> 10-14-99, Renumbered from 340-025-0500;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2192" w:author="Preferred Customer" w:date="2013-09-22T20:20:00Z">
        <w:r w:rsidR="005F54AD">
          <w:t xml:space="preserve"> </w:t>
        </w:r>
      </w:ins>
      <w:r w:rsidRPr="004F26D1">
        <w:t>(</w:t>
      </w:r>
      <w:ins w:id="2193" w:author="jinahar" w:date="2014-02-28T13:27:00Z">
        <w:r w:rsidR="00426183">
          <w:t>3</w:t>
        </w:r>
      </w:ins>
      <w:del w:id="2194"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2195" w:author="Garrahan Paul" w:date="2014-04-08T14:47:00Z">
        <w:r w:rsidR="00BA04BE" w:rsidRPr="00BA04BE">
          <w:rPr>
            <w:highlight w:val="yellow"/>
            <w:rPrChange w:id="2196" w:author="Garrahan Paul" w:date="2014-04-08T14:47:00Z">
              <w:rPr>
                <w:sz w:val="16"/>
                <w:szCs w:val="16"/>
              </w:rPr>
            </w:rPrChange>
          </w:rPr>
          <w:delText>shall</w:delText>
        </w:r>
      </w:del>
      <w:ins w:id="2197" w:author="jinahar" w:date="2013-09-09T11:04:00Z">
        <w:del w:id="2198" w:author="Garrahan Paul" w:date="2014-04-08T14:47:00Z">
          <w:r w:rsidR="00BA04BE" w:rsidRPr="00BA04BE">
            <w:rPr>
              <w:highlight w:val="yellow"/>
              <w:rPrChange w:id="2199" w:author="Garrahan Paul" w:date="2014-04-08T14:47:00Z">
                <w:rPr>
                  <w:sz w:val="16"/>
                  <w:szCs w:val="16"/>
                </w:rPr>
              </w:rPrChange>
            </w:rPr>
            <w:delText>must</w:delText>
          </w:r>
        </w:del>
      </w:ins>
      <w:ins w:id="2200" w:author="Garrahan Paul" w:date="2014-04-08T14:47:00Z">
        <w:r w:rsidR="00BA04BE" w:rsidRPr="00BA04BE">
          <w:rPr>
            <w:highlight w:val="yellow"/>
            <w:rPrChange w:id="2201" w:author="Garrahan Paul" w:date="2014-04-08T14:47:00Z">
              <w:rPr>
                <w:sz w:val="16"/>
                <w:szCs w:val="16"/>
              </w:rPr>
            </w:rPrChange>
          </w:rPr>
          <w:t>may</w:t>
        </w:r>
      </w:ins>
      <w:r w:rsidRPr="004F26D1">
        <w:t xml:space="preserve"> operate any veneer dryer such that visible air contaminants emitted from any dryer stack or emission point exceed: </w:t>
      </w:r>
    </w:p>
    <w:p w:rsidR="004F26D1" w:rsidRPr="004F26D1" w:rsidRDefault="00BA04BE" w:rsidP="004F26D1">
      <w:r w:rsidRPr="00BA04BE">
        <w:rPr>
          <w:highlight w:val="yellow"/>
          <w:rPrChange w:id="2202" w:author="Garrahan Paul" w:date="2014-04-08T15:23:00Z">
            <w:rPr>
              <w:sz w:val="16"/>
              <w:szCs w:val="16"/>
            </w:rPr>
          </w:rPrChange>
        </w:rPr>
        <w:t xml:space="preserve">(A) An average operating opacity of </w:t>
      </w:r>
      <w:del w:id="2203" w:author="pcuser" w:date="2012-12-04T13:36:00Z">
        <w:r w:rsidRPr="00BA04BE">
          <w:rPr>
            <w:highlight w:val="yellow"/>
            <w:rPrChange w:id="2204" w:author="Garrahan Paul" w:date="2014-04-08T15:23:00Z">
              <w:rPr>
                <w:sz w:val="16"/>
                <w:szCs w:val="16"/>
              </w:rPr>
            </w:rPrChange>
          </w:rPr>
          <w:delText xml:space="preserve">ten </w:delText>
        </w:r>
      </w:del>
      <w:ins w:id="2205" w:author="pcuser" w:date="2012-12-04T13:36:00Z">
        <w:r w:rsidRPr="00BA04BE">
          <w:rPr>
            <w:highlight w:val="yellow"/>
            <w:rPrChange w:id="2206" w:author="Garrahan Paul" w:date="2014-04-08T15:23:00Z">
              <w:rPr>
                <w:sz w:val="16"/>
                <w:szCs w:val="16"/>
              </w:rPr>
            </w:rPrChange>
          </w:rPr>
          <w:t xml:space="preserve">10 </w:t>
        </w:r>
      </w:ins>
      <w:proofErr w:type="spellStart"/>
      <w:r w:rsidRPr="00BA04BE">
        <w:rPr>
          <w:highlight w:val="yellow"/>
          <w:rPrChange w:id="2207" w:author="Garrahan Paul" w:date="2014-04-08T15:23:00Z">
            <w:rPr>
              <w:sz w:val="16"/>
              <w:szCs w:val="16"/>
            </w:rPr>
          </w:rPrChange>
        </w:rPr>
        <w:t>percent</w:t>
      </w:r>
      <w:ins w:id="2208" w:author="jinahar" w:date="2013-02-21T14:20:00Z">
        <w:del w:id="2209" w:author="Garrahan Paul" w:date="2014-04-08T14:50:00Z">
          <w:r w:rsidRPr="00BA04BE">
            <w:rPr>
              <w:highlight w:val="yellow"/>
              <w:rPrChange w:id="2210" w:author="Garrahan Paul" w:date="2014-04-08T15:23:00Z">
                <w:rPr>
                  <w:sz w:val="16"/>
                  <w:szCs w:val="16"/>
                </w:rPr>
              </w:rPrChange>
            </w:rPr>
            <w:delText>.</w:delText>
          </w:r>
        </w:del>
      </w:ins>
      <w:ins w:id="2211" w:author="jinahar" w:date="2011-09-22T13:52:00Z">
        <w:del w:id="2212" w:author="Garrahan Paul" w:date="2014-04-08T14:50:00Z">
          <w:r w:rsidRPr="00BA04BE">
            <w:rPr>
              <w:highlight w:val="yellow"/>
              <w:rPrChange w:id="2213" w:author="Garrahan Paul" w:date="2014-04-08T15:23:00Z">
                <w:rPr>
                  <w:sz w:val="16"/>
                  <w:szCs w:val="16"/>
                </w:rPr>
              </w:rPrChange>
            </w:rPr>
            <w:delText xml:space="preserve"> </w:delText>
          </w:r>
        </w:del>
      </w:ins>
      <w:ins w:id="2214" w:author="Preferred Customer" w:date="2013-09-18T13:23:00Z">
        <w:del w:id="2215" w:author="Garrahan Paul" w:date="2014-04-08T14:50:00Z">
          <w:r w:rsidRPr="00BA04BE">
            <w:rPr>
              <w:highlight w:val="yellow"/>
              <w:rPrChange w:id="2216" w:author="Garrahan Paul" w:date="2014-04-08T15:23:00Z">
                <w:rPr>
                  <w:sz w:val="16"/>
                  <w:szCs w:val="16"/>
                </w:rPr>
              </w:rPrChange>
            </w:rPr>
            <w:delText xml:space="preserve">Average operating opacity means the opacity of emissions determined using EPA Method 9 </w:delText>
          </w:r>
        </w:del>
        <w:r w:rsidRPr="00BA04BE">
          <w:rPr>
            <w:highlight w:val="yellow"/>
            <w:rPrChange w:id="2217" w:author="Garrahan Paul" w:date="2014-04-08T15:23:00Z">
              <w:rPr>
                <w:sz w:val="16"/>
                <w:szCs w:val="16"/>
              </w:rPr>
            </w:rPrChange>
          </w:rPr>
          <w:t>on</w:t>
        </w:r>
        <w:proofErr w:type="spellEnd"/>
        <w:r w:rsidRPr="00BA04BE">
          <w:rPr>
            <w:highlight w:val="yellow"/>
            <w:rPrChange w:id="2218" w:author="Garrahan Paul" w:date="2014-04-08T15:23:00Z">
              <w:rPr>
                <w:sz w:val="16"/>
                <w:szCs w:val="16"/>
              </w:rPr>
            </w:rPrChange>
          </w:rPr>
          <w:t xml:space="preserve"> </w:t>
        </w:r>
        <w:del w:id="2219" w:author="Garrahan Paul" w:date="2014-04-08T14:51:00Z">
          <w:r w:rsidRPr="00BA04BE">
            <w:rPr>
              <w:highlight w:val="yellow"/>
              <w:rPrChange w:id="2220" w:author="Garrahan Paul" w:date="2014-04-08T15:23:00Z">
                <w:rPr>
                  <w:sz w:val="16"/>
                  <w:szCs w:val="16"/>
                </w:rPr>
              </w:rPrChange>
            </w:rPr>
            <w:delText xml:space="preserve">any </w:delText>
          </w:r>
        </w:del>
      </w:ins>
      <w:ins w:id="2221" w:author="Garrahan Paul" w:date="2014-04-08T14:51:00Z">
        <w:r w:rsidRPr="00BA04BE">
          <w:rPr>
            <w:highlight w:val="yellow"/>
            <w:rPrChange w:id="2222" w:author="Garrahan Paul" w:date="2014-04-08T15:23:00Z">
              <w:rPr>
                <w:sz w:val="16"/>
                <w:szCs w:val="16"/>
              </w:rPr>
            </w:rPrChange>
          </w:rPr>
          <w:t xml:space="preserve">at least </w:t>
        </w:r>
      </w:ins>
      <w:ins w:id="2223" w:author="Preferred Customer" w:date="2013-09-18T13:23:00Z">
        <w:r w:rsidRPr="00BA04BE">
          <w:rPr>
            <w:highlight w:val="yellow"/>
            <w:rPrChange w:id="2224" w:author="Garrahan Paul" w:date="2014-04-08T15:23:00Z">
              <w:rPr>
                <w:sz w:val="16"/>
                <w:szCs w:val="16"/>
              </w:rPr>
            </w:rPrChange>
          </w:rPr>
          <w:t>three days within a</w:t>
        </w:r>
      </w:ins>
      <w:ins w:id="2225" w:author="Garrahan Paul" w:date="2014-04-08T14:51:00Z">
        <w:r w:rsidRPr="00BA04BE">
          <w:rPr>
            <w:highlight w:val="yellow"/>
            <w:rPrChange w:id="2226" w:author="Garrahan Paul" w:date="2014-04-08T15:23:00Z">
              <w:rPr>
                <w:sz w:val="16"/>
                <w:szCs w:val="16"/>
              </w:rPr>
            </w:rPrChange>
          </w:rPr>
          <w:t>ny</w:t>
        </w:r>
      </w:ins>
      <w:ins w:id="2227" w:author="Preferred Customer" w:date="2013-09-18T13:23:00Z">
        <w:r w:rsidRPr="00BA04BE">
          <w:rPr>
            <w:highlight w:val="yellow"/>
            <w:rPrChange w:id="2228" w:author="Garrahan Paul" w:date="2014-04-08T15:23:00Z">
              <w:rPr>
                <w:sz w:val="16"/>
                <w:szCs w:val="16"/>
              </w:rPr>
            </w:rPrChange>
          </w:rPr>
          <w:t xml:space="preserve"> 12-month period which are separated from each other by at least 30 days</w:t>
        </w:r>
      </w:ins>
      <w:ins w:id="2229" w:author="Garrahan Paul" w:date="2014-04-08T14:51:00Z">
        <w:r w:rsidRPr="00BA04BE">
          <w:rPr>
            <w:highlight w:val="yellow"/>
            <w:rPrChange w:id="2230" w:author="Garrahan Paul" w:date="2014-04-08T15:23:00Z">
              <w:rPr>
                <w:sz w:val="16"/>
                <w:szCs w:val="16"/>
              </w:rPr>
            </w:rPrChange>
          </w:rPr>
          <w:t>, as determined using EPA Method 9</w:t>
        </w:r>
      </w:ins>
      <w:ins w:id="2231" w:author="Preferred Customer" w:date="2013-09-18T13:23:00Z">
        <w:del w:id="2232" w:author="Garrahan Paul" w:date="2014-04-08T14:51:00Z">
          <w:r w:rsidRPr="00BA04BE">
            <w:rPr>
              <w:highlight w:val="yellow"/>
              <w:rPrChange w:id="2233" w:author="Garrahan Paul" w:date="2014-04-08T15:23:00Z">
                <w:rPr>
                  <w:sz w:val="16"/>
                  <w:szCs w:val="16"/>
                </w:rPr>
              </w:rPrChange>
            </w:rPr>
            <w:delText xml:space="preserve">. </w:delText>
          </w:r>
        </w:del>
      </w:ins>
      <w:ins w:id="2234" w:author="jinahar" w:date="2011-09-22T13:52:00Z">
        <w:del w:id="2235" w:author="Garrahan Paul" w:date="2014-04-08T14:51:00Z">
          <w:r w:rsidRPr="00BA04BE">
            <w:rPr>
              <w:highlight w:val="yellow"/>
              <w:rPrChange w:id="2236" w:author="Garrahan Paul" w:date="2014-04-08T15:23:00Z">
                <w:rPr>
                  <w:sz w:val="16"/>
                  <w:szCs w:val="16"/>
                </w:rPr>
              </w:rPrChange>
            </w:rPr>
            <w:delText xml:space="preserve">A violation of the average operating opacity limitation </w:delText>
          </w:r>
        </w:del>
      </w:ins>
      <w:ins w:id="2237" w:author="jinahar" w:date="2013-09-09T11:23:00Z">
        <w:del w:id="2238" w:author="Garrahan Paul" w:date="2014-04-08T14:51:00Z">
          <w:r w:rsidRPr="00BA04BE">
            <w:rPr>
              <w:highlight w:val="yellow"/>
              <w:rPrChange w:id="2239" w:author="Garrahan Paul" w:date="2014-04-08T15:23:00Z">
                <w:rPr>
                  <w:sz w:val="16"/>
                  <w:szCs w:val="16"/>
                </w:rPr>
              </w:rPrChange>
            </w:rPr>
            <w:delText>has</w:delText>
          </w:r>
        </w:del>
      </w:ins>
      <w:ins w:id="2240" w:author="jinahar" w:date="2011-09-22T13:52:00Z">
        <w:del w:id="2241" w:author="Garrahan Paul" w:date="2014-04-08T14:51:00Z">
          <w:r w:rsidRPr="00BA04BE">
            <w:rPr>
              <w:highlight w:val="yellow"/>
              <w:rPrChange w:id="2242" w:author="Garrahan Paul" w:date="2014-04-08T15:23:00Z">
                <w:rPr>
                  <w:sz w:val="16"/>
                  <w:szCs w:val="16"/>
                </w:rPr>
              </w:rPrChange>
            </w:rPr>
            <w:delText xml:space="preserve"> occurred if the opacity of emissions on each of the three days is greater than the specified average operating opacity limitation</w:delText>
          </w:r>
        </w:del>
      </w:ins>
      <w:r w:rsidRPr="00BA04BE">
        <w:rPr>
          <w:highlight w:val="yellow"/>
          <w:rPrChange w:id="2243" w:author="Garrahan Paul" w:date="2014-04-08T15:23:00Z">
            <w:rPr>
              <w:sz w:val="16"/>
              <w:szCs w:val="16"/>
            </w:rPr>
          </w:rPrChange>
        </w:rPr>
        <w:t xml:space="preserve">; </w:t>
      </w:r>
      <w:del w:id="2244" w:author="Preferred Customer" w:date="2013-09-18T13:18:00Z">
        <w:r w:rsidRPr="00BA04BE">
          <w:rPr>
            <w:highlight w:val="yellow"/>
            <w:rPrChange w:id="2245" w:author="Garrahan Paul" w:date="2014-04-08T15:23:00Z">
              <w:rPr>
                <w:sz w:val="16"/>
                <w:szCs w:val="16"/>
              </w:rPr>
            </w:rPrChange>
          </w:rPr>
          <w:delText>and</w:delText>
        </w:r>
      </w:del>
      <w:ins w:id="2246" w:author="Preferred Customer" w:date="2013-09-18T13:18:00Z">
        <w:r w:rsidRPr="00BA04BE">
          <w:rPr>
            <w:highlight w:val="yellow"/>
            <w:rPrChange w:id="2247" w:author="Garrahan Paul" w:date="2014-04-08T15:23:00Z">
              <w:rPr>
                <w:sz w:val="16"/>
                <w:szCs w:val="16"/>
              </w:rPr>
            </w:rPrChange>
          </w:rPr>
          <w:t>or</w:t>
        </w:r>
      </w:ins>
      <w:r w:rsidR="004F26D1" w:rsidRPr="004F26D1">
        <w:t xml:space="preserve"> </w:t>
      </w:r>
    </w:p>
    <w:p w:rsidR="004F26D1" w:rsidRPr="004F26D1" w:rsidRDefault="004F26D1" w:rsidP="004F26D1">
      <w:r w:rsidRPr="004F26D1">
        <w:lastRenderedPageBreak/>
        <w:t>(B) A maximum opacity of 20 percent</w:t>
      </w:r>
      <w:ins w:id="2248" w:author="Garrahan Paul" w:date="2014-04-08T14:52:00Z">
        <w:r w:rsidR="00CF6F0E">
          <w:t xml:space="preserve"> at any time,</w:t>
        </w:r>
      </w:ins>
      <w:ins w:id="2249" w:author="Preferred Customer" w:date="2013-09-18T13:25:00Z">
        <w:r w:rsidR="00F65361">
          <w:t xml:space="preserve"> as measured </w:t>
        </w:r>
        <w:del w:id="2250" w:author="Garrahan Paul" w:date="2014-04-08T14:53:00Z">
          <w:r w:rsidR="00F65361" w:rsidDel="00CF6F0E">
            <w:delText>by</w:delText>
          </w:r>
        </w:del>
      </w:ins>
      <w:ins w:id="2251" w:author="Garrahan Paul" w:date="2014-04-08T14:53:00Z">
        <w:r w:rsidR="00CF6F0E">
          <w:t>using</w:t>
        </w:r>
      </w:ins>
      <w:ins w:id="2252" w:author="Preferred Customer" w:date="2013-09-18T13:25:00Z">
        <w:r w:rsidR="00F65361">
          <w:t xml:space="preserve"> EPA Method 9</w:t>
        </w:r>
        <w:del w:id="2253" w:author="Garrahan Paul" w:date="2014-04-08T14:53:00Z">
          <w:r w:rsidR="00F65361" w:rsidDel="00CF6F0E">
            <w:delText xml:space="preserve"> at any time</w:delText>
          </w:r>
        </w:del>
      </w:ins>
      <w:r w:rsidRPr="004F26D1">
        <w:t>.</w:t>
      </w:r>
    </w:p>
    <w:p w:rsidR="004F26D1" w:rsidRPr="004F26D1" w:rsidDel="006934A6" w:rsidRDefault="004F26D1" w:rsidP="004F26D1">
      <w:pPr>
        <w:rPr>
          <w:del w:id="2254" w:author="Preferred Customer" w:date="2013-09-15T13:30:00Z"/>
        </w:rPr>
      </w:pPr>
      <w:r w:rsidRPr="004F26D1">
        <w:t xml:space="preserve">(c) Particulate emissions from wood fired veneer dryers </w:t>
      </w:r>
      <w:del w:id="2255" w:author="Garrahan Paul" w:date="2014-04-08T14:49:00Z">
        <w:r w:rsidR="00BA04BE" w:rsidRPr="00BA04BE">
          <w:rPr>
            <w:highlight w:val="yellow"/>
            <w:rPrChange w:id="2256" w:author="Garrahan Paul" w:date="2014-04-08T14:49:00Z">
              <w:rPr>
                <w:sz w:val="16"/>
                <w:szCs w:val="16"/>
              </w:rPr>
            </w:rPrChange>
          </w:rPr>
          <w:delText>shall</w:delText>
        </w:r>
      </w:del>
      <w:ins w:id="2257" w:author="jinahar" w:date="2013-09-09T11:04:00Z">
        <w:del w:id="2258" w:author="Garrahan Paul" w:date="2014-04-08T14:49:00Z">
          <w:r w:rsidR="00BA04BE" w:rsidRPr="00BA04BE">
            <w:rPr>
              <w:highlight w:val="yellow"/>
              <w:rPrChange w:id="2259" w:author="Garrahan Paul" w:date="2014-04-08T14:49:00Z">
                <w:rPr>
                  <w:sz w:val="16"/>
                  <w:szCs w:val="16"/>
                </w:rPr>
              </w:rPrChange>
            </w:rPr>
            <w:delText>must</w:delText>
          </w:r>
        </w:del>
      </w:ins>
      <w:ins w:id="2260" w:author="Garrahan Paul" w:date="2014-04-08T14:49:00Z">
        <w:r w:rsidR="00BA04BE" w:rsidRPr="00BA04BE">
          <w:rPr>
            <w:highlight w:val="yellow"/>
            <w:rPrChange w:id="2261" w:author="Garrahan Paul" w:date="2014-04-08T14:49:00Z">
              <w:rPr>
                <w:sz w:val="16"/>
                <w:szCs w:val="16"/>
              </w:rPr>
            </w:rPrChange>
          </w:rPr>
          <w:t>may</w:t>
        </w:r>
      </w:ins>
      <w:r w:rsidRPr="004F26D1">
        <w:t xml:space="preserve"> not exceed:</w:t>
      </w:r>
    </w:p>
    <w:p w:rsidR="004F26D1" w:rsidRPr="004F26D1" w:rsidDel="00B60E25" w:rsidRDefault="004F26D1" w:rsidP="004F26D1">
      <w:pPr>
        <w:rPr>
          <w:del w:id="2262" w:author="jinahar" w:date="2013-02-21T14:07:00Z"/>
        </w:rPr>
      </w:pPr>
      <w:del w:id="2263" w:author="jinahar" w:date="2013-02-21T14:07:00Z">
        <w:r w:rsidRPr="004F26D1">
          <w:delText> </w:delText>
        </w:r>
      </w:del>
    </w:p>
    <w:p w:rsidR="004F26D1" w:rsidRPr="004F26D1" w:rsidDel="00B60E25" w:rsidRDefault="004F26D1" w:rsidP="004F26D1">
      <w:pPr>
        <w:rPr>
          <w:del w:id="2264" w:author="jinahar" w:date="2013-02-21T14:07:00Z"/>
        </w:rPr>
      </w:pPr>
      <w:del w:id="2265"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2266" w:author="jinahar" w:date="2011-09-22T13:53:00Z">
        <w:r w:rsidRPr="004F26D1">
          <w:t xml:space="preserve">equal to or less than </w:t>
        </w:r>
      </w:ins>
      <w:del w:id="2267" w:author="jinahar" w:date="2011-09-22T13:53:00Z">
        <w:r w:rsidRPr="004F26D1" w:rsidDel="00A30764">
          <w:delText xml:space="preserve">by weight of </w:delText>
        </w:r>
      </w:del>
      <w:r w:rsidRPr="004F26D1">
        <w:t xml:space="preserve">20 percent </w:t>
      </w:r>
      <w:ins w:id="2268" w:author="jinahar" w:date="2011-09-22T13:53:00Z">
        <w:r w:rsidRPr="004F26D1">
          <w:t>by weight</w:t>
        </w:r>
      </w:ins>
      <w:ins w:id="2269" w:author="Preferred Customer" w:date="2013-09-08T08:01:00Z">
        <w:r w:rsidRPr="004F26D1">
          <w:t xml:space="preserve"> </w:t>
        </w:r>
      </w:ins>
      <w:del w:id="2270" w:author="jinahar" w:date="2011-09-22T13:53:00Z">
        <w:r w:rsidRPr="004F26D1" w:rsidDel="00A30764">
          <w:delText>or less</w:delText>
        </w:r>
      </w:del>
      <w:ins w:id="2271"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2272" w:author="jinahar" w:date="2011-09-22T13:54:00Z">
        <w:r w:rsidRPr="004F26D1" w:rsidDel="00A30764">
          <w:delText xml:space="preserve">by weight of </w:delText>
        </w:r>
      </w:del>
      <w:r w:rsidRPr="004F26D1">
        <w:t>greater than 20 percent</w:t>
      </w:r>
      <w:ins w:id="2273" w:author="jinahar" w:date="2011-09-22T13:54:00Z">
        <w:r w:rsidRPr="004F26D1">
          <w:t xml:space="preserve"> by weight on a wet basis as measured by ASTM D4442-84</w:t>
        </w:r>
      </w:ins>
      <w:r w:rsidRPr="004F26D1">
        <w:t xml:space="preserve">; </w:t>
      </w:r>
      <w:ins w:id="2274" w:author="Garrahan Paul" w:date="2014-04-08T14:53:00Z">
        <w:r w:rsidR="00BA04BE" w:rsidRPr="00BA04BE">
          <w:rPr>
            <w:highlight w:val="yellow"/>
            <w:rPrChange w:id="2275" w:author="Garrahan Paul" w:date="2014-04-08T14:54:00Z">
              <w:rPr>
                <w:sz w:val="16"/>
                <w:szCs w:val="16"/>
              </w:rPr>
            </w:rPrChange>
          </w:rPr>
          <w:t>or</w:t>
        </w:r>
      </w:ins>
    </w:p>
    <w:p w:rsidR="004F26D1" w:rsidRPr="004F26D1" w:rsidRDefault="004F26D1" w:rsidP="004F26D1">
      <w:r w:rsidRPr="004F26D1">
        <w:t>(C</w:t>
      </w:r>
      <w:proofErr w:type="gramStart"/>
      <w:r w:rsidRPr="004F26D1">
        <w:t xml:space="preserve">) </w:t>
      </w:r>
      <w:proofErr w:type="gramEnd"/>
      <w:del w:id="2276" w:author="Garrahan Paul" w:date="2014-04-08T14:54:00Z">
        <w:r w:rsidR="00BA04BE" w:rsidRPr="00BA04BE">
          <w:rPr>
            <w:highlight w:val="yellow"/>
            <w:rPrChange w:id="2277" w:author="Garrahan Paul" w:date="2014-04-08T14:54:00Z">
              <w:rPr>
                <w:sz w:val="16"/>
                <w:szCs w:val="16"/>
              </w:rPr>
            </w:rPrChange>
          </w:rPr>
          <w:delText xml:space="preserve">In addition to paragraphs(1)(c)(A) and(B) of this </w:delText>
        </w:r>
      </w:del>
      <w:del w:id="2278" w:author="Preferred Customer" w:date="2013-09-03T23:37:00Z">
        <w:r w:rsidR="00BA04BE" w:rsidRPr="00BA04BE">
          <w:rPr>
            <w:highlight w:val="yellow"/>
            <w:rPrChange w:id="2279" w:author="Garrahan Paul" w:date="2014-04-08T14:54:00Z">
              <w:rPr>
                <w:sz w:val="16"/>
                <w:szCs w:val="16"/>
              </w:rPr>
            </w:rPrChange>
          </w:rPr>
          <w:delText>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2280" w:author="jinahar" w:date="2013-03-11T14:37:00Z">
        <w:r w:rsidRPr="004F26D1" w:rsidDel="00C47110">
          <w:delText>-</w:delText>
        </w:r>
      </w:del>
      <w:ins w:id="228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2282" w:author="jinahar" w:date="2013-09-09T11:04:00Z">
        <w:r w:rsidRPr="004F26D1" w:rsidDel="00B66281">
          <w:delText>shall</w:delText>
        </w:r>
      </w:del>
      <w:ins w:id="2283" w:author="jinahar" w:date="2013-09-09T11:04:00Z">
        <w:r w:rsidR="00B66281">
          <w:t>must</w:t>
        </w:r>
      </w:ins>
      <w:r w:rsidRPr="004F26D1">
        <w:t xml:space="preserve"> be maintained and operated at all times such that air contaminant generating processes and all contaminant control </w:t>
      </w:r>
      <w:del w:id="2284" w:author="Preferred Customer" w:date="2013-09-21T12:14:00Z">
        <w:r w:rsidRPr="004F26D1" w:rsidDel="0047373D">
          <w:delText xml:space="preserve">equipment </w:delText>
        </w:r>
      </w:del>
      <w:ins w:id="2285" w:author="Preferred Customer" w:date="2013-09-21T12:14:00Z">
        <w:r w:rsidR="0047373D">
          <w:t>devices</w:t>
        </w:r>
        <w:r w:rsidR="0047373D" w:rsidRPr="004F26D1">
          <w:t xml:space="preserve"> </w:t>
        </w:r>
      </w:ins>
      <w:del w:id="2286" w:author="jinahar" w:date="2013-09-09T11:04:00Z">
        <w:r w:rsidRPr="004F26D1" w:rsidDel="00B66281">
          <w:delText>shall</w:delText>
        </w:r>
      </w:del>
      <w:ins w:id="228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2288" w:author="Garrahan Paul" w:date="2014-04-08T14:55:00Z">
        <w:r w:rsidR="00BA04BE" w:rsidRPr="00BA04BE">
          <w:rPr>
            <w:highlight w:val="yellow"/>
            <w:rPrChange w:id="2289" w:author="Garrahan Paul" w:date="2014-04-08T14:55:00Z">
              <w:rPr>
                <w:sz w:val="16"/>
                <w:szCs w:val="16"/>
              </w:rPr>
            </w:rPrChange>
          </w:rPr>
          <w:delText>shall</w:delText>
        </w:r>
      </w:del>
      <w:ins w:id="2290" w:author="jinahar" w:date="2013-09-09T11:04:00Z">
        <w:del w:id="2291" w:author="Garrahan Paul" w:date="2014-04-08T14:55:00Z">
          <w:r w:rsidR="00BA04BE" w:rsidRPr="00BA04BE">
            <w:rPr>
              <w:highlight w:val="yellow"/>
              <w:rPrChange w:id="2292" w:author="Garrahan Paul" w:date="2014-04-08T14:55:00Z">
                <w:rPr>
                  <w:sz w:val="16"/>
                  <w:szCs w:val="16"/>
                </w:rPr>
              </w:rPrChange>
            </w:rPr>
            <w:delText>must</w:delText>
          </w:r>
        </w:del>
      </w:ins>
      <w:ins w:id="2293" w:author="Garrahan Paul" w:date="2014-04-08T14:55:00Z">
        <w:r w:rsidR="00BA04BE" w:rsidRPr="00BA04BE">
          <w:rPr>
            <w:highlight w:val="yellow"/>
            <w:rPrChange w:id="2294" w:author="Garrahan Paul" w:date="2014-04-08T14:55:00Z">
              <w:rPr>
                <w:sz w:val="16"/>
                <w:szCs w:val="16"/>
              </w:rPr>
            </w:rPrChange>
          </w:rPr>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2295" w:author="jinahar" w:date="2012-10-18T11:32:00Z">
        <w:r w:rsidRPr="004F26D1" w:rsidDel="007E6125">
          <w:delText>the Department</w:delText>
        </w:r>
      </w:del>
      <w:ins w:id="2296"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2297" w:author="jinahar" w:date="2012-10-18T11:32:00Z">
        <w:r w:rsidRPr="004F26D1" w:rsidDel="007E6125">
          <w:delText>The Department</w:delText>
        </w:r>
      </w:del>
      <w:ins w:id="2298" w:author="jinahar" w:date="2012-10-18T11:32:00Z">
        <w:r w:rsidRPr="004F26D1">
          <w:t>DEQ</w:t>
        </w:r>
      </w:ins>
      <w:r w:rsidRPr="004F26D1">
        <w:t xml:space="preserve"> may require more restrictive emission limits than provided in subsections (1</w:t>
      </w:r>
      <w:proofErr w:type="gramStart"/>
      <w:r w:rsidRPr="004F26D1">
        <w:t>)(</w:t>
      </w:r>
      <w:proofErr w:type="gramEnd"/>
      <w:r w:rsidRPr="004F26D1">
        <w:t xml:space="preserve">b) and(c) </w:t>
      </w:r>
      <w:del w:id="2299" w:author="Preferred Customer" w:date="2013-09-03T23:38:00Z">
        <w:r w:rsidRPr="004F26D1" w:rsidDel="00BD403C">
          <w:delText xml:space="preserve">of this rule </w:delText>
        </w:r>
      </w:del>
      <w:r w:rsidRPr="004F26D1">
        <w:t xml:space="preserve">for an individual plant upon a finding by the </w:t>
      </w:r>
      <w:del w:id="2300" w:author="Preferred Customer" w:date="2013-09-03T23:49:00Z">
        <w:r w:rsidRPr="004F26D1" w:rsidDel="00B7752C">
          <w:delText xml:space="preserve">Commission </w:delText>
        </w:r>
      </w:del>
      <w:ins w:id="2301"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w:t>
      </w:r>
      <w:r w:rsidRPr="004F26D1">
        <w:lastRenderedPageBreak/>
        <w:t>hourly emission rate (</w:t>
      </w:r>
      <w:ins w:id="2302" w:author="Preferred Customer" w:date="2013-09-15T11:21:00Z">
        <w:r w:rsidR="00D836A9">
          <w:t>pounds/hour</w:t>
        </w:r>
      </w:ins>
      <w:del w:id="2303"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(b) Excepted from subsection (2</w:t>
      </w:r>
      <w:proofErr w:type="gramStart"/>
      <w:r w:rsidRPr="004F26D1">
        <w:t>)(</w:t>
      </w:r>
      <w:proofErr w:type="gramEnd"/>
      <w:r w:rsidRPr="004F26D1">
        <w:t xml:space="preserve">a) </w:t>
      </w:r>
      <w:del w:id="2304"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2305" w:author="jinahar" w:date="2012-10-18T11:32:00Z">
        <w:r w:rsidRPr="004F26D1" w:rsidDel="007E6125">
          <w:delText>The Department</w:delText>
        </w:r>
      </w:del>
      <w:ins w:id="2306"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2307" w:author="jinahar" w:date="2013-09-09T11:04:00Z">
        <w:r w:rsidRPr="004F26D1" w:rsidDel="00B66281">
          <w:delText>shall</w:delText>
        </w:r>
      </w:del>
      <w:ins w:id="2308" w:author="jinahar" w:date="2013-09-09T11:04:00Z">
        <w:r w:rsidR="00B66281">
          <w:t>must</w:t>
        </w:r>
      </w:ins>
      <w:r w:rsidRPr="004F26D1">
        <w:t xml:space="preserve"> be </w:t>
      </w:r>
      <w:del w:id="2309" w:author="jinahar" w:date="2013-09-09T11:28:00Z">
        <w:r w:rsidRPr="004F26D1" w:rsidDel="00060CDA">
          <w:delText xml:space="preserve">subject to </w:delText>
        </w:r>
      </w:del>
      <w:r w:rsidRPr="004F26D1">
        <w:t>review</w:t>
      </w:r>
      <w:ins w:id="2310" w:author="jinahar" w:date="2013-09-09T11:28:00Z">
        <w:r w:rsidR="00060CDA">
          <w:t>ed</w:t>
        </w:r>
      </w:ins>
      <w:r w:rsidRPr="004F26D1">
        <w:t xml:space="preserve"> and approv</w:t>
      </w:r>
      <w:ins w:id="2311" w:author="jinahar" w:date="2013-09-09T11:28:00Z">
        <w:r w:rsidR="00060CDA">
          <w:t>ed</w:t>
        </w:r>
      </w:ins>
      <w:del w:id="2312" w:author="jinahar" w:date="2013-09-09T11:28:00Z">
        <w:r w:rsidRPr="004F26D1" w:rsidDel="00060CDA">
          <w:delText>al</w:delText>
        </w:r>
      </w:del>
      <w:r w:rsidRPr="004F26D1">
        <w:t xml:space="preserve"> by </w:t>
      </w:r>
      <w:del w:id="2313" w:author="jinahar" w:date="2012-10-18T11:32:00Z">
        <w:r w:rsidRPr="004F26D1" w:rsidDel="007E6125">
          <w:delText>the Department</w:delText>
        </w:r>
      </w:del>
      <w:ins w:id="2314" w:author="jinahar" w:date="2012-10-18T11:32:00Z">
        <w:r w:rsidRPr="004F26D1">
          <w:t>DEQ</w:t>
        </w:r>
      </w:ins>
      <w:r w:rsidRPr="004F26D1">
        <w:t xml:space="preserve"> and </w:t>
      </w:r>
      <w:del w:id="2315" w:author="jinahar" w:date="2013-09-09T11:04:00Z">
        <w:r w:rsidRPr="004F26D1" w:rsidDel="00B66281">
          <w:delText>shall</w:delText>
        </w:r>
      </w:del>
      <w:ins w:id="2316"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2317" w:author="jinahar" w:date="2013-09-09T11:04:00Z">
        <w:r w:rsidRPr="004F26D1" w:rsidDel="00B66281">
          <w:delText>shall</w:delText>
        </w:r>
      </w:del>
      <w:ins w:id="2318" w:author="jinahar" w:date="2013-09-09T11:04:00Z">
        <w:r w:rsidR="00B66281">
          <w:t>must</w:t>
        </w:r>
      </w:ins>
      <w:r w:rsidRPr="004F26D1">
        <w:t xml:space="preserve"> be recorded on copies of a "Veneer Dryer Visual Emissions Monitoring Form" </w:t>
      </w:r>
      <w:del w:id="2319" w:author="Garrahan Paul" w:date="2014-04-08T14:56:00Z">
        <w:r w:rsidR="00BA04BE" w:rsidRPr="00BA04BE">
          <w:rPr>
            <w:highlight w:val="yellow"/>
            <w:rPrChange w:id="2320" w:author="Garrahan Paul" w:date="2014-04-08T14:56:00Z">
              <w:rPr>
                <w:sz w:val="16"/>
                <w:szCs w:val="16"/>
              </w:rPr>
            </w:rPrChange>
          </w:rPr>
          <w:delText>which shall</w:delText>
        </w:r>
      </w:del>
      <w:ins w:id="2321" w:author="jinahar" w:date="2013-09-09T11:04:00Z">
        <w:del w:id="2322" w:author="Garrahan Paul" w:date="2014-04-08T14:56:00Z">
          <w:r w:rsidR="00BA04BE" w:rsidRPr="00BA04BE">
            <w:rPr>
              <w:highlight w:val="yellow"/>
              <w:rPrChange w:id="2323" w:author="Garrahan Paul" w:date="2014-04-08T14:56:00Z">
                <w:rPr>
                  <w:sz w:val="16"/>
                  <w:szCs w:val="16"/>
                </w:rPr>
              </w:rPrChange>
            </w:rPr>
            <w:delText>must</w:delText>
          </w:r>
        </w:del>
      </w:ins>
      <w:del w:id="2324" w:author="Garrahan Paul" w:date="2014-04-08T14:56:00Z">
        <w:r w:rsidR="00BA04BE" w:rsidRPr="00BA04BE">
          <w:rPr>
            <w:highlight w:val="yellow"/>
            <w:rPrChange w:id="2325" w:author="Garrahan Paul" w:date="2014-04-08T14:56:00Z">
              <w:rPr>
                <w:sz w:val="16"/>
                <w:szCs w:val="16"/>
              </w:rPr>
            </w:rPrChange>
          </w:rPr>
          <w:delText xml:space="preserve"> be</w:delText>
        </w:r>
        <w:r w:rsidRPr="004F26D1" w:rsidDel="00CF6F0E">
          <w:delText xml:space="preserve"> </w:delText>
        </w:r>
      </w:del>
      <w:r w:rsidRPr="004F26D1">
        <w:t xml:space="preserve">provided by </w:t>
      </w:r>
      <w:del w:id="2326" w:author="jinahar" w:date="2012-10-18T11:32:00Z">
        <w:r w:rsidRPr="004F26D1" w:rsidDel="007E6125">
          <w:delText>the Department</w:delText>
        </w:r>
      </w:del>
      <w:ins w:id="2327" w:author="jinahar" w:date="2012-10-18T11:32:00Z">
        <w:r w:rsidRPr="004F26D1">
          <w:t>DEQ</w:t>
        </w:r>
      </w:ins>
      <w:r w:rsidRPr="004F26D1">
        <w:t xml:space="preserve"> </w:t>
      </w:r>
      <w:del w:id="2328" w:author="jinahar" w:date="2011-10-03T11:22:00Z">
        <w:r w:rsidRPr="004F26D1" w:rsidDel="006E0F37">
          <w:delText xml:space="preserve">of Environmental Quality </w:delText>
        </w:r>
      </w:del>
      <w:r w:rsidRPr="004F26D1">
        <w:t xml:space="preserve">or on an alternative form which is approved by </w:t>
      </w:r>
      <w:del w:id="2329" w:author="jinahar" w:date="2012-10-18T11:32:00Z">
        <w:r w:rsidRPr="004F26D1" w:rsidDel="007E6125">
          <w:delText>the Department</w:delText>
        </w:r>
      </w:del>
      <w:ins w:id="233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2331" w:author="jinahar" w:date="2013-09-09T11:04:00Z">
        <w:r w:rsidRPr="004F26D1" w:rsidDel="00B66281">
          <w:delText>shall</w:delText>
        </w:r>
      </w:del>
      <w:ins w:id="2332" w:author="jinahar" w:date="2013-09-09T11:04:00Z">
        <w:r w:rsidR="00B66281">
          <w:t>must</w:t>
        </w:r>
      </w:ins>
      <w:r w:rsidRPr="004F26D1">
        <w:t xml:space="preserve"> be maintained at the mill site for inspection by authorized representatives of </w:t>
      </w:r>
      <w:del w:id="2333" w:author="jinahar" w:date="2012-10-18T11:32:00Z">
        <w:r w:rsidRPr="004F26D1" w:rsidDel="007E6125">
          <w:delText>the Department</w:delText>
        </w:r>
      </w:del>
      <w:ins w:id="233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335" w:author="Preferred Customer" w:date="2013-09-22T21:47:00Z">
        <w:r w:rsidRPr="004F26D1" w:rsidDel="00EA538B">
          <w:delText>Environmental Quality Commission</w:delText>
        </w:r>
      </w:del>
      <w:ins w:id="23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w:t>
      </w:r>
      <w:proofErr w:type="spellStart"/>
      <w:r w:rsidRPr="004F26D1">
        <w:t>ef</w:t>
      </w:r>
      <w:proofErr w:type="spellEnd"/>
      <w:r w:rsidRPr="004F26D1">
        <w:t xml:space="preserve">. </w:t>
      </w:r>
      <w:proofErr w:type="gramStart"/>
      <w:r w:rsidRPr="004F26D1">
        <w:t xml:space="preserve">4-25-71; DEQ 37, f. 2-15-72, </w:t>
      </w:r>
      <w:proofErr w:type="spellStart"/>
      <w:r w:rsidRPr="004F26D1">
        <w:t>ef</w:t>
      </w:r>
      <w:proofErr w:type="spellEnd"/>
      <w:r w:rsidRPr="004F26D1">
        <w:t>.</w:t>
      </w:r>
      <w:proofErr w:type="gramEnd"/>
      <w:r w:rsidRPr="004F26D1">
        <w:t xml:space="preserve"> </w:t>
      </w:r>
      <w:proofErr w:type="gramStart"/>
      <w:r w:rsidRPr="004F26D1">
        <w:t xml:space="preserve">3-1-72; DEQ 43(Temp), f. &amp; </w:t>
      </w:r>
      <w:proofErr w:type="spellStart"/>
      <w:r w:rsidRPr="004F26D1">
        <w:t>ef</w:t>
      </w:r>
      <w:proofErr w:type="spellEnd"/>
      <w:r w:rsidRPr="004F26D1">
        <w:t>.</w:t>
      </w:r>
      <w:proofErr w:type="gramEnd"/>
      <w:r w:rsidRPr="004F26D1">
        <w:t xml:space="preserve"> </w:t>
      </w:r>
      <w:proofErr w:type="gramStart"/>
      <w:r w:rsidRPr="004F26D1">
        <w:t xml:space="preserve">5-5-72 thru 9-1-72; DEQ 48, f. 9-20-72, </w:t>
      </w:r>
      <w:proofErr w:type="spellStart"/>
      <w:r w:rsidRPr="004F26D1">
        <w:t>ef</w:t>
      </w:r>
      <w:proofErr w:type="spellEnd"/>
      <w:r w:rsidRPr="004F26D1">
        <w:t>.</w:t>
      </w:r>
      <w:proofErr w:type="gramEnd"/>
      <w:r w:rsidRPr="004F26D1">
        <w:t xml:space="preserve"> </w:t>
      </w:r>
      <w:proofErr w:type="gramStart"/>
      <w:r w:rsidRPr="004F26D1">
        <w:t xml:space="preserve">10-1-72; DEQ 52, f. 4-9-73, </w:t>
      </w:r>
      <w:proofErr w:type="spellStart"/>
      <w:r w:rsidRPr="004F26D1">
        <w:t>ef</w:t>
      </w:r>
      <w:proofErr w:type="spellEnd"/>
      <w:r w:rsidRPr="004F26D1">
        <w:t>.</w:t>
      </w:r>
      <w:proofErr w:type="gramEnd"/>
      <w:r w:rsidRPr="004F26D1">
        <w:t xml:space="preserve"> </w:t>
      </w:r>
      <w:proofErr w:type="gramStart"/>
      <w:r w:rsidRPr="004F26D1">
        <w:t xml:space="preserve">5-1-73; DEQ 83, f. 1-30-75, </w:t>
      </w:r>
      <w:proofErr w:type="spellStart"/>
      <w:r w:rsidRPr="004F26D1">
        <w:t>ef</w:t>
      </w:r>
      <w:proofErr w:type="spellEnd"/>
      <w:r w:rsidRPr="004F26D1">
        <w:t>.</w:t>
      </w:r>
      <w:proofErr w:type="gramEnd"/>
      <w:r w:rsidRPr="004F26D1">
        <w:t xml:space="preserve"> </w:t>
      </w:r>
      <w:proofErr w:type="gramStart"/>
      <w:r w:rsidRPr="004F26D1">
        <w:t xml:space="preserve">2-25-75; DEQ 132, f. &amp; </w:t>
      </w:r>
      <w:proofErr w:type="spellStart"/>
      <w:r w:rsidRPr="004F26D1">
        <w:t>ef</w:t>
      </w:r>
      <w:proofErr w:type="spellEnd"/>
      <w:r w:rsidRPr="004F26D1">
        <w:t>.</w:t>
      </w:r>
      <w:proofErr w:type="gramEnd"/>
      <w:r w:rsidRPr="004F26D1">
        <w:t xml:space="preserve"> </w:t>
      </w:r>
      <w:proofErr w:type="gramStart"/>
      <w:r w:rsidRPr="004F26D1">
        <w:t xml:space="preserve">4-11-77; DEQ 7-1979, f. &amp; </w:t>
      </w:r>
      <w:proofErr w:type="spellStart"/>
      <w:r w:rsidRPr="004F26D1">
        <w:t>ef</w:t>
      </w:r>
      <w:proofErr w:type="spellEnd"/>
      <w:r w:rsidRPr="004F26D1">
        <w:t>.</w:t>
      </w:r>
      <w:proofErr w:type="gramEnd"/>
      <w:r w:rsidRPr="004F26D1">
        <w:t xml:space="preserve"> </w:t>
      </w:r>
      <w:proofErr w:type="gramStart"/>
      <w:r w:rsidRPr="004F26D1">
        <w:t xml:space="preserve">4-20-79; DEQ 10-1985, f. &amp; </w:t>
      </w:r>
      <w:proofErr w:type="spellStart"/>
      <w:r w:rsidRPr="004F26D1">
        <w:t>ef</w:t>
      </w:r>
      <w:proofErr w:type="spellEnd"/>
      <w:r w:rsidRPr="004F26D1">
        <w:t>.</w:t>
      </w:r>
      <w:proofErr w:type="gramEnd"/>
      <w:r w:rsidRPr="004F26D1">
        <w:t xml:space="preserve"> </w:t>
      </w:r>
      <w:proofErr w:type="gramStart"/>
      <w:r w:rsidRPr="004F26D1">
        <w:t xml:space="preserve">8-8-85; DEQ 22-1991,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340-025-0510;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lastRenderedPageBreak/>
        <w:t xml:space="preserve">(a) Every person operating or intending to operate a particleboard manufacturing plant </w:t>
      </w:r>
      <w:del w:id="2337" w:author="jinahar" w:date="2013-09-09T11:04:00Z">
        <w:r w:rsidRPr="004F26D1" w:rsidDel="00B66281">
          <w:delText>shall</w:delText>
        </w:r>
      </w:del>
      <w:ins w:id="2338" w:author="jinahar" w:date="2013-09-09T11:04:00Z">
        <w:r w:rsidR="00B66281">
          <w:t>must</w:t>
        </w:r>
      </w:ins>
      <w:r w:rsidRPr="004F26D1">
        <w:t xml:space="preserve"> </w:t>
      </w:r>
      <w:del w:id="2339" w:author="jinahar" w:date="2013-09-09T11:30:00Z">
        <w:r w:rsidRPr="004F26D1" w:rsidDel="00060CDA">
          <w:delText>cause all</w:delText>
        </w:r>
      </w:del>
      <w:ins w:id="2340" w:author="jinahar" w:date="2013-09-09T11:30:00Z">
        <w:r w:rsidR="00060CDA">
          <w:t>enclose</w:t>
        </w:r>
      </w:ins>
      <w:r w:rsidRPr="004F26D1">
        <w:t xml:space="preserve"> truck dump and storage areas holding or intended to hold raw materials </w:t>
      </w:r>
      <w:del w:id="234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2342" w:author="jinahar" w:date="2012-10-18T11:32:00Z">
        <w:r w:rsidRPr="004F26D1" w:rsidDel="007E6125">
          <w:delText>the Department</w:delText>
        </w:r>
      </w:del>
      <w:ins w:id="2343" w:author="jinahar" w:date="2012-10-18T11:32:00Z">
        <w:r w:rsidRPr="004F26D1">
          <w:t>DEQ</w:t>
        </w:r>
      </w:ins>
      <w:r w:rsidRPr="004F26D1">
        <w:t xml:space="preserve"> </w:t>
      </w:r>
      <w:del w:id="234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2345" w:author="jinahar" w:date="2012-10-18T11:32:00Z">
        <w:r w:rsidRPr="004F26D1" w:rsidDel="007E6125">
          <w:delText>the Department</w:delText>
        </w:r>
      </w:del>
      <w:ins w:id="2346" w:author="jinahar" w:date="2012-10-18T11:32:00Z">
        <w:r w:rsidRPr="004F26D1">
          <w:t>DEQ</w:t>
        </w:r>
      </w:ins>
      <w:del w:id="2347" w:author="jinahar" w:date="2011-10-03T12:48:00Z">
        <w:r w:rsidRPr="004F26D1" w:rsidDel="00F75867">
          <w:delText xml:space="preserve"> of Environment Quality</w:delText>
        </w:r>
      </w:del>
      <w:r w:rsidRPr="004F26D1">
        <w:t xml:space="preserve">, temporary storage areas </w:t>
      </w:r>
      <w:del w:id="2348" w:author="jinahar" w:date="2013-09-09T11:04:00Z">
        <w:r w:rsidRPr="004F26D1" w:rsidDel="00B66281">
          <w:delText>shall</w:delText>
        </w:r>
      </w:del>
      <w:ins w:id="234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2350" w:author="jinahar" w:date="2012-10-18T11:32:00Z">
        <w:r w:rsidRPr="004F26D1" w:rsidDel="007E6125">
          <w:delText>the Department</w:delText>
        </w:r>
      </w:del>
      <w:ins w:id="2351" w:author="jinahar" w:date="2012-10-18T11:32:00Z">
        <w:r w:rsidRPr="004F26D1">
          <w:t>DEQ</w:t>
        </w:r>
      </w:ins>
      <w:r w:rsidRPr="004F26D1">
        <w:t xml:space="preserve"> </w:t>
      </w:r>
      <w:del w:id="2352" w:author="Garrahan Paul" w:date="2014-04-08T14:56:00Z">
        <w:r w:rsidR="00BA04BE" w:rsidRPr="00BA04BE">
          <w:rPr>
            <w:highlight w:val="yellow"/>
            <w:rPrChange w:id="2353" w:author="Garrahan Paul" w:date="2014-04-08T14:56:00Z">
              <w:rPr>
                <w:sz w:val="16"/>
                <w:szCs w:val="16"/>
              </w:rPr>
            </w:rPrChange>
          </w:rPr>
          <w:delText>shall</w:delText>
        </w:r>
      </w:del>
      <w:ins w:id="2354" w:author="jinahar" w:date="2013-09-09T11:04:00Z">
        <w:del w:id="2355" w:author="Garrahan Paul" w:date="2014-04-08T14:56:00Z">
          <w:r w:rsidR="00BA04BE" w:rsidRPr="00BA04BE">
            <w:rPr>
              <w:highlight w:val="yellow"/>
              <w:rPrChange w:id="2356" w:author="Garrahan Paul" w:date="2014-04-08T14:56:00Z">
                <w:rPr>
                  <w:sz w:val="16"/>
                  <w:szCs w:val="16"/>
                </w:rPr>
              </w:rPrChange>
            </w:rPr>
            <w:delText>must</w:delText>
          </w:r>
        </w:del>
      </w:ins>
      <w:ins w:id="2357" w:author="Garrahan Paul" w:date="2014-04-08T14:56:00Z">
        <w:r w:rsidR="00BA04BE" w:rsidRPr="00BA04BE">
          <w:rPr>
            <w:highlight w:val="yellow"/>
            <w:rPrChange w:id="2358" w:author="Garrahan Paul" w:date="2014-04-08T14:56:00Z">
              <w:rPr>
                <w:sz w:val="16"/>
                <w:szCs w:val="16"/>
              </w:rPr>
            </w:rPrChange>
          </w:rPr>
          <w:t>may</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2359" w:author="jinahar" w:date="2013-09-09T11:04:00Z">
        <w:r w:rsidRPr="004F26D1" w:rsidDel="00B66281">
          <w:delText>shall</w:delText>
        </w:r>
      </w:del>
      <w:ins w:id="2360" w:author="jinahar" w:date="2013-09-09T11:04:00Z">
        <w:r w:rsidR="00B66281">
          <w:t>must</w:t>
        </w:r>
      </w:ins>
      <w:r w:rsidRPr="004F26D1">
        <w:t xml:space="preserve"> apply to </w:t>
      </w:r>
      <w:del w:id="2361" w:author="jinahar" w:date="2012-10-18T11:32:00Z">
        <w:r w:rsidRPr="004F26D1" w:rsidDel="007E6125">
          <w:delText>the Department</w:delText>
        </w:r>
      </w:del>
      <w:ins w:id="2362" w:author="jinahar" w:date="2012-10-18T11:32:00Z">
        <w:r w:rsidRPr="004F26D1">
          <w:t>DEQ</w:t>
        </w:r>
      </w:ins>
      <w:r w:rsidRPr="004F26D1">
        <w:t xml:space="preserve"> for written authorization to utilize alternative controls. The application </w:t>
      </w:r>
      <w:del w:id="2363" w:author="jinahar" w:date="2013-09-09T11:04:00Z">
        <w:r w:rsidRPr="004F26D1" w:rsidDel="00B66281">
          <w:delText>shall</w:delText>
        </w:r>
      </w:del>
      <w:ins w:id="236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2365" w:author="Preferred Customer" w:date="2013-09-03T23:51:00Z">
        <w:r w:rsidRPr="004F26D1" w:rsidDel="00B7752C">
          <w:delText>lbs/hr</w:delText>
        </w:r>
      </w:del>
      <w:ins w:id="2366"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(b) Excepted from subsection (2</w:t>
      </w:r>
      <w:proofErr w:type="gramStart"/>
      <w:r w:rsidRPr="004F26D1">
        <w:t>)(</w:t>
      </w:r>
      <w:proofErr w:type="gramEnd"/>
      <w:r w:rsidRPr="004F26D1">
        <w:t xml:space="preserve">a) </w:t>
      </w:r>
      <w:del w:id="2367"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368" w:author="Preferred Customer" w:date="2013-09-22T21:47:00Z">
        <w:r w:rsidRPr="004F26D1" w:rsidDel="00EA538B">
          <w:delText>Environmental Quality Commission</w:delText>
        </w:r>
      </w:del>
      <w:ins w:id="236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w:t>
      </w:r>
      <w:proofErr w:type="spellStart"/>
      <w:r w:rsidRPr="004F26D1">
        <w:t>ef</w:t>
      </w:r>
      <w:proofErr w:type="spellEnd"/>
      <w:r w:rsidRPr="004F26D1">
        <w:t xml:space="preserve">. </w:t>
      </w:r>
      <w:proofErr w:type="gramStart"/>
      <w:r w:rsidRPr="004F26D1">
        <w:t xml:space="preserve">4-25-71; DEQ 130, f. &amp; </w:t>
      </w:r>
      <w:proofErr w:type="spellStart"/>
      <w:r w:rsidRPr="004F26D1">
        <w:t>ef</w:t>
      </w:r>
      <w:proofErr w:type="spellEnd"/>
      <w:r w:rsidRPr="004F26D1">
        <w:t>.</w:t>
      </w:r>
      <w:proofErr w:type="gramEnd"/>
      <w:r w:rsidRPr="004F26D1">
        <w:t xml:space="preserve"> </w:t>
      </w:r>
      <w:proofErr w:type="gramStart"/>
      <w:r w:rsidRPr="004F26D1">
        <w:t xml:space="preserve">3-22-77; DEQ 4-1993, f. &amp; cert. </w:t>
      </w:r>
      <w:proofErr w:type="spellStart"/>
      <w:r w:rsidRPr="004F26D1">
        <w:t>ef</w:t>
      </w:r>
      <w:proofErr w:type="spellEnd"/>
      <w:r w:rsidRPr="004F26D1">
        <w:t>.</w:t>
      </w:r>
      <w:proofErr w:type="gramEnd"/>
      <w:r w:rsidRPr="004F26D1">
        <w:t xml:space="preserve"> </w:t>
      </w:r>
      <w:proofErr w:type="gramStart"/>
      <w:r w:rsidRPr="004F26D1">
        <w:t xml:space="preserve">3-10-93; DEQ 4-1995, f. &amp; cert. </w:t>
      </w:r>
      <w:proofErr w:type="spellStart"/>
      <w:r w:rsidRPr="004F26D1">
        <w:t>ef</w:t>
      </w:r>
      <w:proofErr w:type="spellEnd"/>
      <w:r w:rsidRPr="004F26D1">
        <w:t>.</w:t>
      </w:r>
      <w:proofErr w:type="gramEnd"/>
      <w:r w:rsidRPr="004F26D1">
        <w:t xml:space="preserve"> </w:t>
      </w:r>
      <w:proofErr w:type="gramStart"/>
      <w:r w:rsidRPr="004F26D1">
        <w:t xml:space="preserve">2-17-95; DEQ 3-1996, f. &amp; cert. </w:t>
      </w:r>
      <w:proofErr w:type="spellStart"/>
      <w:r w:rsidRPr="004F26D1">
        <w:t>ef</w:t>
      </w:r>
      <w:proofErr w:type="spellEnd"/>
      <w:r w:rsidRPr="004F26D1">
        <w:t>.</w:t>
      </w:r>
      <w:proofErr w:type="gramEnd"/>
      <w:r w:rsidRPr="004F26D1">
        <w:t xml:space="preserve"> </w:t>
      </w:r>
      <w:proofErr w:type="gramStart"/>
      <w:r w:rsidRPr="004F26D1">
        <w:t xml:space="preserve">1-29-96; DEQ 14-1999, f. &amp; cert. </w:t>
      </w:r>
      <w:proofErr w:type="spellStart"/>
      <w:r w:rsidRPr="004F26D1">
        <w:t>ef</w:t>
      </w:r>
      <w:proofErr w:type="spellEnd"/>
      <w:r w:rsidRPr="004F26D1">
        <w:t>.</w:t>
      </w:r>
      <w:proofErr w:type="gramEnd"/>
      <w:r w:rsidRPr="004F26D1">
        <w:t xml:space="preserve"> 10-14-99, Renumbered from 340-025-0320;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2370" w:author="jinahar" w:date="2013-09-09T11:04:00Z">
        <w:r w:rsidRPr="004F26D1" w:rsidDel="00B66281">
          <w:delText>shall</w:delText>
        </w:r>
      </w:del>
      <w:ins w:id="2371" w:author="jinahar" w:date="2013-09-09T11:04:00Z">
        <w:r w:rsidR="00B66281">
          <w:t>must</w:t>
        </w:r>
      </w:ins>
      <w:r w:rsidRPr="004F26D1">
        <w:t xml:space="preserve"> </w:t>
      </w:r>
      <w:del w:id="2372" w:author="jinahar" w:date="2013-09-09T11:32:00Z">
        <w:r w:rsidRPr="004F26D1" w:rsidDel="00060CDA">
          <w:delText xml:space="preserve">cause </w:delText>
        </w:r>
      </w:del>
      <w:ins w:id="2373" w:author="jinahar" w:date="2013-09-09T11:32:00Z">
        <w:r w:rsidR="00060CDA">
          <w:t>enclose</w:t>
        </w:r>
        <w:r w:rsidR="00060CDA" w:rsidRPr="004F26D1">
          <w:t xml:space="preserve"> </w:t>
        </w:r>
      </w:ins>
      <w:r w:rsidRPr="004F26D1">
        <w:t xml:space="preserve">all truck dump and storage areas holding or intended to hold raw materials </w:t>
      </w:r>
      <w:del w:id="2374"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2375" w:author="jinahar" w:date="2012-10-18T11:32:00Z">
        <w:r w:rsidRPr="004F26D1" w:rsidDel="007E6125">
          <w:delText>the Department</w:delText>
        </w:r>
      </w:del>
      <w:ins w:id="2376" w:author="jinahar" w:date="2012-10-18T11:32:00Z">
        <w:r w:rsidRPr="004F26D1">
          <w:t>DEQ</w:t>
        </w:r>
      </w:ins>
      <w:r w:rsidRPr="004F26D1">
        <w:t xml:space="preserve"> </w:t>
      </w:r>
      <w:del w:id="2377"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2378" w:author="jinahar" w:date="2012-10-18T11:32:00Z">
        <w:r w:rsidRPr="004F26D1" w:rsidDel="007E6125">
          <w:delText>the Department</w:delText>
        </w:r>
      </w:del>
      <w:ins w:id="2379" w:author="jinahar" w:date="2012-10-18T11:32:00Z">
        <w:r w:rsidRPr="004F26D1">
          <w:t>DEQ</w:t>
        </w:r>
      </w:ins>
      <w:del w:id="2380" w:author="jinahar" w:date="2011-10-03T12:49:00Z">
        <w:r w:rsidRPr="004F26D1" w:rsidDel="00F75867">
          <w:delText xml:space="preserve"> of Environmental Quality</w:delText>
        </w:r>
      </w:del>
      <w:r w:rsidRPr="004F26D1">
        <w:t xml:space="preserve">, temporary storage areas </w:t>
      </w:r>
      <w:del w:id="2381" w:author="jinahar" w:date="2013-09-09T11:04:00Z">
        <w:r w:rsidRPr="004F26D1" w:rsidDel="00B66281">
          <w:delText>shall</w:delText>
        </w:r>
      </w:del>
      <w:ins w:id="2382"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2383" w:author="jinahar" w:date="2012-10-18T11:32:00Z">
        <w:r w:rsidRPr="004F26D1" w:rsidDel="007E6125">
          <w:delText>the Department</w:delText>
        </w:r>
      </w:del>
      <w:ins w:id="2384" w:author="jinahar" w:date="2012-10-18T11:32:00Z">
        <w:r w:rsidRPr="004F26D1">
          <w:t>DEQ</w:t>
        </w:r>
      </w:ins>
      <w:r w:rsidRPr="004F26D1">
        <w:t xml:space="preserve"> </w:t>
      </w:r>
      <w:del w:id="2385" w:author="Garrahan Paul" w:date="2014-04-08T14:57:00Z">
        <w:r w:rsidR="00BA04BE" w:rsidRPr="00BA04BE">
          <w:rPr>
            <w:highlight w:val="yellow"/>
            <w:rPrChange w:id="2386" w:author="Garrahan Paul" w:date="2014-04-08T14:57:00Z">
              <w:rPr>
                <w:sz w:val="16"/>
                <w:szCs w:val="16"/>
              </w:rPr>
            </w:rPrChange>
          </w:rPr>
          <w:delText>shall</w:delText>
        </w:r>
      </w:del>
      <w:ins w:id="2387" w:author="jinahar" w:date="2013-09-09T11:04:00Z">
        <w:del w:id="2388" w:author="Garrahan Paul" w:date="2014-04-08T14:57:00Z">
          <w:r w:rsidR="00BA04BE" w:rsidRPr="00BA04BE">
            <w:rPr>
              <w:highlight w:val="yellow"/>
              <w:rPrChange w:id="2389" w:author="Garrahan Paul" w:date="2014-04-08T14:57:00Z">
                <w:rPr>
                  <w:sz w:val="16"/>
                  <w:szCs w:val="16"/>
                </w:rPr>
              </w:rPrChange>
            </w:rPr>
            <w:delText>must</w:delText>
          </w:r>
        </w:del>
      </w:ins>
      <w:ins w:id="2390" w:author="Garrahan Paul" w:date="2014-04-08T14:57:00Z">
        <w:r w:rsidR="00BA04BE" w:rsidRPr="00BA04BE">
          <w:rPr>
            <w:highlight w:val="yellow"/>
            <w:rPrChange w:id="2391" w:author="Garrahan Paul" w:date="2014-04-08T14:57:00Z">
              <w:rPr>
                <w:sz w:val="16"/>
                <w:szCs w:val="16"/>
              </w:rPr>
            </w:rPrChange>
          </w:rPr>
          <w:t>may</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2392" w:author="jinahar" w:date="2013-09-09T11:04:00Z">
        <w:r w:rsidRPr="004F26D1" w:rsidDel="00B66281">
          <w:delText>shall</w:delText>
        </w:r>
      </w:del>
      <w:ins w:id="2393" w:author="jinahar" w:date="2013-09-09T11:04:00Z">
        <w:r w:rsidR="00B66281">
          <w:t>must</w:t>
        </w:r>
      </w:ins>
      <w:r w:rsidRPr="004F26D1">
        <w:t xml:space="preserve"> first apply to </w:t>
      </w:r>
      <w:del w:id="2394" w:author="jinahar" w:date="2012-10-18T11:32:00Z">
        <w:r w:rsidRPr="004F26D1" w:rsidDel="007E6125">
          <w:delText>the Department</w:delText>
        </w:r>
      </w:del>
      <w:ins w:id="2395" w:author="jinahar" w:date="2012-10-18T11:32:00Z">
        <w:r w:rsidRPr="004F26D1">
          <w:t>DEQ</w:t>
        </w:r>
      </w:ins>
      <w:r w:rsidRPr="004F26D1">
        <w:t xml:space="preserve"> for written authorization to utilize alternative controls. The application </w:t>
      </w:r>
      <w:del w:id="2396" w:author="jinahar" w:date="2013-09-09T11:04:00Z">
        <w:r w:rsidRPr="004F26D1" w:rsidDel="00B66281">
          <w:delText>shall</w:delText>
        </w:r>
      </w:del>
      <w:ins w:id="239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2398" w:author="Jill Inahara" w:date="2013-04-02T11:33:00Z">
        <w:r w:rsidRPr="004F26D1">
          <w:t xml:space="preserve"> </w:t>
        </w:r>
      </w:ins>
      <w:r w:rsidRPr="004F26D1">
        <w:t>(</w:t>
      </w:r>
      <w:del w:id="2399" w:author="Preferred Customer" w:date="2013-09-03T23:53:00Z">
        <w:r w:rsidRPr="004F26D1" w:rsidDel="003B67A6">
          <w:delText>lbs/hr</w:delText>
        </w:r>
      </w:del>
      <w:ins w:id="2400"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2401" w:author="Preferred Customer" w:date="2013-09-03T23:54:00Z">
        <w:r w:rsidRPr="004F26D1" w:rsidDel="003B67A6">
          <w:delText>lbs/hr</w:delText>
        </w:r>
      </w:del>
      <w:ins w:id="240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2403" w:author="Preferred Customer" w:date="2013-09-03T23:54:00Z">
        <w:r w:rsidRPr="004F26D1" w:rsidDel="003B67A6">
          <w:delText>lbs/hr</w:delText>
        </w:r>
      </w:del>
      <w:ins w:id="240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lastRenderedPageBreak/>
        <w:t>(</w:t>
      </w:r>
      <w:proofErr w:type="spellStart"/>
      <w:r w:rsidRPr="004F26D1">
        <w:t>i</w:t>
      </w:r>
      <w:proofErr w:type="spellEnd"/>
      <w:r w:rsidRPr="004F26D1">
        <w:t>) The baseline emissions rate (</w:t>
      </w:r>
      <w:del w:id="2405" w:author="Preferred Customer" w:date="2013-09-03T23:54:00Z">
        <w:r w:rsidRPr="004F26D1" w:rsidDel="003B67A6">
          <w:delText>lbs/hr</w:delText>
        </w:r>
      </w:del>
      <w:ins w:id="240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2407" w:author="Preferred Customer" w:date="2013-09-03T23:54:00Z">
        <w:r w:rsidRPr="004F26D1" w:rsidDel="003B67A6">
          <w:delText>lbs/hr</w:delText>
        </w:r>
      </w:del>
      <w:ins w:id="240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240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2410" w:author="Garrahan Paul" w:date="2014-04-08T14:57:00Z">
        <w:r w:rsidR="00BA04BE" w:rsidRPr="00BA04BE">
          <w:rPr>
            <w:highlight w:val="yellow"/>
            <w:rPrChange w:id="2411" w:author="Garrahan Paul" w:date="2014-04-08T14:57:00Z">
              <w:rPr>
                <w:sz w:val="16"/>
                <w:szCs w:val="16"/>
              </w:rPr>
            </w:rPrChange>
          </w:rPr>
          <w:delText>shall</w:delText>
        </w:r>
      </w:del>
      <w:ins w:id="2412" w:author="jinahar" w:date="2013-09-09T11:04:00Z">
        <w:del w:id="2413" w:author="Garrahan Paul" w:date="2014-04-08T14:57:00Z">
          <w:r w:rsidR="00BA04BE" w:rsidRPr="00BA04BE">
            <w:rPr>
              <w:highlight w:val="yellow"/>
              <w:rPrChange w:id="2414" w:author="Garrahan Paul" w:date="2014-04-08T14:57:00Z">
                <w:rPr>
                  <w:sz w:val="16"/>
                  <w:szCs w:val="16"/>
                </w:rPr>
              </w:rPrChange>
            </w:rPr>
            <w:delText>must</w:delText>
          </w:r>
        </w:del>
      </w:ins>
      <w:ins w:id="2415" w:author="Garrahan Paul" w:date="2014-04-08T14:57:00Z">
        <w:r w:rsidR="00BA04BE" w:rsidRPr="00BA04BE">
          <w:rPr>
            <w:highlight w:val="yellow"/>
            <w:rPrChange w:id="2416" w:author="Garrahan Paul" w:date="2014-04-08T14:57:00Z">
              <w:rPr>
                <w:sz w:val="16"/>
                <w:szCs w:val="16"/>
              </w:rPr>
            </w:rPrChange>
          </w:rPr>
          <w:t>may</w:t>
        </w:r>
      </w:ins>
      <w:ins w:id="2417"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2418"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2419" w:author="jinahar" w:date="2012-10-18T11:32:00Z">
        <w:r w:rsidRPr="004F26D1" w:rsidDel="007E6125">
          <w:delText>the Department</w:delText>
        </w:r>
      </w:del>
      <w:ins w:id="2420" w:author="jinahar" w:date="2012-10-18T11:32:00Z">
        <w:r w:rsidRPr="004F26D1">
          <w:t>DEQ</w:t>
        </w:r>
      </w:ins>
      <w:r w:rsidRPr="004F26D1">
        <w:t xml:space="preserve"> </w:t>
      </w:r>
      <w:del w:id="2421" w:author="pcuser" w:date="2013-06-11T14:41:00Z">
        <w:r w:rsidRPr="004F26D1" w:rsidDel="00DE356C">
          <w:delText xml:space="preserve">upon application, provided that information is supplied to show that operation </w:delText>
        </w:r>
      </w:del>
      <w:del w:id="2422" w:author="pcuser" w:date="2013-06-11T14:35:00Z">
        <w:r w:rsidRPr="004F26D1" w:rsidDel="00DE356C">
          <w:delText xml:space="preserve">of </w:delText>
        </w:r>
      </w:del>
      <w:del w:id="2423" w:author="pcuser" w:date="2013-06-11T14:41:00Z">
        <w:r w:rsidRPr="004F26D1" w:rsidDel="00DE356C">
          <w:delText>said temperatures provides sufficient treatment to prevent odors from being perceived on property not under the ownership of the person operating the hardboard plant</w:delText>
        </w:r>
      </w:del>
      <w:ins w:id="2424" w:author="Preferred Customer" w:date="2013-09-03T23:40:00Z">
        <w:r w:rsidRPr="004F26D1">
          <w:t xml:space="preserve">using </w:t>
        </w:r>
      </w:ins>
      <w:ins w:id="2425" w:author="pcuser" w:date="2013-06-11T14:42:00Z">
        <w:r w:rsidRPr="004F26D1">
          <w:t>40 CFR Part 63, Subpart DDDD</w:t>
        </w:r>
      </w:ins>
      <w:ins w:id="2426" w:author="pcuser" w:date="2013-06-11T14:43:00Z">
        <w:r w:rsidRPr="004F26D1">
          <w:t>,</w:t>
        </w:r>
      </w:ins>
      <w:ins w:id="2427" w:author="pcuser" w:date="2013-06-11T14:41:00Z">
        <w:r w:rsidRPr="004F26D1">
          <w:t xml:space="preserve"> </w:t>
        </w:r>
        <w:proofErr w:type="gramStart"/>
        <w:r w:rsidRPr="004F26D1">
          <w:t>NESHAP</w:t>
        </w:r>
        <w:proofErr w:type="gramEnd"/>
        <w:r w:rsidRPr="004F26D1">
          <w:t xml:space="preserve"> for Plywood and Composite Wood Products</w:t>
        </w:r>
      </w:ins>
      <w:ins w:id="2428" w:author="pcuser" w:date="2013-06-11T14:43:00Z">
        <w:r w:rsidRPr="004F26D1">
          <w:t>.</w:t>
        </w:r>
      </w:ins>
      <w:del w:id="2429" w:author="pcuser" w:date="2013-06-11T14:43:00Z">
        <w:r w:rsidRPr="004F26D1" w:rsidDel="00DE356C">
          <w:delText>;</w:delText>
        </w:r>
      </w:del>
      <w:r w:rsidRPr="004F26D1">
        <w:t xml:space="preserve"> </w:t>
      </w:r>
    </w:p>
    <w:p w:rsidR="004F26D1" w:rsidRPr="004F26D1" w:rsidDel="00DE356C" w:rsidRDefault="004F26D1" w:rsidP="004F26D1">
      <w:pPr>
        <w:rPr>
          <w:del w:id="2430" w:author="pcuser" w:date="2013-06-11T14:43:00Z"/>
        </w:rPr>
      </w:pPr>
      <w:del w:id="2431" w:author="pcuser" w:date="2013-06-11T14:43:00Z">
        <w:r w:rsidRPr="004F26D1" w:rsidDel="00DE356C">
          <w:delText xml:space="preserve">(c) In no case </w:delText>
        </w:r>
      </w:del>
      <w:del w:id="2432" w:author="jinahar" w:date="2013-09-09T11:04:00Z">
        <w:r w:rsidRPr="004F26D1" w:rsidDel="00B66281">
          <w:delText>shall</w:delText>
        </w:r>
      </w:del>
      <w:del w:id="2433"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2434" w:author="pcuser" w:date="2013-06-11T14:43:00Z">
        <w:r w:rsidRPr="004F26D1" w:rsidDel="00DE356C">
          <w:delText xml:space="preserve">(d) Any person who proposes to control emissions from hardboard tempering ovens by means other than fume incineration </w:delText>
        </w:r>
      </w:del>
      <w:del w:id="2435" w:author="jinahar" w:date="2013-09-09T11:04:00Z">
        <w:r w:rsidRPr="004F26D1" w:rsidDel="00B66281">
          <w:delText>shall</w:delText>
        </w:r>
      </w:del>
      <w:del w:id="2436" w:author="pcuser" w:date="2013-06-11T14:43:00Z">
        <w:r w:rsidRPr="004F26D1" w:rsidDel="00DE356C">
          <w:delText xml:space="preserve"> apply to the Department</w:delText>
        </w:r>
      </w:del>
      <w:del w:id="2437" w:author="pcuser" w:date="2013-07-11T15:07:00Z">
        <w:r w:rsidRPr="004F26D1" w:rsidDel="00BA0506">
          <w:delText xml:space="preserve"> </w:delText>
        </w:r>
      </w:del>
      <w:del w:id="2438" w:author="pcuser" w:date="2013-06-11T14:43:00Z">
        <w:r w:rsidRPr="004F26D1" w:rsidDel="00DE356C">
          <w:delText xml:space="preserve">for written authorization to utilize alternative controls. The application </w:delText>
        </w:r>
      </w:del>
      <w:del w:id="2439" w:author="jinahar" w:date="2013-09-09T11:04:00Z">
        <w:r w:rsidRPr="004F26D1" w:rsidDel="00B66281">
          <w:delText>shall</w:delText>
        </w:r>
      </w:del>
      <w:del w:id="2440"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2441" w:author="Preferred Customer" w:date="2013-09-22T21:47:00Z">
        <w:r w:rsidRPr="004F26D1" w:rsidDel="00EA538B">
          <w:delText>Environmental Quality Commission</w:delText>
        </w:r>
      </w:del>
      <w:ins w:id="244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w:t>
      </w:r>
      <w:proofErr w:type="spellStart"/>
      <w:r w:rsidRPr="004F26D1">
        <w:t>ef</w:t>
      </w:r>
      <w:proofErr w:type="spellEnd"/>
      <w:r w:rsidRPr="004F26D1">
        <w:t xml:space="preserve">. </w:t>
      </w:r>
      <w:proofErr w:type="gramStart"/>
      <w:r w:rsidRPr="004F26D1">
        <w:t xml:space="preserve">4-25-71; DEQ 130, f. &amp; </w:t>
      </w:r>
      <w:proofErr w:type="spellStart"/>
      <w:r w:rsidRPr="004F26D1">
        <w:t>ef</w:t>
      </w:r>
      <w:proofErr w:type="spellEnd"/>
      <w:r w:rsidRPr="004F26D1">
        <w:t>.</w:t>
      </w:r>
      <w:proofErr w:type="gramEnd"/>
      <w:r w:rsidRPr="004F26D1">
        <w:t xml:space="preserve"> </w:t>
      </w:r>
      <w:proofErr w:type="gramStart"/>
      <w:r w:rsidRPr="004F26D1">
        <w:t xml:space="preserve">3-22-77; DEQ 4-1993, f. &amp; cert. </w:t>
      </w:r>
      <w:proofErr w:type="spellStart"/>
      <w:r w:rsidRPr="004F26D1">
        <w:t>ef</w:t>
      </w:r>
      <w:proofErr w:type="spellEnd"/>
      <w:r w:rsidRPr="004F26D1">
        <w:t>.</w:t>
      </w:r>
      <w:proofErr w:type="gramEnd"/>
      <w:r w:rsidRPr="004F26D1">
        <w:t xml:space="preserve"> </w:t>
      </w:r>
      <w:proofErr w:type="gramStart"/>
      <w:r w:rsidRPr="004F26D1">
        <w:t xml:space="preserve">3-10-93; DEQ 4-1995, f. &amp; cert. </w:t>
      </w:r>
      <w:proofErr w:type="spellStart"/>
      <w:r w:rsidRPr="004F26D1">
        <w:t>ef</w:t>
      </w:r>
      <w:proofErr w:type="spellEnd"/>
      <w:r w:rsidRPr="004F26D1">
        <w:t>.</w:t>
      </w:r>
      <w:proofErr w:type="gramEnd"/>
      <w:r w:rsidRPr="004F26D1">
        <w:t xml:space="preserve"> </w:t>
      </w:r>
      <w:proofErr w:type="gramStart"/>
      <w:r w:rsidRPr="004F26D1">
        <w:t xml:space="preserve">2-17-95; DEQ 3-1996, f. &amp; cert. </w:t>
      </w:r>
      <w:proofErr w:type="spellStart"/>
      <w:r w:rsidRPr="004F26D1">
        <w:t>ef</w:t>
      </w:r>
      <w:proofErr w:type="spellEnd"/>
      <w:r w:rsidRPr="004F26D1">
        <w:t>.</w:t>
      </w:r>
      <w:proofErr w:type="gramEnd"/>
      <w:r w:rsidRPr="004F26D1">
        <w:t xml:space="preserve"> </w:t>
      </w:r>
      <w:proofErr w:type="gramStart"/>
      <w:r w:rsidRPr="004F26D1">
        <w:t xml:space="preserve">1-29-96; DEQ 14-1999, f. &amp; cert. </w:t>
      </w:r>
      <w:proofErr w:type="spellStart"/>
      <w:r w:rsidRPr="004F26D1">
        <w:t>ef</w:t>
      </w:r>
      <w:proofErr w:type="spellEnd"/>
      <w:r w:rsidRPr="004F26D1">
        <w:t>.</w:t>
      </w:r>
      <w:proofErr w:type="gramEnd"/>
      <w:r w:rsidRPr="004F26D1">
        <w:t xml:space="preserve"> 10-14-99, Renumbered from 340-025-0325; DEQ 8-2007, f. &amp; cert. </w:t>
      </w:r>
      <w:proofErr w:type="spellStart"/>
      <w:r w:rsidRPr="004F26D1">
        <w:t>ef</w:t>
      </w:r>
      <w:proofErr w:type="spellEnd"/>
      <w:r w:rsidRPr="004F26D1">
        <w:t xml:space="preserve">. 11-8-07 </w:t>
      </w:r>
    </w:p>
    <w:p w:rsidR="004F26D1" w:rsidRPr="004F26D1" w:rsidRDefault="004F26D1" w:rsidP="004F26D1">
      <w:pPr>
        <w:rPr>
          <w:ins w:id="2443" w:author="jinahar" w:date="2011-09-22T13:56:00Z"/>
        </w:rPr>
      </w:pPr>
    </w:p>
    <w:p w:rsidR="004F26D1" w:rsidRPr="004F26D1" w:rsidRDefault="004F26D1" w:rsidP="004F26D1">
      <w:pPr>
        <w:rPr>
          <w:ins w:id="2444" w:author="jinahar" w:date="2011-09-22T13:56:00Z"/>
          <w:b/>
        </w:rPr>
      </w:pPr>
      <w:ins w:id="2445" w:author="jinahar" w:date="2011-09-22T13:56:00Z">
        <w:r w:rsidRPr="004F26D1">
          <w:rPr>
            <w:b/>
          </w:rPr>
          <w:lastRenderedPageBreak/>
          <w:t>340-234-0540</w:t>
        </w:r>
      </w:ins>
    </w:p>
    <w:p w:rsidR="004F26D1" w:rsidRPr="004F26D1" w:rsidRDefault="004F26D1" w:rsidP="004F26D1">
      <w:pPr>
        <w:rPr>
          <w:ins w:id="2446" w:author="jinahar" w:date="2011-09-22T13:56:00Z"/>
          <w:b/>
        </w:rPr>
      </w:pPr>
      <w:ins w:id="2447" w:author="jinahar" w:date="2011-09-22T13:56:00Z">
        <w:r w:rsidRPr="004F26D1">
          <w:rPr>
            <w:b/>
          </w:rPr>
          <w:t>Testing and Monitoring</w:t>
        </w:r>
      </w:ins>
    </w:p>
    <w:p w:rsidR="004F26D1" w:rsidRPr="004F26D1" w:rsidDel="00B20775" w:rsidRDefault="004F26D1" w:rsidP="004F26D1">
      <w:pPr>
        <w:rPr>
          <w:ins w:id="2448" w:author="jinahar" w:date="2011-09-22T13:56:00Z"/>
          <w:del w:id="2449" w:author="Preferred Customer" w:date="2013-09-15T11:28:00Z"/>
        </w:rPr>
      </w:pPr>
      <w:ins w:id="2450" w:author="jinahar" w:date="2011-09-22T13:56:00Z">
        <w:r w:rsidRPr="004F26D1">
          <w:t xml:space="preserve">All source tests </w:t>
        </w:r>
      </w:ins>
      <w:ins w:id="2451" w:author="jinahar" w:date="2013-09-09T11:04:00Z">
        <w:r w:rsidR="00B66281">
          <w:t>must</w:t>
        </w:r>
      </w:ins>
      <w:ins w:id="2452" w:author="jinahar" w:date="2011-09-22T13:56:00Z">
        <w:r w:rsidRPr="004F26D1">
          <w:t xml:space="preserve"> be done </w:t>
        </w:r>
      </w:ins>
      <w:ins w:id="2453" w:author="Preferred Customer" w:date="2013-09-03T23:47:00Z">
        <w:r w:rsidR="002E6033" w:rsidRPr="00E106CE">
          <w:t>using</w:t>
        </w:r>
      </w:ins>
      <w:ins w:id="2454" w:author="jinahar" w:date="2011-09-22T13:56:00Z">
        <w:r w:rsidR="002E6033" w:rsidRPr="00E106CE">
          <w:t xml:space="preserve"> </w:t>
        </w:r>
      </w:ins>
      <w:ins w:id="2455" w:author="Preferred Customer" w:date="2013-09-18T13:19:00Z">
        <w:r w:rsidR="002E6033" w:rsidRPr="00E106CE">
          <w:t xml:space="preserve">the </w:t>
        </w:r>
      </w:ins>
      <w:ins w:id="2456" w:author="jinahar" w:date="2012-10-18T11:32:00Z">
        <w:r w:rsidR="002E6033" w:rsidRPr="00E106CE">
          <w:t>DEQ</w:t>
        </w:r>
      </w:ins>
      <w:ins w:id="2457" w:author="jinahar" w:date="2011-09-22T13:56:00Z">
        <w:r w:rsidR="002E6033" w:rsidRPr="00E106CE">
          <w:t xml:space="preserve"> Source</w:t>
        </w:r>
        <w:r w:rsidRPr="004F26D1">
          <w:t xml:space="preserve"> Sampling Manual</w:t>
        </w:r>
      </w:ins>
      <w:ins w:id="2458" w:author="mvandeh" w:date="2014-02-03T08:36:00Z">
        <w:r w:rsidR="00E53DA5">
          <w:t xml:space="preserve">. </w:t>
        </w:r>
      </w:ins>
    </w:p>
    <w:p w:rsidR="004F26D1" w:rsidRPr="004F26D1" w:rsidRDefault="00B20775" w:rsidP="00B20775">
      <w:pPr>
        <w:rPr>
          <w:ins w:id="2459" w:author="jinahar" w:date="2011-09-22T13:56:00Z"/>
        </w:rPr>
      </w:pPr>
      <w:ins w:id="2460" w:author="Preferred Customer" w:date="2013-09-15T11:28:00Z">
        <w:r>
          <w:t xml:space="preserve">(1) </w:t>
        </w:r>
      </w:ins>
      <w:ins w:id="2461" w:author="jinahar" w:date="2011-09-22T13:56:00Z">
        <w:r w:rsidR="004F26D1" w:rsidRPr="004F26D1">
          <w:t xml:space="preserve">Veneer dryers, wood particle dryers, fiber dryers and press/cooling vents </w:t>
        </w:r>
      </w:ins>
      <w:ins w:id="2462" w:author="jinahar" w:date="2013-09-09T11:04:00Z">
        <w:r w:rsidR="00B66281">
          <w:t>must</w:t>
        </w:r>
      </w:ins>
      <w:ins w:id="2463" w:author="jinahar" w:date="2011-09-22T13:56:00Z">
        <w:r w:rsidR="004F26D1" w:rsidRPr="004F26D1">
          <w:t xml:space="preserve"> be tested </w:t>
        </w:r>
        <w:del w:id="2464" w:author="Garrahan Paul" w:date="2014-04-08T14:58:00Z">
          <w:r w:rsidR="00BA04BE" w:rsidRPr="00BA04BE">
            <w:rPr>
              <w:highlight w:val="yellow"/>
              <w:rPrChange w:id="2465" w:author="Garrahan Paul" w:date="2014-04-08T14:58:00Z">
                <w:rPr>
                  <w:sz w:val="16"/>
                  <w:szCs w:val="16"/>
                </w:rPr>
              </w:rPrChange>
            </w:rPr>
            <w:delText>with</w:delText>
          </w:r>
        </w:del>
      </w:ins>
      <w:ins w:id="2466" w:author="Garrahan Paul" w:date="2014-04-08T14:58:00Z">
        <w:r w:rsidR="00BA04BE" w:rsidRPr="00BA04BE">
          <w:rPr>
            <w:highlight w:val="yellow"/>
            <w:rPrChange w:id="2467" w:author="Garrahan Paul" w:date="2014-04-08T14:58:00Z">
              <w:rPr>
                <w:sz w:val="16"/>
                <w:szCs w:val="16"/>
              </w:rPr>
            </w:rPrChange>
          </w:rPr>
          <w:t>using</w:t>
        </w:r>
      </w:ins>
      <w:ins w:id="2468" w:author="jinahar" w:date="2011-09-22T13:56:00Z">
        <w:r w:rsidR="004F26D1" w:rsidRPr="004F26D1">
          <w:t xml:space="preserve"> DEQ Method 7</w:t>
        </w:r>
        <w:del w:id="2469" w:author="mvandeh" w:date="2014-02-03T08:36:00Z">
          <w:r w:rsidR="004F26D1" w:rsidRPr="004F26D1" w:rsidDel="00E53DA5">
            <w:delText xml:space="preserve">.  </w:delText>
          </w:r>
        </w:del>
      </w:ins>
      <w:ins w:id="2470" w:author="mvandeh" w:date="2014-02-03T08:36:00Z">
        <w:r w:rsidR="00E53DA5">
          <w:t xml:space="preserve">. </w:t>
        </w:r>
      </w:ins>
    </w:p>
    <w:p w:rsidR="004F26D1" w:rsidRPr="004F26D1" w:rsidRDefault="00B20775" w:rsidP="00B20775">
      <w:pPr>
        <w:rPr>
          <w:ins w:id="2471" w:author="jinahar" w:date="2013-03-11T14:38:00Z"/>
        </w:rPr>
      </w:pPr>
      <w:ins w:id="2472" w:author="Preferred Customer" w:date="2013-09-15T11:29:00Z">
        <w:r>
          <w:t xml:space="preserve">(2) </w:t>
        </w:r>
      </w:ins>
      <w:ins w:id="2473" w:author="jinahar" w:date="2013-03-11T14:38:00Z">
        <w:r w:rsidR="004F26D1" w:rsidRPr="004F26D1">
          <w:t xml:space="preserve">Air conveying systems </w:t>
        </w:r>
      </w:ins>
      <w:ins w:id="2474" w:author="jinahar" w:date="2013-09-09T11:04:00Z">
        <w:r w:rsidR="00B66281">
          <w:t>must</w:t>
        </w:r>
      </w:ins>
      <w:ins w:id="2475" w:author="jinahar" w:date="2013-03-11T14:38:00Z">
        <w:r w:rsidR="004F26D1" w:rsidRPr="004F26D1">
          <w:t xml:space="preserve"> be tested </w:t>
        </w:r>
        <w:del w:id="2476" w:author="Garrahan Paul" w:date="2014-04-08T14:58:00Z">
          <w:r w:rsidR="00BA04BE" w:rsidRPr="00BA04BE">
            <w:rPr>
              <w:highlight w:val="yellow"/>
              <w:rPrChange w:id="2477" w:author="Garrahan Paul" w:date="2014-04-08T14:58:00Z">
                <w:rPr>
                  <w:sz w:val="16"/>
                  <w:szCs w:val="16"/>
                </w:rPr>
              </w:rPrChange>
            </w:rPr>
            <w:delText>with</w:delText>
          </w:r>
        </w:del>
      </w:ins>
      <w:ins w:id="2478" w:author="Garrahan Paul" w:date="2014-04-08T14:58:00Z">
        <w:r w:rsidR="00BA04BE" w:rsidRPr="00BA04BE">
          <w:rPr>
            <w:highlight w:val="yellow"/>
            <w:rPrChange w:id="2479" w:author="Garrahan Paul" w:date="2014-04-08T14:58:00Z">
              <w:rPr>
                <w:sz w:val="16"/>
                <w:szCs w:val="16"/>
              </w:rPr>
            </w:rPrChange>
          </w:rPr>
          <w:t>using</w:t>
        </w:r>
      </w:ins>
      <w:ins w:id="2480" w:author="jinahar" w:date="2013-03-11T14:38:00Z">
        <w:r w:rsidR="004F26D1" w:rsidRPr="004F26D1">
          <w:t xml:space="preserve"> DEQ Method 8</w:t>
        </w:r>
      </w:ins>
      <w:ins w:id="2481" w:author="mvandeh" w:date="2014-02-03T08:36:00Z">
        <w:r w:rsidR="00E53DA5">
          <w:t xml:space="preserve">. </w:t>
        </w:r>
      </w:ins>
    </w:p>
    <w:p w:rsidR="004F26D1" w:rsidRPr="004F26D1" w:rsidRDefault="00B20775" w:rsidP="00B20775">
      <w:pPr>
        <w:rPr>
          <w:ins w:id="2482" w:author="jinahar" w:date="2011-09-22T13:56:00Z"/>
        </w:rPr>
      </w:pPr>
      <w:ins w:id="2483" w:author="Preferred Customer" w:date="2013-09-15T11:28:00Z">
        <w:r>
          <w:t xml:space="preserve">(3) </w:t>
        </w:r>
      </w:ins>
      <w:ins w:id="2484" w:author="jinahar" w:date="2013-03-11T14:38:00Z">
        <w:r w:rsidR="004F26D1" w:rsidRPr="004F26D1">
          <w:t xml:space="preserve">Fuel burning equipment </w:t>
        </w:r>
      </w:ins>
      <w:ins w:id="2485" w:author="jinahar" w:date="2013-09-09T11:04:00Z">
        <w:r w:rsidR="00B66281">
          <w:t>must</w:t>
        </w:r>
      </w:ins>
      <w:ins w:id="2486" w:author="jinahar" w:date="2013-03-11T14:38:00Z">
        <w:r w:rsidR="004F26D1" w:rsidRPr="004F26D1">
          <w:t xml:space="preserve"> be tested </w:t>
        </w:r>
        <w:del w:id="2487" w:author="Garrahan Paul" w:date="2014-04-08T14:58:00Z">
          <w:r w:rsidR="00BA04BE" w:rsidRPr="00BA04BE">
            <w:rPr>
              <w:highlight w:val="yellow"/>
              <w:rPrChange w:id="2488" w:author="Garrahan Paul" w:date="2014-04-08T14:58:00Z">
                <w:rPr>
                  <w:sz w:val="16"/>
                  <w:szCs w:val="16"/>
                </w:rPr>
              </w:rPrChange>
            </w:rPr>
            <w:delText>with</w:delText>
          </w:r>
        </w:del>
      </w:ins>
      <w:ins w:id="2489" w:author="Garrahan Paul" w:date="2014-04-08T14:58:00Z">
        <w:r w:rsidR="00BA04BE" w:rsidRPr="00BA04BE">
          <w:rPr>
            <w:highlight w:val="yellow"/>
            <w:rPrChange w:id="2490" w:author="Garrahan Paul" w:date="2014-04-08T14:58:00Z">
              <w:rPr>
                <w:sz w:val="16"/>
                <w:szCs w:val="16"/>
              </w:rPr>
            </w:rPrChange>
          </w:rPr>
          <w:t>using</w:t>
        </w:r>
      </w:ins>
      <w:ins w:id="2491" w:author="jinahar" w:date="2013-03-11T14:38:00Z">
        <w:r w:rsidR="004F26D1" w:rsidRPr="004F26D1">
          <w:t xml:space="preserve"> </w:t>
        </w:r>
      </w:ins>
      <w:ins w:id="2492" w:author="jinahar" w:date="2013-03-11T14:40:00Z">
        <w:r w:rsidR="004F26D1" w:rsidRPr="004F26D1">
          <w:t>DEQ</w:t>
        </w:r>
      </w:ins>
      <w:ins w:id="2493" w:author="jinahar" w:date="2013-03-11T14:38:00Z">
        <w:r w:rsidR="004F26D1" w:rsidRPr="004F26D1">
          <w:t xml:space="preserve"> Method 5. When combusting wood fuel by itself or in combination with any other fuel, the emission results are corrected to 12% CO2. </w:t>
        </w:r>
        <w:proofErr w:type="gramStart"/>
        <w:r w:rsidR="004F26D1" w:rsidRPr="004F26D1">
          <w:t>When combusting fuels other than wood, the emission results are corrected to 50% excess air</w:t>
        </w:r>
      </w:ins>
      <w:ins w:id="2494" w:author="mvandeh" w:date="2014-02-03T08:36:00Z">
        <w:r w:rsidR="00E53DA5">
          <w:t>.</w:t>
        </w:r>
        <w:proofErr w:type="gramEnd"/>
        <w:r w:rsidR="00E53DA5">
          <w:t xml:space="preserve"> </w:t>
        </w:r>
      </w:ins>
    </w:p>
    <w:p w:rsidR="000F6C9F" w:rsidRDefault="004F26D1" w:rsidP="004F26D1">
      <w:pPr>
        <w:rPr>
          <w:ins w:id="2495" w:author="Preferred Customer" w:date="2013-09-15T13:32:00Z"/>
        </w:rPr>
      </w:pPr>
      <w:ins w:id="249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2497" w:author="Preferred Customer" w:date="2013-09-15T13:32:00Z">
        <w:r>
          <w:br w:type="page"/>
        </w:r>
      </w:ins>
      <w:commentRangeStart w:id="2498"/>
      <w:r w:rsidR="004F26D1" w:rsidRPr="004F26D1">
        <w:rPr>
          <w:b/>
          <w:bCs/>
        </w:rPr>
        <w:lastRenderedPageBreak/>
        <w:t>DIVISION 236</w:t>
      </w:r>
      <w:commentRangeEnd w:id="2498"/>
      <w:r w:rsidR="00BD2A7F">
        <w:rPr>
          <w:rStyle w:val="CommentReference"/>
        </w:rPr>
        <w:commentReference w:id="2498"/>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2499" w:author="Preferred Customer" w:date="2013-09-08T08:08:00Z"/>
        </w:rPr>
      </w:pPr>
      <w:del w:id="2500"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2501" w:author="jinahar" w:date="2011-09-22T10:58:00Z"/>
        </w:rPr>
      </w:pPr>
      <w:del w:id="2502" w:author="jinahar" w:date="2011-09-22T10:58:00Z">
        <w:r w:rsidRPr="004F26D1" w:rsidDel="00344219">
          <w:delText xml:space="preserve"> (1) "All Sources" means: </w:delText>
        </w:r>
      </w:del>
    </w:p>
    <w:p w:rsidR="004F26D1" w:rsidRPr="004F26D1" w:rsidDel="00344219" w:rsidRDefault="004F26D1" w:rsidP="004F26D1">
      <w:pPr>
        <w:rPr>
          <w:del w:id="2503" w:author="jinahar" w:date="2011-09-22T10:58:00Z"/>
        </w:rPr>
      </w:pPr>
      <w:del w:id="2504"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2505" w:author="jinahar" w:date="2011-09-22T10:58:00Z"/>
        </w:rPr>
      </w:pPr>
      <w:del w:id="2506"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2507" w:author="jinahar" w:date="2011-09-22T10:58:00Z"/>
        </w:rPr>
      </w:pPr>
      <w:del w:id="2508"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2509" w:author="jinahar" w:date="2011-09-22T10:58:00Z"/>
        </w:rPr>
      </w:pPr>
      <w:del w:id="2510"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2511" w:author="jinahar" w:date="2011-09-22T10:58:00Z"/>
        </w:rPr>
      </w:pPr>
      <w:del w:id="2512"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2513" w:author="Preferred Customer" w:date="2012-12-28T14:50:00Z"/>
        </w:rPr>
      </w:pPr>
      <w:del w:id="2514"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2515" w:author="pcuser" w:date="2013-05-09T14:47:00Z"/>
        </w:rPr>
      </w:pPr>
      <w:del w:id="2516"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2517" w:author="jinahar" w:date="2011-09-22T10:58:00Z"/>
        </w:rPr>
      </w:pPr>
      <w:del w:id="2518" w:author="jinahar" w:date="2011-09-22T10:58:00Z">
        <w:r w:rsidRPr="004F26D1" w:rsidDel="00344219">
          <w:delText xml:space="preserve">(7) "Commission" means Environmental Quality Commission. </w:delText>
        </w:r>
      </w:del>
    </w:p>
    <w:p w:rsidR="004F26D1" w:rsidRPr="004F26D1" w:rsidDel="00344219" w:rsidRDefault="004F26D1" w:rsidP="004F26D1">
      <w:pPr>
        <w:rPr>
          <w:del w:id="2519" w:author="jinahar" w:date="2011-09-22T10:58:00Z"/>
        </w:rPr>
      </w:pPr>
      <w:del w:id="2520"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2521" w:author="jinahar" w:date="2011-09-22T10:58:00Z"/>
        </w:rPr>
      </w:pPr>
      <w:del w:id="2522"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2523" w:author="Preferred Customer" w:date="2013-09-15T13:34:00Z"/>
        </w:rPr>
      </w:pPr>
      <w:r w:rsidRPr="004F26D1">
        <w:lastRenderedPageBreak/>
        <w:t>(1</w:t>
      </w:r>
      <w:del w:id="2524"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2525" w:author="jinahar" w:date="2011-09-22T10:59:00Z"/>
        </w:rPr>
      </w:pPr>
      <w:del w:id="2526"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2527" w:author="Preferred Customer" w:date="2013-09-03T23:55:00Z"/>
        </w:rPr>
      </w:pPr>
      <w:del w:id="2528"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2529" w:author="Preferred Customer" w:date="2013-09-15T13:34:00Z">
        <w:r w:rsidRPr="004F26D1" w:rsidDel="007E478F">
          <w:delText>(</w:delText>
        </w:r>
      </w:del>
      <w:del w:id="2530" w:author="jinahar" w:date="2011-09-22T14:34:00Z">
        <w:r w:rsidRPr="004F26D1" w:rsidDel="006F2012">
          <w:delText>13</w:delText>
        </w:r>
      </w:del>
      <w:del w:id="2531"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2532" w:author="jinahar" w:date="2011-09-22T11:00:00Z"/>
        </w:rPr>
      </w:pPr>
      <w:del w:id="2533"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2534" w:author="jinahar" w:date="2011-09-22T11:00:00Z"/>
        </w:rPr>
      </w:pPr>
      <w:del w:id="2535"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2536" w:author="jinahar" w:date="2011-09-22T11:00:00Z"/>
        </w:rPr>
      </w:pPr>
      <w:del w:id="2537"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2538" w:author="jinahar" w:date="2011-09-22T11:00:00Z"/>
        </w:rPr>
      </w:pPr>
      <w:del w:id="2539"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2540" w:author="Preferred Customer" w:date="2012-12-28T14:56:00Z">
        <w:r w:rsidRPr="004F26D1">
          <w:t>2</w:t>
        </w:r>
      </w:ins>
      <w:del w:id="2541" w:author="jinahar" w:date="2011-09-22T14:35:00Z">
        <w:r w:rsidRPr="004F26D1" w:rsidDel="006F2012">
          <w:delText>18</w:delText>
        </w:r>
      </w:del>
      <w:r w:rsidRPr="004F26D1">
        <w:t xml:space="preserve">) "Hot </w:t>
      </w:r>
      <w:del w:id="2542" w:author="Preferred Customer" w:date="2013-09-15T22:17:00Z">
        <w:r w:rsidRPr="004F26D1" w:rsidDel="008E5141">
          <w:delText>M</w:delText>
        </w:r>
      </w:del>
      <w:ins w:id="2543" w:author="Preferred Customer" w:date="2013-09-15T22:17:00Z">
        <w:r w:rsidR="008E5141">
          <w:t>m</w:t>
        </w:r>
      </w:ins>
      <w:r w:rsidRPr="004F26D1">
        <w:t xml:space="preserve">ix </w:t>
      </w:r>
      <w:del w:id="2544" w:author="Preferred Customer" w:date="2013-09-15T22:17:00Z">
        <w:r w:rsidRPr="004F26D1" w:rsidDel="008E5141">
          <w:delText>A</w:delText>
        </w:r>
      </w:del>
      <w:ins w:id="2545" w:author="Preferred Customer" w:date="2013-09-15T22:17:00Z">
        <w:r w:rsidR="008E5141">
          <w:t>a</w:t>
        </w:r>
      </w:ins>
      <w:r w:rsidRPr="004F26D1">
        <w:t xml:space="preserve">sphalt </w:t>
      </w:r>
      <w:del w:id="2546" w:author="Preferred Customer" w:date="2013-09-15T22:17:00Z">
        <w:r w:rsidRPr="004F26D1" w:rsidDel="008E5141">
          <w:delText>P</w:delText>
        </w:r>
      </w:del>
      <w:ins w:id="2547"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2548" w:author="jinahar" w:date="2011-09-22T11:01:00Z"/>
        </w:rPr>
      </w:pPr>
      <w:del w:id="2549"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2550" w:author="jinahar" w:date="2011-09-22T11:01:00Z"/>
        </w:rPr>
      </w:pPr>
      <w:del w:id="2551"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2552" w:author="jinahar" w:date="2011-09-22T11:01:00Z"/>
        </w:rPr>
      </w:pPr>
      <w:del w:id="2553" w:author="jinahar" w:date="2011-09-22T11:01:00Z">
        <w:r w:rsidRPr="004F26D1" w:rsidDel="00344219">
          <w:delText xml:space="preserve">(21) "Particulate Matter" means: </w:delText>
        </w:r>
      </w:del>
    </w:p>
    <w:p w:rsidR="004F26D1" w:rsidRPr="004F26D1" w:rsidDel="00344219" w:rsidRDefault="004F26D1" w:rsidP="004F26D1">
      <w:pPr>
        <w:rPr>
          <w:del w:id="2554" w:author="jinahar" w:date="2011-09-22T11:01:00Z"/>
        </w:rPr>
      </w:pPr>
      <w:del w:id="2555"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2556" w:author="jinahar" w:date="2011-09-22T11:01:00Z"/>
        </w:rPr>
      </w:pPr>
      <w:del w:id="2557"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2558" w:author="jinahar" w:date="2011-09-22T11:01:00Z"/>
        </w:rPr>
      </w:pPr>
      <w:del w:id="2559"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2560" w:author="Preferred Customer" w:date="2012-12-28T14:57:00Z">
        <w:r w:rsidRPr="004F26D1">
          <w:t>3</w:t>
        </w:r>
      </w:ins>
      <w:del w:id="2561" w:author="jinahar" w:date="2011-09-22T14:35:00Z">
        <w:r w:rsidRPr="004F26D1" w:rsidDel="006F2012">
          <w:delText>23</w:delText>
        </w:r>
      </w:del>
      <w:r w:rsidRPr="004F26D1">
        <w:t xml:space="preserve">) "Portable </w:t>
      </w:r>
      <w:del w:id="2562" w:author="Preferred Customer" w:date="2013-09-15T22:17:00Z">
        <w:r w:rsidRPr="004F26D1" w:rsidDel="008E5141">
          <w:delText>H</w:delText>
        </w:r>
      </w:del>
      <w:ins w:id="2563" w:author="Preferred Customer" w:date="2013-09-15T22:17:00Z">
        <w:r w:rsidR="008E5141">
          <w:t>h</w:t>
        </w:r>
      </w:ins>
      <w:r w:rsidRPr="004F26D1">
        <w:t xml:space="preserve">ot </w:t>
      </w:r>
      <w:del w:id="2564" w:author="Preferred Customer" w:date="2013-09-15T22:17:00Z">
        <w:r w:rsidRPr="004F26D1" w:rsidDel="008E5141">
          <w:delText>M</w:delText>
        </w:r>
      </w:del>
      <w:ins w:id="2565" w:author="Preferred Customer" w:date="2013-09-15T22:17:00Z">
        <w:r w:rsidR="008E5141">
          <w:t>m</w:t>
        </w:r>
      </w:ins>
      <w:r w:rsidRPr="004F26D1">
        <w:t xml:space="preserve">ix </w:t>
      </w:r>
      <w:del w:id="2566" w:author="Preferred Customer" w:date="2013-09-15T22:17:00Z">
        <w:r w:rsidRPr="004F26D1" w:rsidDel="008E5141">
          <w:delText>A</w:delText>
        </w:r>
      </w:del>
      <w:ins w:id="2567" w:author="Preferred Customer" w:date="2013-09-15T22:17:00Z">
        <w:r w:rsidR="008E5141">
          <w:t>a</w:t>
        </w:r>
      </w:ins>
      <w:r w:rsidRPr="004F26D1">
        <w:t xml:space="preserve">sphalt </w:t>
      </w:r>
      <w:del w:id="2568" w:author="Preferred Customer" w:date="2013-09-15T22:17:00Z">
        <w:r w:rsidRPr="004F26D1" w:rsidDel="008E5141">
          <w:delText>P</w:delText>
        </w:r>
      </w:del>
      <w:ins w:id="2569"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2570" w:author="jinahar" w:date="2011-09-22T11:01:00Z"/>
        </w:rPr>
      </w:pPr>
      <w:del w:id="2571"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2572" w:author="Preferred Customer" w:date="2012-12-28T14:57:00Z">
        <w:r w:rsidRPr="004F26D1">
          <w:t>4</w:t>
        </w:r>
      </w:ins>
      <w:del w:id="2573" w:author="jinahar" w:date="2011-09-22T14:35:00Z">
        <w:r w:rsidRPr="004F26D1" w:rsidDel="006F2012">
          <w:delText>2</w:delText>
        </w:r>
      </w:del>
      <w:del w:id="2574" w:author="Preferred Customer" w:date="2012-12-28T14:57:00Z">
        <w:r w:rsidRPr="004F26D1" w:rsidDel="0017234F">
          <w:delText>5</w:delText>
        </w:r>
      </w:del>
      <w:r w:rsidRPr="004F26D1">
        <w:t xml:space="preserve">) "Process </w:t>
      </w:r>
      <w:del w:id="2575" w:author="Preferred Customer" w:date="2013-09-15T22:17:00Z">
        <w:r w:rsidRPr="004F26D1" w:rsidDel="008E5141">
          <w:delText>W</w:delText>
        </w:r>
      </w:del>
      <w:ins w:id="2576" w:author="Preferred Customer" w:date="2013-09-15T22:17:00Z">
        <w:r w:rsidR="008E5141">
          <w:t>w</w:t>
        </w:r>
      </w:ins>
      <w:r w:rsidRPr="004F26D1">
        <w:t>eight</w:t>
      </w:r>
      <w:del w:id="2577" w:author="jinahar" w:date="2011-10-03T10:44:00Z">
        <w:r w:rsidRPr="004F26D1" w:rsidDel="0045081E">
          <w:delText xml:space="preserve"> </w:delText>
        </w:r>
      </w:del>
      <w:del w:id="2578" w:author="jinahar" w:date="2011-10-03T10:39:00Z">
        <w:r w:rsidRPr="004F26D1" w:rsidDel="0045081E">
          <w:delText>by</w:delText>
        </w:r>
      </w:del>
      <w:del w:id="2579"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2580" w:author="jinahar" w:date="2011-09-22T11:01:00Z"/>
        </w:rPr>
      </w:pPr>
      <w:del w:id="2581"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2582" w:author="jinahar" w:date="2011-09-22T11:01:00Z"/>
        </w:rPr>
      </w:pPr>
      <w:del w:id="2583"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2584" w:author="jinahar" w:date="2011-09-22T11:01:00Z"/>
        </w:rPr>
      </w:pPr>
      <w:del w:id="2585"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2586" w:author="Preferred Customer" w:date="2012-12-28T14:57:00Z">
        <w:r w:rsidRPr="004F26D1">
          <w:t>5</w:t>
        </w:r>
      </w:ins>
      <w:del w:id="2587" w:author="jinahar" w:date="2011-09-22T14:36:00Z">
        <w:r w:rsidRPr="004F26D1" w:rsidDel="006F2012">
          <w:delText>29</w:delText>
        </w:r>
      </w:del>
      <w:r w:rsidRPr="004F26D1">
        <w:t xml:space="preserve">) "Special </w:t>
      </w:r>
      <w:del w:id="2588" w:author="Preferred Customer" w:date="2013-09-15T22:17:00Z">
        <w:r w:rsidRPr="004F26D1" w:rsidDel="008E5141">
          <w:delText>C</w:delText>
        </w:r>
      </w:del>
      <w:ins w:id="2589" w:author="Preferred Customer" w:date="2013-09-15T22:17:00Z">
        <w:r w:rsidR="008E5141">
          <w:t>c</w:t>
        </w:r>
      </w:ins>
      <w:r w:rsidRPr="004F26D1">
        <w:t xml:space="preserve">ontrol </w:t>
      </w:r>
      <w:del w:id="2590" w:author="Preferred Customer" w:date="2013-09-15T22:17:00Z">
        <w:r w:rsidRPr="004F26D1" w:rsidDel="008E5141">
          <w:delText>A</w:delText>
        </w:r>
      </w:del>
      <w:ins w:id="2591"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592" w:author="Preferred Customer" w:date="2013-09-22T21:47:00Z">
        <w:r w:rsidRPr="004F26D1" w:rsidDel="00EA538B">
          <w:delText>Environmental Quality Commission</w:delText>
        </w:r>
      </w:del>
      <w:ins w:id="2593" w:author="Preferred Customer" w:date="2013-09-22T21:47:00Z">
        <w:r w:rsidR="00EA538B">
          <w:t>EQC</w:t>
        </w:r>
      </w:ins>
      <w:r w:rsidRPr="004F26D1">
        <w:t xml:space="preserve"> under OAR 340-200-0040</w:t>
      </w:r>
      <w:del w:id="2594"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w:t>
      </w:r>
      <w:proofErr w:type="spellStart"/>
      <w:r w:rsidRPr="004F26D1">
        <w:t>ef</w:t>
      </w:r>
      <w:proofErr w:type="spellEnd"/>
      <w:r w:rsidRPr="004F26D1">
        <w:t xml:space="preserve">. 3-1-73; DEQ 4-1993, f. &amp; cert. </w:t>
      </w:r>
      <w:proofErr w:type="spellStart"/>
      <w:r w:rsidRPr="004F26D1">
        <w:t>ef</w:t>
      </w:r>
      <w:proofErr w:type="spellEnd"/>
      <w:r w:rsidRPr="004F26D1">
        <w:t xml:space="preserve">. 3-10-93]; [DEQ 60, f. 12-5-73, </w:t>
      </w:r>
      <w:proofErr w:type="spellStart"/>
      <w:r w:rsidRPr="004F26D1">
        <w:t>ef</w:t>
      </w:r>
      <w:proofErr w:type="spellEnd"/>
      <w:r w:rsidRPr="004F26D1">
        <w:t xml:space="preserve">. 12-25-73; DEQ 10-1982, f. &amp; </w:t>
      </w:r>
      <w:proofErr w:type="spellStart"/>
      <w:r w:rsidRPr="004F26D1">
        <w:t>ef</w:t>
      </w:r>
      <w:proofErr w:type="spellEnd"/>
      <w:r w:rsidRPr="004F26D1">
        <w:t xml:space="preserve">. 6-18-82; DEQ 4-1993, f. &amp; cert. </w:t>
      </w:r>
      <w:proofErr w:type="spellStart"/>
      <w:r w:rsidRPr="004F26D1">
        <w:t>ef</w:t>
      </w:r>
      <w:proofErr w:type="spellEnd"/>
      <w:r w:rsidRPr="004F26D1">
        <w:t xml:space="preserve">. 3-10-93; DEQ 22-1995, f. &amp; cert. </w:t>
      </w:r>
      <w:proofErr w:type="spellStart"/>
      <w:r w:rsidRPr="004F26D1">
        <w:t>ef</w:t>
      </w:r>
      <w:proofErr w:type="spellEnd"/>
      <w:r w:rsidRPr="004F26D1">
        <w:t xml:space="preserve">. 10-6-95; DEQ 26-1995, f. &amp; cert. </w:t>
      </w:r>
      <w:proofErr w:type="spellStart"/>
      <w:r w:rsidRPr="004F26D1">
        <w:t>ef</w:t>
      </w:r>
      <w:proofErr w:type="spellEnd"/>
      <w:r w:rsidRPr="004F26D1">
        <w:t xml:space="preserve">. 12-6-95; DEQ 18-1998, f. &amp; cert. </w:t>
      </w:r>
      <w:proofErr w:type="spellStart"/>
      <w:r w:rsidRPr="004F26D1">
        <w:t>ef</w:t>
      </w:r>
      <w:proofErr w:type="spellEnd"/>
      <w:r w:rsidRPr="004F26D1">
        <w:t xml:space="preserve">. 10-5-98]; DEQ 14-1999, f. &amp; cert. </w:t>
      </w:r>
      <w:proofErr w:type="spellStart"/>
      <w:r w:rsidRPr="004F26D1">
        <w:t>ef</w:t>
      </w:r>
      <w:proofErr w:type="spellEnd"/>
      <w:r w:rsidRPr="004F26D1">
        <w:t xml:space="preserve">. 10-14-99, Renumbered from 340-025-0105, 340-025-0260; DEQ 8-2007, f. &amp; cert. </w:t>
      </w:r>
      <w:proofErr w:type="spellStart"/>
      <w:r w:rsidRPr="004F26D1">
        <w:t>ef</w:t>
      </w:r>
      <w:proofErr w:type="spellEnd"/>
      <w:r w:rsidRPr="004F26D1">
        <w:t xml:space="preserve">.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2595" w:author="jinahar" w:date="2011-09-22T11:02:00Z"/>
        </w:rPr>
      </w:pPr>
      <w:del w:id="2596" w:author="jinahar" w:date="2011-09-22T11:02:00Z">
        <w:r w:rsidRPr="004F26D1" w:rsidDel="00344219">
          <w:rPr>
            <w:b/>
            <w:bCs/>
          </w:rPr>
          <w:delText>Statement of Purpose</w:delText>
        </w:r>
      </w:del>
    </w:p>
    <w:p w:rsidR="004F26D1" w:rsidRPr="004F26D1" w:rsidDel="00344219" w:rsidRDefault="004F26D1" w:rsidP="004F26D1">
      <w:pPr>
        <w:rPr>
          <w:del w:id="2597" w:author="jinahar" w:date="2011-09-22T11:02:00Z"/>
        </w:rPr>
      </w:pPr>
      <w:del w:id="259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2599" w:author="jinahar" w:date="2011-09-22T11:02:00Z"/>
        </w:rPr>
      </w:pPr>
      <w:del w:id="260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2601" w:author="jinahar" w:date="2011-09-22T11:02:00Z"/>
        </w:rPr>
      </w:pPr>
      <w:del w:id="260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2603" w:author="jinahar" w:date="2011-09-22T11:02:00Z"/>
        </w:rPr>
      </w:pPr>
      <w:del w:id="260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2605" w:author="jinahar" w:date="2011-09-22T11:02:00Z"/>
        </w:rPr>
      </w:pPr>
      <w:del w:id="260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2607" w:author="jinahar" w:date="2011-09-22T11:02:00Z"/>
        </w:rPr>
      </w:pPr>
      <w:del w:id="2608"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2609" w:author="jinahar" w:date="2011-09-22T11:03:00Z">
        <w:r w:rsidRPr="004F26D1" w:rsidDel="00344219">
          <w:t xml:space="preserve"> </w:t>
        </w:r>
      </w:ins>
    </w:p>
    <w:p w:rsidR="004F26D1" w:rsidRPr="004F26D1" w:rsidRDefault="004F26D1" w:rsidP="00583EFD">
      <w:del w:id="2610"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2611" w:author="jinahar" w:date="2011-09-22T11:02:00Z"/>
        </w:rPr>
      </w:pPr>
      <w:del w:id="2612" w:author="jinahar" w:date="2011-09-22T11:02:00Z">
        <w:r w:rsidRPr="004F26D1" w:rsidDel="00344219">
          <w:rPr>
            <w:b/>
            <w:bCs/>
          </w:rPr>
          <w:delText>Applicability</w:delText>
        </w:r>
      </w:del>
    </w:p>
    <w:p w:rsidR="004F26D1" w:rsidRPr="004F26D1" w:rsidDel="00344219" w:rsidRDefault="004F26D1" w:rsidP="004F26D1">
      <w:pPr>
        <w:rPr>
          <w:del w:id="2613" w:author="jinahar" w:date="2011-09-22T11:02:00Z"/>
        </w:rPr>
      </w:pPr>
      <w:del w:id="2614"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2615" w:author="jinahar" w:date="2011-09-22T11:03:00Z"/>
        </w:rPr>
      </w:pPr>
      <w:del w:id="2616"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2617"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2618" w:author="jinahar" w:date="2011-09-22T11:02:00Z"/>
        </w:rPr>
      </w:pPr>
      <w:del w:id="2619" w:author="jinahar" w:date="2011-09-22T11:02:00Z">
        <w:r w:rsidRPr="004F26D1" w:rsidDel="00344219">
          <w:rPr>
            <w:b/>
            <w:bCs/>
          </w:rPr>
          <w:delText xml:space="preserve"> Emission Standards</w:delText>
        </w:r>
      </w:del>
    </w:p>
    <w:p w:rsidR="004F26D1" w:rsidRPr="004F26D1" w:rsidDel="00344219" w:rsidRDefault="004F26D1" w:rsidP="004F26D1">
      <w:pPr>
        <w:rPr>
          <w:del w:id="2620" w:author="jinahar" w:date="2011-09-22T11:02:00Z"/>
        </w:rPr>
      </w:pPr>
      <w:del w:id="262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2622" w:author="jinahar" w:date="2011-09-22T11:02:00Z"/>
        </w:rPr>
      </w:pPr>
      <w:del w:id="2623" w:author="jinahar" w:date="2011-09-22T11:02:00Z">
        <w:r w:rsidRPr="004F26D1" w:rsidDel="00344219">
          <w:delText>(a) Total fluoride emissions shall not exceed:</w:delText>
        </w:r>
      </w:del>
    </w:p>
    <w:p w:rsidR="004F26D1" w:rsidRPr="004F26D1" w:rsidDel="00344219" w:rsidRDefault="004F26D1" w:rsidP="004F26D1">
      <w:pPr>
        <w:rPr>
          <w:del w:id="2624" w:author="jinahar" w:date="2011-09-22T11:02:00Z"/>
        </w:rPr>
      </w:pPr>
      <w:del w:id="262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2626" w:author="jinahar" w:date="2011-09-22T11:02:00Z"/>
        </w:rPr>
      </w:pPr>
      <w:del w:id="262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2628" w:author="jinahar" w:date="2011-09-22T11:02:00Z"/>
        </w:rPr>
      </w:pPr>
      <w:del w:id="262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2630" w:author="jinahar" w:date="2011-09-22T11:02:00Z"/>
        </w:rPr>
      </w:pPr>
      <w:del w:id="263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2632" w:author="jinahar" w:date="2011-09-22T11:02:00Z"/>
        </w:rPr>
      </w:pPr>
      <w:del w:id="263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2634" w:author="jinahar" w:date="2011-09-22T11:02:00Z"/>
        </w:rPr>
      </w:pPr>
      <w:del w:id="263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2636" w:author="jinahar" w:date="2011-09-22T11:02:00Z"/>
        </w:rPr>
      </w:pPr>
      <w:del w:id="263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2638" w:author="jinahar" w:date="2011-09-22T11:02:00Z"/>
        </w:rPr>
      </w:pPr>
      <w:del w:id="263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2640" w:author="jinahar" w:date="2011-09-22T11:02:00Z"/>
        </w:rPr>
      </w:pPr>
      <w:del w:id="264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2642" w:author="jinahar" w:date="2011-09-22T11:02:00Z"/>
        </w:rPr>
      </w:pPr>
      <w:del w:id="2643" w:author="jinahar" w:date="2011-09-22T11:02:00Z">
        <w:r w:rsidRPr="004F26D1" w:rsidDel="00344219">
          <w:delText>(a) Total fluoride emissions shall not exceed:</w:delText>
        </w:r>
      </w:del>
    </w:p>
    <w:p w:rsidR="004F26D1" w:rsidRPr="004F26D1" w:rsidDel="00344219" w:rsidRDefault="004F26D1" w:rsidP="004F26D1">
      <w:pPr>
        <w:rPr>
          <w:del w:id="2644" w:author="jinahar" w:date="2011-09-22T11:02:00Z"/>
        </w:rPr>
      </w:pPr>
      <w:del w:id="264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2646" w:author="jinahar" w:date="2011-09-22T11:02:00Z"/>
        </w:rPr>
      </w:pPr>
      <w:del w:id="264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2648" w:author="jinahar" w:date="2011-09-22T11:02:00Z"/>
        </w:rPr>
      </w:pPr>
      <w:del w:id="264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2650" w:author="jinahar" w:date="2011-09-22T11:02:00Z"/>
        </w:rPr>
      </w:pPr>
      <w:del w:id="265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2652" w:author="jinahar" w:date="2011-09-22T11:02:00Z"/>
        </w:rPr>
      </w:pPr>
      <w:del w:id="265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2654" w:author="jinahar" w:date="2011-09-22T11:02:00Z"/>
        </w:rPr>
      </w:pPr>
      <w:del w:id="265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2656" w:author="jinahar" w:date="2011-09-22T11:02:00Z"/>
        </w:rPr>
      </w:pPr>
      <w:del w:id="2657"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2658" w:author="jinahar" w:date="2011-09-22T11:02:00Z"/>
        </w:rPr>
      </w:pPr>
      <w:del w:id="265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2660" w:author="jinahar" w:date="2011-09-22T11:02:00Z"/>
        </w:rPr>
      </w:pPr>
      <w:del w:id="266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2662" w:author="jinahar" w:date="2011-09-22T11:02:00Z"/>
        </w:rPr>
      </w:pPr>
      <w:del w:id="266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2664" w:author="jinahar" w:date="2011-09-22T11:02:00Z"/>
        </w:rPr>
      </w:pPr>
      <w:del w:id="266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2666" w:author="jinahar" w:date="2011-09-22T11:02:00Z"/>
        </w:rPr>
      </w:pPr>
      <w:del w:id="266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2668" w:author="jinahar" w:date="2011-09-22T11:02:00Z"/>
        </w:rPr>
      </w:pPr>
      <w:del w:id="266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2670" w:author="jinahar" w:date="2011-09-22T11:02:00Z"/>
        </w:rPr>
      </w:pPr>
      <w:del w:id="267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2672" w:author="jinahar" w:date="2011-09-22T11:03:00Z"/>
        </w:rPr>
      </w:pPr>
      <w:del w:id="2673"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2674"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2675" w:author="jinahar" w:date="2011-09-22T11:03:00Z"/>
        </w:rPr>
      </w:pPr>
      <w:del w:id="2676" w:author="jinahar" w:date="2011-09-22T11:03:00Z">
        <w:r w:rsidRPr="004F26D1" w:rsidDel="00344219">
          <w:rPr>
            <w:b/>
            <w:bCs/>
          </w:rPr>
          <w:delText xml:space="preserve"> Special Problem Areas</w:delText>
        </w:r>
      </w:del>
    </w:p>
    <w:p w:rsidR="004F26D1" w:rsidRPr="004F26D1" w:rsidDel="00344219" w:rsidRDefault="004F26D1" w:rsidP="004F26D1">
      <w:pPr>
        <w:rPr>
          <w:del w:id="2677" w:author="jinahar" w:date="2011-09-22T11:03:00Z"/>
        </w:rPr>
      </w:pPr>
      <w:del w:id="267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2679" w:author="jinahar" w:date="2011-09-22T11:04:00Z"/>
        </w:rPr>
      </w:pPr>
      <w:del w:id="2680"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2681"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2682" w:author="jinahar" w:date="2011-09-22T11:04:00Z"/>
        </w:rPr>
      </w:pPr>
      <w:del w:id="2683" w:author="jinahar" w:date="2011-09-22T11:04:00Z">
        <w:r w:rsidRPr="004F26D1" w:rsidDel="00344219">
          <w:rPr>
            <w:b/>
            <w:bCs/>
          </w:rPr>
          <w:delText xml:space="preserve"> Monitoring </w:delText>
        </w:r>
      </w:del>
    </w:p>
    <w:p w:rsidR="004F26D1" w:rsidRPr="004F26D1" w:rsidDel="00344219" w:rsidRDefault="004F26D1" w:rsidP="004F26D1">
      <w:pPr>
        <w:rPr>
          <w:del w:id="2684" w:author="jinahar" w:date="2011-09-22T11:04:00Z"/>
        </w:rPr>
      </w:pPr>
      <w:del w:id="268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2686" w:author="jinahar" w:date="2011-09-22T11:04:00Z"/>
        </w:rPr>
      </w:pPr>
      <w:del w:id="268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2688" w:author="jinahar" w:date="2011-09-22T11:04:00Z"/>
        </w:rPr>
      </w:pPr>
      <w:del w:id="268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2690" w:author="jinahar" w:date="2011-09-22T11:04:00Z"/>
        </w:rPr>
      </w:pPr>
      <w:del w:id="269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2692" w:author="jinahar" w:date="2011-09-22T11:04:00Z"/>
        </w:rPr>
      </w:pPr>
      <w:del w:id="269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2694" w:author="jinahar" w:date="2011-09-22T11:04:00Z"/>
        </w:rPr>
      </w:pPr>
      <w:del w:id="269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2696" w:author="jinahar" w:date="2011-09-22T11:04:00Z"/>
        </w:rPr>
      </w:pPr>
      <w:del w:id="269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2698"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2699" w:author="jinahar" w:date="2011-09-22T11:04:00Z"/>
        </w:rPr>
      </w:pPr>
      <w:del w:id="2700" w:author="jinahar" w:date="2011-09-22T11:04:00Z">
        <w:r w:rsidRPr="004F26D1" w:rsidDel="00344219">
          <w:rPr>
            <w:b/>
            <w:bCs/>
          </w:rPr>
          <w:delText xml:space="preserve"> Reporting</w:delText>
        </w:r>
      </w:del>
    </w:p>
    <w:p w:rsidR="004F26D1" w:rsidRPr="004F26D1" w:rsidDel="00344219" w:rsidRDefault="004F26D1" w:rsidP="004F26D1">
      <w:pPr>
        <w:rPr>
          <w:del w:id="2701" w:author="jinahar" w:date="2011-09-22T11:04:00Z"/>
        </w:rPr>
      </w:pPr>
      <w:del w:id="270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2703" w:author="jinahar" w:date="2011-09-22T11:04:00Z"/>
        </w:rPr>
      </w:pPr>
      <w:del w:id="270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2705" w:author="jinahar" w:date="2011-09-22T11:04:00Z"/>
        </w:rPr>
      </w:pPr>
      <w:del w:id="270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2707" w:author="jinahar" w:date="2011-09-22T11:04:00Z"/>
        </w:rPr>
      </w:pPr>
      <w:del w:id="270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2709" w:author="jinahar" w:date="2011-09-22T11:04:00Z"/>
        </w:rPr>
      </w:pPr>
      <w:del w:id="271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2711" w:author="jinahar" w:date="2011-09-22T11:04:00Z"/>
        </w:rPr>
      </w:pPr>
      <w:del w:id="271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2713" w:author="jinahar" w:date="2011-09-22T11:04:00Z"/>
        </w:rPr>
      </w:pPr>
      <w:del w:id="271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2715" w:author="jinahar" w:date="2011-09-22T11:04:00Z"/>
        </w:rPr>
      </w:pPr>
      <w:del w:id="271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2717" w:author="jinahar" w:date="2011-09-22T11:04:00Z"/>
        </w:rPr>
      </w:pPr>
      <w:del w:id="271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2719" w:author="jinahar" w:date="2011-09-22T11:04:00Z"/>
        </w:rPr>
      </w:pPr>
      <w:del w:id="272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2721" w:author="jinahar" w:date="2011-09-22T11:04:00Z"/>
        </w:rPr>
      </w:pPr>
      <w:del w:id="2722"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2723"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2724" w:author="jinahar" w:date="2011-09-22T11:05:00Z"/>
        </w:rPr>
      </w:pPr>
      <w:del w:id="2725" w:author="jinahar" w:date="2011-09-22T11:05:00Z">
        <w:r w:rsidRPr="004F26D1" w:rsidDel="00344219">
          <w:rPr>
            <w:b/>
            <w:bCs/>
          </w:rPr>
          <w:delText xml:space="preserve"> Statement of Purpose</w:delText>
        </w:r>
      </w:del>
    </w:p>
    <w:p w:rsidR="004F26D1" w:rsidRPr="004F26D1" w:rsidDel="00344219" w:rsidRDefault="004F26D1" w:rsidP="004F26D1">
      <w:pPr>
        <w:rPr>
          <w:del w:id="2726" w:author="jinahar" w:date="2011-09-22T11:05:00Z"/>
        </w:rPr>
      </w:pPr>
      <w:del w:id="272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2728" w:author="jinahar" w:date="2011-09-22T11:05:00Z"/>
        </w:rPr>
      </w:pPr>
      <w:del w:id="272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2730" w:author="jinahar" w:date="2011-09-22T11:05:00Z"/>
        </w:rPr>
      </w:pPr>
      <w:del w:id="273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2732" w:author="jinahar" w:date="2011-09-22T11:05:00Z"/>
        </w:rPr>
      </w:pPr>
      <w:del w:id="2733"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2734"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2735" w:author="jinahar" w:date="2011-09-22T11:05:00Z"/>
        </w:rPr>
      </w:pPr>
      <w:del w:id="2736" w:author="jinahar" w:date="2011-09-22T11:05:00Z">
        <w:r w:rsidRPr="004F26D1" w:rsidDel="00344219">
          <w:rPr>
            <w:b/>
            <w:bCs/>
          </w:rPr>
          <w:delText xml:space="preserve"> Applicability</w:delText>
        </w:r>
      </w:del>
    </w:p>
    <w:p w:rsidR="004F26D1" w:rsidRPr="004F26D1" w:rsidDel="00344219" w:rsidRDefault="004F26D1" w:rsidP="004F26D1">
      <w:pPr>
        <w:rPr>
          <w:del w:id="2737" w:author="jinahar" w:date="2011-09-22T11:05:00Z"/>
        </w:rPr>
      </w:pPr>
      <w:del w:id="2738"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2739" w:author="jinahar" w:date="2011-09-22T11:05:00Z"/>
        </w:rPr>
      </w:pPr>
      <w:del w:id="274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2741"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2742" w:author="jinahar" w:date="2011-09-22T11:05:00Z"/>
        </w:rPr>
      </w:pPr>
      <w:del w:id="2743" w:author="jinahar" w:date="2011-09-22T11:05:00Z">
        <w:r w:rsidRPr="004F26D1" w:rsidDel="00344219">
          <w:rPr>
            <w:b/>
            <w:bCs/>
          </w:rPr>
          <w:delText xml:space="preserve"> Emission Standards</w:delText>
        </w:r>
      </w:del>
    </w:p>
    <w:p w:rsidR="004F26D1" w:rsidRPr="004F26D1" w:rsidDel="00344219" w:rsidRDefault="004F26D1" w:rsidP="004F26D1">
      <w:pPr>
        <w:rPr>
          <w:del w:id="2744" w:author="jinahar" w:date="2011-09-22T11:05:00Z"/>
        </w:rPr>
      </w:pPr>
      <w:del w:id="274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2746" w:author="jinahar" w:date="2011-09-22T11:05:00Z"/>
        </w:rPr>
      </w:pPr>
      <w:del w:id="274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2748" w:author="jinahar" w:date="2011-09-22T11:06:00Z"/>
        </w:rPr>
      </w:pPr>
      <w:del w:id="274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2750"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2751" w:author="jinahar" w:date="2011-09-22T11:06:00Z"/>
        </w:rPr>
      </w:pPr>
      <w:del w:id="2752" w:author="jinahar" w:date="2011-09-22T11:06:00Z">
        <w:r w:rsidRPr="004F26D1" w:rsidDel="00344219">
          <w:rPr>
            <w:b/>
            <w:bCs/>
          </w:rPr>
          <w:delText>Monitoring and Reporting</w:delText>
        </w:r>
      </w:del>
    </w:p>
    <w:p w:rsidR="004F26D1" w:rsidRPr="004F26D1" w:rsidDel="00344219" w:rsidRDefault="004F26D1" w:rsidP="004F26D1">
      <w:pPr>
        <w:rPr>
          <w:del w:id="2753" w:author="jinahar" w:date="2011-09-22T11:06:00Z"/>
        </w:rPr>
      </w:pPr>
      <w:del w:id="275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2755" w:author="jinahar" w:date="2011-09-22T11:06:00Z"/>
        </w:rPr>
      </w:pPr>
      <w:del w:id="275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2757" w:author="jinahar" w:date="2011-09-22T11:06:00Z"/>
        </w:rPr>
      </w:pPr>
      <w:del w:id="275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2759"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2760" w:author="Garrahan Paul" w:date="2014-04-08T15:00:00Z">
        <w:r w:rsidR="00BA04BE" w:rsidRPr="00BA04BE">
          <w:rPr>
            <w:highlight w:val="yellow"/>
            <w:rPrChange w:id="2761" w:author="Garrahan Paul" w:date="2014-04-08T15:00:00Z">
              <w:rPr>
                <w:sz w:val="16"/>
                <w:szCs w:val="16"/>
              </w:rPr>
            </w:rPrChange>
          </w:rPr>
          <w:delText>shall</w:delText>
        </w:r>
      </w:del>
      <w:ins w:id="2762" w:author="jinahar" w:date="2013-09-09T11:04:00Z">
        <w:del w:id="2763" w:author="Garrahan Paul" w:date="2014-04-08T15:00:00Z">
          <w:r w:rsidR="00BA04BE" w:rsidRPr="00BA04BE">
            <w:rPr>
              <w:highlight w:val="yellow"/>
              <w:rPrChange w:id="2764" w:author="Garrahan Paul" w:date="2014-04-08T15:00:00Z">
                <w:rPr>
                  <w:sz w:val="16"/>
                  <w:szCs w:val="16"/>
                </w:rPr>
              </w:rPrChange>
            </w:rPr>
            <w:delText>must</w:delText>
          </w:r>
        </w:del>
      </w:ins>
      <w:ins w:id="2765" w:author="Garrahan Paul" w:date="2014-04-08T15:00:00Z">
        <w:r w:rsidR="00BA04BE" w:rsidRPr="00BA04BE">
          <w:rPr>
            <w:highlight w:val="yellow"/>
            <w:rPrChange w:id="2766" w:author="Garrahan Paul" w:date="2014-04-08T15:00:00Z">
              <w:rPr>
                <w:sz w:val="16"/>
                <w:szCs w:val="16"/>
              </w:rPr>
            </w:rPrChange>
          </w:rPr>
          <w:t>may</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2767" w:author="jinahar" w:date="2012-10-18T11:42:00Z">
        <w:r w:rsidRPr="004F26D1" w:rsidDel="00D441E1">
          <w:delText>the Department</w:delText>
        </w:r>
      </w:del>
      <w:ins w:id="2768" w:author="jinahar" w:date="2012-10-18T11:42:00Z">
        <w:r w:rsidRPr="004F26D1">
          <w:t>DEQ</w:t>
        </w:r>
      </w:ins>
      <w:r w:rsidRPr="004F26D1">
        <w:t xml:space="preserve"> to be equally, or more, effective for the purpose of air pollution control than section (1)</w:t>
      </w:r>
      <w:del w:id="2769"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2770" w:author="jinahar" w:date="2013-09-09T11:04:00Z">
        <w:r w:rsidRPr="004F26D1" w:rsidDel="00B66281">
          <w:delText>shall</w:delText>
        </w:r>
      </w:del>
      <w:ins w:id="2771" w:author="jinahar" w:date="2013-09-09T11:04:00Z">
        <w:r w:rsidR="00B66281">
          <w:t>must</w:t>
        </w:r>
      </w:ins>
      <w:r w:rsidRPr="004F26D1">
        <w:t xml:space="preserve"> provide, properly install and maintain in calibration, in good working order and in operation, devices as specified by </w:t>
      </w:r>
      <w:del w:id="2772" w:author="jinahar" w:date="2012-10-18T11:42:00Z">
        <w:r w:rsidRPr="004F26D1" w:rsidDel="00D441E1">
          <w:delText>the Department</w:delText>
        </w:r>
      </w:del>
      <w:ins w:id="2773"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2774" w:author="Garrahan Paul" w:date="2014-04-08T15:00:00Z">
        <w:r w:rsidR="00BA04BE" w:rsidRPr="00BA04BE">
          <w:rPr>
            <w:highlight w:val="yellow"/>
            <w:rPrChange w:id="2775" w:author="Garrahan Paul" w:date="2014-04-08T15:00:00Z">
              <w:rPr>
                <w:sz w:val="16"/>
                <w:szCs w:val="16"/>
              </w:rPr>
            </w:rPrChange>
          </w:rPr>
          <w:delText>shall</w:delText>
        </w:r>
      </w:del>
      <w:ins w:id="2776" w:author="jinahar" w:date="2013-09-09T11:04:00Z">
        <w:del w:id="2777" w:author="Garrahan Paul" w:date="2014-04-08T15:00:00Z">
          <w:r w:rsidR="00BA04BE" w:rsidRPr="00BA04BE">
            <w:rPr>
              <w:highlight w:val="yellow"/>
              <w:rPrChange w:id="2778" w:author="Garrahan Paul" w:date="2014-04-08T15:00:00Z">
                <w:rPr>
                  <w:sz w:val="16"/>
                  <w:szCs w:val="16"/>
                </w:rPr>
              </w:rPrChange>
            </w:rPr>
            <w:delText>must</w:delText>
          </w:r>
        </w:del>
      </w:ins>
      <w:ins w:id="2779" w:author="Garrahan Paul" w:date="2014-04-08T15:00:00Z">
        <w:r w:rsidR="00BA04BE" w:rsidRPr="00BA04BE">
          <w:rPr>
            <w:highlight w:val="yellow"/>
            <w:rPrChange w:id="2780" w:author="Garrahan Paul" w:date="2014-04-08T15:00:00Z">
              <w:rPr>
                <w:sz w:val="16"/>
                <w:szCs w:val="16"/>
              </w:rPr>
            </w:rPrChange>
          </w:rPr>
          <w:t>do</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 xml:space="preserve">Hist.: SA 30, f. 6-7-68, </w:t>
      </w:r>
      <w:proofErr w:type="spellStart"/>
      <w:r w:rsidRPr="004F26D1">
        <w:t>ef</w:t>
      </w:r>
      <w:proofErr w:type="spellEnd"/>
      <w:r w:rsidRPr="004F26D1">
        <w:t xml:space="preserve">. </w:t>
      </w:r>
      <w:proofErr w:type="gramStart"/>
      <w:r w:rsidRPr="004F26D1">
        <w:t xml:space="preserve">8-1-68;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2781" w:author="jinahar" w:date="2012-10-18T11:42:00Z">
        <w:r w:rsidRPr="004F26D1" w:rsidDel="00D441E1">
          <w:delText>the Department</w:delText>
        </w:r>
      </w:del>
      <w:ins w:id="278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2783" w:author="jinahar" w:date="2013-09-09T11:04:00Z">
        <w:r w:rsidRPr="004F26D1" w:rsidDel="00B66281">
          <w:delText>shall</w:delText>
        </w:r>
      </w:del>
      <w:ins w:id="2784" w:author="jinahar" w:date="2013-09-09T11:04:00Z">
        <w:r w:rsidR="00B66281">
          <w:t>must</w:t>
        </w:r>
      </w:ins>
      <w:r w:rsidRPr="004F26D1">
        <w:t xml:space="preserve"> be submitted for plant operational periods and </w:t>
      </w:r>
      <w:del w:id="2785" w:author="jinahar" w:date="2013-09-09T11:04:00Z">
        <w:r w:rsidRPr="004F26D1" w:rsidDel="00B66281">
          <w:delText>shall</w:delText>
        </w:r>
      </w:del>
      <w:ins w:id="278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t>
      </w:r>
      <w:ins w:id="2787" w:author="Garrahan Paul" w:date="2014-04-08T15:02:00Z">
        <w:r w:rsidR="00BA04BE" w:rsidRPr="00BA04BE">
          <w:rPr>
            <w:highlight w:val="yellow"/>
            <w:rPrChange w:id="2788" w:author="Garrahan Paul" w:date="2014-04-08T15:06:00Z">
              <w:rPr>
                <w:sz w:val="16"/>
                <w:szCs w:val="16"/>
              </w:rPr>
            </w:rPrChange>
          </w:rPr>
          <w:t xml:space="preserve">Except as otherwise required under the Oregon Public Records Law, </w:t>
        </w:r>
      </w:ins>
      <w:ins w:id="2789" w:author="Garrahan Paul" w:date="2014-04-08T15:05:00Z">
        <w:r w:rsidR="00BA04BE" w:rsidRPr="00BA04BE">
          <w:rPr>
            <w:highlight w:val="yellow"/>
            <w:rPrChange w:id="2790" w:author="Garrahan Paul" w:date="2014-04-08T15:06:00Z">
              <w:rPr>
                <w:sz w:val="16"/>
                <w:szCs w:val="16"/>
              </w:rPr>
            </w:rPrChange>
          </w:rPr>
          <w:t xml:space="preserve">ORS 192.410 to 192.505, </w:t>
        </w:r>
      </w:ins>
      <w:del w:id="2791" w:author="Garrahan Paul" w:date="2014-04-08T15:05:00Z">
        <w:r w:rsidR="00BA04BE" w:rsidRPr="00BA04BE">
          <w:rPr>
            <w:highlight w:val="yellow"/>
            <w:rPrChange w:id="2792" w:author="Garrahan Paul" w:date="2014-04-08T15:06:00Z">
              <w:rPr>
                <w:sz w:val="16"/>
                <w:szCs w:val="16"/>
              </w:rPr>
            </w:rPrChange>
          </w:rPr>
          <w:delText>W</w:delText>
        </w:r>
      </w:del>
      <w:ins w:id="2793" w:author="Garrahan Paul" w:date="2014-04-08T15:05:00Z">
        <w:r w:rsidR="00BA04BE" w:rsidRPr="00BA04BE">
          <w:rPr>
            <w:highlight w:val="yellow"/>
            <w:rPrChange w:id="2794" w:author="Garrahan Paul" w:date="2014-04-08T15:06:00Z">
              <w:rPr>
                <w:sz w:val="16"/>
                <w:szCs w:val="16"/>
              </w:rPr>
            </w:rPrChange>
          </w:rPr>
          <w:t>w</w:t>
        </w:r>
      </w:ins>
      <w:r w:rsidR="00BA04BE" w:rsidRPr="00BA04BE">
        <w:rPr>
          <w:highlight w:val="yellow"/>
          <w:rPrChange w:id="2795" w:author="Garrahan Paul" w:date="2014-04-08T15:06:00Z">
            <w:rPr>
              <w:sz w:val="16"/>
              <w:szCs w:val="16"/>
            </w:rPr>
          </w:rPrChange>
        </w:rPr>
        <w:t>hen</w:t>
      </w:r>
      <w:r w:rsidRPr="004F26D1">
        <w:t xml:space="preserve"> </w:t>
      </w:r>
      <w:commentRangeStart w:id="2796"/>
      <w:r w:rsidRPr="004F26D1">
        <w:t>requested</w:t>
      </w:r>
      <w:commentRangeEnd w:id="2796"/>
      <w:r w:rsidR="00D66E78">
        <w:rPr>
          <w:rStyle w:val="CommentReference"/>
        </w:rPr>
        <w:commentReference w:id="2796"/>
      </w:r>
      <w:r w:rsidRPr="004F26D1">
        <w:t xml:space="preserve"> by the plant manager any information relating to processing or production </w:t>
      </w:r>
      <w:del w:id="2797" w:author="jinahar" w:date="2013-09-09T11:04:00Z">
        <w:r w:rsidRPr="004F26D1" w:rsidDel="00B66281">
          <w:delText>shall</w:delText>
        </w:r>
      </w:del>
      <w:ins w:id="2798" w:author="jinahar" w:date="2013-09-09T11:04:00Z">
        <w:r w:rsidR="00B66281">
          <w:t>must</w:t>
        </w:r>
      </w:ins>
      <w:r w:rsidRPr="004F26D1">
        <w:t xml:space="preserve"> be kept </w:t>
      </w:r>
      <w:r w:rsidRPr="004F26D1">
        <w:lastRenderedPageBreak/>
        <w:t xml:space="preserve">confidential by </w:t>
      </w:r>
      <w:del w:id="2799" w:author="jinahar" w:date="2012-10-18T11:42:00Z">
        <w:r w:rsidRPr="004F26D1" w:rsidDel="00D441E1">
          <w:delText>the Department</w:delText>
        </w:r>
      </w:del>
      <w:ins w:id="2800" w:author="jinahar" w:date="2012-10-18T11:42:00Z">
        <w:r w:rsidRPr="004F26D1">
          <w:t>DEQ</w:t>
        </w:r>
      </w:ins>
      <w:r w:rsidRPr="004F26D1">
        <w:t xml:space="preserve"> and </w:t>
      </w:r>
      <w:del w:id="2801" w:author="Garrahan Paul" w:date="2014-04-08T15:00:00Z">
        <w:r w:rsidR="00BA04BE" w:rsidRPr="00BA04BE">
          <w:rPr>
            <w:highlight w:val="yellow"/>
            <w:rPrChange w:id="2802" w:author="Garrahan Paul" w:date="2014-04-08T15:07:00Z">
              <w:rPr>
                <w:sz w:val="16"/>
                <w:szCs w:val="16"/>
              </w:rPr>
            </w:rPrChange>
          </w:rPr>
          <w:delText>shall</w:delText>
        </w:r>
      </w:del>
      <w:ins w:id="2803" w:author="jinahar" w:date="2013-09-09T11:04:00Z">
        <w:del w:id="2804" w:author="Garrahan Paul" w:date="2014-04-08T15:00:00Z">
          <w:r w:rsidR="00BA04BE" w:rsidRPr="00BA04BE">
            <w:rPr>
              <w:highlight w:val="yellow"/>
              <w:rPrChange w:id="2805" w:author="Garrahan Paul" w:date="2014-04-08T15:07:00Z">
                <w:rPr>
                  <w:sz w:val="16"/>
                  <w:szCs w:val="16"/>
                </w:rPr>
              </w:rPrChange>
            </w:rPr>
            <w:delText>must</w:delText>
          </w:r>
        </w:del>
      </w:ins>
      <w:ins w:id="2806" w:author="Garrahan Paul" w:date="2014-04-08T15:00:00Z">
        <w:r w:rsidR="00BA04BE" w:rsidRPr="00BA04BE">
          <w:rPr>
            <w:highlight w:val="yellow"/>
            <w:rPrChange w:id="2807" w:author="Garrahan Paul" w:date="2014-04-08T15:07:00Z">
              <w:rPr>
                <w:sz w:val="16"/>
                <w:szCs w:val="16"/>
              </w:rPr>
            </w:rPrChange>
          </w:rPr>
          <w:t>may</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2808" w:author="jinahar" w:date="2012-10-18T11:43:00Z">
        <w:r w:rsidRPr="004F26D1" w:rsidDel="00D441E1">
          <w:delText>the Department</w:delText>
        </w:r>
      </w:del>
      <w:ins w:id="2809" w:author="jinahar" w:date="2012-10-18T11:43:00Z">
        <w:r w:rsidRPr="004F26D1">
          <w:t>DEQ</w:t>
        </w:r>
      </w:ins>
      <w:r w:rsidRPr="004F26D1">
        <w:t xml:space="preserve"> </w:t>
      </w:r>
      <w:del w:id="2810" w:author="jinahar" w:date="2013-09-09T11:04:00Z">
        <w:r w:rsidRPr="004F26D1" w:rsidDel="00B66281">
          <w:delText>shall</w:delText>
        </w:r>
      </w:del>
      <w:ins w:id="2811"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 xml:space="preserve">Hist.: SA 30, f. 6-7-68, </w:t>
      </w:r>
      <w:proofErr w:type="spellStart"/>
      <w:r w:rsidRPr="004F26D1">
        <w:t>ef</w:t>
      </w:r>
      <w:proofErr w:type="spellEnd"/>
      <w:r w:rsidRPr="004F26D1">
        <w:t xml:space="preserve">. </w:t>
      </w:r>
      <w:proofErr w:type="gramStart"/>
      <w:r w:rsidRPr="004F26D1">
        <w:t xml:space="preserve">8-1-68;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2812" w:author="jinahar" w:date="2013-09-09T11:04:00Z">
        <w:r w:rsidRPr="004F26D1" w:rsidDel="00B66281">
          <w:delText>shall</w:delText>
        </w:r>
      </w:del>
      <w:ins w:id="2813"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2814" w:author="jinahar" w:date="2013-09-09T11:04:00Z">
        <w:r w:rsidRPr="004F26D1" w:rsidDel="00B66281">
          <w:delText>shall</w:delText>
        </w:r>
      </w:del>
      <w:ins w:id="2815" w:author="jinahar" w:date="2013-09-09T11:04:00Z">
        <w:r w:rsidR="00B66281">
          <w:t>must</w:t>
        </w:r>
      </w:ins>
      <w:r w:rsidRPr="004F26D1">
        <w:t xml:space="preserve"> be stored in covered containers and disposed of daily in an incinerator or fill, approved by </w:t>
      </w:r>
      <w:del w:id="2816" w:author="jinahar" w:date="2012-10-18T11:43:00Z">
        <w:r w:rsidRPr="004F26D1" w:rsidDel="00D441E1">
          <w:delText>the Department</w:delText>
        </w:r>
      </w:del>
      <w:ins w:id="2817"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2818" w:author="jinahar" w:date="2012-10-18T11:43:00Z">
        <w:r w:rsidRPr="004F26D1" w:rsidDel="00D441E1">
          <w:delText>the Department</w:delText>
        </w:r>
      </w:del>
      <w:ins w:id="2819"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 xml:space="preserve">Hist.: SA 30, f. 6-7-68, </w:t>
      </w:r>
      <w:proofErr w:type="spellStart"/>
      <w:r w:rsidRPr="004F26D1">
        <w:t>ef</w:t>
      </w:r>
      <w:proofErr w:type="spellEnd"/>
      <w:r w:rsidRPr="004F26D1">
        <w:t xml:space="preserve">. </w:t>
      </w:r>
      <w:proofErr w:type="gramStart"/>
      <w:r w:rsidRPr="004F26D1">
        <w:t xml:space="preserve">8-1-68;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2820" w:author="Preferred Customer" w:date="2013-09-15T13:35:00Z"/>
        </w:rPr>
      </w:pPr>
      <w:del w:id="2821" w:author="Preferred Customer" w:date="2013-09-15T13:35:00Z">
        <w:r w:rsidRPr="004F26D1" w:rsidDel="0060325C">
          <w:delText>[</w:delText>
        </w:r>
      </w:del>
      <w:del w:id="282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2823" w:author="Garrahan Paul" w:date="2014-04-08T15:07:00Z">
        <w:r w:rsidR="00BA04BE" w:rsidRPr="00BA04BE">
          <w:rPr>
            <w:highlight w:val="yellow"/>
            <w:rPrChange w:id="2824" w:author="Garrahan Paul" w:date="2014-04-08T15:07:00Z">
              <w:rPr>
                <w:sz w:val="16"/>
                <w:szCs w:val="16"/>
              </w:rPr>
            </w:rPrChange>
          </w:rPr>
          <w:delText>shall</w:delText>
        </w:r>
      </w:del>
      <w:ins w:id="2825" w:author="jinahar" w:date="2013-09-09T11:04:00Z">
        <w:del w:id="2826" w:author="Garrahan Paul" w:date="2014-04-08T15:07:00Z">
          <w:r w:rsidR="00BA04BE" w:rsidRPr="00BA04BE">
            <w:rPr>
              <w:highlight w:val="yellow"/>
              <w:rPrChange w:id="2827" w:author="Garrahan Paul" w:date="2014-04-08T15:07:00Z">
                <w:rPr>
                  <w:sz w:val="16"/>
                  <w:szCs w:val="16"/>
                </w:rPr>
              </w:rPrChange>
            </w:rPr>
            <w:delText>must</w:delText>
          </w:r>
        </w:del>
      </w:ins>
      <w:ins w:id="2828" w:author="Garrahan Paul" w:date="2014-04-08T15:07:00Z">
        <w:r w:rsidR="00BA04BE" w:rsidRPr="00BA04BE">
          <w:rPr>
            <w:highlight w:val="yellow"/>
            <w:rPrChange w:id="2829" w:author="Garrahan Paul" w:date="2014-04-08T15:07:00Z">
              <w:rPr>
                <w:sz w:val="16"/>
                <w:szCs w:val="16"/>
              </w:rPr>
            </w:rPrChange>
          </w:rPr>
          <w:t>may</w:t>
        </w:r>
      </w:ins>
      <w:r w:rsidRPr="004F26D1">
        <w:t xml:space="preserve"> operate any hot mix asphalt plant, either portable or stationary, located within any area of the state outside special control areas unless all dusts and gaseous effluents generated by the </w:t>
      </w:r>
      <w:ins w:id="2830" w:author="Jill Inahara" w:date="2013-04-02T11:03:00Z">
        <w:r w:rsidRPr="004F26D1">
          <w:t xml:space="preserve">hot mix </w:t>
        </w:r>
        <w:r w:rsidRPr="004F26D1">
          <w:lastRenderedPageBreak/>
          <w:t xml:space="preserve">asphalt </w:t>
        </w:r>
      </w:ins>
      <w:r w:rsidRPr="004F26D1">
        <w:t xml:space="preserve">plant are </w:t>
      </w:r>
      <w:ins w:id="2831" w:author="Jill Inahara" w:date="2013-04-02T11:06:00Z">
        <w:r w:rsidRPr="004F26D1">
          <w:t>controlled by</w:t>
        </w:r>
      </w:ins>
      <w:ins w:id="2832" w:author="jinahar" w:date="2013-05-13T11:24:00Z">
        <w:r w:rsidRPr="004F26D1">
          <w:t xml:space="preserve"> </w:t>
        </w:r>
      </w:ins>
      <w:del w:id="2833" w:author="Jill Inahara" w:date="2013-04-02T11:06:00Z">
        <w:r w:rsidRPr="004F26D1" w:rsidDel="00714EA7">
          <w:delText>subjected to</w:delText>
        </w:r>
      </w:del>
      <w:del w:id="2834" w:author="jinahar" w:date="2013-04-04T15:02:00Z">
        <w:r w:rsidRPr="004F26D1" w:rsidDel="00493D7D">
          <w:delText xml:space="preserve"> </w:delText>
        </w:r>
      </w:del>
      <w:ins w:id="2835" w:author="pcuser" w:date="2013-03-07T13:04:00Z">
        <w:r w:rsidRPr="004F26D1">
          <w:t xml:space="preserve">a </w:t>
        </w:r>
      </w:ins>
      <w:del w:id="2836" w:author="pcuser" w:date="2013-03-07T13:14:00Z">
        <w:r w:rsidRPr="004F26D1" w:rsidDel="001C1F50">
          <w:delText xml:space="preserve">air </w:delText>
        </w:r>
      </w:del>
      <w:del w:id="2837" w:author="pcuser" w:date="2013-03-07T13:12:00Z">
        <w:r w:rsidRPr="004F26D1" w:rsidDel="00D325A3">
          <w:delText>cleaning</w:delText>
        </w:r>
      </w:del>
      <w:del w:id="2838" w:author="jinahar" w:date="2013-05-13T11:24:00Z">
        <w:r w:rsidRPr="004F26D1" w:rsidDel="004F09DB">
          <w:delText xml:space="preserve"> </w:delText>
        </w:r>
      </w:del>
      <w:ins w:id="2839" w:author="Preferred Customer" w:date="2013-09-08T08:13:00Z">
        <w:r w:rsidRPr="004F26D1">
          <w:t xml:space="preserve">control </w:t>
        </w:r>
      </w:ins>
      <w:r w:rsidRPr="004F26D1">
        <w:t xml:space="preserve">device or devices </w:t>
      </w:r>
      <w:ins w:id="2840" w:author="pcuser" w:date="2013-03-07T13:12:00Z">
        <w:r w:rsidRPr="004F26D1">
          <w:t xml:space="preserve">with </w:t>
        </w:r>
        <w:proofErr w:type="gramStart"/>
        <w:r w:rsidRPr="004F26D1">
          <w:t xml:space="preserve">a </w:t>
        </w:r>
      </w:ins>
      <w:del w:id="2841" w:author="pcuser" w:date="2013-03-07T13:12:00Z">
        <w:r w:rsidRPr="004F26D1" w:rsidDel="00D325A3">
          <w:delText xml:space="preserve">having a particulate </w:delText>
        </w:r>
      </w:del>
      <w:del w:id="2842" w:author="pcuser" w:date="2013-05-09T14:48:00Z">
        <w:r w:rsidRPr="004F26D1" w:rsidDel="00754890">
          <w:delText>collection</w:delText>
        </w:r>
      </w:del>
      <w:ins w:id="2843" w:author="pcuser" w:date="2013-05-09T14:48:00Z">
        <w:r w:rsidRPr="004F26D1">
          <w:t>removal</w:t>
        </w:r>
      </w:ins>
      <w:proofErr w:type="gramEnd"/>
      <w:r w:rsidRPr="004F26D1">
        <w:t xml:space="preserve"> efficiency </w:t>
      </w:r>
      <w:ins w:id="2844" w:author="Jill Inahara" w:date="2013-04-02T11:07:00Z">
        <w:r w:rsidRPr="004F26D1">
          <w:t xml:space="preserve">for particulate matter </w:t>
        </w:r>
      </w:ins>
      <w:r w:rsidRPr="004F26D1">
        <w:t xml:space="preserve">of at least 80 percent by weight. </w:t>
      </w:r>
      <w:ins w:id="284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2846" w:author="jinahar" w:date="2013-07-31T13:49:00Z">
        <w:r w:rsidRPr="004F26D1">
          <w:t>particulate matter</w:t>
        </w:r>
      </w:ins>
      <w:ins w:id="284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2848" w:author="jill inahara" w:date="2012-10-26T09:29:00Z"/>
        </w:rPr>
      </w:pPr>
      <w:r w:rsidRPr="004F26D1">
        <w:t xml:space="preserve">(2) No person </w:t>
      </w:r>
      <w:del w:id="2849" w:author="Garrahan Paul" w:date="2014-04-08T15:08:00Z">
        <w:r w:rsidR="00BA04BE" w:rsidRPr="00BA04BE">
          <w:rPr>
            <w:highlight w:val="yellow"/>
            <w:rPrChange w:id="2850" w:author="Garrahan Paul" w:date="2014-04-08T15:08:00Z">
              <w:rPr>
                <w:sz w:val="16"/>
                <w:szCs w:val="16"/>
              </w:rPr>
            </w:rPrChange>
          </w:rPr>
          <w:delText>shall</w:delText>
        </w:r>
      </w:del>
      <w:ins w:id="2851" w:author="jinahar" w:date="2013-09-09T11:04:00Z">
        <w:del w:id="2852" w:author="Garrahan Paul" w:date="2014-04-08T15:08:00Z">
          <w:r w:rsidR="00BA04BE" w:rsidRPr="00BA04BE">
            <w:rPr>
              <w:highlight w:val="yellow"/>
              <w:rPrChange w:id="2853" w:author="Garrahan Paul" w:date="2014-04-08T15:08:00Z">
                <w:rPr>
                  <w:sz w:val="16"/>
                  <w:szCs w:val="16"/>
                </w:rPr>
              </w:rPrChange>
            </w:rPr>
            <w:delText>must</w:delText>
          </w:r>
        </w:del>
      </w:ins>
      <w:ins w:id="2854" w:author="Garrahan Paul" w:date="2014-04-08T15:08:00Z">
        <w:r w:rsidR="00BA04BE" w:rsidRPr="00BA04BE">
          <w:rPr>
            <w:highlight w:val="yellow"/>
            <w:rPrChange w:id="2855" w:author="Garrahan Paul" w:date="2014-04-08T15:08:00Z">
              <w:rPr>
                <w:sz w:val="16"/>
                <w:szCs w:val="16"/>
              </w:rPr>
            </w:rPrChange>
          </w:rPr>
          <w:t>may</w:t>
        </w:r>
      </w:ins>
      <w:r w:rsidRPr="004F26D1">
        <w:t xml:space="preserve"> operate any hot mix asphalt plant, either portable or stationary</w:t>
      </w:r>
      <w:ins w:id="2856"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2857" w:author="jinahar" w:date="2011-09-22T11:09:00Z">
        <w:r w:rsidRPr="004F26D1">
          <w:t xml:space="preserve">Compliance is determined using DEQ Method 5. All source tests </w:t>
        </w:r>
      </w:ins>
      <w:ins w:id="2858" w:author="pcuser" w:date="2013-08-27T13:33:00Z">
        <w:r w:rsidRPr="004F26D1">
          <w:t>must</w:t>
        </w:r>
      </w:ins>
      <w:ins w:id="2859" w:author="jinahar" w:date="2011-09-22T11:09:00Z">
        <w:r w:rsidRPr="004F26D1">
          <w:t xml:space="preserve"> be done </w:t>
        </w:r>
      </w:ins>
      <w:ins w:id="2860" w:author="Preferred Customer" w:date="2013-09-04T00:00:00Z">
        <w:r w:rsidRPr="004F26D1">
          <w:t>using</w:t>
        </w:r>
      </w:ins>
      <w:ins w:id="2861" w:author="jinahar" w:date="2011-09-22T11:09:00Z">
        <w:r w:rsidRPr="004F26D1">
          <w:t xml:space="preserve"> </w:t>
        </w:r>
      </w:ins>
      <w:ins w:id="2862" w:author="Preferred Customer" w:date="2013-09-08T08:13:00Z">
        <w:r w:rsidRPr="004F26D1">
          <w:t xml:space="preserve">the </w:t>
        </w:r>
      </w:ins>
      <w:ins w:id="2863" w:author="jinahar" w:date="2012-10-18T11:43:00Z">
        <w:r w:rsidRPr="004F26D1">
          <w:t>DEQ</w:t>
        </w:r>
      </w:ins>
      <w:ins w:id="2864" w:author="jinahar" w:date="2011-09-22T11:09:00Z">
        <w:r w:rsidRPr="004F26D1">
          <w:t xml:space="preserve"> Source Sampling Manual</w:t>
        </w:r>
      </w:ins>
      <w:ins w:id="2865" w:author="mvandeh" w:date="2014-02-03T08:36:00Z">
        <w:r w:rsidR="00E53DA5">
          <w:t xml:space="preserve">. </w:t>
        </w:r>
      </w:ins>
      <w:ins w:id="2866" w:author="jinahar" w:date="2011-09-22T11:09:00Z">
        <w:r w:rsidRPr="004F26D1">
          <w:t xml:space="preserve"> </w:t>
        </w:r>
      </w:ins>
    </w:p>
    <w:p w:rsidR="004F26D1" w:rsidRPr="004F26D1" w:rsidRDefault="004F26D1" w:rsidP="004F26D1">
      <w:pPr>
        <w:rPr>
          <w:ins w:id="2867" w:author="pcuser" w:date="2013-03-07T13:15:00Z"/>
        </w:rPr>
      </w:pPr>
      <w:ins w:id="2868" w:author="pcuser" w:date="2013-03-07T13:15:00Z">
        <w:r w:rsidRPr="004F26D1">
          <w:t xml:space="preserve">(3) </w:t>
        </w:r>
      </w:ins>
      <w:r w:rsidRPr="004F26D1">
        <w:t>Hot mix asphalt plants are subject to the emission limitations in OAR 340-208-0110(</w:t>
      </w:r>
      <w:del w:id="2869" w:author="jinahar" w:date="2011-09-22T11:08:00Z">
        <w:r w:rsidRPr="004F26D1" w:rsidDel="0042069E">
          <w:delText>2</w:delText>
        </w:r>
      </w:del>
      <w:ins w:id="2870" w:author="jinahar" w:date="2011-09-22T11:08:00Z">
        <w:r w:rsidRPr="004F26D1">
          <w:t>1</w:t>
        </w:r>
      </w:ins>
      <w:r w:rsidRPr="004F26D1">
        <w:t>)</w:t>
      </w:r>
      <w:del w:id="2871" w:author="jinahar" w:date="2011-09-22T11:09:00Z">
        <w:r w:rsidRPr="004F26D1" w:rsidDel="0042069E">
          <w:delText xml:space="preserve"> </w:delText>
        </w:r>
      </w:del>
      <w:del w:id="2872" w:author="jinahar" w:date="2011-09-22T11:08:00Z">
        <w:r w:rsidRPr="004F26D1" w:rsidDel="0042069E">
          <w:delText>and (3</w:delText>
        </w:r>
      </w:del>
      <w:del w:id="2873" w:author="jinahar" w:date="2011-09-22T11:09:00Z">
        <w:r w:rsidRPr="004F26D1" w:rsidDel="0042069E">
          <w:delText>)</w:delText>
        </w:r>
      </w:del>
      <w:r w:rsidRPr="004F26D1">
        <w:t xml:space="preserve">, </w:t>
      </w:r>
      <w:del w:id="2874"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2875" w:author="jinahar" w:date="2011-09-22T11:09:00Z"/>
        </w:rPr>
      </w:pPr>
      <w:ins w:id="2876"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2877" w:author="Preferred Customer" w:date="2013-09-22T21:47:00Z">
        <w:r w:rsidRPr="004F26D1" w:rsidDel="00EA538B">
          <w:delText>Environmental Quality Commission</w:delText>
        </w:r>
      </w:del>
      <w:ins w:id="2878"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w:t>
      </w:r>
      <w:proofErr w:type="spellStart"/>
      <w:r w:rsidRPr="004F26D1">
        <w:t>ef</w:t>
      </w:r>
      <w:proofErr w:type="spellEnd"/>
      <w:r w:rsidRPr="004F26D1">
        <w:t xml:space="preserve">. </w:t>
      </w:r>
      <w:proofErr w:type="gramStart"/>
      <w:r w:rsidRPr="004F26D1">
        <w:t xml:space="preserve">3-1-73;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340-025-0110; DEQ 8-2007, f. &amp; cert. </w:t>
      </w:r>
      <w:proofErr w:type="spellStart"/>
      <w:r w:rsidRPr="004F26D1">
        <w:t>ef</w:t>
      </w:r>
      <w:proofErr w:type="spellEnd"/>
      <w:r w:rsidRPr="004F26D1">
        <w:t xml:space="preserve">.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2879" w:author="Garrahan Paul2" w:date="2013-08-19T15:06:00Z">
        <w:r w:rsidRPr="00CC4B38" w:rsidDel="00FF358A">
          <w:delText>Environmental Quality Commission</w:delText>
        </w:r>
      </w:del>
      <w:ins w:id="2880" w:author="Garrahan Paul2" w:date="2013-08-19T15:06:00Z">
        <w:r w:rsidRPr="00CC4B38">
          <w:t>EQC,</w:t>
        </w:r>
      </w:ins>
      <w:r w:rsidRPr="00CC4B38">
        <w:t xml:space="preserve"> unless otherwise provided by rule</w:t>
      </w:r>
      <w:del w:id="2881"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 xml:space="preserve">Hist.: DEQ 49, f. 2-9-73, </w:t>
      </w:r>
      <w:proofErr w:type="spellStart"/>
      <w:r w:rsidRPr="00CC4B38">
        <w:t>ef</w:t>
      </w:r>
      <w:proofErr w:type="spellEnd"/>
      <w:r w:rsidRPr="00CC4B38">
        <w:t xml:space="preserve">. </w:t>
      </w:r>
      <w:proofErr w:type="gramStart"/>
      <w:r w:rsidRPr="00CC4B38">
        <w:t xml:space="preserve">3-1-73; DEQ 4-1993, f. &amp; cert. </w:t>
      </w:r>
      <w:proofErr w:type="spellStart"/>
      <w:r w:rsidRPr="00CC4B38">
        <w:t>ef</w:t>
      </w:r>
      <w:proofErr w:type="spellEnd"/>
      <w:r w:rsidRPr="00CC4B38">
        <w:t>.</w:t>
      </w:r>
      <w:proofErr w:type="gramEnd"/>
      <w:r w:rsidRPr="00CC4B38">
        <w:t xml:space="preserve"> </w:t>
      </w:r>
      <w:proofErr w:type="gramStart"/>
      <w:r w:rsidRPr="00CC4B38">
        <w:t xml:space="preserve">3-10-93; DEQ 14-1999, f. &amp; cert. </w:t>
      </w:r>
      <w:proofErr w:type="spellStart"/>
      <w:r w:rsidRPr="00CC4B38">
        <w:t>ef</w:t>
      </w:r>
      <w:proofErr w:type="spellEnd"/>
      <w:r w:rsidRPr="00CC4B38">
        <w:t>.</w:t>
      </w:r>
      <w:proofErr w:type="gramEnd"/>
      <w:r w:rsidRPr="00CC4B38">
        <w:t xml:space="preserve">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2882" w:author="pcuser" w:date="2013-06-11T14:53:00Z"/>
        </w:rPr>
      </w:pPr>
      <w:del w:id="2883" w:author="pcuser" w:date="2013-06-11T14:53:00Z">
        <w:r w:rsidRPr="004F26D1" w:rsidDel="006A4A7A">
          <w:rPr>
            <w:b/>
            <w:bCs/>
          </w:rPr>
          <w:delText>Portable Hot Mix Asphalt Plants</w:delText>
        </w:r>
      </w:del>
    </w:p>
    <w:p w:rsidR="004F26D1" w:rsidRPr="004F26D1" w:rsidDel="00C92CF6" w:rsidRDefault="004F26D1" w:rsidP="00C92CF6">
      <w:pPr>
        <w:rPr>
          <w:del w:id="2884" w:author="jinahar" w:date="2014-02-28T13:59:00Z"/>
        </w:rPr>
      </w:pPr>
      <w:del w:id="2885" w:author="pcuser" w:date="2013-06-11T14:53:00Z">
        <w:r w:rsidRPr="004F26D1" w:rsidDel="006A4A7A">
          <w:delText xml:space="preserve">Portable hot mix asphalt plants may apply for air contaminant discharge permits within the area of </w:delText>
        </w:r>
      </w:del>
      <w:del w:id="2886" w:author="pcuser" w:date="2013-06-05T11:13:00Z">
        <w:r w:rsidRPr="004F26D1" w:rsidDel="00EB7ABA">
          <w:delText xml:space="preserve">Department </w:delText>
        </w:r>
      </w:del>
      <w:del w:id="2887"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2888"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2889" w:author="Garrahan Paul2" w:date="2013-08-19T15:07:00Z">
        <w:r w:rsidRPr="00CC4B38" w:rsidDel="00FF358A">
          <w:delText xml:space="preserve">the </w:delText>
        </w:r>
      </w:del>
      <w:ins w:id="2890" w:author="Garrahan Paul2" w:date="2013-08-19T15:07:00Z">
        <w:r w:rsidRPr="00CC4B38">
          <w:t xml:space="preserve">a hot mix asphalt </w:t>
        </w:r>
      </w:ins>
      <w:r w:rsidRPr="00CC4B38">
        <w:t xml:space="preserve">plant and its facilities which emit air contaminants into the atmosphere such as, but not limited to, the drier openings, screening and classifying system, hot rock elevator, bins, hoppers, and pug mill mixer, </w:t>
      </w:r>
      <w:del w:id="2891" w:author="Garrahan Paul" w:date="2014-04-08T15:09:00Z">
        <w:r w:rsidR="00BA04BE" w:rsidRPr="00BA04BE">
          <w:rPr>
            <w:highlight w:val="yellow"/>
            <w:rPrChange w:id="2892" w:author="Garrahan Paul" w:date="2014-04-08T15:10:00Z">
              <w:rPr>
                <w:sz w:val="16"/>
                <w:szCs w:val="16"/>
              </w:rPr>
            </w:rPrChange>
          </w:rPr>
          <w:delText xml:space="preserve">shall </w:delText>
        </w:r>
      </w:del>
      <w:ins w:id="2893" w:author="Garrahan Paul" w:date="2014-04-08T15:09:00Z">
        <w:r w:rsidR="00BA04BE" w:rsidRPr="00BA04BE">
          <w:rPr>
            <w:highlight w:val="yellow"/>
            <w:rPrChange w:id="2894" w:author="Garrahan Paul" w:date="2014-04-08T15:10:00Z">
              <w:rPr>
                <w:sz w:val="16"/>
                <w:szCs w:val="16"/>
              </w:rPr>
            </w:rPrChange>
          </w:rPr>
          <w:t>must</w:t>
        </w:r>
        <w:r w:rsidR="00D66E78" w:rsidRPr="00CC4B38">
          <w:t xml:space="preserve"> </w:t>
        </w:r>
      </w:ins>
      <w:r w:rsidRPr="00CC4B38">
        <w:t>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2895" w:author="jinahar" w:date="2013-09-23T11:00:00Z">
        <w:r>
          <w:t xml:space="preserve">truck </w:t>
        </w:r>
      </w:ins>
      <w:r w:rsidRPr="00CC4B38">
        <w:t xml:space="preserve">traffic </w:t>
      </w:r>
      <w:del w:id="2896" w:author="Garrahan Paul" w:date="2014-04-08T15:09:00Z">
        <w:r w:rsidR="00BA04BE" w:rsidRPr="00BA04BE">
          <w:rPr>
            <w:highlight w:val="yellow"/>
            <w:rPrChange w:id="2897" w:author="Garrahan Paul" w:date="2014-04-08T15:09:00Z">
              <w:rPr>
                <w:sz w:val="16"/>
                <w:szCs w:val="16"/>
              </w:rPr>
            </w:rPrChange>
          </w:rPr>
          <w:delText xml:space="preserve">shall </w:delText>
        </w:r>
      </w:del>
      <w:ins w:id="2898" w:author="Garrahan Paul" w:date="2014-04-08T15:09:00Z">
        <w:r w:rsidR="00BA04BE" w:rsidRPr="00BA04BE">
          <w:rPr>
            <w:highlight w:val="yellow"/>
            <w:rPrChange w:id="2899" w:author="Garrahan Paul" w:date="2014-04-08T15:09:00Z">
              <w:rPr>
                <w:sz w:val="16"/>
                <w:szCs w:val="16"/>
              </w:rPr>
            </w:rPrChange>
          </w:rPr>
          <w:t>must</w:t>
        </w:r>
        <w:r w:rsidR="00D66E78" w:rsidRPr="00CC4B38">
          <w:t xml:space="preserve"> </w:t>
        </w:r>
      </w:ins>
      <w:r w:rsidRPr="00CC4B38">
        <w:t>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 xml:space="preserve">Hist.: DEQ 49, f. 2-9-73, </w:t>
      </w:r>
      <w:proofErr w:type="spellStart"/>
      <w:r w:rsidRPr="00CC4B38">
        <w:t>ef</w:t>
      </w:r>
      <w:proofErr w:type="spellEnd"/>
      <w:r w:rsidRPr="00CC4B38">
        <w:t xml:space="preserve">. </w:t>
      </w:r>
      <w:proofErr w:type="gramStart"/>
      <w:r w:rsidRPr="00CC4B38">
        <w:t xml:space="preserve">3-1-73; DEQ 4-1993, f. &amp; cert. </w:t>
      </w:r>
      <w:proofErr w:type="spellStart"/>
      <w:r w:rsidRPr="00CC4B38">
        <w:t>ef</w:t>
      </w:r>
      <w:proofErr w:type="spellEnd"/>
      <w:r w:rsidRPr="00CC4B38">
        <w:t>.</w:t>
      </w:r>
      <w:proofErr w:type="gramEnd"/>
      <w:r w:rsidRPr="00CC4B38">
        <w:t xml:space="preserve"> </w:t>
      </w:r>
      <w:proofErr w:type="gramStart"/>
      <w:r w:rsidRPr="00CC4B38">
        <w:t xml:space="preserve">3-10-93; DEQ 14-1999, f. &amp; cert. </w:t>
      </w:r>
      <w:proofErr w:type="spellStart"/>
      <w:r w:rsidRPr="00CC4B38">
        <w:t>ef</w:t>
      </w:r>
      <w:proofErr w:type="spellEnd"/>
      <w:r w:rsidRPr="00CC4B38">
        <w:t>.</w:t>
      </w:r>
      <w:proofErr w:type="gramEnd"/>
      <w:r w:rsidRPr="00CC4B38">
        <w:t xml:space="preserve">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lastRenderedPageBreak/>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290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290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(a) Large landfills listed in Subsection (1</w:t>
      </w:r>
      <w:proofErr w:type="gramStart"/>
      <w:r w:rsidRPr="004F26D1">
        <w:t>)(</w:t>
      </w:r>
      <w:proofErr w:type="gramEnd"/>
      <w:r w:rsidRPr="004F26D1">
        <w:t xml:space="preserve">a) through (c) </w:t>
      </w:r>
      <w:del w:id="2902" w:author="Preferred Customer" w:date="2012-12-28T15:16:00Z">
        <w:r w:rsidRPr="004F26D1" w:rsidDel="00FE384C">
          <w:delText xml:space="preserve">of this rule </w:delText>
        </w:r>
      </w:del>
      <w:r w:rsidRPr="004F26D1">
        <w:t>must comply with</w:t>
      </w:r>
      <w:ins w:id="2903"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ins w:id="2904" w:author="Garrahan Paul" w:date="2014-04-08T15:10:00Z">
        <w:r w:rsidR="00D66E78">
          <w:t xml:space="preserve"> </w:t>
        </w:r>
        <w:r w:rsidR="00BA04BE" w:rsidRPr="00BA04BE">
          <w:rPr>
            <w:highlight w:val="yellow"/>
            <w:rPrChange w:id="2905" w:author="Garrahan Paul" w:date="2014-04-08T15:10:00Z">
              <w:rPr>
                <w:sz w:val="16"/>
                <w:szCs w:val="16"/>
              </w:rPr>
            </w:rPrChange>
          </w:rPr>
          <w:t>and</w:t>
        </w:r>
      </w:ins>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2906" w:author="Preferred Customer" w:date="2012-12-28T15:16:00Z">
        <w:r w:rsidRPr="004F26D1" w:rsidDel="00FE384C">
          <w:delText>S</w:delText>
        </w:r>
      </w:del>
      <w:ins w:id="2907" w:author="Preferred Customer" w:date="2012-12-28T15:16:00Z">
        <w:r w:rsidRPr="004F26D1">
          <w:t>s</w:t>
        </w:r>
      </w:ins>
      <w:r w:rsidRPr="004F26D1">
        <w:t xml:space="preserve">ubsection (1)(a) through (c) </w:t>
      </w:r>
      <w:del w:id="2908"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 xml:space="preserve">(e) "Modification" means an action </w:t>
      </w:r>
      <w:proofErr w:type="gramStart"/>
      <w:r w:rsidRPr="004F26D1">
        <w:t>that results</w:t>
      </w:r>
      <w:proofErr w:type="gramEnd"/>
      <w:r w:rsidRPr="004F26D1">
        <w:t xml:space="preserve"> in an increase in the design capacity of the landfill;</w:t>
      </w:r>
    </w:p>
    <w:p w:rsidR="004F26D1" w:rsidRPr="004F26D1" w:rsidRDefault="004F26D1" w:rsidP="004F26D1">
      <w:r w:rsidRPr="004F26D1">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4F26D1">
        <w:t>sludge,</w:t>
      </w:r>
      <w:proofErr w:type="gramEnd"/>
      <w:r w:rsidRPr="004F26D1">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ins w:id="2909" w:author="Garrahan Paul" w:date="2014-04-08T15:11:00Z">
        <w:r w:rsidR="00D66E78">
          <w:t xml:space="preserve"> </w:t>
        </w:r>
        <w:r w:rsidR="00BA04BE" w:rsidRPr="00BA04BE">
          <w:rPr>
            <w:highlight w:val="yellow"/>
            <w:rPrChange w:id="2910" w:author="Garrahan Paul" w:date="2014-04-08T15:11:00Z">
              <w:rPr>
                <w:sz w:val="16"/>
                <w:szCs w:val="16"/>
              </w:rPr>
            </w:rPrChange>
          </w:rPr>
          <w:t>and</w:t>
        </w:r>
      </w:ins>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w:t>
      </w:r>
      <w:proofErr w:type="spellStart"/>
      <w:r w:rsidRPr="004F26D1">
        <w:t>ef</w:t>
      </w:r>
      <w:proofErr w:type="spellEnd"/>
      <w:r w:rsidRPr="004F26D1">
        <w:t xml:space="preserve">. </w:t>
      </w:r>
      <w:proofErr w:type="gramStart"/>
      <w:r w:rsidRPr="004F26D1">
        <w:t xml:space="preserve">5-6-97; DEQ 22-1998, f. &amp; cert. </w:t>
      </w:r>
      <w:proofErr w:type="spellStart"/>
      <w:r w:rsidRPr="004F26D1">
        <w:t>ef</w:t>
      </w:r>
      <w:proofErr w:type="spellEnd"/>
      <w:r w:rsidRPr="004F26D1">
        <w:t>.</w:t>
      </w:r>
      <w:proofErr w:type="gramEnd"/>
      <w:r w:rsidRPr="004F26D1">
        <w:t xml:space="preserve"> </w:t>
      </w:r>
      <w:proofErr w:type="gramStart"/>
      <w:r w:rsidRPr="004F26D1">
        <w:t xml:space="preserve">10-21-98; DEQ 14-1999, f. &amp; cert. </w:t>
      </w:r>
      <w:proofErr w:type="spellStart"/>
      <w:r w:rsidRPr="004F26D1">
        <w:t>ef</w:t>
      </w:r>
      <w:proofErr w:type="spellEnd"/>
      <w:r w:rsidRPr="004F26D1">
        <w:t>.</w:t>
      </w:r>
      <w:proofErr w:type="gramEnd"/>
      <w:r w:rsidRPr="004F26D1">
        <w:t xml:space="preserve">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2911"/>
      <w:r w:rsidRPr="004F26D1">
        <w:rPr>
          <w:b/>
          <w:bCs/>
        </w:rPr>
        <w:t>DIVISION 240</w:t>
      </w:r>
      <w:commentRangeEnd w:id="2911"/>
      <w:r w:rsidR="00BD2A7F">
        <w:rPr>
          <w:rStyle w:val="CommentReference"/>
        </w:rPr>
        <w:commentReference w:id="2911"/>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291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2913" w:author="Preferred Customer" w:date="2012-09-04T11:29:00Z"/>
        </w:rPr>
      </w:pPr>
      <w:del w:id="291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2915" w:author="Preferred Customer" w:date="2013-09-04T00:03:00Z"/>
        </w:rPr>
      </w:pPr>
      <w:r w:rsidRPr="004F26D1">
        <w:t>(</w:t>
      </w:r>
      <w:del w:id="2916" w:author="Preferred Customer" w:date="2012-09-04T11:29:00Z">
        <w:r w:rsidRPr="004F26D1" w:rsidDel="007E0056">
          <w:delText>2</w:delText>
        </w:r>
      </w:del>
      <w:ins w:id="2917" w:author="Preferred Customer" w:date="2012-09-04T11:29:00Z">
        <w:r w:rsidRPr="004F26D1">
          <w:t>1</w:t>
        </w:r>
      </w:ins>
      <w:r w:rsidRPr="004F26D1">
        <w:t xml:space="preserve">) "Air </w:t>
      </w:r>
      <w:del w:id="2918" w:author="Preferred Customer" w:date="2013-09-15T22:17:00Z">
        <w:r w:rsidRPr="004F26D1" w:rsidDel="008E5141">
          <w:delText>C</w:delText>
        </w:r>
      </w:del>
      <w:ins w:id="2919" w:author="Preferred Customer" w:date="2013-09-15T22:17:00Z">
        <w:r w:rsidR="008E5141">
          <w:t>c</w:t>
        </w:r>
      </w:ins>
      <w:r w:rsidRPr="004F26D1">
        <w:t xml:space="preserve">onveying </w:t>
      </w:r>
      <w:del w:id="2920" w:author="Preferred Customer" w:date="2013-09-15T22:17:00Z">
        <w:r w:rsidRPr="004F26D1" w:rsidDel="008E5141">
          <w:delText>S</w:delText>
        </w:r>
      </w:del>
      <w:ins w:id="292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2922" w:author="Preferred Customer" w:date="2012-09-04T11:30:00Z"/>
        </w:rPr>
      </w:pPr>
      <w:del w:id="292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2924" w:author="pcuser" w:date="2013-05-08T08:48:00Z"/>
        </w:rPr>
      </w:pPr>
      <w:del w:id="2925" w:author="pcuser" w:date="2013-05-08T08:48:00Z">
        <w:r w:rsidRPr="004F26D1" w:rsidDel="00C44190">
          <w:delText xml:space="preserve"> </w:delText>
        </w:r>
      </w:del>
      <w:del w:id="2926" w:author="Preferred Customer" w:date="2012-09-04T11:30:00Z">
        <w:r w:rsidRPr="004F26D1" w:rsidDel="007E0056">
          <w:delText>(</w:delText>
        </w:r>
      </w:del>
      <w:del w:id="2927" w:author="jinahar" w:date="2013-02-21T14:32:00Z">
        <w:r w:rsidRPr="004F26D1" w:rsidDel="00C44190">
          <w:delText>4</w:delText>
        </w:r>
      </w:del>
      <w:del w:id="2928" w:author="Preferred Customer" w:date="2012-09-04T11:30:00Z">
        <w:r w:rsidRPr="004F26D1" w:rsidDel="007E0056">
          <w:delText xml:space="preserve">) "Charcoal Producing Plant" means an industrial operation which uses the destructive </w:delText>
        </w:r>
      </w:del>
      <w:del w:id="2929" w:author="pcuser" w:date="2013-05-08T08:48:00Z">
        <w:r w:rsidRPr="004F26D1" w:rsidDel="00EC235C">
          <w:delText xml:space="preserve">distillation of wood to obtain the fixed carbon in the wood. </w:delText>
        </w:r>
      </w:del>
    </w:p>
    <w:p w:rsidR="004F26D1" w:rsidRPr="004F26D1" w:rsidRDefault="004F26D1" w:rsidP="004F26D1">
      <w:pPr>
        <w:rPr>
          <w:ins w:id="2930" w:author="pcuser" w:date="2013-05-09T14:49:00Z"/>
        </w:rPr>
      </w:pPr>
      <w:del w:id="2931" w:author="Preferred Customer" w:date="2013-09-15T13:36:00Z">
        <w:r w:rsidRPr="004F26D1" w:rsidDel="0060325C">
          <w:delText>(</w:delText>
        </w:r>
      </w:del>
      <w:del w:id="293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2933" w:author="Preferred Customer" w:date="2012-09-04T11:30:00Z"/>
        </w:rPr>
      </w:pPr>
      <w:del w:id="2934" w:author="Preferred Customer" w:date="2012-09-04T11:30:00Z">
        <w:r w:rsidRPr="004F26D1" w:rsidDel="00EC235C">
          <w:delText>(</w:delText>
        </w:r>
      </w:del>
      <w:del w:id="293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2936" w:author="jinahar" w:date="2013-06-21T09:43:00Z">
        <w:r w:rsidRPr="004F26D1">
          <w:t>2</w:t>
        </w:r>
      </w:ins>
      <w:del w:id="2937" w:author="jinahar" w:date="2013-02-21T14:33:00Z">
        <w:r w:rsidRPr="004F26D1" w:rsidDel="00C44190">
          <w:delText>7</w:delText>
        </w:r>
      </w:del>
      <w:r w:rsidRPr="004F26D1">
        <w:t xml:space="preserve">) "Design </w:t>
      </w:r>
      <w:del w:id="2938" w:author="Preferred Customer" w:date="2013-09-15T22:18:00Z">
        <w:r w:rsidRPr="004F26D1" w:rsidDel="008E5141">
          <w:delText>C</w:delText>
        </w:r>
      </w:del>
      <w:ins w:id="293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2940" w:author="jinahar" w:date="2013-06-21T09:43:00Z">
        <w:r w:rsidRPr="004F26D1">
          <w:t>3</w:t>
        </w:r>
      </w:ins>
      <w:del w:id="2941" w:author="jinahar" w:date="2013-02-21T14:33:00Z">
        <w:r w:rsidRPr="004F26D1" w:rsidDel="00C44190">
          <w:delText>8</w:delText>
        </w:r>
      </w:del>
      <w:r w:rsidRPr="004F26D1">
        <w:t xml:space="preserve">) "Domestic </w:t>
      </w:r>
      <w:del w:id="2942" w:author="Preferred Customer" w:date="2013-09-15T22:18:00Z">
        <w:r w:rsidRPr="004F26D1" w:rsidDel="008E5141">
          <w:delText>W</w:delText>
        </w:r>
      </w:del>
      <w:ins w:id="294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2944" w:author="Preferred Customer" w:date="2012-09-04T11:31:00Z"/>
        </w:rPr>
      </w:pPr>
      <w:del w:id="2945" w:author="Preferred Customer" w:date="2012-09-04T11:31:00Z">
        <w:r w:rsidRPr="004F26D1" w:rsidDel="007E0056">
          <w:delText xml:space="preserve"> (</w:delText>
        </w:r>
      </w:del>
      <w:del w:id="2946" w:author="jinahar" w:date="2013-02-21T14:33:00Z">
        <w:r w:rsidRPr="004F26D1" w:rsidDel="00C44190">
          <w:delText>9</w:delText>
        </w:r>
      </w:del>
      <w:del w:id="294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2948" w:author="Preferred Customer" w:date="2012-09-04T11:31:00Z"/>
        </w:rPr>
      </w:pPr>
      <w:del w:id="2949" w:author="Preferred Customer" w:date="2012-09-04T11:31:00Z">
        <w:r w:rsidRPr="004F26D1" w:rsidDel="007E0056">
          <w:delText>(</w:delText>
        </w:r>
      </w:del>
      <w:del w:id="2950" w:author="jinahar" w:date="2013-02-21T14:33:00Z">
        <w:r w:rsidRPr="004F26D1" w:rsidDel="00C44190">
          <w:delText>10</w:delText>
        </w:r>
      </w:del>
      <w:del w:id="295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2952" w:author="Preferred Customer" w:date="2012-09-04T11:31:00Z"/>
        </w:rPr>
      </w:pPr>
      <w:del w:id="2953" w:author="Preferred Customer" w:date="2012-09-04T11:31:00Z">
        <w:r w:rsidRPr="004F26D1" w:rsidDel="007E0056">
          <w:lastRenderedPageBreak/>
          <w:delText>(</w:delText>
        </w:r>
      </w:del>
      <w:del w:id="2954" w:author="jinahar" w:date="2013-02-21T14:34:00Z">
        <w:r w:rsidRPr="004F26D1" w:rsidDel="00C44190">
          <w:delText>11</w:delText>
        </w:r>
      </w:del>
      <w:del w:id="295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2956" w:author="Preferred Customer" w:date="2013-09-04T00:04:00Z"/>
        </w:rPr>
      </w:pPr>
      <w:del w:id="2957" w:author="Preferred Customer" w:date="2013-09-04T00:04:00Z">
        <w:r w:rsidRPr="004F26D1" w:rsidDel="007E0056">
          <w:delText>(</w:delText>
        </w:r>
      </w:del>
      <w:del w:id="2958" w:author="jinahar" w:date="2013-02-21T14:34:00Z">
        <w:r w:rsidRPr="004F26D1" w:rsidDel="00C44190">
          <w:delText>12</w:delText>
        </w:r>
      </w:del>
      <w:del w:id="2959" w:author="Preferred Customer" w:date="2012-09-04T11:31:00Z">
        <w:r w:rsidRPr="004F26D1" w:rsidDel="007E0056">
          <w:delText>) "Facility" means an identifiable piece of process equipment. A stationary source may be comprised of one or more pollutant-emitting facilities</w:delText>
        </w:r>
      </w:del>
      <w:del w:id="2960" w:author="Preferred Customer" w:date="2013-09-04T00:04:00Z">
        <w:r w:rsidRPr="004F26D1" w:rsidDel="009C588B">
          <w:delText xml:space="preserve">. </w:delText>
        </w:r>
      </w:del>
    </w:p>
    <w:p w:rsidR="004F26D1" w:rsidRPr="004F26D1" w:rsidRDefault="004F26D1" w:rsidP="004F26D1">
      <w:r w:rsidRPr="004F26D1">
        <w:t>(</w:t>
      </w:r>
      <w:ins w:id="2961" w:author="jinahar" w:date="2013-06-21T09:43:00Z">
        <w:r w:rsidRPr="004F26D1">
          <w:t>4</w:t>
        </w:r>
      </w:ins>
      <w:del w:id="2962" w:author="jinahar" w:date="2013-02-21T14:34:00Z">
        <w:r w:rsidRPr="004F26D1" w:rsidDel="00C44190">
          <w:delText>13</w:delText>
        </w:r>
      </w:del>
      <w:r w:rsidRPr="004F26D1">
        <w:t>)  “Fireplace” is defined in OAR 340-262-0450</w:t>
      </w:r>
      <w:ins w:id="2963" w:author="jinahar" w:date="2012-12-17T10:13:00Z">
        <w:r w:rsidRPr="004F26D1">
          <w:t>.</w:t>
        </w:r>
      </w:ins>
    </w:p>
    <w:p w:rsidR="004F26D1" w:rsidRPr="004F26D1" w:rsidDel="007E0056" w:rsidRDefault="004F26D1" w:rsidP="004F26D1">
      <w:pPr>
        <w:rPr>
          <w:del w:id="2964" w:author="Preferred Customer" w:date="2012-09-04T11:31:00Z"/>
        </w:rPr>
      </w:pPr>
      <w:del w:id="2965" w:author="Preferred Customer" w:date="2012-09-04T11:31:00Z">
        <w:r w:rsidRPr="004F26D1" w:rsidDel="007E0056">
          <w:delText xml:space="preserve"> (</w:delText>
        </w:r>
      </w:del>
      <w:del w:id="2966" w:author="jinahar" w:date="2013-02-21T14:34:00Z">
        <w:r w:rsidRPr="004F26D1" w:rsidDel="00C44190">
          <w:delText>14</w:delText>
        </w:r>
      </w:del>
      <w:del w:id="296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2968" w:author="Preferred Customer" w:date="2012-09-04T11:31:00Z"/>
        </w:rPr>
      </w:pPr>
      <w:del w:id="2969" w:author="Preferred Customer" w:date="2012-09-04T11:31:00Z">
        <w:r w:rsidRPr="004F26D1" w:rsidDel="007E0056">
          <w:delText>(</w:delText>
        </w:r>
      </w:del>
      <w:del w:id="2970" w:author="jinahar" w:date="2013-02-21T14:34:00Z">
        <w:r w:rsidRPr="004F26D1" w:rsidDel="00C44190">
          <w:delText>15</w:delText>
        </w:r>
      </w:del>
      <w:del w:id="297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2972" w:author="Preferred Customer" w:date="2012-09-04T11:31:00Z"/>
        </w:rPr>
      </w:pPr>
      <w:del w:id="2973" w:author="Preferred Customer" w:date="2012-09-04T11:31:00Z">
        <w:r w:rsidRPr="004F26D1" w:rsidDel="007E0056">
          <w:delText xml:space="preserve"> (</w:delText>
        </w:r>
      </w:del>
      <w:del w:id="2974" w:author="jinahar" w:date="2013-02-21T14:34:00Z">
        <w:r w:rsidRPr="004F26D1" w:rsidDel="00C44190">
          <w:delText>16</w:delText>
        </w:r>
      </w:del>
      <w:del w:id="297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2976" w:author="Preferred Customer" w:date="2012-09-04T11:31:00Z"/>
        </w:rPr>
      </w:pPr>
      <w:del w:id="2977" w:author="Preferred Customer" w:date="2012-09-04T11:31:00Z">
        <w:r w:rsidRPr="004F26D1" w:rsidDel="007E0056">
          <w:delText>(</w:delText>
        </w:r>
      </w:del>
      <w:del w:id="2978" w:author="jinahar" w:date="2013-02-21T14:35:00Z">
        <w:r w:rsidRPr="004F26D1" w:rsidDel="00C44190">
          <w:delText>17</w:delText>
        </w:r>
      </w:del>
      <w:del w:id="297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2980" w:author="jinahar" w:date="2013-06-21T09:44:00Z">
        <w:r w:rsidRPr="004F26D1">
          <w:t>5</w:t>
        </w:r>
      </w:ins>
      <w:del w:id="298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2982" w:author="Preferred Customer" w:date="2012-09-04T11:32:00Z"/>
        </w:rPr>
      </w:pPr>
      <w:del w:id="2983" w:author="Preferred Customer" w:date="2012-09-04T11:32:00Z">
        <w:r w:rsidRPr="004F26D1" w:rsidDel="007E0056">
          <w:delText xml:space="preserve"> (</w:delText>
        </w:r>
      </w:del>
      <w:del w:id="2984" w:author="jinahar" w:date="2013-02-21T14:35:00Z">
        <w:r w:rsidRPr="004F26D1" w:rsidDel="00C44190">
          <w:delText>19</w:delText>
        </w:r>
      </w:del>
      <w:del w:id="298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2986" w:author="Preferred Customer" w:date="2013-09-15T13:36:00Z">
        <w:r w:rsidR="00946DE4">
          <w:t>6</w:t>
        </w:r>
      </w:ins>
      <w:del w:id="298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2988" w:author="Preferred Customer" w:date="2013-09-15T13:36:00Z">
        <w:r w:rsidR="00946DE4">
          <w:t>7</w:t>
        </w:r>
      </w:ins>
      <w:del w:id="298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2990" w:author="Preferred Customer" w:date="2013-09-15T13:36:00Z">
        <w:r w:rsidR="00946DE4">
          <w:t>8</w:t>
        </w:r>
      </w:ins>
      <w:del w:id="299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2992" w:author="Preferred Customer" w:date="2012-09-04T11:32:00Z"/>
        </w:rPr>
      </w:pPr>
      <w:del w:id="2993" w:author="Preferred Customer" w:date="2012-09-04T11:32:00Z">
        <w:r w:rsidRPr="004F26D1" w:rsidDel="00C44190">
          <w:delText xml:space="preserve"> </w:delText>
        </w:r>
      </w:del>
      <w:del w:id="2994" w:author="jinahar" w:date="2013-02-21T14:27:00Z">
        <w:r w:rsidRPr="004F26D1" w:rsidDel="00C44190">
          <w:delText>(</w:delText>
        </w:r>
      </w:del>
      <w:del w:id="2995" w:author="jinahar" w:date="2013-02-21T14:36:00Z">
        <w:r w:rsidRPr="004F26D1" w:rsidDel="00C44190">
          <w:delText>23</w:delText>
        </w:r>
      </w:del>
      <w:del w:id="299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2997" w:author="Preferred Customer" w:date="2012-09-04T11:32:00Z"/>
        </w:rPr>
      </w:pPr>
      <w:del w:id="2998" w:author="Preferred Customer" w:date="2012-09-04T11:32:00Z">
        <w:r w:rsidRPr="004F26D1" w:rsidDel="007E0056">
          <w:delText>(</w:delText>
        </w:r>
      </w:del>
      <w:del w:id="2999" w:author="jinahar" w:date="2013-02-21T14:36:00Z">
        <w:r w:rsidRPr="004F26D1" w:rsidDel="00C44190">
          <w:delText>24</w:delText>
        </w:r>
      </w:del>
      <w:del w:id="300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3001" w:author="Preferred Customer" w:date="2012-09-04T11:33:00Z"/>
        </w:rPr>
      </w:pPr>
      <w:del w:id="3002" w:author="Preferred Customer" w:date="2012-09-04T11:33:00Z">
        <w:r w:rsidRPr="004F26D1" w:rsidDel="007E0056">
          <w:lastRenderedPageBreak/>
          <w:delText xml:space="preserve"> (</w:delText>
        </w:r>
      </w:del>
      <w:del w:id="3003" w:author="jinahar" w:date="2013-02-21T14:36:00Z">
        <w:r w:rsidRPr="004F26D1" w:rsidDel="00C44190">
          <w:delText>25</w:delText>
        </w:r>
      </w:del>
      <w:del w:id="300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3005" w:author="jinahar" w:date="2013-02-21T14:26:00Z"/>
        </w:rPr>
      </w:pPr>
      <w:del w:id="3006" w:author="jinahar" w:date="2013-02-21T14:26:00Z">
        <w:r w:rsidRPr="004F26D1" w:rsidDel="00C44190">
          <w:delText>(</w:delText>
        </w:r>
      </w:del>
      <w:del w:id="3007" w:author="jinahar" w:date="2013-02-21T14:36:00Z">
        <w:r w:rsidRPr="004F26D1" w:rsidDel="00C44190">
          <w:delText>26</w:delText>
        </w:r>
      </w:del>
      <w:del w:id="300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3009" w:author="Preferred Customer" w:date="2012-09-04T11:33:00Z"/>
        </w:rPr>
      </w:pPr>
      <w:del w:id="3010" w:author="Preferred Customer" w:date="2012-09-04T11:33:00Z">
        <w:r w:rsidRPr="004F26D1" w:rsidDel="007E0056">
          <w:delText>(</w:delText>
        </w:r>
      </w:del>
      <w:del w:id="3011" w:author="jinahar" w:date="2013-02-21T14:36:00Z">
        <w:r w:rsidRPr="004F26D1" w:rsidDel="00C44190">
          <w:delText>27</w:delText>
        </w:r>
      </w:del>
      <w:del w:id="301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3013" w:author="Preferred Customer" w:date="2013-03-03T22:15:00Z"/>
        </w:rPr>
      </w:pPr>
      <w:del w:id="301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3015" w:author="Preferred Customer" w:date="2012-09-04T11:33:00Z"/>
        </w:rPr>
      </w:pPr>
      <w:del w:id="3016" w:author="Preferred Customer" w:date="2012-09-04T11:33:00Z">
        <w:r w:rsidRPr="004F26D1" w:rsidDel="007E0056">
          <w:delText>(</w:delText>
        </w:r>
      </w:del>
      <w:del w:id="3017" w:author="jinahar" w:date="2013-02-21T14:37:00Z">
        <w:r w:rsidRPr="004F26D1" w:rsidDel="00C44190">
          <w:delText>29</w:delText>
        </w:r>
      </w:del>
      <w:del w:id="301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3019" w:author="Preferred Customer" w:date="2012-09-04T11:34:00Z"/>
        </w:rPr>
      </w:pPr>
      <w:del w:id="3020" w:author="Preferred Customer" w:date="2012-09-04T11:34:00Z">
        <w:r w:rsidRPr="004F26D1" w:rsidDel="007E0056">
          <w:delText>(</w:delText>
        </w:r>
      </w:del>
      <w:del w:id="3021" w:author="jinahar" w:date="2013-02-21T14:37:00Z">
        <w:r w:rsidRPr="004F26D1" w:rsidDel="00C44190">
          <w:delText>30</w:delText>
        </w:r>
      </w:del>
      <w:del w:id="302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3023" w:author="Preferred Customer" w:date="2012-09-04T11:34:00Z"/>
        </w:rPr>
      </w:pPr>
      <w:del w:id="3024" w:author="Preferred Customer" w:date="2012-09-04T11:34:00Z">
        <w:r w:rsidRPr="004F26D1" w:rsidDel="007E0056">
          <w:delText>(</w:delText>
        </w:r>
      </w:del>
      <w:del w:id="3025" w:author="jinahar" w:date="2013-02-21T14:37:00Z">
        <w:r w:rsidRPr="004F26D1" w:rsidDel="00C44190">
          <w:delText>31</w:delText>
        </w:r>
      </w:del>
      <w:del w:id="3026" w:author="Preferred Customer" w:date="2012-09-04T11:34:00Z">
        <w:r w:rsidRPr="004F26D1" w:rsidDel="007E0056">
          <w:delText xml:space="preserve">) "Offset" is defined in OAR 340-200-0020. </w:delText>
        </w:r>
      </w:del>
    </w:p>
    <w:p w:rsidR="004F26D1" w:rsidRPr="004F26D1" w:rsidDel="00A0655A" w:rsidRDefault="004F26D1" w:rsidP="004F26D1">
      <w:pPr>
        <w:rPr>
          <w:del w:id="3027" w:author="jinahar" w:date="2012-12-31T09:48:00Z"/>
        </w:rPr>
      </w:pPr>
      <w:del w:id="302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302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3030" w:author="Preferred Customer" w:date="2013-09-04T00:04:00Z"/>
        </w:rPr>
      </w:pPr>
      <w:r w:rsidRPr="004F26D1">
        <w:t>(</w:t>
      </w:r>
      <w:ins w:id="3031" w:author="Preferred Customer" w:date="2013-09-15T13:37:00Z">
        <w:r w:rsidR="00946DE4">
          <w:t>9</w:t>
        </w:r>
      </w:ins>
      <w:del w:id="3032" w:author="jinahar" w:date="2013-02-21T14:37:00Z">
        <w:r w:rsidRPr="004F26D1" w:rsidDel="00AE304E">
          <w:delText>33</w:delText>
        </w:r>
      </w:del>
      <w:r w:rsidRPr="004F26D1">
        <w:t xml:space="preserve">) "Open </w:t>
      </w:r>
      <w:del w:id="3033" w:author="Preferred Customer" w:date="2013-09-15T22:18:00Z">
        <w:r w:rsidRPr="004F26D1" w:rsidDel="008E5141">
          <w:delText>B</w:delText>
        </w:r>
      </w:del>
      <w:ins w:id="303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3035" w:author="Preferred Customer" w:date="2012-09-04T11:35:00Z"/>
        </w:rPr>
      </w:pPr>
      <w:del w:id="3036" w:author="Preferred Customer" w:date="2012-09-04T11:35:00Z">
        <w:r w:rsidRPr="004F26D1" w:rsidDel="007E0056">
          <w:lastRenderedPageBreak/>
          <w:delText>(</w:delText>
        </w:r>
      </w:del>
      <w:del w:id="3037" w:author="jinahar" w:date="2013-02-21T14:38:00Z">
        <w:r w:rsidRPr="004F26D1" w:rsidDel="00AE304E">
          <w:delText>34</w:delText>
        </w:r>
      </w:del>
      <w:del w:id="303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3039" w:author="Preferred Customer" w:date="2012-09-04T11:35:00Z"/>
        </w:rPr>
      </w:pPr>
      <w:del w:id="3040" w:author="Preferred Customer" w:date="2012-09-04T11:35:00Z">
        <w:r w:rsidRPr="004F26D1">
          <w:delText>(</w:delText>
        </w:r>
      </w:del>
      <w:del w:id="3041" w:author="jinahar" w:date="2013-02-21T14:38:00Z">
        <w:r w:rsidRPr="004F26D1" w:rsidDel="00AE304E">
          <w:delText>35</w:delText>
        </w:r>
      </w:del>
      <w:del w:id="304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3043" w:author="Preferred Customer" w:date="2012-09-04T11:35:00Z">
        <w:r w:rsidRPr="004F26D1" w:rsidDel="007E0056">
          <w:delText>(</w:delText>
        </w:r>
      </w:del>
      <w:del w:id="3044" w:author="jinahar" w:date="2013-02-21T14:38:00Z">
        <w:r w:rsidRPr="004F26D1" w:rsidDel="00AE304E">
          <w:delText>36) "</w:delText>
        </w:r>
      </w:del>
      <w:del w:id="304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3046" w:author="Preferred Customer" w:date="2012-09-04T11:35:00Z"/>
        </w:rPr>
      </w:pPr>
      <w:del w:id="3047" w:author="Preferred Customer" w:date="2012-09-04T11:35:00Z">
        <w:r w:rsidRPr="004F26D1" w:rsidDel="007E0056">
          <w:delText xml:space="preserve"> (</w:delText>
        </w:r>
      </w:del>
      <w:del w:id="3048" w:author="jinahar" w:date="2013-02-21T14:38:00Z">
        <w:r w:rsidRPr="004F26D1" w:rsidDel="00AE304E">
          <w:delText>37</w:delText>
        </w:r>
      </w:del>
      <w:del w:id="304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3050" w:author="Preferred Customer" w:date="2013-09-15T13:37:00Z">
        <w:r w:rsidR="00206819">
          <w:t>10</w:t>
        </w:r>
      </w:ins>
      <w:del w:id="3051" w:author="jinahar" w:date="2013-02-21T14:38:00Z">
        <w:r w:rsidRPr="004F26D1" w:rsidDel="00AE304E">
          <w:delText>38</w:delText>
        </w:r>
      </w:del>
      <w:r w:rsidRPr="004F26D1">
        <w:t xml:space="preserve">) "Rebuilt </w:t>
      </w:r>
      <w:del w:id="3052" w:author="Preferred Customer" w:date="2013-09-15T22:18:00Z">
        <w:r w:rsidRPr="004F26D1" w:rsidDel="008E5141">
          <w:delText>B</w:delText>
        </w:r>
      </w:del>
      <w:ins w:id="3053" w:author="Preferred Customer" w:date="2013-09-15T22:18:00Z">
        <w:r w:rsidR="008E5141">
          <w:t>b</w:t>
        </w:r>
      </w:ins>
      <w:r w:rsidRPr="004F26D1">
        <w:t xml:space="preserve">oiler" means a physical change after April 29, 1988, to a wood-waste boiler or its air-contaminant emission control system which is not considered a </w:t>
      </w:r>
      <w:del w:id="3054" w:author="Preferred Customer" w:date="2013-02-20T09:07:00Z">
        <w:r w:rsidRPr="004F26D1" w:rsidDel="005F56C7">
          <w:delText>"</w:delText>
        </w:r>
      </w:del>
      <w:r w:rsidRPr="004F26D1">
        <w:t>modified source</w:t>
      </w:r>
      <w:del w:id="305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3056" w:author="jinahar" w:date="2013-06-21T09:45:00Z">
        <w:r w:rsidRPr="004F26D1">
          <w:t>1</w:t>
        </w:r>
      </w:ins>
      <w:ins w:id="3057" w:author="Preferred Customer" w:date="2013-09-15T13:37:00Z">
        <w:r w:rsidR="00206819">
          <w:t>1</w:t>
        </w:r>
      </w:ins>
      <w:del w:id="305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3059" w:author="Preferred Customer" w:date="2013-09-04T00:05:00Z"/>
        </w:rPr>
      </w:pPr>
      <w:r w:rsidRPr="004F26D1">
        <w:t>(</w:t>
      </w:r>
      <w:ins w:id="3060" w:author="jinahar" w:date="2013-06-21T09:43:00Z">
        <w:r w:rsidRPr="004F26D1">
          <w:t>1</w:t>
        </w:r>
      </w:ins>
      <w:ins w:id="3061" w:author="Preferred Customer" w:date="2013-09-15T13:37:00Z">
        <w:r w:rsidR="00206819">
          <w:t>2</w:t>
        </w:r>
      </w:ins>
      <w:del w:id="306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3063" w:author="jinahar" w:date="2012-12-17T10:27:00Z"/>
        </w:rPr>
      </w:pPr>
      <w:del w:id="3064" w:author="jinahar" w:date="2012-12-17T10:27:00Z">
        <w:r w:rsidRPr="004F26D1" w:rsidDel="009C588B">
          <w:delText>(</w:delText>
        </w:r>
      </w:del>
      <w:del w:id="3065" w:author="jinahar" w:date="2013-02-21T14:39:00Z">
        <w:r w:rsidRPr="004F26D1" w:rsidDel="00AE304E">
          <w:delText>41</w:delText>
        </w:r>
      </w:del>
      <w:del w:id="306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3067" w:author="Preferred Customer" w:date="2012-09-04T11:36:00Z"/>
        </w:rPr>
      </w:pPr>
      <w:del w:id="3068" w:author="Preferred Customer" w:date="2012-09-04T11:36:00Z">
        <w:r w:rsidRPr="004F26D1" w:rsidDel="007E0056">
          <w:delText>(</w:delText>
        </w:r>
      </w:del>
      <w:del w:id="3069" w:author="jinahar" w:date="2013-02-21T14:39:00Z">
        <w:r w:rsidRPr="004F26D1" w:rsidDel="00AE304E">
          <w:delText>42</w:delText>
        </w:r>
      </w:del>
      <w:del w:id="307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3071" w:author="Preferred Customer" w:date="2012-09-04T11:38:00Z"/>
        </w:rPr>
      </w:pPr>
      <w:del w:id="3072" w:author="Preferred Customer" w:date="2012-09-04T11:38:00Z">
        <w:r w:rsidRPr="004F26D1" w:rsidDel="007E0056">
          <w:delText>(</w:delText>
        </w:r>
      </w:del>
      <w:del w:id="3073" w:author="jinahar" w:date="2013-02-21T14:39:00Z">
        <w:r w:rsidRPr="004F26D1" w:rsidDel="00AE304E">
          <w:delText>43</w:delText>
        </w:r>
      </w:del>
      <w:del w:id="307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3075" w:author="Preferred Customer" w:date="2013-09-04T00:06:00Z"/>
        </w:rPr>
      </w:pPr>
      <w:del w:id="3076" w:author="jinahar" w:date="2012-12-31T09:55:00Z">
        <w:r w:rsidRPr="004F26D1" w:rsidDel="00A0655A">
          <w:delText>(</w:delText>
        </w:r>
      </w:del>
      <w:del w:id="3077" w:author="jinahar" w:date="2013-02-21T14:39:00Z">
        <w:r w:rsidRPr="004F26D1" w:rsidDel="00AE304E">
          <w:delText>44</w:delText>
        </w:r>
      </w:del>
      <w:del w:id="307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3079" w:author="Preferred Customer" w:date="2012-09-04T11:38:00Z"/>
        </w:rPr>
      </w:pPr>
      <w:del w:id="3080" w:author="Preferred Customer" w:date="2012-09-04T11:38:00Z">
        <w:r w:rsidRPr="004F26D1" w:rsidDel="007E0056">
          <w:delText>(</w:delText>
        </w:r>
      </w:del>
      <w:del w:id="3081" w:author="jinahar" w:date="2013-02-21T14:39:00Z">
        <w:r w:rsidRPr="004F26D1" w:rsidDel="00AE304E">
          <w:delText>45</w:delText>
        </w:r>
      </w:del>
      <w:del w:id="308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3083" w:author="Preferred Customer" w:date="2012-09-04T11:38:00Z"/>
        </w:rPr>
      </w:pPr>
      <w:del w:id="3084" w:author="Preferred Customer" w:date="2013-09-15T11:39:00Z">
        <w:r w:rsidRPr="004F26D1" w:rsidDel="00891EF1">
          <w:delText>(</w:delText>
        </w:r>
      </w:del>
      <w:del w:id="3085" w:author="jinahar" w:date="2013-02-21T14:39:00Z">
        <w:r w:rsidRPr="004F26D1" w:rsidDel="00AE304E">
          <w:delText>46</w:delText>
        </w:r>
      </w:del>
      <w:del w:id="3086" w:author="Preferred Customer" w:date="2012-09-04T11:38:00Z">
        <w:r w:rsidRPr="004F26D1" w:rsidDel="007E0056">
          <w:delText>) "Veneer Dryer" means equipment in which veneer is dried.</w:delText>
        </w:r>
      </w:del>
    </w:p>
    <w:p w:rsidR="004F26D1" w:rsidRPr="004F26D1" w:rsidDel="009C588B" w:rsidRDefault="004F26D1" w:rsidP="004F26D1">
      <w:pPr>
        <w:rPr>
          <w:del w:id="3087" w:author="Preferred Customer" w:date="2013-09-04T00:06:00Z"/>
        </w:rPr>
      </w:pPr>
      <w:del w:id="3088" w:author="Preferred Customer" w:date="2013-09-04T00:06:00Z">
        <w:r w:rsidRPr="004F26D1" w:rsidDel="002C0137">
          <w:delText>(</w:delText>
        </w:r>
      </w:del>
      <w:del w:id="3089" w:author="jinahar" w:date="2013-02-21T14:39:00Z">
        <w:r w:rsidRPr="004F26D1" w:rsidDel="00AE304E">
          <w:delText>47</w:delText>
        </w:r>
      </w:del>
      <w:del w:id="309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3091" w:author="Jill Inahara" w:date="2013-04-02T14:38:00Z"/>
        </w:rPr>
      </w:pPr>
      <w:ins w:id="3092" w:author="Jill Inahara" w:date="2013-04-02T14:38:00Z">
        <w:r w:rsidRPr="004F26D1">
          <w:t>(</w:t>
        </w:r>
      </w:ins>
      <w:r w:rsidRPr="004F26D1">
        <w:t>1</w:t>
      </w:r>
      <w:ins w:id="3093" w:author="Preferred Customer" w:date="2013-09-15T13:38:00Z">
        <w:r w:rsidR="00206819">
          <w:t>3</w:t>
        </w:r>
      </w:ins>
      <w:del w:id="3094" w:author="jinahar" w:date="2013-06-21T09:44:00Z">
        <w:r w:rsidRPr="004F26D1" w:rsidDel="00B01134">
          <w:delText>48</w:delText>
        </w:r>
      </w:del>
      <w:r w:rsidRPr="004F26D1">
        <w:t xml:space="preserve">) "Wigwam </w:t>
      </w:r>
      <w:del w:id="3095" w:author="Jill Inahara" w:date="2013-04-02T14:38:00Z">
        <w:r w:rsidRPr="004F26D1">
          <w:delText xml:space="preserve">Fired </w:delText>
        </w:r>
      </w:del>
      <w:ins w:id="3096" w:author="Preferred Customer" w:date="2013-09-15T22:18:00Z">
        <w:r w:rsidR="008E5141">
          <w:t>w</w:t>
        </w:r>
      </w:ins>
      <w:ins w:id="3097" w:author="Jill Inahara" w:date="2013-04-02T14:38:00Z">
        <w:r w:rsidRPr="004F26D1">
          <w:t xml:space="preserve">aste </w:t>
        </w:r>
      </w:ins>
      <w:del w:id="3098" w:author="Preferred Customer" w:date="2013-09-15T22:18:00Z">
        <w:r w:rsidRPr="004F26D1" w:rsidDel="008E5141">
          <w:delText>B</w:delText>
        </w:r>
      </w:del>
      <w:ins w:id="3099" w:author="Preferred Customer" w:date="2013-09-15T22:18:00Z">
        <w:r w:rsidR="008E5141">
          <w:t>b</w:t>
        </w:r>
      </w:ins>
      <w:r w:rsidRPr="004F26D1">
        <w:t>urner" means a burner which consists of a single combustion chamber, has the general features of a truncated cone, and is used for the incineration of wastes.</w:t>
      </w:r>
      <w:del w:id="3100" w:author="Preferred Customer" w:date="2012-09-04T11:40:00Z">
        <w:r w:rsidRPr="004F26D1" w:rsidDel="002C0137">
          <w:delText xml:space="preserve"> </w:delText>
        </w:r>
      </w:del>
    </w:p>
    <w:p w:rsidR="004F26D1" w:rsidRPr="004F26D1" w:rsidRDefault="004F26D1" w:rsidP="004F26D1">
      <w:r w:rsidRPr="004F26D1">
        <w:t>(</w:t>
      </w:r>
      <w:ins w:id="3101" w:author="jinahar" w:date="2013-06-21T09:44:00Z">
        <w:r w:rsidRPr="004F26D1">
          <w:t>1</w:t>
        </w:r>
      </w:ins>
      <w:ins w:id="3102" w:author="Preferred Customer" w:date="2013-09-15T13:38:00Z">
        <w:r w:rsidR="00206819">
          <w:t>4</w:t>
        </w:r>
      </w:ins>
      <w:del w:id="3103" w:author="jinahar" w:date="2013-02-21T14:40:00Z">
        <w:r w:rsidRPr="004F26D1" w:rsidDel="00AE304E">
          <w:delText>49</w:delText>
        </w:r>
      </w:del>
      <w:r w:rsidRPr="004F26D1">
        <w:t xml:space="preserve">) "Wood </w:t>
      </w:r>
      <w:del w:id="3104" w:author="Preferred Customer" w:date="2013-09-15T22:18:00Z">
        <w:r w:rsidRPr="004F26D1" w:rsidDel="008E5141">
          <w:delText>W</w:delText>
        </w:r>
      </w:del>
      <w:ins w:id="3105" w:author="Preferred Customer" w:date="2013-09-15T22:18:00Z">
        <w:r w:rsidR="008E5141">
          <w:t>w</w:t>
        </w:r>
      </w:ins>
      <w:r w:rsidRPr="004F26D1">
        <w:t xml:space="preserve">aste </w:t>
      </w:r>
      <w:del w:id="3106" w:author="Preferred Customer" w:date="2013-09-15T22:18:00Z">
        <w:r w:rsidRPr="004F26D1" w:rsidDel="008E5141">
          <w:delText>B</w:delText>
        </w:r>
      </w:del>
      <w:ins w:id="310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108" w:author="Preferred Customer" w:date="2013-09-22T21:47:00Z">
        <w:r w:rsidRPr="004F26D1" w:rsidDel="00EA538B">
          <w:delText>Environmental Quality Commission</w:delText>
        </w:r>
      </w:del>
      <w:ins w:id="3109"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3110" w:author="pcuser" w:date="2013-03-07T13:27:00Z"/>
        </w:rPr>
      </w:pPr>
      <w:r w:rsidRPr="004F26D1">
        <w:t xml:space="preserve">Stat. Auth.: ORS 468 &amp; 468A </w:t>
      </w:r>
      <w:r w:rsidRPr="004F26D1">
        <w:br/>
        <w:t xml:space="preserve">Stats. Implemented: ORS 468.020 &amp;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9-1979, f. &amp; </w:t>
      </w:r>
      <w:proofErr w:type="spellStart"/>
      <w:r w:rsidRPr="004F26D1">
        <w:t>ef</w:t>
      </w:r>
      <w:proofErr w:type="spellEnd"/>
      <w:r w:rsidRPr="004F26D1">
        <w:t>.</w:t>
      </w:r>
      <w:proofErr w:type="gramEnd"/>
      <w:r w:rsidRPr="004F26D1">
        <w:t xml:space="preserve"> </w:t>
      </w:r>
      <w:proofErr w:type="gramStart"/>
      <w:r w:rsidRPr="004F26D1">
        <w:t xml:space="preserve">5-3-79; DEQ 3-1980, f. &amp; </w:t>
      </w:r>
      <w:proofErr w:type="spellStart"/>
      <w:r w:rsidRPr="004F26D1">
        <w:t>ef</w:t>
      </w:r>
      <w:proofErr w:type="spellEnd"/>
      <w:r w:rsidRPr="004F26D1">
        <w:t>.</w:t>
      </w:r>
      <w:proofErr w:type="gramEnd"/>
      <w:r w:rsidRPr="004F26D1">
        <w:t xml:space="preserve"> </w:t>
      </w:r>
      <w:proofErr w:type="gramStart"/>
      <w:r w:rsidRPr="004F26D1">
        <w:t xml:space="preserve">1-28-80; DEQ 14-1981, f. &amp; </w:t>
      </w:r>
      <w:proofErr w:type="spellStart"/>
      <w:r w:rsidRPr="004F26D1">
        <w:t>ef</w:t>
      </w:r>
      <w:proofErr w:type="spellEnd"/>
      <w:r w:rsidRPr="004F26D1">
        <w:t>.</w:t>
      </w:r>
      <w:proofErr w:type="gramEnd"/>
      <w:r w:rsidRPr="004F26D1">
        <w:t xml:space="preserve"> </w:t>
      </w:r>
      <w:proofErr w:type="gramStart"/>
      <w:r w:rsidRPr="004F26D1">
        <w:t xml:space="preserve">5-6-81; DEQ 22-1989, f. &amp; cert. </w:t>
      </w:r>
      <w:proofErr w:type="spellStart"/>
      <w:r w:rsidRPr="004F26D1">
        <w:t>ef</w:t>
      </w:r>
      <w:proofErr w:type="spellEnd"/>
      <w:r w:rsidRPr="004F26D1">
        <w:t>.</w:t>
      </w:r>
      <w:proofErr w:type="gram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10-1995, f. &amp; cert. </w:t>
      </w:r>
      <w:proofErr w:type="spellStart"/>
      <w:r w:rsidRPr="004F26D1">
        <w:t>ef</w:t>
      </w:r>
      <w:proofErr w:type="spellEnd"/>
      <w:r w:rsidRPr="004F26D1">
        <w:t>.</w:t>
      </w:r>
      <w:proofErr w:type="gramEnd"/>
      <w:r w:rsidRPr="004F26D1">
        <w:t xml:space="preserve"> </w:t>
      </w:r>
      <w:proofErr w:type="gramStart"/>
      <w:r w:rsidRPr="004F26D1">
        <w:t xml:space="preserve">5-1-95; DEQ 4-1995, f. &amp; cert. </w:t>
      </w:r>
      <w:proofErr w:type="spellStart"/>
      <w:r w:rsidRPr="004F26D1">
        <w:t>ef</w:t>
      </w:r>
      <w:proofErr w:type="spellEnd"/>
      <w:r w:rsidRPr="004F26D1">
        <w:t>.</w:t>
      </w:r>
      <w:proofErr w:type="gramEnd"/>
      <w:r w:rsidRPr="004F26D1">
        <w:t xml:space="preserve"> </w:t>
      </w:r>
      <w:proofErr w:type="gramStart"/>
      <w:r w:rsidRPr="004F26D1">
        <w:t xml:space="preserve">2-17-95; DEQ 10-1995, f. &amp; cert. </w:t>
      </w:r>
      <w:proofErr w:type="spellStart"/>
      <w:r w:rsidRPr="004F26D1">
        <w:t>ef</w:t>
      </w:r>
      <w:proofErr w:type="spellEnd"/>
      <w:r w:rsidRPr="004F26D1">
        <w:t>.</w:t>
      </w:r>
      <w:proofErr w:type="gramEnd"/>
      <w:r w:rsidRPr="004F26D1">
        <w:t xml:space="preserve"> </w:t>
      </w:r>
      <w:proofErr w:type="gramStart"/>
      <w:r w:rsidRPr="004F26D1">
        <w:t xml:space="preserve">5-1-95; DEQ 3-1996, f. &amp; cert. </w:t>
      </w:r>
      <w:proofErr w:type="spellStart"/>
      <w:r w:rsidRPr="004F26D1">
        <w:t>ef</w:t>
      </w:r>
      <w:proofErr w:type="spellEnd"/>
      <w:r w:rsidRPr="004F26D1">
        <w:t>.</w:t>
      </w:r>
      <w:proofErr w:type="gramEnd"/>
      <w:r w:rsidRPr="004F26D1">
        <w:t xml:space="preserve"> </w:t>
      </w:r>
      <w:proofErr w:type="gramStart"/>
      <w:r w:rsidRPr="004F26D1">
        <w:t xml:space="preserve">1-29-96; DEQ 14-1999, f. &amp; cert. </w:t>
      </w:r>
      <w:proofErr w:type="spellStart"/>
      <w:r w:rsidRPr="004F26D1">
        <w:t>ef</w:t>
      </w:r>
      <w:proofErr w:type="spellEnd"/>
      <w:r w:rsidRPr="004F26D1">
        <w:t>.</w:t>
      </w:r>
      <w:proofErr w:type="gramEnd"/>
      <w:r w:rsidRPr="004F26D1">
        <w:t xml:space="preserve"> 10-14-99, Renumbered from 340-030-0010;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Pr>
        <w:rPr>
          <w:ins w:id="3111" w:author="pcuser" w:date="2013-03-07T13:27:00Z"/>
        </w:rPr>
      </w:pPr>
    </w:p>
    <w:p w:rsidR="004F26D1" w:rsidRPr="004F26D1" w:rsidRDefault="004F26D1" w:rsidP="004F26D1">
      <w:pPr>
        <w:rPr>
          <w:ins w:id="3112" w:author="pcuser" w:date="2013-03-07T13:28:00Z"/>
          <w:b/>
          <w:bCs/>
        </w:rPr>
      </w:pPr>
      <w:ins w:id="3113" w:author="pcuser" w:date="2013-03-07T13:28:00Z">
        <w:r w:rsidRPr="004F26D1">
          <w:rPr>
            <w:b/>
            <w:bCs/>
          </w:rPr>
          <w:t>340-240-</w:t>
        </w:r>
      </w:ins>
      <w:ins w:id="3114" w:author="pcuser" w:date="2013-03-07T13:54:00Z">
        <w:r w:rsidRPr="004F26D1">
          <w:rPr>
            <w:b/>
            <w:bCs/>
          </w:rPr>
          <w:t>0050</w:t>
        </w:r>
      </w:ins>
    </w:p>
    <w:p w:rsidR="004F26D1" w:rsidRPr="004F26D1" w:rsidRDefault="004F26D1" w:rsidP="004F26D1">
      <w:pPr>
        <w:rPr>
          <w:ins w:id="3115" w:author="pcuser" w:date="2013-03-07T13:28:00Z"/>
          <w:b/>
          <w:bCs/>
        </w:rPr>
      </w:pPr>
      <w:ins w:id="3116" w:author="pcuser" w:date="2013-03-07T13:28:00Z">
        <w:r w:rsidRPr="004F26D1">
          <w:rPr>
            <w:b/>
            <w:bCs/>
          </w:rPr>
          <w:t>Compliance Testing Requirements</w:t>
        </w:r>
      </w:ins>
    </w:p>
    <w:p w:rsidR="004F26D1" w:rsidRPr="004F26D1" w:rsidRDefault="004F26D1" w:rsidP="004F26D1">
      <w:pPr>
        <w:rPr>
          <w:ins w:id="3117" w:author="pcuser" w:date="2013-03-07T13:28:00Z"/>
          <w:bCs/>
        </w:rPr>
      </w:pPr>
      <w:ins w:id="3118" w:author="pcuser" w:date="2013-03-07T13:28:00Z">
        <w:r w:rsidRPr="004F26D1">
          <w:rPr>
            <w:bCs/>
          </w:rPr>
          <w:t xml:space="preserve">(1) </w:t>
        </w:r>
      </w:ins>
      <w:ins w:id="3119" w:author="pcuser" w:date="2013-03-07T15:09:00Z">
        <w:r w:rsidRPr="004F26D1">
          <w:rPr>
            <w:bCs/>
          </w:rPr>
          <w:t xml:space="preserve">For demonstrating compliance with the standards in this division, </w:t>
        </w:r>
      </w:ins>
      <w:ins w:id="3120" w:author="pcuser" w:date="2013-03-07T13:29:00Z">
        <w:r w:rsidRPr="004F26D1">
          <w:rPr>
            <w:bCs/>
          </w:rPr>
          <w:t xml:space="preserve">testing </w:t>
        </w:r>
      </w:ins>
      <w:ins w:id="3121" w:author="pcuser" w:date="2013-03-07T15:10:00Z">
        <w:r w:rsidRPr="004F26D1">
          <w:rPr>
            <w:bCs/>
          </w:rPr>
          <w:t>must be done</w:t>
        </w:r>
      </w:ins>
      <w:ins w:id="3122" w:author="pcuser" w:date="2013-03-07T13:29:00Z">
        <w:r w:rsidRPr="004F26D1">
          <w:rPr>
            <w:bCs/>
          </w:rPr>
          <w:t xml:space="preserve"> in accordance with </w:t>
        </w:r>
      </w:ins>
      <w:ins w:id="3123" w:author="Preferred Customer" w:date="2013-09-08T08:16:00Z">
        <w:r w:rsidRPr="004F26D1">
          <w:rPr>
            <w:bCs/>
          </w:rPr>
          <w:t xml:space="preserve">the </w:t>
        </w:r>
      </w:ins>
      <w:ins w:id="3124" w:author="pcuser" w:date="2013-03-07T13:29:00Z">
        <w:r w:rsidRPr="004F26D1">
          <w:rPr>
            <w:bCs/>
          </w:rPr>
          <w:t>DEQ Source Sampling Manual.</w:t>
        </w:r>
      </w:ins>
    </w:p>
    <w:p w:rsidR="004F26D1" w:rsidRPr="004F26D1" w:rsidRDefault="004F26D1" w:rsidP="004F26D1">
      <w:pPr>
        <w:rPr>
          <w:ins w:id="3125" w:author="pcuser" w:date="2013-03-07T13:28:00Z"/>
          <w:bCs/>
        </w:rPr>
      </w:pPr>
      <w:ins w:id="3126" w:author="pcuser" w:date="2013-03-07T13:28:00Z">
        <w:r w:rsidRPr="004F26D1">
          <w:rPr>
            <w:bCs/>
          </w:rPr>
          <w:t>(</w:t>
        </w:r>
      </w:ins>
      <w:ins w:id="3127" w:author="pcuser" w:date="2013-03-07T13:30:00Z">
        <w:r w:rsidRPr="004F26D1">
          <w:rPr>
            <w:bCs/>
          </w:rPr>
          <w:t>2</w:t>
        </w:r>
      </w:ins>
      <w:ins w:id="3128" w:author="pcuser" w:date="2013-03-07T13:28:00Z">
        <w:r w:rsidRPr="004F26D1">
          <w:rPr>
            <w:bCs/>
          </w:rPr>
          <w:t xml:space="preserve">) </w:t>
        </w:r>
      </w:ins>
      <w:ins w:id="3129" w:author="pcuser" w:date="2013-03-07T13:38:00Z">
        <w:r w:rsidRPr="004F26D1">
          <w:rPr>
            <w:bCs/>
          </w:rPr>
          <w:t xml:space="preserve">For demonstrating </w:t>
        </w:r>
      </w:ins>
      <w:ins w:id="3130" w:author="pcuser" w:date="2013-03-07T15:09:00Z">
        <w:r w:rsidRPr="004F26D1">
          <w:rPr>
            <w:bCs/>
          </w:rPr>
          <w:t xml:space="preserve">compliance </w:t>
        </w:r>
      </w:ins>
      <w:ins w:id="3131" w:author="pcuser" w:date="2013-03-07T13:38:00Z">
        <w:r w:rsidRPr="004F26D1">
          <w:rPr>
            <w:bCs/>
          </w:rPr>
          <w:t xml:space="preserve">with particulate standards, </w:t>
        </w:r>
      </w:ins>
      <w:ins w:id="3132" w:author="pcuser" w:date="2013-03-07T15:09:00Z">
        <w:r w:rsidRPr="004F26D1">
          <w:rPr>
            <w:bCs/>
          </w:rPr>
          <w:t xml:space="preserve">testing </w:t>
        </w:r>
      </w:ins>
      <w:ins w:id="3133" w:author="pcuser" w:date="2013-03-07T13:38:00Z">
        <w:r w:rsidRPr="004F26D1">
          <w:rPr>
            <w:bCs/>
          </w:rPr>
          <w:t xml:space="preserve">must </w:t>
        </w:r>
      </w:ins>
      <w:ins w:id="3134" w:author="pcuser" w:date="2013-03-07T15:09:00Z">
        <w:r w:rsidRPr="004F26D1">
          <w:rPr>
            <w:bCs/>
          </w:rPr>
          <w:t xml:space="preserve">be conducted </w:t>
        </w:r>
      </w:ins>
      <w:ins w:id="3135" w:author="pcuser" w:date="2013-03-07T13:38:00Z">
        <w:r w:rsidRPr="004F26D1">
          <w:rPr>
            <w:bCs/>
          </w:rPr>
          <w:t xml:space="preserve">using the following test methods:  </w:t>
        </w:r>
      </w:ins>
    </w:p>
    <w:p w:rsidR="004F26D1" w:rsidRPr="004F26D1" w:rsidRDefault="004F26D1" w:rsidP="004F26D1">
      <w:pPr>
        <w:rPr>
          <w:ins w:id="3136" w:author="pcuser" w:date="2013-03-07T13:44:00Z"/>
          <w:bCs/>
        </w:rPr>
      </w:pPr>
      <w:ins w:id="3137" w:author="pcuser" w:date="2013-03-07T13:44:00Z">
        <w:r w:rsidRPr="004F26D1">
          <w:rPr>
            <w:bCs/>
          </w:rPr>
          <w:t xml:space="preserve">(a) </w:t>
        </w:r>
      </w:ins>
      <w:ins w:id="3138" w:author="pcuser" w:date="2013-03-07T13:39:00Z">
        <w:r w:rsidRPr="004F26D1">
          <w:rPr>
            <w:bCs/>
          </w:rPr>
          <w:t>For w</w:t>
        </w:r>
      </w:ins>
      <w:ins w:id="3139" w:author="pcuser" w:date="2013-03-07T13:28:00Z">
        <w:r w:rsidRPr="004F26D1">
          <w:rPr>
            <w:bCs/>
          </w:rPr>
          <w:t xml:space="preserve">ood </w:t>
        </w:r>
      </w:ins>
      <w:ins w:id="3140" w:author="pcuser" w:date="2013-03-07T13:39:00Z">
        <w:r w:rsidRPr="004F26D1">
          <w:rPr>
            <w:bCs/>
          </w:rPr>
          <w:t>w</w:t>
        </w:r>
      </w:ins>
      <w:ins w:id="3141" w:author="pcuser" w:date="2013-03-07T13:28:00Z">
        <w:r w:rsidRPr="004F26D1">
          <w:rPr>
            <w:bCs/>
          </w:rPr>
          <w:t xml:space="preserve">aste </w:t>
        </w:r>
      </w:ins>
      <w:ins w:id="3142" w:author="pcuser" w:date="2013-03-07T13:39:00Z">
        <w:r w:rsidRPr="004F26D1">
          <w:rPr>
            <w:bCs/>
          </w:rPr>
          <w:t>b</w:t>
        </w:r>
      </w:ins>
      <w:ins w:id="3143" w:author="pcuser" w:date="2013-03-07T13:28:00Z">
        <w:r w:rsidRPr="004F26D1">
          <w:rPr>
            <w:bCs/>
          </w:rPr>
          <w:t>oilers</w:t>
        </w:r>
      </w:ins>
      <w:ins w:id="3144" w:author="pcuser" w:date="2013-03-07T13:39:00Z">
        <w:r w:rsidRPr="004F26D1">
          <w:rPr>
            <w:bCs/>
          </w:rPr>
          <w:t xml:space="preserve"> – DEQ Method </w:t>
        </w:r>
      </w:ins>
      <w:ins w:id="3145" w:author="pcuser" w:date="2013-03-07T13:45:00Z">
        <w:r w:rsidRPr="004F26D1">
          <w:rPr>
            <w:bCs/>
          </w:rPr>
          <w:t xml:space="preserve">5. </w:t>
        </w:r>
      </w:ins>
      <w:ins w:id="3146" w:author="pcuser" w:date="2013-03-07T13:44:00Z">
        <w:r w:rsidRPr="004F26D1">
          <w:rPr>
            <w:bCs/>
          </w:rPr>
          <w:t>Results must be corrected to 12% CO</w:t>
        </w:r>
      </w:ins>
      <w:ins w:id="3147" w:author="jinahar" w:date="2014-03-03T13:47:00Z">
        <w:r w:rsidR="00AE55F2">
          <w:rPr>
            <w:bCs/>
          </w:rPr>
          <w:t>2</w:t>
        </w:r>
      </w:ins>
      <w:ins w:id="3148" w:author="pcuser" w:date="2013-03-07T13:44:00Z">
        <w:r w:rsidRPr="004F26D1">
          <w:rPr>
            <w:bCs/>
          </w:rPr>
          <w:t>, as follows</w:t>
        </w:r>
      </w:ins>
      <w:ins w:id="3149" w:author="Garrahan Paul" w:date="2014-04-08T15:13:00Z">
        <w:r w:rsidR="001B3937">
          <w:rPr>
            <w:bCs/>
          </w:rPr>
          <w:t>:</w:t>
        </w:r>
      </w:ins>
    </w:p>
    <w:p w:rsidR="004F26D1" w:rsidRPr="004F26D1" w:rsidRDefault="00BA04BE" w:rsidP="004F26D1">
      <w:pPr>
        <w:rPr>
          <w:ins w:id="3150" w:author="pcuser" w:date="2013-03-07T13:44:00Z"/>
          <w:bCs/>
        </w:rPr>
      </w:pPr>
      <w:ins w:id="3151" w:author="Garrahan Paul" w:date="2014-04-08T15:13:00Z">
        <w:r w:rsidRPr="00BA04BE">
          <w:rPr>
            <w:bCs/>
            <w:highlight w:val="yellow"/>
            <w:rPrChange w:id="3152" w:author="Garrahan Paul" w:date="2014-04-08T15:13:00Z">
              <w:rPr>
                <w:bCs/>
                <w:sz w:val="16"/>
                <w:szCs w:val="16"/>
              </w:rPr>
            </w:rPrChange>
          </w:rPr>
          <w:t>(</w:t>
        </w:r>
        <w:proofErr w:type="spellStart"/>
        <w:r w:rsidRPr="00BA04BE">
          <w:rPr>
            <w:bCs/>
            <w:highlight w:val="yellow"/>
            <w:rPrChange w:id="3153" w:author="Garrahan Paul" w:date="2014-04-08T15:13:00Z">
              <w:rPr>
                <w:bCs/>
                <w:sz w:val="16"/>
                <w:szCs w:val="16"/>
              </w:rPr>
            </w:rPrChange>
          </w:rPr>
          <w:t>i</w:t>
        </w:r>
        <w:proofErr w:type="spellEnd"/>
        <w:r w:rsidRPr="00BA04BE">
          <w:rPr>
            <w:bCs/>
            <w:highlight w:val="yellow"/>
            <w:rPrChange w:id="3154" w:author="Garrahan Paul" w:date="2014-04-08T15:13:00Z">
              <w:rPr>
                <w:bCs/>
                <w:sz w:val="16"/>
                <w:szCs w:val="16"/>
              </w:rPr>
            </w:rPrChange>
          </w:rPr>
          <w:t>)</w:t>
        </w:r>
        <w:r w:rsidR="001B3937">
          <w:rPr>
            <w:bCs/>
          </w:rPr>
          <w:t xml:space="preserve"> </w:t>
        </w:r>
      </w:ins>
      <w:proofErr w:type="gramStart"/>
      <w:ins w:id="3155" w:author="pcuser" w:date="2013-03-07T13:44:00Z">
        <w:r w:rsidR="004F26D1" w:rsidRPr="004F26D1">
          <w:rPr>
            <w:bCs/>
          </w:rPr>
          <w:t>C</w:t>
        </w:r>
      </w:ins>
      <w:ins w:id="3156" w:author="Preferred Customer" w:date="2013-09-08T08:18:00Z">
        <w:r w:rsidR="004F26D1" w:rsidRPr="004F26D1">
          <w:rPr>
            <w:bCs/>
          </w:rPr>
          <w:t>(</w:t>
        </w:r>
      </w:ins>
      <w:proofErr w:type="gramEnd"/>
      <w:ins w:id="3157" w:author="pcuser" w:date="2013-03-07T13:44:00Z">
        <w:r w:rsidR="004F26D1" w:rsidRPr="004F26D1">
          <w:rPr>
            <w:bCs/>
          </w:rPr>
          <w:t>12% CO2</w:t>
        </w:r>
      </w:ins>
      <w:ins w:id="3158" w:author="Preferred Customer" w:date="2013-09-08T08:18:00Z">
        <w:r w:rsidR="004F26D1" w:rsidRPr="004F26D1">
          <w:rPr>
            <w:bCs/>
          </w:rPr>
          <w:t>)</w:t>
        </w:r>
      </w:ins>
      <w:ins w:id="3159" w:author="pcuser" w:date="2013-03-07T13:44:00Z">
        <w:r w:rsidR="004F26D1" w:rsidRPr="004F26D1">
          <w:rPr>
            <w:bCs/>
          </w:rPr>
          <w:tab/>
          <w:t>=</w:t>
        </w:r>
        <w:r w:rsidR="004F26D1" w:rsidRPr="004F26D1">
          <w:rPr>
            <w:bCs/>
          </w:rPr>
          <w:tab/>
          <w:t>C x 12/%CO2</w:t>
        </w:r>
      </w:ins>
    </w:p>
    <w:p w:rsidR="004F26D1" w:rsidRPr="004F26D1" w:rsidRDefault="00BA04BE" w:rsidP="004F26D1">
      <w:pPr>
        <w:rPr>
          <w:ins w:id="3160" w:author="pcuser" w:date="2013-03-07T13:44:00Z"/>
          <w:bCs/>
        </w:rPr>
      </w:pPr>
      <w:ins w:id="3161" w:author="Garrahan Paul" w:date="2014-04-08T15:13:00Z">
        <w:r w:rsidRPr="00BA04BE">
          <w:rPr>
            <w:bCs/>
            <w:highlight w:val="yellow"/>
            <w:rPrChange w:id="3162" w:author="Garrahan Paul" w:date="2014-04-08T15:13:00Z">
              <w:rPr>
                <w:bCs/>
                <w:sz w:val="16"/>
                <w:szCs w:val="16"/>
              </w:rPr>
            </w:rPrChange>
          </w:rPr>
          <w:t>(ii)  As used in paragraph (</w:t>
        </w:r>
        <w:proofErr w:type="spellStart"/>
        <w:r w:rsidRPr="00BA04BE">
          <w:rPr>
            <w:bCs/>
            <w:highlight w:val="yellow"/>
            <w:rPrChange w:id="3163" w:author="Garrahan Paul" w:date="2014-04-08T15:13:00Z">
              <w:rPr>
                <w:bCs/>
                <w:sz w:val="16"/>
                <w:szCs w:val="16"/>
              </w:rPr>
            </w:rPrChange>
          </w:rPr>
          <w:t>i</w:t>
        </w:r>
        <w:proofErr w:type="spellEnd"/>
        <w:r w:rsidRPr="00BA04BE">
          <w:rPr>
            <w:bCs/>
            <w:highlight w:val="yellow"/>
            <w:rPrChange w:id="3164" w:author="Garrahan Paul" w:date="2014-04-08T15:13:00Z">
              <w:rPr>
                <w:bCs/>
                <w:sz w:val="16"/>
                <w:szCs w:val="16"/>
              </w:rPr>
            </w:rPrChange>
          </w:rPr>
          <w:t>):</w:t>
        </w:r>
      </w:ins>
      <w:ins w:id="3165" w:author="pcuser" w:date="2013-03-07T13:44:00Z">
        <w:del w:id="3166" w:author="Garrahan Paul" w:date="2014-04-08T15:13:00Z">
          <w:r w:rsidRPr="00BA04BE">
            <w:rPr>
              <w:bCs/>
              <w:highlight w:val="yellow"/>
              <w:rPrChange w:id="3167" w:author="Garrahan Paul" w:date="2014-04-08T15:13:00Z">
                <w:rPr>
                  <w:bCs/>
                  <w:sz w:val="16"/>
                  <w:szCs w:val="16"/>
                </w:rPr>
              </w:rPrChange>
            </w:rPr>
            <w:delText>Where:</w:delText>
          </w:r>
        </w:del>
      </w:ins>
    </w:p>
    <w:p w:rsidR="004F26D1" w:rsidRPr="004F26D1" w:rsidRDefault="004F26D1" w:rsidP="004F26D1">
      <w:pPr>
        <w:rPr>
          <w:ins w:id="3168" w:author="pcuser" w:date="2013-03-07T13:44:00Z"/>
          <w:bCs/>
        </w:rPr>
      </w:pPr>
      <w:proofErr w:type="gramStart"/>
      <w:ins w:id="3169" w:author="pcuser" w:date="2013-03-07T13:44:00Z">
        <w:r w:rsidRPr="004F26D1">
          <w:rPr>
            <w:bCs/>
          </w:rPr>
          <w:lastRenderedPageBreak/>
          <w:t>C</w:t>
        </w:r>
      </w:ins>
      <w:ins w:id="3170" w:author="Preferred Customer" w:date="2013-09-08T08:18:00Z">
        <w:r w:rsidRPr="004F26D1">
          <w:rPr>
            <w:bCs/>
          </w:rPr>
          <w:t>(</w:t>
        </w:r>
      </w:ins>
      <w:proofErr w:type="gramEnd"/>
      <w:ins w:id="3171" w:author="pcuser" w:date="2013-03-07T13:44:00Z">
        <w:r w:rsidRPr="004F26D1">
          <w:rPr>
            <w:bCs/>
          </w:rPr>
          <w:t>12%CO2</w:t>
        </w:r>
      </w:ins>
      <w:ins w:id="3172" w:author="Preferred Customer" w:date="2013-09-08T08:18:00Z">
        <w:r w:rsidRPr="004F26D1">
          <w:rPr>
            <w:bCs/>
          </w:rPr>
          <w:t>)</w:t>
        </w:r>
      </w:ins>
      <w:ins w:id="3173"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3174" w:author="pcuser" w:date="2013-03-07T13:44:00Z"/>
          <w:bCs/>
        </w:rPr>
      </w:pPr>
      <w:ins w:id="3175"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ins w:id="3176" w:author="Garrahan Paul" w:date="2014-04-08T15:14:00Z">
        <w:r w:rsidR="001B3937">
          <w:rPr>
            <w:bCs/>
          </w:rPr>
          <w:t xml:space="preserve"> </w:t>
        </w:r>
        <w:r w:rsidR="00BA04BE" w:rsidRPr="00BA04BE">
          <w:rPr>
            <w:bCs/>
            <w:highlight w:val="yellow"/>
            <w:rPrChange w:id="3177" w:author="Garrahan Paul" w:date="2014-04-08T15:14:00Z">
              <w:rPr>
                <w:bCs/>
                <w:sz w:val="16"/>
                <w:szCs w:val="16"/>
              </w:rPr>
            </w:rPrChange>
          </w:rPr>
          <w:t>and</w:t>
        </w:r>
      </w:ins>
    </w:p>
    <w:p w:rsidR="004F26D1" w:rsidRPr="004F26D1" w:rsidRDefault="004F26D1" w:rsidP="004F26D1">
      <w:pPr>
        <w:rPr>
          <w:ins w:id="3178" w:author="pcuser" w:date="2013-03-07T13:44:00Z"/>
          <w:bCs/>
        </w:rPr>
      </w:pPr>
      <w:ins w:id="317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3180" w:author="pcuser" w:date="2013-03-07T13:28:00Z"/>
          <w:bCs/>
        </w:rPr>
      </w:pPr>
      <w:ins w:id="3181" w:author="pcuser" w:date="2013-03-07T13:28:00Z">
        <w:r w:rsidRPr="004F26D1">
          <w:rPr>
            <w:bCs/>
          </w:rPr>
          <w:t xml:space="preserve">(b) </w:t>
        </w:r>
      </w:ins>
      <w:ins w:id="3182" w:author="pcuser" w:date="2013-03-07T13:39:00Z">
        <w:r w:rsidRPr="004F26D1">
          <w:rPr>
            <w:bCs/>
          </w:rPr>
          <w:t>For v</w:t>
        </w:r>
      </w:ins>
      <w:ins w:id="3183" w:author="pcuser" w:date="2013-03-07T13:28:00Z">
        <w:r w:rsidRPr="004F26D1">
          <w:rPr>
            <w:bCs/>
          </w:rPr>
          <w:t xml:space="preserve">eneer </w:t>
        </w:r>
      </w:ins>
      <w:ins w:id="3184" w:author="pcuser" w:date="2013-03-07T13:39:00Z">
        <w:r w:rsidRPr="004F26D1">
          <w:rPr>
            <w:bCs/>
          </w:rPr>
          <w:t>d</w:t>
        </w:r>
      </w:ins>
      <w:ins w:id="3185" w:author="pcuser" w:date="2013-03-07T13:28:00Z">
        <w:r w:rsidRPr="004F26D1">
          <w:rPr>
            <w:bCs/>
          </w:rPr>
          <w:t>ryers</w:t>
        </w:r>
      </w:ins>
      <w:ins w:id="3186" w:author="pcuser" w:date="2013-03-07T13:40:00Z">
        <w:r w:rsidRPr="004F26D1">
          <w:rPr>
            <w:bCs/>
          </w:rPr>
          <w:t xml:space="preserve">, wood </w:t>
        </w:r>
      </w:ins>
      <w:ins w:id="3187" w:author="pcuser" w:date="2013-03-07T13:41:00Z">
        <w:r w:rsidRPr="004F26D1">
          <w:rPr>
            <w:bCs/>
          </w:rPr>
          <w:t xml:space="preserve">material </w:t>
        </w:r>
      </w:ins>
      <w:ins w:id="3188" w:author="pcuser" w:date="2013-03-07T13:40:00Z">
        <w:r w:rsidRPr="004F26D1">
          <w:rPr>
            <w:bCs/>
          </w:rPr>
          <w:t>dryers</w:t>
        </w:r>
      </w:ins>
      <w:ins w:id="3189" w:author="pcuser" w:date="2013-03-07T13:42:00Z">
        <w:r w:rsidRPr="004F26D1">
          <w:rPr>
            <w:bCs/>
          </w:rPr>
          <w:t xml:space="preserve">, press </w:t>
        </w:r>
      </w:ins>
      <w:ins w:id="3190" w:author="pcuser" w:date="2013-03-07T13:43:00Z">
        <w:r w:rsidRPr="004F26D1">
          <w:rPr>
            <w:bCs/>
          </w:rPr>
          <w:t xml:space="preserve">and other process </w:t>
        </w:r>
      </w:ins>
      <w:ins w:id="3191" w:author="pcuser" w:date="2013-03-07T13:42:00Z">
        <w:r w:rsidRPr="004F26D1">
          <w:rPr>
            <w:bCs/>
          </w:rPr>
          <w:t>vents</w:t>
        </w:r>
      </w:ins>
      <w:ins w:id="3192" w:author="pcuser" w:date="2013-03-07T13:40:00Z">
        <w:r w:rsidRPr="004F26D1">
          <w:rPr>
            <w:bCs/>
          </w:rPr>
          <w:t xml:space="preserve"> </w:t>
        </w:r>
      </w:ins>
      <w:ins w:id="3193" w:author="pcuser" w:date="2013-03-07T13:39:00Z">
        <w:r w:rsidRPr="004F26D1">
          <w:rPr>
            <w:bCs/>
          </w:rPr>
          <w:t>– DEQ Method 7</w:t>
        </w:r>
      </w:ins>
      <w:ins w:id="3194" w:author="pcuser" w:date="2013-03-07T13:28:00Z">
        <w:r w:rsidRPr="004F26D1">
          <w:rPr>
            <w:bCs/>
          </w:rPr>
          <w:t xml:space="preserve">; </w:t>
        </w:r>
      </w:ins>
      <w:ins w:id="3195" w:author="Garrahan Paul" w:date="2014-04-08T15:14:00Z">
        <w:r w:rsidR="00BA04BE" w:rsidRPr="00BA04BE">
          <w:rPr>
            <w:bCs/>
            <w:highlight w:val="yellow"/>
            <w:rPrChange w:id="3196" w:author="Garrahan Paul" w:date="2014-04-08T15:14:00Z">
              <w:rPr>
                <w:bCs/>
                <w:sz w:val="16"/>
                <w:szCs w:val="16"/>
              </w:rPr>
            </w:rPrChange>
          </w:rPr>
          <w:t>and</w:t>
        </w:r>
      </w:ins>
    </w:p>
    <w:p w:rsidR="004F26D1" w:rsidRPr="004F26D1" w:rsidRDefault="004F26D1" w:rsidP="004F26D1">
      <w:pPr>
        <w:rPr>
          <w:ins w:id="3197" w:author="pcuser" w:date="2013-03-07T13:32:00Z"/>
          <w:bCs/>
        </w:rPr>
      </w:pPr>
      <w:ins w:id="3198" w:author="pcuser" w:date="2013-03-07T13:32:00Z">
        <w:r w:rsidRPr="004F26D1">
          <w:rPr>
            <w:bCs/>
          </w:rPr>
          <w:t>(</w:t>
        </w:r>
      </w:ins>
      <w:ins w:id="3199" w:author="pcuser" w:date="2013-03-07T13:43:00Z">
        <w:r w:rsidRPr="004F26D1">
          <w:rPr>
            <w:bCs/>
          </w:rPr>
          <w:t>c</w:t>
        </w:r>
      </w:ins>
      <w:ins w:id="3200" w:author="pcuser" w:date="2013-03-07T13:32:00Z">
        <w:r w:rsidRPr="004F26D1">
          <w:rPr>
            <w:bCs/>
          </w:rPr>
          <w:t xml:space="preserve">) </w:t>
        </w:r>
      </w:ins>
      <w:ins w:id="3201" w:author="pcuser" w:date="2013-03-07T13:43:00Z">
        <w:r w:rsidRPr="004F26D1">
          <w:rPr>
            <w:bCs/>
          </w:rPr>
          <w:t>For a</w:t>
        </w:r>
      </w:ins>
      <w:ins w:id="3202" w:author="pcuser" w:date="2013-03-07T13:32:00Z">
        <w:r w:rsidRPr="004F26D1">
          <w:rPr>
            <w:bCs/>
          </w:rPr>
          <w:t xml:space="preserve">ir conveying systems </w:t>
        </w:r>
      </w:ins>
      <w:ins w:id="3203" w:author="pcuser" w:date="2013-03-07T13:43:00Z">
        <w:r w:rsidRPr="004F26D1">
          <w:rPr>
            <w:bCs/>
          </w:rPr>
          <w:t xml:space="preserve">- </w:t>
        </w:r>
      </w:ins>
      <w:ins w:id="3204" w:author="pcuser" w:date="2013-03-07T13:32:00Z">
        <w:r w:rsidRPr="004F26D1">
          <w:rPr>
            <w:bCs/>
          </w:rPr>
          <w:t xml:space="preserve">DEQ Method </w:t>
        </w:r>
      </w:ins>
      <w:ins w:id="3205" w:author="pcuser" w:date="2013-03-07T13:43:00Z">
        <w:r w:rsidRPr="004F26D1">
          <w:rPr>
            <w:bCs/>
          </w:rPr>
          <w:t xml:space="preserve">5 or </w:t>
        </w:r>
      </w:ins>
      <w:ins w:id="3206" w:author="pcuser" w:date="2013-03-07T13:32:00Z">
        <w:r w:rsidRPr="004F26D1">
          <w:rPr>
            <w:bCs/>
          </w:rPr>
          <w:t>8</w:t>
        </w:r>
      </w:ins>
      <w:ins w:id="3207" w:author="mvandeh" w:date="2014-02-03T08:36:00Z">
        <w:r w:rsidR="00E53DA5">
          <w:rPr>
            <w:bCs/>
          </w:rPr>
          <w:t xml:space="preserve">. </w:t>
        </w:r>
      </w:ins>
    </w:p>
    <w:p w:rsidR="004F26D1" w:rsidRPr="004F26D1" w:rsidRDefault="004F26D1" w:rsidP="004F26D1">
      <w:pPr>
        <w:rPr>
          <w:ins w:id="3208" w:author="pcuser" w:date="2013-03-07T13:50:00Z"/>
          <w:bCs/>
        </w:rPr>
      </w:pPr>
      <w:ins w:id="3209" w:author="pcuser" w:date="2013-03-07T13:50:00Z">
        <w:r w:rsidRPr="004F26D1">
          <w:rPr>
            <w:bCs/>
          </w:rPr>
          <w:t xml:space="preserve">(3) For demonstrating compliance with opacity standards, </w:t>
        </w:r>
      </w:ins>
      <w:ins w:id="3210" w:author="pcuser" w:date="2013-03-07T15:10:00Z">
        <w:r w:rsidRPr="004F26D1">
          <w:rPr>
            <w:bCs/>
          </w:rPr>
          <w:t>observations</w:t>
        </w:r>
      </w:ins>
      <w:ins w:id="3211" w:author="pcuser" w:date="2013-03-07T13:51:00Z">
        <w:r w:rsidRPr="004F26D1">
          <w:rPr>
            <w:bCs/>
          </w:rPr>
          <w:t xml:space="preserve"> must </w:t>
        </w:r>
      </w:ins>
      <w:ins w:id="3212" w:author="pcuser" w:date="2013-03-07T15:11:00Z">
        <w:r w:rsidRPr="004F26D1">
          <w:rPr>
            <w:bCs/>
          </w:rPr>
          <w:t xml:space="preserve">be </w:t>
        </w:r>
      </w:ins>
      <w:ins w:id="3213" w:author="pcuser" w:date="2013-03-07T15:10:00Z">
        <w:r w:rsidRPr="004F26D1">
          <w:rPr>
            <w:bCs/>
          </w:rPr>
          <w:t xml:space="preserve">made in accordance with </w:t>
        </w:r>
      </w:ins>
      <w:ins w:id="3214" w:author="pcuser" w:date="2013-03-07T13:51:00Z">
        <w:r w:rsidRPr="004F26D1">
          <w:rPr>
            <w:bCs/>
          </w:rPr>
          <w:t>EPA Method 9</w:t>
        </w:r>
      </w:ins>
      <w:ins w:id="3215" w:author="pcuser" w:date="2013-03-07T13:52:00Z">
        <w:r w:rsidRPr="004F26D1">
          <w:rPr>
            <w:bCs/>
          </w:rPr>
          <w:t xml:space="preserve"> or continuous opacity monitoring systems</w:t>
        </w:r>
      </w:ins>
      <w:ins w:id="3216" w:author="pcuser" w:date="2013-03-07T13:53:00Z">
        <w:r w:rsidRPr="004F26D1">
          <w:rPr>
            <w:bCs/>
          </w:rPr>
          <w:t xml:space="preserve"> certified in accordance with </w:t>
        </w:r>
      </w:ins>
      <w:ins w:id="3217" w:author="Preferred Customer" w:date="2013-09-08T08:19:00Z">
        <w:r w:rsidRPr="004F26D1">
          <w:rPr>
            <w:bCs/>
          </w:rPr>
          <w:t xml:space="preserve">the </w:t>
        </w:r>
      </w:ins>
      <w:ins w:id="3218" w:author="pcuser" w:date="2013-03-07T13:53:00Z">
        <w:r w:rsidRPr="004F26D1">
          <w:rPr>
            <w:bCs/>
          </w:rPr>
          <w:t>DEQ Continuous Monitoring Manual</w:t>
        </w:r>
      </w:ins>
      <w:ins w:id="3219" w:author="mvandeh" w:date="2014-02-03T08:36:00Z">
        <w:r w:rsidR="00E53DA5">
          <w:rPr>
            <w:bCs/>
          </w:rPr>
          <w:t xml:space="preserve">. </w:t>
        </w:r>
      </w:ins>
    </w:p>
    <w:p w:rsidR="004F26D1" w:rsidRPr="004F26D1" w:rsidRDefault="004F26D1" w:rsidP="004F26D1">
      <w:pPr>
        <w:rPr>
          <w:ins w:id="3220" w:author="pcuser" w:date="2013-03-07T13:28:00Z"/>
          <w:bCs/>
        </w:rPr>
      </w:pPr>
      <w:ins w:id="3221"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3222" w:author="jinahar" w:date="2014-02-28T15:23:00Z">
        <w:r w:rsidRPr="00A46850">
          <w:rPr>
            <w:bCs/>
          </w:rPr>
          <w:t xml:space="preserve">Stat. Auth.: ORS 468 &amp; </w:t>
        </w:r>
      </w:ins>
      <w:ins w:id="3223"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3224" w:author="Preferred Customer" w:date="2013-09-21T12:14:00Z">
        <w:r w:rsidRPr="004F26D1" w:rsidDel="0047373D">
          <w:delText xml:space="preserve">equipment </w:delText>
        </w:r>
      </w:del>
      <w:ins w:id="3225"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3226" w:author="jinahar" w:date="2012-12-31T13:49:00Z">
        <w:r w:rsidRPr="004F26D1" w:rsidDel="00561E13">
          <w:delText>the Department</w:delText>
        </w:r>
      </w:del>
      <w:ins w:id="3227" w:author="jinahar" w:date="2012-12-31T13:49:00Z">
        <w:r w:rsidRPr="004F26D1">
          <w:t>DEQ</w:t>
        </w:r>
      </w:ins>
      <w:r w:rsidRPr="004F26D1">
        <w:t xml:space="preserve"> at the time </w:t>
      </w:r>
      <w:del w:id="3228" w:author="jinahar" w:date="2012-12-31T13:49:00Z">
        <w:r w:rsidRPr="004F26D1" w:rsidDel="00561E13">
          <w:delText>the Department</w:delText>
        </w:r>
      </w:del>
      <w:ins w:id="3229"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3230" w:author="mfisher" w:date="2013-02-21T08:51:00Z">
        <w:r w:rsidRPr="004F26D1" w:rsidDel="004E5BD9">
          <w:delText xml:space="preserve">their </w:delText>
        </w:r>
      </w:del>
      <w:r w:rsidRPr="004F26D1">
        <w:t xml:space="preserve">opacity does not exceed 5% </w:t>
      </w:r>
      <w:del w:id="3231" w:author="pcuser" w:date="2012-12-04T14:11:00Z">
        <w:r w:rsidRPr="004F26D1" w:rsidDel="00697151">
          <w:delText>for more than an aggregate of 3 minutes in any one hour</w:delText>
        </w:r>
      </w:del>
      <w:ins w:id="3232" w:author="pcuser" w:date="2012-12-04T14:11:00Z">
        <w:r w:rsidRPr="004F26D1">
          <w:t>as a six minute average</w:t>
        </w:r>
      </w:ins>
      <w:r w:rsidRPr="004F26D1">
        <w:t xml:space="preserve">, unless the permittee demonstrates by source test </w:t>
      </w:r>
      <w:proofErr w:type="gramStart"/>
      <w:r w:rsidRPr="004F26D1">
        <w:t>that emissions</w:t>
      </w:r>
      <w:proofErr w:type="gramEnd"/>
      <w:r w:rsidRPr="004F26D1">
        <w:t xml:space="preserve"> can be limited to LAER at higher visible emissions, but in no case may emissions equal or exceed 10% opacity </w:t>
      </w:r>
      <w:del w:id="3233" w:author="pcuser" w:date="2012-12-04T14:09:00Z">
        <w:r w:rsidRPr="004F26D1" w:rsidDel="00697151">
          <w:delText>for more than an aggregate of 3 minutes in any one hour</w:delText>
        </w:r>
      </w:del>
      <w:ins w:id="3234" w:author="pcuser" w:date="2012-12-04T14:09:00Z">
        <w:r w:rsidRPr="004F26D1">
          <w:t>as a six minute average</w:t>
        </w:r>
      </w:ins>
      <w:r w:rsidRPr="004F26D1">
        <w:t xml:space="preserve">. Specific opacity limits will be included in the </w:t>
      </w:r>
      <w:del w:id="3235" w:author="pcuser" w:date="2013-03-07T13:55:00Z">
        <w:r w:rsidRPr="004F26D1" w:rsidDel="003E0B7B">
          <w:delText>P</w:delText>
        </w:r>
      </w:del>
      <w:ins w:id="3236"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3237" w:author="pcuser" w:date="2013-03-07T13:55:00Z">
        <w:r w:rsidRPr="004F26D1" w:rsidDel="003E0B7B">
          <w:delText>B</w:delText>
        </w:r>
      </w:del>
      <w:ins w:id="3238" w:author="pcuser" w:date="2013-03-07T13:55:00Z">
        <w:r w:rsidRPr="004F26D1">
          <w:t>b</w:t>
        </w:r>
      </w:ins>
      <w:r w:rsidRPr="004F26D1">
        <w:t xml:space="preserve">aseline </w:t>
      </w:r>
      <w:del w:id="3239" w:author="pcuser" w:date="2013-03-07T13:55:00Z">
        <w:r w:rsidRPr="004F26D1" w:rsidDel="003E0B7B">
          <w:delText>P</w:delText>
        </w:r>
      </w:del>
      <w:ins w:id="3240" w:author="pcuser" w:date="2013-03-07T13:55:00Z">
        <w:r w:rsidRPr="004F26D1">
          <w:t>p</w:t>
        </w:r>
      </w:ins>
      <w:r w:rsidRPr="004F26D1">
        <w:t xml:space="preserve">eriod with a heat input capacity greater </w:t>
      </w:r>
      <w:proofErr w:type="gramStart"/>
      <w:r w:rsidRPr="004F26D1">
        <w:t>than 35 million Btu/hour, boiler mass emission limits for the purpose of establishing the facility's netting basis under OAR 340-</w:t>
      </w:r>
      <w:del w:id="3241" w:author="Preferred Customer" w:date="2013-09-04T00:08:00Z">
        <w:r w:rsidRPr="004F26D1" w:rsidDel="009C588B">
          <w:delText>200-0020</w:delText>
        </w:r>
      </w:del>
      <w:ins w:id="3242" w:author="Preferred Customer" w:date="2013-09-04T00:08:00Z">
        <w:r w:rsidRPr="004F26D1">
          <w:t>222-0046</w:t>
        </w:r>
      </w:ins>
      <w:proofErr w:type="gramEnd"/>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3243" w:author="Preferred Customer" w:date="2013-09-22T20:23:00Z">
        <w:r w:rsidR="0027053E">
          <w:t xml:space="preserve">OAR </w:t>
        </w:r>
      </w:ins>
      <w:r w:rsidRPr="004F26D1">
        <w:t xml:space="preserve">340-222-0041 will be based on LAER at the time </w:t>
      </w:r>
      <w:del w:id="3244" w:author="jinahar" w:date="2012-12-31T13:49:00Z">
        <w:r w:rsidRPr="004F26D1" w:rsidDel="00561E13">
          <w:delText>the Department</w:delText>
        </w:r>
      </w:del>
      <w:ins w:id="3245"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246" w:author="Preferred Customer" w:date="2013-09-22T21:47:00Z">
        <w:r w:rsidRPr="004F26D1" w:rsidDel="00EA538B">
          <w:delText>Environmental Quality Commission</w:delText>
        </w:r>
      </w:del>
      <w:ins w:id="3247"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w:t>
      </w:r>
      <w:proofErr w:type="spellStart"/>
      <w:r w:rsidRPr="004F26D1">
        <w:t>ef</w:t>
      </w:r>
      <w:proofErr w:type="spellEnd"/>
      <w:r w:rsidRPr="004F26D1">
        <w:t xml:space="preserve">. </w:t>
      </w:r>
      <w:proofErr w:type="gramStart"/>
      <w:r w:rsidRPr="004F26D1">
        <w:t xml:space="preserve">4-7-78; DEQ 29-1980, f. &amp; </w:t>
      </w:r>
      <w:proofErr w:type="spellStart"/>
      <w:r w:rsidRPr="004F26D1">
        <w:t>ef</w:t>
      </w:r>
      <w:proofErr w:type="spellEnd"/>
      <w:r w:rsidRPr="004F26D1">
        <w:t>.</w:t>
      </w:r>
      <w:proofErr w:type="gramEnd"/>
      <w:r w:rsidRPr="004F26D1">
        <w:t xml:space="preserve"> </w:t>
      </w:r>
      <w:proofErr w:type="gramStart"/>
      <w:r w:rsidRPr="004F26D1">
        <w:t xml:space="preserve">10-29-80; DEQ 14-1986, f. &amp; </w:t>
      </w:r>
      <w:proofErr w:type="spellStart"/>
      <w:r w:rsidRPr="004F26D1">
        <w:t>ef</w:t>
      </w:r>
      <w:proofErr w:type="spellEnd"/>
      <w:r w:rsidRPr="004F26D1">
        <w:t>.</w:t>
      </w:r>
      <w:proofErr w:type="gramEnd"/>
      <w:r w:rsidRPr="004F26D1">
        <w:t xml:space="preserve"> </w:t>
      </w:r>
      <w:proofErr w:type="gramStart"/>
      <w:r w:rsidRPr="004F26D1">
        <w:t xml:space="preserve">6-20-86; DEQ 22-1989, f. &amp; cert. </w:t>
      </w:r>
      <w:proofErr w:type="spellStart"/>
      <w:r w:rsidRPr="004F26D1">
        <w:t>ef</w:t>
      </w:r>
      <w:proofErr w:type="spellEnd"/>
      <w:r w:rsidRPr="004F26D1">
        <w:t>.</w:t>
      </w:r>
      <w:proofErr w:type="gram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4-1995, f. &amp; cert. </w:t>
      </w:r>
      <w:proofErr w:type="spellStart"/>
      <w:r w:rsidRPr="004F26D1">
        <w:t>ef</w:t>
      </w:r>
      <w:proofErr w:type="spellEnd"/>
      <w:r w:rsidRPr="004F26D1">
        <w:t>.</w:t>
      </w:r>
      <w:proofErr w:type="gramEnd"/>
      <w:r w:rsidRPr="004F26D1">
        <w:t xml:space="preserve"> </w:t>
      </w:r>
      <w:proofErr w:type="gramStart"/>
      <w:r w:rsidRPr="004F26D1">
        <w:t xml:space="preserve">2-17-95; DEQ 22-1996, f. &amp; cert. 10-22-96; DEQ 14-1999, f. &amp; cert. </w:t>
      </w:r>
      <w:proofErr w:type="spellStart"/>
      <w:r w:rsidRPr="004F26D1">
        <w:t>ef</w:t>
      </w:r>
      <w:proofErr w:type="spellEnd"/>
      <w:r w:rsidRPr="004F26D1">
        <w:t>.</w:t>
      </w:r>
      <w:proofErr w:type="gramEnd"/>
      <w:r w:rsidRPr="004F26D1">
        <w:t xml:space="preserve"> 10-14-99, Renumbered from 340-030-0015;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w:t>
      </w:r>
      <w:del w:id="3248" w:author="Garrahan Paul" w:date="2014-04-08T15:15:00Z">
        <w:r w:rsidR="00BA04BE" w:rsidRPr="00BA04BE">
          <w:rPr>
            <w:highlight w:val="yellow"/>
            <w:rPrChange w:id="3249" w:author="Garrahan Paul" w:date="2014-04-08T15:15:00Z">
              <w:rPr>
                <w:sz w:val="16"/>
                <w:szCs w:val="16"/>
              </w:rPr>
            </w:rPrChange>
          </w:rPr>
          <w:delText>is allowed to</w:delText>
        </w:r>
      </w:del>
      <w:ins w:id="3250" w:author="Garrahan Paul" w:date="2014-04-08T15:15:00Z">
        <w:r w:rsidR="00BA04BE" w:rsidRPr="00BA04BE">
          <w:rPr>
            <w:highlight w:val="yellow"/>
            <w:rPrChange w:id="3251" w:author="Garrahan Paul" w:date="2014-04-08T15:15:00Z">
              <w:rPr>
                <w:sz w:val="16"/>
                <w:szCs w:val="16"/>
              </w:rPr>
            </w:rPrChange>
          </w:rPr>
          <w:t>may</w:t>
        </w:r>
      </w:ins>
      <w:r w:rsidRPr="004F26D1">
        <w:t xml:space="preserve"> operate any veneer dryer such that visible air contaminants emitted from any dryer stack or emission point exceed the opacity limits specified in subsection</w:t>
      </w:r>
      <w:del w:id="3252" w:author="Garrahan Paul" w:date="2014-04-08T15:17:00Z">
        <w:r w:rsidRPr="004F26D1" w:rsidDel="003C181D">
          <w:delText>s</w:delText>
        </w:r>
      </w:del>
      <w:r w:rsidRPr="004F26D1">
        <w:t xml:space="preserve"> (a) </w:t>
      </w:r>
      <w:del w:id="3253" w:author="Garrahan Paul" w:date="2014-04-08T15:17:00Z">
        <w:r w:rsidRPr="004F26D1" w:rsidDel="003C181D">
          <w:delText xml:space="preserve">and (b) </w:delText>
        </w:r>
      </w:del>
      <w:del w:id="3254" w:author="Preferred Customer" w:date="2013-09-04T00:10:00Z">
        <w:r w:rsidRPr="004F26D1" w:rsidDel="004F516A">
          <w:delText xml:space="preserve">of this section </w:delText>
        </w:r>
      </w:del>
      <w:r w:rsidRPr="004F26D1">
        <w:t xml:space="preserve">or such that emissions of particulate matter exceed the mass emission limits of </w:t>
      </w:r>
      <w:ins w:id="3255" w:author="Garrahan Paul" w:date="2014-04-08T15:24:00Z">
        <w:r w:rsidR="003C181D">
          <w:t xml:space="preserve">any of </w:t>
        </w:r>
      </w:ins>
      <w:r w:rsidRPr="004F26D1">
        <w:t>subsections (</w:t>
      </w:r>
      <w:del w:id="3256" w:author="Garrahan Paul" w:date="2014-04-08T15:17:00Z">
        <w:r w:rsidRPr="004F26D1" w:rsidDel="003C181D">
          <w:delText>c</w:delText>
        </w:r>
      </w:del>
      <w:ins w:id="3257" w:author="Garrahan Paul" w:date="2014-04-08T15:17:00Z">
        <w:r w:rsidR="003C181D">
          <w:t>b</w:t>
        </w:r>
      </w:ins>
      <w:r w:rsidRPr="004F26D1">
        <w:t>) through (</w:t>
      </w:r>
      <w:del w:id="3258" w:author="Garrahan Paul" w:date="2014-04-08T15:17:00Z">
        <w:r w:rsidRPr="004F26D1" w:rsidDel="003C181D">
          <w:delText>g</w:delText>
        </w:r>
      </w:del>
      <w:ins w:id="3259" w:author="Garrahan Paul" w:date="2014-04-08T15:17:00Z">
        <w:r w:rsidR="003C181D">
          <w:t>f</w:t>
        </w:r>
      </w:ins>
      <w:r w:rsidRPr="004F26D1">
        <w:t>)</w:t>
      </w:r>
      <w:del w:id="3260" w:author="Preferred Customer" w:date="2013-09-04T00:10:00Z">
        <w:r w:rsidRPr="004F26D1" w:rsidDel="004F516A">
          <w:delText xml:space="preserve"> of this section</w:delText>
        </w:r>
      </w:del>
      <w:r w:rsidRPr="004F26D1">
        <w:t xml:space="preserve">: </w:t>
      </w:r>
    </w:p>
    <w:p w:rsidR="003C181D" w:rsidRPr="004F26D1" w:rsidRDefault="004F26D1" w:rsidP="004F26D1">
      <w:r w:rsidRPr="004F26D1">
        <w:t>(a</w:t>
      </w:r>
      <w:r w:rsidR="00BA04BE" w:rsidRPr="00BA04BE">
        <w:rPr>
          <w:highlight w:val="yellow"/>
          <w:rPrChange w:id="3261" w:author="Garrahan Paul" w:date="2014-04-08T15:25:00Z">
            <w:rPr>
              <w:sz w:val="16"/>
              <w:szCs w:val="16"/>
            </w:rPr>
          </w:rPrChange>
        </w:rPr>
        <w:t>)</w:t>
      </w:r>
      <w:ins w:id="3262" w:author="Garrahan Paul" w:date="2014-04-08T15:17:00Z">
        <w:r w:rsidR="00BA04BE" w:rsidRPr="00BA04BE">
          <w:rPr>
            <w:highlight w:val="yellow"/>
            <w:rPrChange w:id="3263" w:author="Garrahan Paul" w:date="2014-04-08T15:25:00Z">
              <w:rPr>
                <w:sz w:val="16"/>
                <w:szCs w:val="16"/>
              </w:rPr>
            </w:rPrChange>
          </w:rPr>
          <w:t>(</w:t>
        </w:r>
        <w:proofErr w:type="spellStart"/>
        <w:r w:rsidR="00BA04BE" w:rsidRPr="00BA04BE">
          <w:rPr>
            <w:highlight w:val="yellow"/>
            <w:rPrChange w:id="3264" w:author="Garrahan Paul" w:date="2014-04-08T15:25:00Z">
              <w:rPr>
                <w:sz w:val="16"/>
                <w:szCs w:val="16"/>
              </w:rPr>
            </w:rPrChange>
          </w:rPr>
          <w:t>i</w:t>
        </w:r>
        <w:proofErr w:type="spellEnd"/>
        <w:r w:rsidR="00BA04BE" w:rsidRPr="00BA04BE">
          <w:rPr>
            <w:highlight w:val="yellow"/>
            <w:rPrChange w:id="3265" w:author="Garrahan Paul" w:date="2014-04-08T15:25:00Z">
              <w:rPr>
                <w:sz w:val="16"/>
                <w:szCs w:val="16"/>
              </w:rPr>
            </w:rPrChange>
          </w:rPr>
          <w:t>)</w:t>
        </w:r>
      </w:ins>
      <w:r w:rsidRPr="004F26D1">
        <w:t xml:space="preserve"> An average operating opacity of five </w:t>
      </w:r>
      <w:commentRangeStart w:id="3266"/>
      <w:r w:rsidRPr="004F26D1">
        <w:t>percent</w:t>
      </w:r>
      <w:del w:id="3267" w:author="Garrahan Paul" w:date="2014-04-08T15:19:00Z">
        <w:r w:rsidRPr="004F26D1" w:rsidDel="003C181D">
          <w:delText xml:space="preserve">; </w:delText>
        </w:r>
      </w:del>
      <w:ins w:id="3268" w:author="jinahar" w:date="2013-04-11T14:23:00Z">
        <w:del w:id="3269" w:author="Garrahan Paul" w:date="2014-04-08T15:19:00Z">
          <w:r w:rsidRPr="004F26D1" w:rsidDel="003C181D">
            <w:delText>a violation of the average operating opacity limitation is judged to have occurred if the opacity of emissions</w:delText>
          </w:r>
        </w:del>
        <w:r w:rsidRPr="004F26D1">
          <w:t xml:space="preserve"> on each of </w:t>
        </w:r>
        <w:del w:id="3270" w:author="Garrahan Paul" w:date="2014-04-08T15:21:00Z">
          <w:r w:rsidRPr="004F26D1" w:rsidDel="003C181D">
            <w:delText xml:space="preserve">the </w:delText>
          </w:r>
        </w:del>
        <w:r w:rsidRPr="004F26D1">
          <w:t xml:space="preserve">three </w:t>
        </w:r>
      </w:ins>
      <w:ins w:id="3271" w:author="Garrahan Paul" w:date="2014-04-08T15:21:00Z">
        <w:r w:rsidR="003C181D">
          <w:t xml:space="preserve">separate </w:t>
        </w:r>
      </w:ins>
      <w:ins w:id="3272" w:author="jinahar" w:date="2013-04-11T14:23:00Z">
        <w:r w:rsidRPr="004F26D1">
          <w:t>days</w:t>
        </w:r>
        <w:del w:id="3273" w:author="Garrahan Paul" w:date="2014-04-08T15:21:00Z">
          <w:r w:rsidRPr="004F26D1" w:rsidDel="003C181D">
            <w:delText xml:space="preserve"> is greater than the specified average operating opacity limitation</w:delText>
          </w:r>
        </w:del>
        <w:r w:rsidRPr="004F26D1">
          <w:t xml:space="preserve">; </w:t>
        </w:r>
      </w:ins>
      <w:del w:id="3274" w:author="Preferred Customer" w:date="2013-09-18T13:29:00Z">
        <w:r w:rsidRPr="004F26D1" w:rsidDel="0061729F">
          <w:delText>and</w:delText>
        </w:r>
      </w:del>
      <w:ins w:id="3275" w:author="Preferred Customer" w:date="2013-09-18T13:29:00Z">
        <w:r w:rsidR="0061729F">
          <w:t>or</w:t>
        </w:r>
      </w:ins>
      <w:r w:rsidRPr="004F26D1">
        <w:t xml:space="preserve"> </w:t>
      </w:r>
      <w:commentRangeEnd w:id="3266"/>
      <w:r w:rsidR="003C181D">
        <w:rPr>
          <w:rStyle w:val="CommentReference"/>
        </w:rPr>
        <w:commentReference w:id="3266"/>
      </w:r>
    </w:p>
    <w:p w:rsidR="004F26D1" w:rsidRPr="004F26D1" w:rsidRDefault="004F26D1" w:rsidP="004F26D1">
      <w:r w:rsidRPr="004F26D1">
        <w:t>(</w:t>
      </w:r>
      <w:del w:id="3276" w:author="Garrahan Paul" w:date="2014-04-08T15:23:00Z">
        <w:r w:rsidR="00BA04BE" w:rsidRPr="00BA04BE">
          <w:rPr>
            <w:highlight w:val="yellow"/>
            <w:rPrChange w:id="3277" w:author="Garrahan Paul" w:date="2014-04-08T15:25:00Z">
              <w:rPr>
                <w:sz w:val="16"/>
                <w:szCs w:val="16"/>
              </w:rPr>
            </w:rPrChange>
          </w:rPr>
          <w:delText>b</w:delText>
        </w:r>
      </w:del>
      <w:ins w:id="3278" w:author="Garrahan Paul" w:date="2014-04-08T15:23:00Z">
        <w:r w:rsidR="00BA04BE" w:rsidRPr="00BA04BE">
          <w:rPr>
            <w:highlight w:val="yellow"/>
            <w:rPrChange w:id="3279" w:author="Garrahan Paul" w:date="2014-04-08T15:25:00Z">
              <w:rPr>
                <w:sz w:val="16"/>
                <w:szCs w:val="16"/>
              </w:rPr>
            </w:rPrChange>
          </w:rPr>
          <w:t>ii</w:t>
        </w:r>
      </w:ins>
      <w:r w:rsidRPr="004F26D1">
        <w:t>) A maximum opacity of ten percent</w:t>
      </w:r>
      <w:ins w:id="3280" w:author="pcuser" w:date="2012-12-04T14:13:00Z">
        <w:r w:rsidRPr="004F26D1">
          <w:t xml:space="preserve"> </w:t>
        </w:r>
      </w:ins>
      <w:ins w:id="3281" w:author="jinahar" w:date="2014-02-28T15:46:00Z">
        <w:r w:rsidR="002161C7">
          <w:t xml:space="preserve">as a six minute average </w:t>
        </w:r>
      </w:ins>
      <w:ins w:id="3282" w:author="pcuser" w:date="2012-12-04T14:13:00Z">
        <w:r w:rsidRPr="004F26D1">
          <w:t xml:space="preserve">as </w:t>
        </w:r>
      </w:ins>
      <w:ins w:id="3283" w:author="Preferred Customer" w:date="2013-09-18T13:28:00Z">
        <w:r w:rsidR="0061729F">
          <w:t>measured by EPA Method 9 at any time</w:t>
        </w:r>
      </w:ins>
      <w:r w:rsidRPr="004F26D1">
        <w:t xml:space="preserve">, unless the permittee demonstrates by source test </w:t>
      </w:r>
      <w:r w:rsidR="00BA04BE" w:rsidRPr="00BA04BE">
        <w:rPr>
          <w:highlight w:val="yellow"/>
          <w:rPrChange w:id="3284" w:author="Garrahan Paul" w:date="2014-04-08T15:28:00Z">
            <w:rPr>
              <w:sz w:val="16"/>
              <w:szCs w:val="16"/>
            </w:rPr>
          </w:rPrChange>
        </w:rPr>
        <w:t>that</w:t>
      </w:r>
      <w:ins w:id="3285" w:author="Garrahan Paul" w:date="2014-04-08T15:26:00Z">
        <w:r w:rsidR="00BA04BE" w:rsidRPr="00BA04BE">
          <w:rPr>
            <w:highlight w:val="yellow"/>
            <w:rPrChange w:id="3286" w:author="Garrahan Paul" w:date="2014-04-08T15:28:00Z">
              <w:rPr>
                <w:sz w:val="16"/>
                <w:szCs w:val="16"/>
              </w:rPr>
            </w:rPrChange>
          </w:rPr>
          <w:t xml:space="preserve"> it can achieve</w:t>
        </w:r>
      </w:ins>
      <w:r w:rsidRPr="004F26D1">
        <w:t xml:space="preserve"> the emission limits in subsections (</w:t>
      </w:r>
      <w:ins w:id="3287" w:author="Garrahan Paul" w:date="2014-04-08T15:25:00Z">
        <w:r w:rsidR="00BA04BE" w:rsidRPr="00BA04BE">
          <w:rPr>
            <w:highlight w:val="yellow"/>
            <w:rPrChange w:id="3288" w:author="Garrahan Paul" w:date="2014-04-08T15:25:00Z">
              <w:rPr>
                <w:sz w:val="16"/>
                <w:szCs w:val="16"/>
              </w:rPr>
            </w:rPrChange>
          </w:rPr>
          <w:t>b</w:t>
        </w:r>
      </w:ins>
      <w:del w:id="3289" w:author="Garrahan Paul" w:date="2014-04-08T15:25:00Z">
        <w:r w:rsidR="00BA04BE" w:rsidRPr="00BA04BE">
          <w:rPr>
            <w:highlight w:val="yellow"/>
            <w:rPrChange w:id="3290" w:author="Garrahan Paul" w:date="2014-04-08T15:25:00Z">
              <w:rPr>
                <w:sz w:val="16"/>
                <w:szCs w:val="16"/>
              </w:rPr>
            </w:rPrChange>
          </w:rPr>
          <w:delText>c</w:delText>
        </w:r>
      </w:del>
      <w:r w:rsidRPr="004F26D1">
        <w:t>) through (</w:t>
      </w:r>
      <w:ins w:id="3291" w:author="Garrahan Paul" w:date="2014-04-08T15:25:00Z">
        <w:r w:rsidR="00BA04BE" w:rsidRPr="00BA04BE">
          <w:rPr>
            <w:highlight w:val="yellow"/>
            <w:rPrChange w:id="3292" w:author="Garrahan Paul" w:date="2014-04-08T15:25:00Z">
              <w:rPr>
                <w:sz w:val="16"/>
                <w:szCs w:val="16"/>
              </w:rPr>
            </w:rPrChange>
          </w:rPr>
          <w:t>f</w:t>
        </w:r>
      </w:ins>
      <w:del w:id="3293" w:author="Garrahan Paul" w:date="2014-04-08T15:25:00Z">
        <w:r w:rsidR="00BA04BE" w:rsidRPr="00BA04BE">
          <w:rPr>
            <w:highlight w:val="yellow"/>
            <w:rPrChange w:id="3294" w:author="Garrahan Paul" w:date="2014-04-08T15:25:00Z">
              <w:rPr>
                <w:sz w:val="16"/>
                <w:szCs w:val="16"/>
              </w:rPr>
            </w:rPrChange>
          </w:rPr>
          <w:delText>g</w:delText>
        </w:r>
      </w:del>
      <w:r w:rsidRPr="004F26D1">
        <w:t xml:space="preserve">) </w:t>
      </w:r>
      <w:del w:id="3295" w:author="Preferred Customer" w:date="2013-09-04T00:10:00Z">
        <w:r w:rsidRPr="004F26D1" w:rsidDel="004F516A">
          <w:delText xml:space="preserve">of this section </w:delText>
        </w:r>
      </w:del>
      <w:del w:id="3296" w:author="Garrahan Paul" w:date="2014-04-08T15:26:00Z">
        <w:r w:rsidR="00BA04BE" w:rsidRPr="00BA04BE">
          <w:rPr>
            <w:highlight w:val="yellow"/>
            <w:rPrChange w:id="3297" w:author="Garrahan Paul" w:date="2014-04-08T15:28:00Z">
              <w:rPr>
                <w:sz w:val="16"/>
                <w:szCs w:val="16"/>
              </w:rPr>
            </w:rPrChange>
          </w:rPr>
          <w:delText>can be achieved</w:delText>
        </w:r>
        <w:r w:rsidRPr="004F26D1" w:rsidDel="008262A7">
          <w:delText xml:space="preserve"> </w:delText>
        </w:r>
      </w:del>
      <w:r w:rsidRPr="004F26D1">
        <w:t xml:space="preserve">at higher visible emissions than specified in </w:t>
      </w:r>
      <w:r w:rsidR="00BA04BE" w:rsidRPr="00BA04BE">
        <w:rPr>
          <w:highlight w:val="yellow"/>
          <w:rPrChange w:id="3298" w:author="Garrahan Paul" w:date="2014-04-08T15:28:00Z">
            <w:rPr>
              <w:sz w:val="16"/>
              <w:szCs w:val="16"/>
            </w:rPr>
          </w:rPrChange>
        </w:rPr>
        <w:t>subsection</w:t>
      </w:r>
      <w:del w:id="3299" w:author="Garrahan Paul" w:date="2014-04-08T15:26:00Z">
        <w:r w:rsidR="00BA04BE" w:rsidRPr="00BA04BE">
          <w:rPr>
            <w:highlight w:val="yellow"/>
            <w:rPrChange w:id="3300" w:author="Garrahan Paul" w:date="2014-04-08T15:28:00Z">
              <w:rPr>
                <w:sz w:val="16"/>
                <w:szCs w:val="16"/>
              </w:rPr>
            </w:rPrChange>
          </w:rPr>
          <w:delText>s</w:delText>
        </w:r>
      </w:del>
      <w:r w:rsidR="00BA04BE" w:rsidRPr="00BA04BE">
        <w:rPr>
          <w:highlight w:val="yellow"/>
          <w:rPrChange w:id="3301" w:author="Garrahan Paul" w:date="2014-04-08T15:28:00Z">
            <w:rPr>
              <w:sz w:val="16"/>
              <w:szCs w:val="16"/>
            </w:rPr>
          </w:rPrChange>
        </w:rPr>
        <w:t xml:space="preserve"> (a</w:t>
      </w:r>
      <w:proofErr w:type="gramStart"/>
      <w:r w:rsidR="00BA04BE" w:rsidRPr="00BA04BE">
        <w:rPr>
          <w:highlight w:val="yellow"/>
          <w:rPrChange w:id="3302" w:author="Garrahan Paul" w:date="2014-04-08T15:28:00Z">
            <w:rPr>
              <w:sz w:val="16"/>
              <w:szCs w:val="16"/>
            </w:rPr>
          </w:rPrChange>
        </w:rPr>
        <w:t xml:space="preserve">) </w:t>
      </w:r>
      <w:proofErr w:type="gramEnd"/>
      <w:del w:id="3303" w:author="Garrahan Paul" w:date="2014-04-08T15:26:00Z">
        <w:r w:rsidR="00BA04BE" w:rsidRPr="00BA04BE">
          <w:rPr>
            <w:highlight w:val="yellow"/>
            <w:rPrChange w:id="3304" w:author="Garrahan Paul" w:date="2014-04-08T15:28:00Z">
              <w:rPr>
                <w:sz w:val="16"/>
                <w:szCs w:val="16"/>
              </w:rPr>
            </w:rPrChange>
          </w:rPr>
          <w:delText>and (b)</w:delText>
        </w:r>
        <w:r w:rsidRPr="004F26D1" w:rsidDel="008262A7">
          <w:delText xml:space="preserve"> </w:delText>
        </w:r>
      </w:del>
      <w:del w:id="3305" w:author="Preferred Customer" w:date="2013-09-04T00:10:00Z">
        <w:r w:rsidRPr="004F26D1" w:rsidDel="004F516A">
          <w:delText>of this section</w:delText>
        </w:r>
      </w:del>
      <w:r w:rsidRPr="004F26D1">
        <w:t xml:space="preserve">, but in no case may emissions exceed the visible air contaminant limitations of OAR 340-234-0510(1)(b). Specific opacity limits will be included in the </w:t>
      </w:r>
      <w:del w:id="3306" w:author="pcuser" w:date="2013-03-07T13:59:00Z">
        <w:r w:rsidRPr="004F26D1" w:rsidDel="006E2149">
          <w:delText>P</w:delText>
        </w:r>
      </w:del>
      <w:ins w:id="3307" w:author="pcuser" w:date="2013-03-07T13:59:00Z">
        <w:r w:rsidRPr="004F26D1">
          <w:t>p</w:t>
        </w:r>
      </w:ins>
      <w:r w:rsidRPr="004F26D1">
        <w:t xml:space="preserve">ermit for each affected source; </w:t>
      </w:r>
    </w:p>
    <w:p w:rsidR="004F26D1" w:rsidRPr="004F26D1" w:rsidRDefault="004F26D1" w:rsidP="004F26D1">
      <w:r w:rsidRPr="004F26D1">
        <w:t>(</w:t>
      </w:r>
      <w:ins w:id="3308" w:author="Garrahan Paul" w:date="2014-04-08T15:23:00Z">
        <w:r w:rsidR="00BA04BE" w:rsidRPr="00BA04BE">
          <w:rPr>
            <w:highlight w:val="yellow"/>
            <w:rPrChange w:id="3309" w:author="Garrahan Paul" w:date="2014-04-08T15:25:00Z">
              <w:rPr>
                <w:sz w:val="16"/>
                <w:szCs w:val="16"/>
              </w:rPr>
            </w:rPrChange>
          </w:rPr>
          <w:t>b</w:t>
        </w:r>
      </w:ins>
      <w:del w:id="3310" w:author="Garrahan Paul" w:date="2014-04-08T15:23:00Z">
        <w:r w:rsidR="00BA04BE" w:rsidRPr="00BA04BE">
          <w:rPr>
            <w:highlight w:val="yellow"/>
            <w:rPrChange w:id="3311" w:author="Garrahan Paul" w:date="2014-04-08T15:25:00Z">
              <w:rPr>
                <w:sz w:val="16"/>
                <w:szCs w:val="16"/>
              </w:rPr>
            </w:rPrChange>
          </w:rPr>
          <w:delText>c</w:delText>
        </w:r>
      </w:del>
      <w:r w:rsidRPr="004F26D1">
        <w:t xml:space="preserve">) 0.30 pounds per 1,000 square feet of veneer dried (3/8" basis) for direct natural gas or propane fired veneer dryers; </w:t>
      </w:r>
    </w:p>
    <w:p w:rsidR="004F26D1" w:rsidRPr="004F26D1" w:rsidRDefault="004F26D1" w:rsidP="004F26D1">
      <w:r w:rsidRPr="004F26D1">
        <w:t>(</w:t>
      </w:r>
      <w:ins w:id="3312" w:author="Garrahan Paul" w:date="2014-04-08T15:23:00Z">
        <w:r w:rsidR="00BA04BE" w:rsidRPr="00BA04BE">
          <w:rPr>
            <w:highlight w:val="yellow"/>
            <w:rPrChange w:id="3313" w:author="Garrahan Paul" w:date="2014-04-08T15:25:00Z">
              <w:rPr>
                <w:sz w:val="16"/>
                <w:szCs w:val="16"/>
              </w:rPr>
            </w:rPrChange>
          </w:rPr>
          <w:t>c</w:t>
        </w:r>
      </w:ins>
      <w:del w:id="3314" w:author="Garrahan Paul" w:date="2014-04-08T15:23:00Z">
        <w:r w:rsidR="00BA04BE" w:rsidRPr="00BA04BE">
          <w:rPr>
            <w:highlight w:val="yellow"/>
            <w:rPrChange w:id="3315" w:author="Garrahan Paul" w:date="2014-04-08T15:25:00Z">
              <w:rPr>
                <w:sz w:val="16"/>
                <w:szCs w:val="16"/>
              </w:rPr>
            </w:rPrChange>
          </w:rPr>
          <w:delText>d</w:delText>
        </w:r>
      </w:del>
      <w:r w:rsidRPr="004F26D1">
        <w:t xml:space="preserve">) 0.30 pounds </w:t>
      </w:r>
      <w:proofErr w:type="gramStart"/>
      <w:r w:rsidRPr="004F26D1">
        <w:t>per</w:t>
      </w:r>
      <w:proofErr w:type="gramEnd"/>
      <w:r w:rsidRPr="004F26D1">
        <w:t xml:space="preserve"> 1,000 square feet of veneer dried (3/8" basis) for steam heated veneer dryers; </w:t>
      </w:r>
    </w:p>
    <w:p w:rsidR="004F26D1" w:rsidRPr="004F26D1" w:rsidRDefault="004F26D1" w:rsidP="004F26D1">
      <w:r w:rsidRPr="004F26D1">
        <w:t>(</w:t>
      </w:r>
      <w:ins w:id="3316" w:author="Garrahan Paul" w:date="2014-04-08T15:23:00Z">
        <w:r w:rsidR="00BA04BE" w:rsidRPr="00BA04BE">
          <w:rPr>
            <w:highlight w:val="yellow"/>
            <w:rPrChange w:id="3317" w:author="Garrahan Paul" w:date="2014-04-08T15:25:00Z">
              <w:rPr>
                <w:sz w:val="16"/>
                <w:szCs w:val="16"/>
              </w:rPr>
            </w:rPrChange>
          </w:rPr>
          <w:t>d</w:t>
        </w:r>
      </w:ins>
      <w:del w:id="3318" w:author="Garrahan Paul" w:date="2014-04-08T15:23:00Z">
        <w:r w:rsidR="00BA04BE" w:rsidRPr="00BA04BE">
          <w:rPr>
            <w:highlight w:val="yellow"/>
            <w:rPrChange w:id="3319" w:author="Garrahan Paul" w:date="2014-04-08T15:25:00Z">
              <w:rPr>
                <w:sz w:val="16"/>
                <w:szCs w:val="16"/>
              </w:rPr>
            </w:rPrChange>
          </w:rPr>
          <w:delText>e</w:delText>
        </w:r>
      </w:del>
      <w:r w:rsidR="00BA04BE" w:rsidRPr="00BA04BE">
        <w:rPr>
          <w:highlight w:val="yellow"/>
          <w:rPrChange w:id="3320" w:author="Garrahan Paul" w:date="2014-04-08T15:25:00Z">
            <w:rPr>
              <w:sz w:val="16"/>
              <w:szCs w:val="16"/>
            </w:rPr>
          </w:rPrChange>
        </w:rPr>
        <w:t>)</w:t>
      </w:r>
      <w:r w:rsidRPr="004F26D1">
        <w:t xml:space="preserve"> 0.40 pounds per 1,000 square feet of veneer dried (3/8" basis) for direct wood fired veneer dryers using fuel which has a moisture content </w:t>
      </w:r>
      <w:ins w:id="3321" w:author="Preferred Customer" w:date="2012-09-04T11:46:00Z">
        <w:r w:rsidRPr="004F26D1">
          <w:t>equal to or</w:t>
        </w:r>
      </w:ins>
      <w:del w:id="3322" w:author="Preferred Customer" w:date="2012-09-04T11:46:00Z">
        <w:r w:rsidRPr="004F26D1" w:rsidDel="002C0137">
          <w:delText>by weigh</w:delText>
        </w:r>
      </w:del>
      <w:del w:id="3323" w:author="Preferred Customer" w:date="2012-09-04T11:47:00Z">
        <w:r w:rsidRPr="004F26D1" w:rsidDel="002C0137">
          <w:delText>t</w:delText>
        </w:r>
      </w:del>
      <w:r w:rsidRPr="004F26D1">
        <w:t xml:space="preserve"> less than 20 percent</w:t>
      </w:r>
      <w:ins w:id="3324"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w:t>
      </w:r>
      <w:ins w:id="3325" w:author="Garrahan Paul" w:date="2014-04-08T15:23:00Z">
        <w:r w:rsidR="00BA04BE" w:rsidRPr="00BA04BE">
          <w:rPr>
            <w:highlight w:val="yellow"/>
            <w:rPrChange w:id="3326" w:author="Garrahan Paul" w:date="2014-04-08T15:25:00Z">
              <w:rPr>
                <w:sz w:val="16"/>
                <w:szCs w:val="16"/>
              </w:rPr>
            </w:rPrChange>
          </w:rPr>
          <w:t>e</w:t>
        </w:r>
      </w:ins>
      <w:del w:id="3327" w:author="Garrahan Paul" w:date="2014-04-08T15:23:00Z">
        <w:r w:rsidR="00BA04BE" w:rsidRPr="00BA04BE">
          <w:rPr>
            <w:highlight w:val="yellow"/>
            <w:rPrChange w:id="3328" w:author="Garrahan Paul" w:date="2014-04-08T15:25:00Z">
              <w:rPr>
                <w:sz w:val="16"/>
                <w:szCs w:val="16"/>
              </w:rPr>
            </w:rPrChange>
          </w:rPr>
          <w:delText>f</w:delText>
        </w:r>
      </w:del>
      <w:r w:rsidRPr="004F26D1">
        <w:t xml:space="preserve">) 0.45 pounds per 1,000 square feet of veneer dried (3/8" basis) for direct wood fired veneer dryers using fuel which has a moisture content </w:t>
      </w:r>
      <w:del w:id="3329" w:author="Preferred Customer" w:date="2012-09-04T11:47:00Z">
        <w:r w:rsidRPr="004F26D1" w:rsidDel="002C0137">
          <w:delText xml:space="preserve">by weight </w:delText>
        </w:r>
      </w:del>
      <w:r w:rsidRPr="004F26D1">
        <w:t>greater than 20 percent</w:t>
      </w:r>
      <w:ins w:id="3330" w:author="Preferred Customer" w:date="2012-09-04T11:48:00Z">
        <w:r w:rsidRPr="004F26D1">
          <w:t xml:space="preserve"> by weight on a wet basis as measured by ASTM D4442-84</w:t>
        </w:r>
      </w:ins>
      <w:r w:rsidRPr="004F26D1">
        <w:t xml:space="preserve">; </w:t>
      </w:r>
      <w:ins w:id="3331" w:author="Garrahan Paul" w:date="2014-04-08T15:24:00Z">
        <w:r w:rsidR="00BA04BE" w:rsidRPr="00BA04BE">
          <w:rPr>
            <w:highlight w:val="yellow"/>
            <w:rPrChange w:id="3332" w:author="Garrahan Paul" w:date="2014-04-08T15:25:00Z">
              <w:rPr>
                <w:sz w:val="16"/>
                <w:szCs w:val="16"/>
              </w:rPr>
            </w:rPrChange>
          </w:rPr>
          <w:t>or</w:t>
        </w:r>
      </w:ins>
    </w:p>
    <w:p w:rsidR="004F26D1" w:rsidRPr="004F26D1" w:rsidRDefault="004F26D1" w:rsidP="004F26D1">
      <w:r w:rsidRPr="004F26D1">
        <w:lastRenderedPageBreak/>
        <w:t>(</w:t>
      </w:r>
      <w:ins w:id="3333" w:author="Garrahan Paul" w:date="2014-04-08T15:24:00Z">
        <w:r w:rsidR="00BA04BE" w:rsidRPr="00BA04BE">
          <w:rPr>
            <w:highlight w:val="yellow"/>
            <w:rPrChange w:id="3334" w:author="Garrahan Paul" w:date="2014-04-08T15:25:00Z">
              <w:rPr>
                <w:sz w:val="16"/>
                <w:szCs w:val="16"/>
              </w:rPr>
            </w:rPrChange>
          </w:rPr>
          <w:t>f</w:t>
        </w:r>
      </w:ins>
      <w:del w:id="3335" w:author="Garrahan Paul" w:date="2014-04-08T15:24:00Z">
        <w:r w:rsidR="00BA04BE" w:rsidRPr="00BA04BE">
          <w:rPr>
            <w:highlight w:val="yellow"/>
            <w:rPrChange w:id="3336" w:author="Garrahan Paul" w:date="2014-04-08T15:25:00Z">
              <w:rPr>
                <w:sz w:val="16"/>
                <w:szCs w:val="16"/>
              </w:rPr>
            </w:rPrChange>
          </w:rPr>
          <w:delText>g</w:delText>
        </w:r>
      </w:del>
      <w:r w:rsidRPr="004F26D1">
        <w:t>) In addition to subsections (e) and (f)</w:t>
      </w:r>
      <w:del w:id="3337" w:author="Preferred Customer" w:date="2013-09-04T00:10:00Z">
        <w:r w:rsidRPr="004F26D1" w:rsidDel="004F516A">
          <w:delText xml:space="preserve"> of this section</w:delText>
        </w:r>
      </w:del>
      <w:r w:rsidRPr="004F26D1">
        <w:t xml:space="preserve">, 0.20 pounds per 1,000 pounds of steam generated in </w:t>
      </w:r>
      <w:ins w:id="3338" w:author="Preferred Customer" w:date="2013-09-08T08:26:00Z">
        <w:r w:rsidRPr="004F26D1">
          <w:t xml:space="preserve">any </w:t>
        </w:r>
      </w:ins>
      <w:r w:rsidRPr="004F26D1">
        <w:t>boiler</w:t>
      </w:r>
      <w:del w:id="3339" w:author="Preferred Customer" w:date="2013-09-08T08:26:00Z">
        <w:r w:rsidRPr="004F26D1" w:rsidDel="002910B6">
          <w:delText>s</w:delText>
        </w:r>
      </w:del>
      <w:r w:rsidRPr="004F26D1">
        <w:t xml:space="preserve"> </w:t>
      </w:r>
      <w:del w:id="3340" w:author="Preferred Customer" w:date="2013-09-08T08:26:00Z">
        <w:r w:rsidRPr="004F26D1" w:rsidDel="002910B6">
          <w:delText>which</w:delText>
        </w:r>
      </w:del>
      <w:ins w:id="3341" w:author="Preferred Customer" w:date="2013-09-08T08:27:00Z">
        <w:r w:rsidRPr="004F26D1">
          <w:t>that</w:t>
        </w:r>
      </w:ins>
      <w:r w:rsidRPr="004F26D1">
        <w:t xml:space="preserve"> exhaust</w:t>
      </w:r>
      <w:ins w:id="3342"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3343" w:author="pcuser" w:date="2013-08-27T12:04:00Z">
        <w:r w:rsidRPr="004F26D1">
          <w:delText>-</w:delText>
        </w:r>
      </w:del>
      <w:ins w:id="3344"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w:t>
      </w:r>
      <w:del w:id="3345" w:author="Garrahan Paul" w:date="2014-04-08T15:28:00Z">
        <w:r w:rsidR="00BA04BE" w:rsidRPr="00BA04BE">
          <w:rPr>
            <w:highlight w:val="yellow"/>
            <w:rPrChange w:id="3346" w:author="Garrahan Paul" w:date="2014-04-08T15:28:00Z">
              <w:rPr>
                <w:sz w:val="16"/>
                <w:szCs w:val="16"/>
              </w:rPr>
            </w:rPrChange>
          </w:rPr>
          <w:delText>is allowed to</w:delText>
        </w:r>
      </w:del>
      <w:ins w:id="3347" w:author="Garrahan Paul" w:date="2014-04-08T15:28:00Z">
        <w:r w:rsidR="00BA04BE" w:rsidRPr="00BA04BE">
          <w:rPr>
            <w:highlight w:val="yellow"/>
            <w:rPrChange w:id="3348" w:author="Garrahan Paul" w:date="2014-04-08T15:28:00Z">
              <w:rPr>
                <w:sz w:val="16"/>
                <w:szCs w:val="16"/>
              </w:rPr>
            </w:rPrChange>
          </w:rPr>
          <w:t>may</w:t>
        </w:r>
      </w:ins>
      <w:r w:rsidRPr="004F26D1">
        <w:t xml:space="preserve">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3349" w:author="jinahar" w:date="2012-12-31T13:49:00Z">
        <w:r w:rsidRPr="004F26D1" w:rsidDel="00561E13">
          <w:delText>the Department</w:delText>
        </w:r>
      </w:del>
      <w:ins w:id="3350" w:author="jinahar" w:date="2012-12-31T13:49:00Z">
        <w:r w:rsidRPr="004F26D1">
          <w:t>DEQ</w:t>
        </w:r>
      </w:ins>
      <w:r w:rsidRPr="004F26D1">
        <w:t xml:space="preserve"> as being capable of complying with subsections (1)(a) through (g)</w:t>
      </w:r>
      <w:del w:id="335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3352" w:author="jinahar" w:date="2012-12-31T13:49:00Z">
        <w:r w:rsidRPr="004F26D1" w:rsidDel="00561E13">
          <w:delText>the Department</w:delText>
        </w:r>
      </w:del>
      <w:ins w:id="3353" w:author="jinahar" w:date="2012-12-31T13:49:00Z">
        <w:r w:rsidRPr="004F26D1">
          <w:t>DEQ</w:t>
        </w:r>
      </w:ins>
      <w:r w:rsidRPr="004F26D1">
        <w:t xml:space="preserve"> and is capable of complying with subsections (1</w:t>
      </w:r>
      <w:proofErr w:type="gramStart"/>
      <w:r w:rsidRPr="004F26D1">
        <w:t>)(</w:t>
      </w:r>
      <w:proofErr w:type="gramEnd"/>
      <w:r w:rsidRPr="004F26D1">
        <w:t>a) through (g)</w:t>
      </w:r>
      <w:del w:id="3354"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3355" w:author="jinahar" w:date="2012-12-31T13:49:00Z">
        <w:r w:rsidRPr="004F26D1" w:rsidDel="00561E13">
          <w:delText>the Department</w:delText>
        </w:r>
      </w:del>
      <w:ins w:id="3356" w:author="jinahar" w:date="2012-12-31T13:49:00Z">
        <w:r w:rsidRPr="004F26D1">
          <w:t>DEQ</w:t>
        </w:r>
      </w:ins>
      <w:r w:rsidRPr="004F26D1">
        <w:t xml:space="preserve"> has agreed in writing that the dryer is capable of being operated and is operated in continuous compliance with subsections (1</w:t>
      </w:r>
      <w:proofErr w:type="gramStart"/>
      <w:r w:rsidRPr="004F26D1">
        <w:t>)(</w:t>
      </w:r>
      <w:proofErr w:type="gramEnd"/>
      <w:r w:rsidRPr="004F26D1">
        <w:t>a) through (g)</w:t>
      </w:r>
      <w:del w:id="3357"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3358" w:author="Preferred Customer" w:date="2013-09-21T12:14:00Z">
        <w:r w:rsidRPr="004F26D1" w:rsidDel="0047373D">
          <w:delText xml:space="preserve">equipment </w:delText>
        </w:r>
      </w:del>
      <w:ins w:id="3359"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w:t>
      </w:r>
      <w:del w:id="3360" w:author="Garrahan Paul" w:date="2014-04-08T15:28:00Z">
        <w:r w:rsidR="00BA04BE" w:rsidRPr="00BA04BE">
          <w:rPr>
            <w:highlight w:val="yellow"/>
            <w:rPrChange w:id="3361" w:author="Garrahan Paul" w:date="2014-04-08T15:29:00Z">
              <w:rPr>
                <w:sz w:val="16"/>
                <w:szCs w:val="16"/>
              </w:rPr>
            </w:rPrChange>
          </w:rPr>
          <w:delText>is allowed to</w:delText>
        </w:r>
      </w:del>
      <w:ins w:id="3362" w:author="Garrahan Paul" w:date="2014-04-08T15:28:00Z">
        <w:r w:rsidR="00BA04BE" w:rsidRPr="00BA04BE">
          <w:rPr>
            <w:highlight w:val="yellow"/>
            <w:rPrChange w:id="3363" w:author="Garrahan Paul" w:date="2014-04-08T15:29:00Z">
              <w:rPr>
                <w:sz w:val="16"/>
                <w:szCs w:val="16"/>
              </w:rPr>
            </w:rPrChange>
          </w:rPr>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3364" w:author="jinahar" w:date="2012-12-31T13:49:00Z">
        <w:r w:rsidRPr="004F26D1" w:rsidDel="00561E13">
          <w:delText>the Department</w:delText>
        </w:r>
      </w:del>
      <w:ins w:id="3365"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366" w:author="Preferred Customer" w:date="2013-09-22T21:47:00Z">
        <w:r w:rsidRPr="004F26D1" w:rsidDel="00EA538B">
          <w:delText>Environmental Quality Commission</w:delText>
        </w:r>
      </w:del>
      <w:ins w:id="336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proofErr w:type="gramStart"/>
      <w:r w:rsidRPr="004F26D1">
        <w:t>Stats.</w:t>
      </w:r>
      <w:proofErr w:type="gramEnd"/>
      <w:r w:rsidRPr="004F26D1">
        <w:t xml:space="preserve"> Implemented: ORS 468A.025 </w:t>
      </w:r>
    </w:p>
    <w:p w:rsidR="004F26D1" w:rsidRPr="004F26D1" w:rsidRDefault="004F26D1" w:rsidP="004F26D1">
      <w:r w:rsidRPr="004F26D1">
        <w:t xml:space="preserve">Hist.: DEQ 22-1989, f. &amp; cert. </w:t>
      </w:r>
      <w:proofErr w:type="spellStart"/>
      <w:r w:rsidRPr="004F26D1">
        <w:t>ef</w:t>
      </w:r>
      <w:proofErr w:type="spell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340-030-0021;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w:t>
      </w:r>
      <w:del w:id="3368" w:author="Garrahan Paul" w:date="2014-04-08T15:29:00Z">
        <w:r w:rsidR="00BA04BE" w:rsidRPr="00BA04BE">
          <w:rPr>
            <w:highlight w:val="yellow"/>
            <w:rPrChange w:id="3369" w:author="Garrahan Paul" w:date="2014-04-08T15:29:00Z">
              <w:rPr>
                <w:sz w:val="16"/>
                <w:szCs w:val="16"/>
              </w:rPr>
            </w:rPrChange>
          </w:rPr>
          <w:delText xml:space="preserve">ten </w:delText>
        </w:r>
      </w:del>
      <w:ins w:id="3370" w:author="Garrahan Paul" w:date="2014-04-08T15:29:00Z">
        <w:r w:rsidR="00BA04BE" w:rsidRPr="00BA04BE">
          <w:rPr>
            <w:highlight w:val="yellow"/>
            <w:rPrChange w:id="3371" w:author="Garrahan Paul" w:date="2014-04-08T15:29:00Z">
              <w:rPr>
                <w:sz w:val="16"/>
                <w:szCs w:val="16"/>
              </w:rPr>
            </w:rPrChange>
          </w:rPr>
          <w:t>10</w:t>
        </w:r>
        <w:r w:rsidR="008262A7" w:rsidRPr="004F26D1">
          <w:t xml:space="preserve"> </w:t>
        </w:r>
      </w:ins>
      <w:r w:rsidRPr="004F26D1">
        <w:t xml:space="preserve">tons per year of particulate matter to the atmosphere must, with the prior written approval of </w:t>
      </w:r>
      <w:del w:id="3372" w:author="jinahar" w:date="2012-12-31T13:49:00Z">
        <w:r w:rsidRPr="004F26D1" w:rsidDel="00561E13">
          <w:delText>the Department</w:delText>
        </w:r>
      </w:del>
      <w:ins w:id="3373" w:author="jinahar" w:date="2012-12-31T13:49:00Z">
        <w:r w:rsidRPr="004F26D1">
          <w:t>DEQ</w:t>
        </w:r>
      </w:ins>
      <w:r w:rsidRPr="004F26D1">
        <w:t xml:space="preserve">, be equipped with a </w:t>
      </w:r>
      <w:ins w:id="3374" w:author="pcuser" w:date="2013-03-07T14:04:00Z">
        <w:r w:rsidRPr="004F26D1">
          <w:t xml:space="preserve">particulate emissions </w:t>
        </w:r>
      </w:ins>
      <w:r w:rsidRPr="004F26D1">
        <w:t xml:space="preserve">control </w:t>
      </w:r>
      <w:ins w:id="3375" w:author="pcuser" w:date="2013-03-07T14:04:00Z">
        <w:r w:rsidRPr="004F26D1">
          <w:t>device or devices</w:t>
        </w:r>
      </w:ins>
      <w:del w:id="3376" w:author="pcuser" w:date="2013-03-07T14:04:00Z">
        <w:r w:rsidRPr="004F26D1" w:rsidDel="006E2149">
          <w:delText>system</w:delText>
        </w:r>
      </w:del>
      <w:r w:rsidRPr="004F26D1">
        <w:t xml:space="preserve"> with </w:t>
      </w:r>
      <w:ins w:id="3377" w:author="pcuser" w:date="2013-03-07T14:03:00Z">
        <w:r w:rsidRPr="004F26D1">
          <w:t xml:space="preserve">a </w:t>
        </w:r>
      </w:ins>
      <w:ins w:id="3378" w:author="jinahar" w:date="2013-06-21T10:04:00Z">
        <w:r w:rsidRPr="004F26D1">
          <w:t>design</w:t>
        </w:r>
      </w:ins>
      <w:ins w:id="3379" w:author="pcuser" w:date="2013-03-07T14:03:00Z">
        <w:r w:rsidRPr="004F26D1">
          <w:t xml:space="preserve"> </w:t>
        </w:r>
      </w:ins>
      <w:del w:id="3380" w:author="pcuser" w:date="2013-05-09T14:49:00Z">
        <w:r w:rsidRPr="004F26D1">
          <w:delText>collection</w:delText>
        </w:r>
      </w:del>
      <w:ins w:id="3381"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382" w:author="Preferred Customer" w:date="2013-09-22T21:47:00Z">
        <w:r w:rsidRPr="004F26D1" w:rsidDel="00EA538B">
          <w:delText>Environmental Quality Commission</w:delText>
        </w:r>
      </w:del>
      <w:ins w:id="338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22-1989, f. &amp; cert. </w:t>
      </w:r>
      <w:proofErr w:type="spellStart"/>
      <w:r w:rsidRPr="004F26D1">
        <w:t>ef</w:t>
      </w:r>
      <w:proofErr w:type="spellEnd"/>
      <w:r w:rsidRPr="004F26D1">
        <w:t>.</w:t>
      </w:r>
      <w:proofErr w:type="gramEnd"/>
      <w:r w:rsidRPr="004F26D1">
        <w:t xml:space="preserve"> </w:t>
      </w:r>
      <w:proofErr w:type="gramStart"/>
      <w:r w:rsidRPr="004F26D1">
        <w:t xml:space="preserve">9-26-89;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340-030-0025;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w:t>
      </w:r>
      <w:del w:id="3384" w:author="Garrahan Paul" w:date="2014-04-08T15:29:00Z">
        <w:r w:rsidR="00BA04BE" w:rsidRPr="00BA04BE">
          <w:rPr>
            <w:highlight w:val="yellow"/>
            <w:rPrChange w:id="3385" w:author="Garrahan Paul" w:date="2014-04-08T15:29:00Z">
              <w:rPr>
                <w:sz w:val="16"/>
                <w:szCs w:val="16"/>
              </w:rPr>
            </w:rPrChange>
          </w:rPr>
          <w:delText>is allowed to</w:delText>
        </w:r>
      </w:del>
      <w:ins w:id="3386" w:author="Garrahan Paul" w:date="2014-04-08T15:29:00Z">
        <w:r w:rsidR="00BA04BE" w:rsidRPr="00BA04BE">
          <w:rPr>
            <w:highlight w:val="yellow"/>
            <w:rPrChange w:id="3387" w:author="Garrahan Paul" w:date="2014-04-08T15:29:00Z">
              <w:rPr>
                <w:sz w:val="16"/>
                <w:szCs w:val="16"/>
              </w:rPr>
            </w:rPrChange>
          </w:rPr>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w:t>
      </w:r>
      <w:del w:id="3388" w:author="Garrahan Paul" w:date="2014-04-08T15:29:00Z">
        <w:r w:rsidR="00BA04BE" w:rsidRPr="00BA04BE">
          <w:rPr>
            <w:highlight w:val="yellow"/>
            <w:rPrChange w:id="3389" w:author="Garrahan Paul" w:date="2014-04-08T15:29:00Z">
              <w:rPr>
                <w:sz w:val="16"/>
                <w:szCs w:val="16"/>
              </w:rPr>
            </w:rPrChange>
          </w:rPr>
          <w:delText>is allowed to</w:delText>
        </w:r>
      </w:del>
      <w:ins w:id="3390" w:author="Garrahan Paul" w:date="2014-04-08T15:29:00Z">
        <w:r w:rsidR="00BA04BE" w:rsidRPr="00BA04BE">
          <w:rPr>
            <w:highlight w:val="yellow"/>
            <w:rPrChange w:id="3391" w:author="Garrahan Paul" w:date="2014-04-08T15:29:00Z">
              <w:rPr>
                <w:sz w:val="16"/>
                <w:szCs w:val="16"/>
              </w:rPr>
            </w:rPrChange>
          </w:rPr>
          <w:t>may</w:t>
        </w:r>
      </w:ins>
      <w:r w:rsidRPr="004F26D1">
        <w:t xml:space="preserve"> cause or permit the visible emissions from the wood particle dryers at a particleboard plant to exceed </w:t>
      </w:r>
      <w:del w:id="3392" w:author="pcuser" w:date="2012-12-04T14:15:00Z">
        <w:r w:rsidRPr="004F26D1" w:rsidDel="00697151">
          <w:delText>ten</w:delText>
        </w:r>
      </w:del>
      <w:ins w:id="3393" w:author="pcuser" w:date="2012-12-04T14:15:00Z">
        <w:r w:rsidRPr="004F26D1">
          <w:t>10</w:t>
        </w:r>
      </w:ins>
      <w:r w:rsidRPr="004F26D1">
        <w:t xml:space="preserve"> percent opacity</w:t>
      </w:r>
      <w:ins w:id="3394" w:author="pcuser" w:date="2012-12-04T14:14:00Z">
        <w:r w:rsidRPr="004F26D1">
          <w:t xml:space="preserve"> as a six minute average</w:t>
        </w:r>
      </w:ins>
      <w:r w:rsidRPr="004F26D1">
        <w:t xml:space="preserve">, unless the permittee demonstrates by source test that the particulate matter emission limit in section (1) </w:t>
      </w:r>
      <w:del w:id="3395"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3396" w:author="pcuser" w:date="2012-12-04T14:15:00Z">
        <w:r w:rsidRPr="004F26D1">
          <w:t xml:space="preserve"> as a six minute average</w:t>
        </w:r>
      </w:ins>
      <w:r w:rsidRPr="004F26D1">
        <w:t xml:space="preserve">. Specific opacity limits will be included in the </w:t>
      </w:r>
      <w:del w:id="3397" w:author="Preferred Customer" w:date="2013-09-04T00:13:00Z">
        <w:r w:rsidRPr="004F26D1" w:rsidDel="004F516A">
          <w:delText>P</w:delText>
        </w:r>
      </w:del>
      <w:ins w:id="3398"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399" w:author="Preferred Customer" w:date="2013-09-22T21:47:00Z">
        <w:r w:rsidRPr="004F26D1" w:rsidDel="00EA538B">
          <w:delText>Environmental Quality Commission</w:delText>
        </w:r>
      </w:del>
      <w:ins w:id="340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14-1981, f. &amp; </w:t>
      </w:r>
      <w:proofErr w:type="spellStart"/>
      <w:r w:rsidRPr="004F26D1">
        <w:t>ef</w:t>
      </w:r>
      <w:proofErr w:type="spellEnd"/>
      <w:r w:rsidRPr="004F26D1">
        <w:t>.</w:t>
      </w:r>
      <w:proofErr w:type="gramEnd"/>
      <w:r w:rsidRPr="004F26D1">
        <w:t xml:space="preserve"> </w:t>
      </w:r>
      <w:proofErr w:type="gramStart"/>
      <w:r w:rsidRPr="004F26D1">
        <w:t xml:space="preserve">5-6-81; DEQ 14-1986, f. &amp; </w:t>
      </w:r>
      <w:proofErr w:type="spellStart"/>
      <w:r w:rsidRPr="004F26D1">
        <w:t>ef</w:t>
      </w:r>
      <w:proofErr w:type="spellEnd"/>
      <w:r w:rsidRPr="004F26D1">
        <w:t>.</w:t>
      </w:r>
      <w:proofErr w:type="gramEnd"/>
      <w:r w:rsidRPr="004F26D1">
        <w:t xml:space="preserve"> </w:t>
      </w:r>
      <w:proofErr w:type="gramStart"/>
      <w:r w:rsidRPr="004F26D1">
        <w:t xml:space="preserve">6-20-86;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340-030-0030;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3401" w:author="Jill Inahara" w:date="2013-04-02T14:36:00Z">
        <w:r w:rsidRPr="004F26D1">
          <w:t xml:space="preserve">waste </w:t>
        </w:r>
      </w:ins>
      <w:r w:rsidRPr="004F26D1">
        <w:t xml:space="preserve">burner </w:t>
      </w:r>
      <w:del w:id="3402" w:author="Garrahan Paul" w:date="2014-04-08T15:30:00Z">
        <w:r w:rsidR="00BA04BE" w:rsidRPr="00BA04BE">
          <w:rPr>
            <w:highlight w:val="yellow"/>
            <w:rPrChange w:id="3403" w:author="Garrahan Paul" w:date="2014-04-08T15:30:00Z">
              <w:rPr>
                <w:sz w:val="16"/>
                <w:szCs w:val="16"/>
              </w:rPr>
            </w:rPrChange>
          </w:rPr>
          <w:delText xml:space="preserve">is allowed to </w:delText>
        </w:r>
      </w:del>
      <w:ins w:id="3404" w:author="Garrahan Paul" w:date="2014-04-08T15:30:00Z">
        <w:r w:rsidR="00BA04BE" w:rsidRPr="00BA04BE">
          <w:rPr>
            <w:highlight w:val="yellow"/>
            <w:rPrChange w:id="3405" w:author="Garrahan Paul" w:date="2014-04-08T15:30:00Z">
              <w:rPr>
                <w:sz w:val="16"/>
                <w:szCs w:val="16"/>
              </w:rPr>
            </w:rPrChange>
          </w:rPr>
          <w:t>may</w:t>
        </w:r>
        <w:r w:rsidR="008262A7">
          <w:t xml:space="preserve"> </w:t>
        </w:r>
      </w:ins>
      <w:r w:rsidRPr="004F26D1">
        <w:t xml:space="preserve">cause or permit the operation of the wigwam </w:t>
      </w:r>
      <w:ins w:id="3406"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3407" w:author="Preferred Customer" w:date="2013-09-22T21:47:00Z">
        <w:r w:rsidRPr="004F26D1" w:rsidDel="00EA538B">
          <w:delText>Environmental Quality Commission</w:delText>
        </w:r>
      </w:del>
      <w:ins w:id="34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29-1980, f. &amp; </w:t>
      </w:r>
      <w:proofErr w:type="spellStart"/>
      <w:r w:rsidRPr="004F26D1">
        <w:t>ef</w:t>
      </w:r>
      <w:proofErr w:type="spellEnd"/>
      <w:r w:rsidRPr="004F26D1">
        <w:t>.</w:t>
      </w:r>
      <w:proofErr w:type="gramEnd"/>
      <w:r w:rsidRPr="004F26D1">
        <w:t xml:space="preserve"> </w:t>
      </w:r>
      <w:proofErr w:type="gramStart"/>
      <w:r w:rsidRPr="004F26D1">
        <w:t xml:space="preserve">10-29-80;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340-030-0035; DEQ 6-2001, f. 6-18-01, cert. </w:t>
      </w:r>
      <w:proofErr w:type="spellStart"/>
      <w:r w:rsidRPr="004F26D1">
        <w:t>ef</w:t>
      </w:r>
      <w:proofErr w:type="spellEnd"/>
      <w:r w:rsidRPr="004F26D1">
        <w:t xml:space="preserve">.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3409" w:author="Preferred Customer" w:date="2012-09-04T11:50:00Z"/>
        </w:rPr>
      </w:pPr>
      <w:del w:id="3410" w:author="Preferred Customer" w:date="2012-09-04T11:50:00Z">
        <w:r w:rsidRPr="004F26D1" w:rsidDel="00DD3621">
          <w:rPr>
            <w:b/>
            <w:bCs/>
          </w:rPr>
          <w:delText>Charcoal Producing Plants</w:delText>
        </w:r>
      </w:del>
    </w:p>
    <w:p w:rsidR="004F26D1" w:rsidRPr="004F26D1" w:rsidDel="00DD3621" w:rsidRDefault="004F26D1" w:rsidP="004F26D1">
      <w:pPr>
        <w:rPr>
          <w:del w:id="3411" w:author="Preferred Customer" w:date="2012-09-04T11:50:00Z"/>
        </w:rPr>
      </w:pPr>
      <w:del w:id="341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3413" w:author="Preferred Customer" w:date="2012-09-04T11:50:00Z"/>
        </w:rPr>
      </w:pPr>
      <w:del w:id="341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341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3416" w:author="jinahar" w:date="2014-02-28T15:35:00Z"/>
        </w:rPr>
      </w:pPr>
      <w:del w:id="3417"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3418"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3419" w:author="pcuser" w:date="2013-06-05T11:25:00Z">
        <w:r w:rsidRPr="004F26D1" w:rsidDel="0099548C">
          <w:delText xml:space="preserve">all </w:delText>
        </w:r>
      </w:del>
      <w:r w:rsidRPr="004F26D1">
        <w:t xml:space="preserve">plywood mills and veneer manufacturing plants, particleboard and hardboard plants, </w:t>
      </w:r>
      <w:del w:id="342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3421" w:author="jinahar" w:date="2012-12-31T13:49:00Z">
        <w:r w:rsidRPr="004F26D1" w:rsidDel="00561E13">
          <w:delText>the Department</w:delText>
        </w:r>
      </w:del>
      <w:ins w:id="342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(a) The systematic paving of all unpaved roads and areas on which vehicular traffic occurs. Until an area is paved, subsection (2</w:t>
      </w:r>
      <w:proofErr w:type="gramStart"/>
      <w:r w:rsidRPr="004F26D1">
        <w:t>)(</w:t>
      </w:r>
      <w:proofErr w:type="gramEnd"/>
      <w:r w:rsidRPr="004F26D1">
        <w:t xml:space="preserve">b) applies; </w:t>
      </w:r>
    </w:p>
    <w:p w:rsidR="004F26D1" w:rsidRPr="004F26D1" w:rsidRDefault="004F26D1" w:rsidP="004F26D1">
      <w:r w:rsidRPr="004F26D1">
        <w:t xml:space="preserve">(b) Scheduled application of </w:t>
      </w:r>
      <w:del w:id="342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3424" w:author="Preferred Customer" w:date="2013-09-08T08:33:00Z">
        <w:r w:rsidRPr="004F26D1" w:rsidDel="00C83D1E">
          <w:delText xml:space="preserve">oil, </w:delText>
        </w:r>
      </w:del>
      <w:r w:rsidRPr="004F26D1">
        <w:t>water</w:t>
      </w:r>
      <w:del w:id="3425" w:author="Preferred Customer" w:date="2013-09-08T08:34:00Z">
        <w:r w:rsidRPr="004F26D1" w:rsidDel="00C83D1E">
          <w:delText>,</w:delText>
        </w:r>
      </w:del>
      <w:r w:rsidRPr="004F26D1">
        <w:t xml:space="preserve"> or </w:t>
      </w:r>
      <w:ins w:id="342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342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3428" w:author="jinahar" w:date="2012-12-31T13:50:00Z">
        <w:r w:rsidRPr="004F26D1" w:rsidDel="00561E13">
          <w:delText>the Department</w:delText>
        </w:r>
      </w:del>
      <w:ins w:id="3429" w:author="jinahar" w:date="2012-12-31T13:50:00Z">
        <w:r w:rsidRPr="004F26D1">
          <w:t>DEQ</w:t>
        </w:r>
      </w:ins>
      <w:r w:rsidRPr="004F26D1">
        <w:t xml:space="preserve"> prior to or within 60 days of permit issuance or renewal. </w:t>
      </w:r>
      <w:del w:id="3430" w:author="jinahar" w:date="2012-12-31T13:50:00Z">
        <w:r w:rsidRPr="004F26D1" w:rsidDel="00561E13">
          <w:delText>The Department</w:delText>
        </w:r>
      </w:del>
      <w:ins w:id="3431"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w:t>
      </w:r>
      <w:proofErr w:type="spellStart"/>
      <w:r w:rsidRPr="004F26D1">
        <w:t>ef</w:t>
      </w:r>
      <w:proofErr w:type="spellEnd"/>
      <w:r w:rsidRPr="004F26D1">
        <w:t xml:space="preserve">. </w:t>
      </w:r>
      <w:proofErr w:type="gramStart"/>
      <w:r w:rsidRPr="004F26D1">
        <w:t xml:space="preserve">4-18-83; DEQ 22-1989, f. &amp; cert. </w:t>
      </w:r>
      <w:proofErr w:type="spellStart"/>
      <w:r w:rsidRPr="004F26D1">
        <w:t>ef</w:t>
      </w:r>
      <w:proofErr w:type="spellEnd"/>
      <w:r w:rsidRPr="004F26D1">
        <w:t>.</w:t>
      </w:r>
      <w:proofErr w:type="gram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4-1995, f. &amp; cert. </w:t>
      </w:r>
      <w:proofErr w:type="spellStart"/>
      <w:r w:rsidRPr="004F26D1">
        <w:t>ef</w:t>
      </w:r>
      <w:proofErr w:type="spellEnd"/>
      <w:r w:rsidRPr="004F26D1">
        <w:t>.</w:t>
      </w:r>
      <w:proofErr w:type="gramEnd"/>
      <w:r w:rsidRPr="004F26D1">
        <w:t xml:space="preserve"> </w:t>
      </w:r>
      <w:proofErr w:type="gramStart"/>
      <w:r w:rsidRPr="004F26D1">
        <w:t xml:space="preserve">2-17-95; DEQ 10-1995, f. &amp; cert. </w:t>
      </w:r>
      <w:proofErr w:type="spellStart"/>
      <w:r w:rsidRPr="004F26D1">
        <w:t>ef</w:t>
      </w:r>
      <w:proofErr w:type="spellEnd"/>
      <w:r w:rsidRPr="004F26D1">
        <w:t>.</w:t>
      </w:r>
      <w:proofErr w:type="gramEnd"/>
      <w:r w:rsidRPr="004F26D1">
        <w:t xml:space="preserve"> </w:t>
      </w:r>
      <w:proofErr w:type="gramStart"/>
      <w:r w:rsidRPr="004F26D1">
        <w:t xml:space="preserve">5-1-95; DEQ16-1998, f. &amp; cert. </w:t>
      </w:r>
      <w:proofErr w:type="spellStart"/>
      <w:r w:rsidRPr="004F26D1">
        <w:t>ef</w:t>
      </w:r>
      <w:proofErr w:type="spellEnd"/>
      <w:r w:rsidRPr="004F26D1">
        <w:t>.</w:t>
      </w:r>
      <w:proofErr w:type="gramEnd"/>
      <w:r w:rsidRPr="004F26D1">
        <w:t xml:space="preserve"> </w:t>
      </w:r>
      <w:proofErr w:type="gramStart"/>
      <w:r w:rsidRPr="004F26D1">
        <w:t xml:space="preserve">9-23-98; DEQ 14-1999, f. &amp; cert. </w:t>
      </w:r>
      <w:proofErr w:type="spellStart"/>
      <w:r w:rsidRPr="004F26D1">
        <w:t>ef</w:t>
      </w:r>
      <w:proofErr w:type="spellEnd"/>
      <w:r w:rsidRPr="004F26D1">
        <w:t>.</w:t>
      </w:r>
      <w:proofErr w:type="gramEnd"/>
      <w:r w:rsidRPr="004F26D1">
        <w:t xml:space="preserve"> 10-14-99, Renumbered from 340-030-0043;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3432" w:author="jinahar" w:date="2012-12-31T13:50:00Z">
        <w:r w:rsidRPr="004F26D1" w:rsidDel="00561E13">
          <w:delText>The Department</w:delText>
        </w:r>
      </w:del>
      <w:ins w:id="3433"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3434" w:author="Preferred Customer" w:date="2013-09-21T12:14:00Z">
        <w:r w:rsidRPr="004F26D1" w:rsidDel="0047373D">
          <w:delText xml:space="preserve">equipment </w:delText>
        </w:r>
      </w:del>
      <w:ins w:id="3435"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436" w:author="jinahar" w:date="2012-12-31T13:50:00Z">
        <w:r w:rsidRPr="004F26D1" w:rsidDel="00561E13">
          <w:delText>the Department</w:delText>
        </w:r>
      </w:del>
      <w:ins w:id="3437" w:author="jinahar" w:date="2012-12-31T13:50:00Z">
        <w:r w:rsidRPr="004F26D1">
          <w:t>DEQ</w:t>
        </w:r>
      </w:ins>
      <w:r w:rsidRPr="004F26D1">
        <w:t xml:space="preserve">. Continuous monitoring equipment and operation must be in accordance with </w:t>
      </w:r>
      <w:del w:id="3438" w:author="Preferred Customer" w:date="2012-09-04T11:52:00Z">
        <w:r w:rsidRPr="004F26D1" w:rsidDel="00DD3621">
          <w:delText>continuous emission monitoring systems guidance</w:delText>
        </w:r>
      </w:del>
      <w:ins w:id="3439" w:author="Preferred Customer" w:date="2013-09-08T08:37:00Z">
        <w:r w:rsidRPr="004F26D1">
          <w:t xml:space="preserve">the </w:t>
        </w:r>
      </w:ins>
      <w:ins w:id="3440" w:author="jinahar" w:date="2012-12-31T11:11:00Z">
        <w:r w:rsidRPr="004F26D1">
          <w:t>DEQ</w:t>
        </w:r>
      </w:ins>
      <w:ins w:id="3441" w:author="Preferred Customer" w:date="2012-09-04T11:52:00Z">
        <w:r w:rsidRPr="004F26D1">
          <w:t xml:space="preserve"> Continuous Monitoring </w:t>
        </w:r>
        <w:proofErr w:type="gramStart"/>
        <w:r w:rsidRPr="004F26D1">
          <w:t>Manual</w:t>
        </w:r>
      </w:ins>
      <w:r w:rsidRPr="004F26D1">
        <w:t xml:space="preserve"> </w:t>
      </w:r>
      <w:proofErr w:type="gramEnd"/>
      <w:del w:id="3442" w:author="pcuser" w:date="2013-03-07T14:09:00Z">
        <w:r w:rsidRPr="004F26D1" w:rsidDel="00114928">
          <w:delText>provided by t</w:delText>
        </w:r>
      </w:del>
      <w:del w:id="3443" w:author="jinahar" w:date="2012-12-31T13:50:00Z">
        <w:r w:rsidRPr="004F26D1" w:rsidDel="00561E13">
          <w:delText>he</w:delText>
        </w:r>
      </w:del>
      <w:del w:id="3444"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3445" w:author="jinahar" w:date="2012-12-31T13:50:00Z">
        <w:r w:rsidRPr="004F26D1" w:rsidDel="00561E13">
          <w:delText>the Department</w:delText>
        </w:r>
      </w:del>
      <w:ins w:id="3446"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3447"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3448" w:author="Preferred Customer" w:date="2013-09-21T12:14:00Z">
        <w:r w:rsidRPr="004F26D1" w:rsidDel="0047373D">
          <w:delText xml:space="preserve">equipment </w:delText>
        </w:r>
      </w:del>
      <w:ins w:id="3449"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3450" w:author="jinahar" w:date="2012-12-31T13:50:00Z">
        <w:r w:rsidRPr="004F26D1" w:rsidDel="00561E13">
          <w:delText>the Department</w:delText>
        </w:r>
      </w:del>
      <w:ins w:id="3451" w:author="jinahar" w:date="2012-12-31T13:50:00Z">
        <w:r w:rsidRPr="004F26D1">
          <w:t>DEQ</w:t>
        </w:r>
      </w:ins>
      <w:r w:rsidRPr="004F26D1">
        <w:t xml:space="preserve"> to be equal or better indicators of proper operation of the wet scrubber used as pollution control </w:t>
      </w:r>
      <w:del w:id="3452" w:author="Preferred Customer" w:date="2013-09-21T12:15:00Z">
        <w:r w:rsidRPr="004F26D1" w:rsidDel="0047373D">
          <w:delText xml:space="preserve">equipment </w:delText>
        </w:r>
      </w:del>
      <w:ins w:id="3453" w:author="Preferred Customer" w:date="2013-09-21T12:15:00Z">
        <w:r w:rsidR="0047373D">
          <w:t>device</w:t>
        </w:r>
        <w:r w:rsidR="0047373D" w:rsidRPr="004F26D1">
          <w:t xml:space="preserve"> </w:t>
        </w:r>
      </w:ins>
      <w:r w:rsidRPr="004F26D1">
        <w:t>for any wood-waste fired boiler, veneer dryer, particle dryer, or fiber dryer</w:t>
      </w:r>
      <w:ins w:id="3454" w:author="Garrahan Paul" w:date="2014-04-08T15:34:00Z">
        <w:r w:rsidR="00BA04BE" w:rsidRPr="00BA04BE">
          <w:rPr>
            <w:highlight w:val="yellow"/>
            <w:rPrChange w:id="3455" w:author="Garrahan Paul" w:date="2014-04-08T15:34:00Z">
              <w:rPr>
                <w:sz w:val="16"/>
                <w:szCs w:val="16"/>
              </w:rPr>
            </w:rPrChange>
          </w:rPr>
          <w:t>; and</w:t>
        </w:r>
      </w:ins>
      <w:del w:id="3456" w:author="Garrahan Paul" w:date="2014-04-08T15:34:00Z">
        <w:r w:rsidRPr="004F26D1" w:rsidDel="008262A7">
          <w:delText>.</w:delText>
        </w:r>
      </w:del>
      <w:r w:rsidRPr="004F26D1">
        <w:t xml:space="preserve">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457" w:author="Preferred Customer" w:date="2013-09-22T21:47:00Z">
        <w:r w:rsidRPr="004F26D1" w:rsidDel="00EA538B">
          <w:delText>Environmental Quality Commission</w:delText>
        </w:r>
      </w:del>
      <w:ins w:id="345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22-1989, f. &amp; cert. </w:t>
      </w:r>
      <w:proofErr w:type="spellStart"/>
      <w:r w:rsidRPr="004F26D1">
        <w:t>ef</w:t>
      </w:r>
      <w:proofErr w:type="spellEnd"/>
      <w:r w:rsidRPr="004F26D1">
        <w:t>.</w:t>
      </w:r>
      <w:proofErr w:type="gram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22-1996, f. &amp; cert. 10-22-96; DEQ 14-1999, f. &amp; cert. </w:t>
      </w:r>
      <w:proofErr w:type="spellStart"/>
      <w:r w:rsidRPr="004F26D1">
        <w:t>ef</w:t>
      </w:r>
      <w:proofErr w:type="spellEnd"/>
      <w:r w:rsidRPr="004F26D1">
        <w:t>.</w:t>
      </w:r>
      <w:proofErr w:type="gramEnd"/>
      <w:r w:rsidRPr="004F26D1">
        <w:t xml:space="preserve"> 10-14-99, Renumbered from 340-030-0050;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3459" w:author="pcuser" w:date="2013-03-07T14:44:00Z">
        <w:r w:rsidRPr="004F26D1">
          <w:t xml:space="preserve">(1) The </w:t>
        </w:r>
      </w:ins>
      <w:del w:id="3460" w:author="pcuser" w:date="2013-03-07T13:25:00Z">
        <w:r w:rsidRPr="004F26D1" w:rsidDel="007C4714">
          <w:delText>person responsible for</w:delText>
        </w:r>
      </w:del>
      <w:ins w:id="3461"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3462" w:author="jinahar" w:date="2014-03-03T12:35:00Z">
        <w:r w:rsidRPr="004F26D1" w:rsidDel="00AC4F58">
          <w:delText xml:space="preserve">in conformance with </w:delText>
        </w:r>
      </w:del>
      <w:del w:id="3463" w:author="pcuser" w:date="2013-03-07T14:44:00Z">
        <w:r w:rsidRPr="004F26D1" w:rsidDel="008A124E">
          <w:delText>test methods on file wit</w:delText>
        </w:r>
      </w:del>
      <w:del w:id="3464" w:author="pcuser" w:date="2013-03-07T14:45:00Z">
        <w:r w:rsidRPr="004F26D1" w:rsidDel="008A124E">
          <w:delText>h th</w:delText>
        </w:r>
      </w:del>
      <w:del w:id="3465" w:author="jinahar" w:date="2012-12-31T13:50:00Z">
        <w:r w:rsidRPr="004F26D1" w:rsidDel="00561E13">
          <w:delText>e Department</w:delText>
        </w:r>
      </w:del>
      <w:ins w:id="3466" w:author="jinahar" w:date="2014-03-03T12:35:00Z">
        <w:r w:rsidR="00AC4F58">
          <w:t xml:space="preserve">using </w:t>
        </w:r>
      </w:ins>
      <w:ins w:id="3467" w:author="Preferred Customer" w:date="2013-09-08T08:37:00Z">
        <w:r w:rsidRPr="004F26D1">
          <w:t xml:space="preserve">the </w:t>
        </w:r>
      </w:ins>
      <w:ins w:id="3468" w:author="jinahar" w:date="2012-12-31T13:50:00Z">
        <w:r w:rsidRPr="004F26D1">
          <w:t>DEQ</w:t>
        </w:r>
      </w:ins>
      <w:ins w:id="3469"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 xml:space="preserve">(a) Wood Waste Boilers with heat input capacity greater </w:t>
      </w:r>
      <w:proofErr w:type="gramStart"/>
      <w:r w:rsidRPr="004F26D1">
        <w:t>than 35 million Btu/h</w:t>
      </w:r>
      <w:ins w:id="3470" w:author="Preferred Customer" w:date="2013-09-08T08:38:00Z">
        <w:r w:rsidRPr="004F26D1">
          <w:t>ou</w:t>
        </w:r>
      </w:ins>
      <w:r w:rsidRPr="004F26D1">
        <w:t>r</w:t>
      </w:r>
      <w:del w:id="3471" w:author="Preferred Customer" w:date="2013-09-08T08:38:00Z">
        <w:r w:rsidRPr="004F26D1" w:rsidDel="00CB5F55">
          <w:delText>.</w:delText>
        </w:r>
      </w:del>
      <w:r w:rsidRPr="004F26D1">
        <w:t xml:space="preserve"> --</w:t>
      </w:r>
      <w:proofErr w:type="gramEnd"/>
      <w:r w:rsidRPr="004F26D1">
        <w:t xml:space="preserve"> Once every year; </w:t>
      </w:r>
    </w:p>
    <w:p w:rsidR="004F26D1" w:rsidRPr="004F26D1" w:rsidRDefault="004F26D1" w:rsidP="004F26D1">
      <w:r w:rsidRPr="004F26D1">
        <w:t xml:space="preserve">(b) Veneer Dryers -- Once every </w:t>
      </w:r>
      <w:del w:id="3472" w:author="Preferred Customer" w:date="2012-09-04T11:54:00Z">
        <w:r w:rsidRPr="004F26D1" w:rsidDel="00DD3621">
          <w:delText xml:space="preserve">year during 1991, 1992, and 1993 and once every </w:delText>
        </w:r>
      </w:del>
      <w:del w:id="3473" w:author="Preferred Customer" w:date="2013-09-08T08:40:00Z">
        <w:r w:rsidRPr="004F26D1" w:rsidDel="00CB5F55">
          <w:delText>3</w:delText>
        </w:r>
      </w:del>
      <w:ins w:id="3474" w:author="Preferred Customer" w:date="2013-09-08T08:40:00Z">
        <w:r w:rsidRPr="004F26D1">
          <w:t>three</w:t>
        </w:r>
      </w:ins>
      <w:r w:rsidRPr="004F26D1">
        <w:t xml:space="preserve"> years</w:t>
      </w:r>
      <w:del w:id="347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3476" w:author="Preferred Customer" w:date="2012-09-04T11:54:00Z"/>
        </w:rPr>
      </w:pPr>
      <w:del w:id="3477"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3478" w:author="Preferred Customer" w:date="2012-09-04T11:54:00Z">
        <w:r w:rsidRPr="004F26D1">
          <w:t>d</w:t>
        </w:r>
      </w:ins>
      <w:del w:id="3479" w:author="Preferred Customer" w:date="2012-09-04T11:54:00Z">
        <w:r w:rsidRPr="004F26D1" w:rsidDel="00DD3621">
          <w:delText>e</w:delText>
        </w:r>
      </w:del>
      <w:r w:rsidRPr="004F26D1">
        <w:t xml:space="preserve">) Wood Waste Boilers with heat input capacity equal to or </w:t>
      </w:r>
      <w:proofErr w:type="gramStart"/>
      <w:r w:rsidRPr="004F26D1">
        <w:t>less than 35 million BTU/h</w:t>
      </w:r>
      <w:ins w:id="3480" w:author="Preferred Customer" w:date="2013-09-08T08:39:00Z">
        <w:r w:rsidRPr="004F26D1">
          <w:t>ou</w:t>
        </w:r>
      </w:ins>
      <w:r w:rsidRPr="004F26D1">
        <w:t>r</w:t>
      </w:r>
      <w:proofErr w:type="gramEnd"/>
      <w:r w:rsidRPr="004F26D1">
        <w:t xml:space="preserve"> with dry emission control </w:t>
      </w:r>
      <w:del w:id="3481" w:author="Preferred Customer" w:date="2013-09-21T12:15:00Z">
        <w:r w:rsidRPr="004F26D1" w:rsidDel="0047373D">
          <w:delText xml:space="preserve">equipment </w:delText>
        </w:r>
      </w:del>
      <w:ins w:id="3482" w:author="Preferred Customer" w:date="2013-09-21T12:15:00Z">
        <w:r w:rsidR="0047373D">
          <w:t>devices</w:t>
        </w:r>
        <w:r w:rsidR="0047373D" w:rsidRPr="004F26D1">
          <w:t xml:space="preserve"> </w:t>
        </w:r>
      </w:ins>
      <w:r w:rsidRPr="004F26D1">
        <w:t xml:space="preserve">-- </w:t>
      </w:r>
      <w:del w:id="3483" w:author="Preferred Customer" w:date="2012-09-04T11:54:00Z">
        <w:r w:rsidRPr="004F26D1" w:rsidDel="00DD3621">
          <w:delText xml:space="preserve">Once in 1992 and once </w:delText>
        </w:r>
        <w:commentRangeStart w:id="3484"/>
        <w:r w:rsidR="00BA04BE" w:rsidRPr="00BA04BE">
          <w:rPr>
            <w:highlight w:val="yellow"/>
            <w:rPrChange w:id="3485" w:author="Garrahan Paul" w:date="2014-04-08T15:35:00Z">
              <w:rPr>
                <w:sz w:val="16"/>
                <w:szCs w:val="16"/>
              </w:rPr>
            </w:rPrChange>
          </w:rPr>
          <w:delText>e</w:delText>
        </w:r>
      </w:del>
      <w:ins w:id="3486" w:author="Garrahan Paul" w:date="2014-04-08T15:35:00Z">
        <w:r w:rsidR="00BA04BE" w:rsidRPr="00BA04BE">
          <w:rPr>
            <w:highlight w:val="yellow"/>
            <w:rPrChange w:id="3487" w:author="Garrahan Paul" w:date="2014-04-08T15:35:00Z">
              <w:rPr>
                <w:sz w:val="16"/>
                <w:szCs w:val="16"/>
              </w:rPr>
            </w:rPrChange>
          </w:rPr>
          <w:t>Once</w:t>
        </w:r>
        <w:commentRangeEnd w:id="3484"/>
        <w:r w:rsidR="008262A7">
          <w:rPr>
            <w:rStyle w:val="CommentReference"/>
          </w:rPr>
          <w:commentReference w:id="3484"/>
        </w:r>
        <w:r w:rsidR="00BA04BE" w:rsidRPr="00BA04BE">
          <w:rPr>
            <w:highlight w:val="yellow"/>
            <w:rPrChange w:id="3488" w:author="Garrahan Paul" w:date="2014-04-08T15:35:00Z">
              <w:rPr>
                <w:sz w:val="16"/>
                <w:szCs w:val="16"/>
              </w:rPr>
            </w:rPrChange>
          </w:rPr>
          <w:t xml:space="preserve"> </w:t>
        </w:r>
      </w:ins>
      <w:ins w:id="3489" w:author="Preferred Customer" w:date="2012-09-04T11:54:00Z">
        <w:del w:id="3490" w:author="Garrahan Paul" w:date="2014-04-08T15:35:00Z">
          <w:r w:rsidR="00BA04BE" w:rsidRPr="00BA04BE">
            <w:rPr>
              <w:highlight w:val="yellow"/>
              <w:rPrChange w:id="3491" w:author="Garrahan Paul" w:date="2014-04-08T15:35:00Z">
                <w:rPr>
                  <w:sz w:val="16"/>
                  <w:szCs w:val="16"/>
                </w:rPr>
              </w:rPrChange>
            </w:rPr>
            <w:delText>E</w:delText>
          </w:r>
        </w:del>
      </w:ins>
      <w:ins w:id="3492" w:author="Garrahan Paul" w:date="2014-04-08T15:35:00Z">
        <w:r w:rsidR="00BA04BE" w:rsidRPr="00BA04BE">
          <w:rPr>
            <w:highlight w:val="yellow"/>
            <w:rPrChange w:id="3493" w:author="Garrahan Paul" w:date="2014-04-08T15:35:00Z">
              <w:rPr>
                <w:sz w:val="16"/>
                <w:szCs w:val="16"/>
              </w:rPr>
            </w:rPrChange>
          </w:rPr>
          <w:t>e</w:t>
        </w:r>
      </w:ins>
      <w:r w:rsidR="00BA04BE" w:rsidRPr="00BA04BE">
        <w:rPr>
          <w:highlight w:val="yellow"/>
          <w:rPrChange w:id="3494" w:author="Garrahan Paul" w:date="2014-04-08T15:35:00Z">
            <w:rPr>
              <w:sz w:val="16"/>
              <w:szCs w:val="16"/>
            </w:rPr>
          </w:rPrChange>
        </w:rPr>
        <w:t>very</w:t>
      </w:r>
      <w:r w:rsidRPr="004F26D1">
        <w:t xml:space="preserve"> </w:t>
      </w:r>
      <w:del w:id="3495" w:author="Preferred Customer" w:date="2013-09-08T08:40:00Z">
        <w:r w:rsidRPr="004F26D1" w:rsidDel="00D1106D">
          <w:delText>3</w:delText>
        </w:r>
      </w:del>
      <w:ins w:id="3496" w:author="Preferred Customer" w:date="2013-09-08T08:40:00Z">
        <w:r w:rsidRPr="004F26D1">
          <w:t>three</w:t>
        </w:r>
      </w:ins>
      <w:r w:rsidRPr="004F26D1">
        <w:t xml:space="preserve"> years</w:t>
      </w:r>
      <w:del w:id="349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3498" w:author="jinahar" w:date="2012-12-31T13:50:00Z">
        <w:r w:rsidRPr="004F26D1" w:rsidDel="00561E13">
          <w:delText>the Department</w:delText>
        </w:r>
      </w:del>
      <w:ins w:id="3499"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500" w:author="Preferred Customer" w:date="2013-09-22T21:47:00Z">
        <w:r w:rsidRPr="004F26D1" w:rsidDel="00EA538B">
          <w:delText>Environmental Quality Commission</w:delText>
        </w:r>
      </w:del>
      <w:ins w:id="350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14-1986, f. &amp; </w:t>
      </w:r>
      <w:proofErr w:type="spellStart"/>
      <w:r w:rsidRPr="004F26D1">
        <w:t>ef</w:t>
      </w:r>
      <w:proofErr w:type="spellEnd"/>
      <w:r w:rsidRPr="004F26D1">
        <w:t>.</w:t>
      </w:r>
      <w:proofErr w:type="gramEnd"/>
      <w:r w:rsidRPr="004F26D1">
        <w:t xml:space="preserve"> </w:t>
      </w:r>
      <w:proofErr w:type="gramStart"/>
      <w:r w:rsidRPr="004F26D1">
        <w:t xml:space="preserve">6-20-86; DEQ 22-1988, f. &amp; cert. </w:t>
      </w:r>
      <w:proofErr w:type="spellStart"/>
      <w:r w:rsidRPr="004F26D1">
        <w:t>ef</w:t>
      </w:r>
      <w:proofErr w:type="spellEnd"/>
      <w:r w:rsidRPr="004F26D1">
        <w:t>.</w:t>
      </w:r>
      <w:proofErr w:type="gram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22-1996, f. &amp; cert. 10-22-96; DEQ 14-1999, f. &amp; cert. </w:t>
      </w:r>
      <w:proofErr w:type="spellStart"/>
      <w:r w:rsidRPr="004F26D1">
        <w:t>ef</w:t>
      </w:r>
      <w:proofErr w:type="spellEnd"/>
      <w:r w:rsidRPr="004F26D1">
        <w:t>.</w:t>
      </w:r>
      <w:proofErr w:type="gramEnd"/>
      <w:r w:rsidRPr="004F26D1">
        <w:t xml:space="preserve"> 10-14-99, Renumbered from 340-030-0055;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3502" w:author="Preferred Customer" w:date="2013-09-15T11:48:00Z"/>
        </w:rPr>
      </w:pPr>
      <w:del w:id="3503" w:author="Preferred Customer" w:date="2013-09-15T11:48:00Z">
        <w:r w:rsidRPr="004F26D1" w:rsidDel="00042656">
          <w:rPr>
            <w:b/>
            <w:bCs/>
          </w:rPr>
          <w:delText>New Sources</w:delText>
        </w:r>
      </w:del>
    </w:p>
    <w:p w:rsidR="004F26D1" w:rsidRPr="004F26D1" w:rsidRDefault="004F26D1" w:rsidP="004F26D1">
      <w:del w:id="3504"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3505" w:author="jinahar" w:date="2014-02-28T15:59:00Z"/>
        </w:rPr>
      </w:pPr>
      <w:del w:id="350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3507"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BA04BE" w:rsidP="004F26D1">
      <w:del w:id="3508" w:author="Garrahan Paul" w:date="2014-04-08T15:36:00Z">
        <w:r w:rsidRPr="00BA04BE">
          <w:rPr>
            <w:highlight w:val="yellow"/>
            <w:rPrChange w:id="3509" w:author="Garrahan Paul" w:date="2014-04-08T15:36:00Z">
              <w:rPr>
                <w:sz w:val="16"/>
                <w:szCs w:val="16"/>
              </w:rPr>
            </w:rPrChange>
          </w:rPr>
          <w:delText>No o</w:delText>
        </w:r>
      </w:del>
      <w:ins w:id="3510" w:author="Garrahan Paul" w:date="2014-04-08T15:36:00Z">
        <w:r w:rsidRPr="00BA04BE">
          <w:rPr>
            <w:highlight w:val="yellow"/>
            <w:rPrChange w:id="3511" w:author="Garrahan Paul" w:date="2014-04-08T15:36:00Z">
              <w:rPr>
                <w:sz w:val="16"/>
                <w:szCs w:val="16"/>
              </w:rPr>
            </w:rPrChange>
          </w:rPr>
          <w:t>O</w:t>
        </w:r>
      </w:ins>
      <w:r w:rsidRPr="00BA04BE">
        <w:rPr>
          <w:highlight w:val="yellow"/>
          <w:rPrChange w:id="3512" w:author="Garrahan Paul" w:date="2014-04-08T15:36:00Z">
            <w:rPr>
              <w:sz w:val="16"/>
              <w:szCs w:val="16"/>
            </w:rPr>
          </w:rPrChange>
        </w:rPr>
        <w:t>pen</w:t>
      </w:r>
      <w:r w:rsidR="004F26D1" w:rsidRPr="004F26D1">
        <w:t xml:space="preserve"> burning of domestic waste is </w:t>
      </w:r>
      <w:del w:id="3513" w:author="Garrahan Paul" w:date="2014-04-08T15:36:00Z">
        <w:r w:rsidRPr="00BA04BE">
          <w:rPr>
            <w:highlight w:val="yellow"/>
            <w:rPrChange w:id="3514" w:author="Garrahan Paul" w:date="2014-04-08T15:36:00Z">
              <w:rPr>
                <w:sz w:val="16"/>
                <w:szCs w:val="16"/>
              </w:rPr>
            </w:rPrChange>
          </w:rPr>
          <w:delText xml:space="preserve">allowed </w:delText>
        </w:r>
      </w:del>
      <w:ins w:id="3515" w:author="Garrahan Paul" w:date="2014-04-08T15:36:00Z">
        <w:r w:rsidRPr="00BA04BE">
          <w:rPr>
            <w:highlight w:val="yellow"/>
            <w:rPrChange w:id="3516" w:author="Garrahan Paul" w:date="2014-04-08T15:36:00Z">
              <w:rPr>
                <w:sz w:val="16"/>
                <w:szCs w:val="16"/>
              </w:rPr>
            </w:rPrChange>
          </w:rPr>
          <w:t>prohibited</w:t>
        </w:r>
        <w:r w:rsidR="00FC2297" w:rsidRPr="004F26D1">
          <w:t xml:space="preserve"> </w:t>
        </w:r>
      </w:ins>
      <w:r w:rsidR="004F26D1" w:rsidRPr="004F26D1">
        <w:t xml:space="preserve">on any day or at any time when </w:t>
      </w:r>
      <w:del w:id="3517" w:author="jinahar" w:date="2012-12-31T13:51:00Z">
        <w:r w:rsidR="004F26D1" w:rsidRPr="004F26D1" w:rsidDel="00561E13">
          <w:delText>the Department</w:delText>
        </w:r>
      </w:del>
      <w:ins w:id="3518" w:author="jinahar" w:date="2012-12-31T13:51:00Z">
        <w:r w:rsidR="004F26D1" w:rsidRPr="004F26D1">
          <w:t>DEQ</w:t>
        </w:r>
      </w:ins>
      <w:r w:rsidR="004F26D1"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519" w:author="Preferred Customer" w:date="2013-09-22T21:48:00Z">
        <w:r w:rsidRPr="004F26D1" w:rsidDel="00EA538B">
          <w:delText>Environmental Quality Commission</w:delText>
        </w:r>
      </w:del>
      <w:ins w:id="352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w:t>
      </w:r>
      <w:proofErr w:type="spellStart"/>
      <w:r w:rsidRPr="004F26D1">
        <w:t>ef</w:t>
      </w:r>
      <w:proofErr w:type="spellEnd"/>
      <w:r w:rsidRPr="004F26D1">
        <w:t xml:space="preserve">. </w:t>
      </w:r>
      <w:proofErr w:type="gramStart"/>
      <w:r w:rsidRPr="004F26D1">
        <w:t xml:space="preserve">4-7-78;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340-030-0070;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3521" w:author="Preferred Customer" w:date="2013-09-15T11:50:00Z"/>
        </w:rPr>
      </w:pPr>
      <w:del w:id="352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3523" w:author="Preferred Customer" w:date="2012-09-04T11:56:00Z"/>
        </w:rPr>
      </w:pPr>
      <w:del w:id="352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3525" w:author="Preferred Customer" w:date="2012-09-04T11:56:00Z"/>
        </w:rPr>
      </w:pPr>
      <w:del w:id="3526"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3527" w:author="Preferred Customer" w:date="2012-09-04T11:56:00Z"/>
        </w:rPr>
      </w:pPr>
      <w:del w:id="352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3529" w:author="Preferred Customer" w:date="2012-09-04T11:56:00Z"/>
        </w:rPr>
      </w:pPr>
      <w:del w:id="353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3531" w:author="Preferred Customer" w:date="2012-09-04T11:56:00Z"/>
        </w:rPr>
      </w:pPr>
      <w:del w:id="353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3533" w:author="Preferred Customer" w:date="2012-09-04T11:56:00Z"/>
        </w:rPr>
      </w:pPr>
      <w:del w:id="353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3535" w:author="Preferred Customer" w:date="2012-09-04T11:56:00Z"/>
        </w:rPr>
      </w:pPr>
      <w:del w:id="353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3537" w:author="Preferred Customer" w:date="2012-09-04T11:56:00Z"/>
        </w:rPr>
      </w:pPr>
      <w:del w:id="353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3539" w:author="Preferred Customer" w:date="2012-09-04T11:56:00Z"/>
        </w:rPr>
      </w:pPr>
      <w:del w:id="354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3541" w:author="jinahar" w:date="2014-03-03T12:37:00Z"/>
        </w:rPr>
      </w:pPr>
      <w:del w:id="354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3543"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 xml:space="preserve">No person </w:t>
      </w:r>
      <w:del w:id="3544" w:author="Garrahan Paul" w:date="2014-04-08T15:30:00Z">
        <w:r w:rsidR="00BA04BE" w:rsidRPr="00BA04BE">
          <w:rPr>
            <w:highlight w:val="yellow"/>
            <w:rPrChange w:id="3545" w:author="Garrahan Paul" w:date="2014-04-08T15:30:00Z">
              <w:rPr>
                <w:sz w:val="16"/>
                <w:szCs w:val="16"/>
              </w:rPr>
            </w:rPrChange>
          </w:rPr>
          <w:delText>is allowed to</w:delText>
        </w:r>
      </w:del>
      <w:ins w:id="3546" w:author="Garrahan Paul" w:date="2014-04-08T15:30:00Z">
        <w:r w:rsidR="00BA04BE" w:rsidRPr="00BA04BE">
          <w:rPr>
            <w:highlight w:val="yellow"/>
            <w:rPrChange w:id="3547" w:author="Garrahan Paul" w:date="2014-04-08T15:30:00Z">
              <w:rPr>
                <w:sz w:val="16"/>
                <w:szCs w:val="16"/>
              </w:rPr>
            </w:rPrChange>
          </w:rPr>
          <w:t>may</w:t>
        </w:r>
      </w:ins>
      <w:r w:rsidRPr="004F26D1">
        <w:t xml:space="preserve"> cause or permit the emission into the atmosphere from any wood-waste boiler that is located on a plant site where the total heat input capacity from all wood-waste boilers is greater </w:t>
      </w:r>
      <w:proofErr w:type="gramStart"/>
      <w:r w:rsidRPr="004F26D1">
        <w:t>than 35 million Btu/hr</w:t>
      </w:r>
      <w:proofErr w:type="gramEnd"/>
      <w:r w:rsidRPr="004F26D1">
        <w:t>:</w:t>
      </w:r>
    </w:p>
    <w:p w:rsidR="004F26D1" w:rsidRPr="004F26D1" w:rsidRDefault="004F26D1" w:rsidP="004F26D1">
      <w:r w:rsidRPr="004F26D1">
        <w:t xml:space="preserve">(1) Any air contaminant </w:t>
      </w:r>
      <w:del w:id="3548" w:author="pcuser" w:date="2012-12-04T14:16:00Z">
        <w:r w:rsidRPr="004F26D1" w:rsidDel="00697151">
          <w:delText xml:space="preserve">for a period or periods aggregating more than three minutes in any one hour </w:delText>
        </w:r>
      </w:del>
      <w:r w:rsidRPr="004F26D1">
        <w:t xml:space="preserve">which is equal to or greater than </w:t>
      </w:r>
      <w:del w:id="3549" w:author="pcuser" w:date="2012-12-04T14:16:00Z">
        <w:r w:rsidRPr="004F26D1" w:rsidDel="00697151">
          <w:delText>ten</w:delText>
        </w:r>
      </w:del>
      <w:ins w:id="3550" w:author="pcuser" w:date="2012-12-04T14:16:00Z">
        <w:r w:rsidRPr="004F26D1">
          <w:t>10</w:t>
        </w:r>
      </w:ins>
      <w:r w:rsidRPr="004F26D1">
        <w:t xml:space="preserve"> percent opacity</w:t>
      </w:r>
      <w:ins w:id="3551" w:author="pcuser" w:date="2012-12-04T14:16:00Z">
        <w:r w:rsidRPr="004F26D1">
          <w:t xml:space="preserve"> as a six minute average</w:t>
        </w:r>
      </w:ins>
      <w:r w:rsidRPr="004F26D1">
        <w:t xml:space="preserve">, unless the permittee demonstrates by source test that the source can comply with the emission limit in section (2) </w:t>
      </w:r>
      <w:del w:id="3552" w:author="Preferred Customer" w:date="2013-09-04T00:11:00Z">
        <w:r w:rsidRPr="004F26D1" w:rsidDel="004F516A">
          <w:delText xml:space="preserve">of this rule </w:delText>
        </w:r>
      </w:del>
      <w:r w:rsidRPr="004F26D1">
        <w:t xml:space="preserve">at higher opacity but in no case </w:t>
      </w:r>
      <w:del w:id="3553" w:author="Preferred Customer" w:date="2013-09-08T08:42:00Z">
        <w:r w:rsidRPr="004F26D1" w:rsidDel="00D1106D">
          <w:delText xml:space="preserve">are </w:delText>
        </w:r>
      </w:del>
      <w:ins w:id="3554" w:author="Preferred Customer" w:date="2013-09-08T08:42:00Z">
        <w:r w:rsidRPr="004F26D1">
          <w:t xml:space="preserve">may </w:t>
        </w:r>
      </w:ins>
      <w:r w:rsidRPr="004F26D1">
        <w:t xml:space="preserve">emissions equal or exceed 20 percent opacity </w:t>
      </w:r>
      <w:ins w:id="3555" w:author="pcuser" w:date="2012-12-04T14:16:00Z">
        <w:r w:rsidRPr="004F26D1">
          <w:t>as a six minute average</w:t>
        </w:r>
      </w:ins>
      <w:del w:id="3556" w:author="pcuser" w:date="2012-12-04T14:17:00Z">
        <w:r w:rsidRPr="004F26D1" w:rsidDel="00697151">
          <w:delText>for more than an aggregate of three minutes in any one hour allowed</w:delText>
        </w:r>
      </w:del>
      <w:r w:rsidRPr="004F26D1">
        <w:t xml:space="preserve">. Specific opacity limits will be included in the </w:t>
      </w:r>
      <w:del w:id="3557" w:author="Preferred Customer" w:date="2013-09-04T00:14:00Z">
        <w:r w:rsidRPr="004F26D1" w:rsidDel="000227EF">
          <w:delText>P</w:delText>
        </w:r>
      </w:del>
      <w:ins w:id="3558"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559" w:author="Preferred Customer" w:date="2013-09-22T21:48:00Z">
        <w:r w:rsidRPr="004F26D1" w:rsidDel="00EA538B">
          <w:delText>Environmental Quality Commission</w:delText>
        </w:r>
      </w:del>
      <w:ins w:id="356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23-1991, f. &amp; cert. </w:t>
      </w:r>
      <w:proofErr w:type="spellStart"/>
      <w:r w:rsidRPr="004F26D1">
        <w:t>ef</w:t>
      </w:r>
      <w:proofErr w:type="spell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340-030-0210;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 xml:space="preserve">(1) No person </w:t>
      </w:r>
      <w:del w:id="3561" w:author="Garrahan Paul" w:date="2014-04-08T15:31:00Z">
        <w:r w:rsidR="00BA04BE" w:rsidRPr="00BA04BE">
          <w:rPr>
            <w:highlight w:val="yellow"/>
            <w:rPrChange w:id="3562" w:author="Garrahan Paul" w:date="2014-04-08T15:31:00Z">
              <w:rPr>
                <w:sz w:val="16"/>
                <w:szCs w:val="16"/>
              </w:rPr>
            </w:rPrChange>
          </w:rPr>
          <w:delText>is allowed to</w:delText>
        </w:r>
      </w:del>
      <w:ins w:id="3563" w:author="Garrahan Paul" w:date="2014-04-08T15:31:00Z">
        <w:r w:rsidR="00BA04BE" w:rsidRPr="00BA04BE">
          <w:rPr>
            <w:highlight w:val="yellow"/>
            <w:rPrChange w:id="3564" w:author="Garrahan Paul" w:date="2014-04-08T15:31:00Z">
              <w:rPr>
                <w:sz w:val="16"/>
                <w:szCs w:val="16"/>
              </w:rPr>
            </w:rPrChange>
          </w:rPr>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w:t>
      </w:r>
      <w:del w:id="3565" w:author="Garrahan Paul" w:date="2014-04-08T15:30:00Z">
        <w:r w:rsidR="00BA04BE" w:rsidRPr="00BA04BE">
          <w:rPr>
            <w:highlight w:val="yellow"/>
            <w:rPrChange w:id="3566" w:author="Garrahan Paul" w:date="2014-04-08T15:31:00Z">
              <w:rPr>
                <w:sz w:val="16"/>
                <w:szCs w:val="16"/>
              </w:rPr>
            </w:rPrChange>
          </w:rPr>
          <w:delText>is allowed to</w:delText>
        </w:r>
      </w:del>
      <w:ins w:id="3567" w:author="Garrahan Paul" w:date="2014-04-08T15:30:00Z">
        <w:r w:rsidR="00BA04BE" w:rsidRPr="00BA04BE">
          <w:rPr>
            <w:highlight w:val="yellow"/>
            <w:rPrChange w:id="3568" w:author="Garrahan Paul" w:date="2014-04-08T15:31:00Z">
              <w:rPr>
                <w:sz w:val="16"/>
                <w:szCs w:val="16"/>
              </w:rPr>
            </w:rPrChange>
          </w:rPr>
          <w:t>may</w:t>
        </w:r>
      </w:ins>
      <w:r w:rsidRPr="004F26D1">
        <w:t xml:space="preserve"> cause or permit the visible emissions from the wood particle dryers at a particleboard plant to exceed </w:t>
      </w:r>
      <w:del w:id="3569" w:author="Preferred Customer" w:date="2013-09-08T08:44:00Z">
        <w:r w:rsidRPr="004F26D1" w:rsidDel="00D1106D">
          <w:delText xml:space="preserve">ten </w:delText>
        </w:r>
      </w:del>
      <w:ins w:id="3570" w:author="Preferred Customer" w:date="2013-09-08T08:44:00Z">
        <w:r w:rsidRPr="004F26D1">
          <w:t xml:space="preserve">10 </w:t>
        </w:r>
      </w:ins>
      <w:r w:rsidRPr="004F26D1">
        <w:t>percent opacity</w:t>
      </w:r>
      <w:ins w:id="3571" w:author="pcuser" w:date="2012-12-04T14:17:00Z">
        <w:r w:rsidRPr="004F26D1">
          <w:t xml:space="preserve"> as a six minute average</w:t>
        </w:r>
      </w:ins>
      <w:r w:rsidRPr="004F26D1">
        <w:t xml:space="preserve">, unless the permittee demonstrates by source test that the particulate matter emission limit in section (1) </w:t>
      </w:r>
      <w:del w:id="3572" w:author="Preferred Customer" w:date="2013-09-04T00:11:00Z">
        <w:r w:rsidRPr="004F26D1" w:rsidDel="004F516A">
          <w:delText xml:space="preserve">of this rule </w:delText>
        </w:r>
      </w:del>
      <w:r w:rsidRPr="004F26D1">
        <w:t xml:space="preserve">can be achieved at higher visible emissions, but in no case </w:t>
      </w:r>
      <w:del w:id="3573" w:author="pcuser" w:date="2012-12-04T14:18:00Z">
        <w:r w:rsidRPr="004F26D1" w:rsidDel="00697151">
          <w:delText xml:space="preserve">are </w:delText>
        </w:r>
      </w:del>
      <w:ins w:id="3574" w:author="pcuser" w:date="2012-12-04T14:19:00Z">
        <w:r w:rsidRPr="004F26D1">
          <w:t>may</w:t>
        </w:r>
      </w:ins>
      <w:ins w:id="3575" w:author="pcuser" w:date="2012-12-04T14:18:00Z">
        <w:r w:rsidRPr="004F26D1">
          <w:t xml:space="preserve"> </w:t>
        </w:r>
      </w:ins>
      <w:r w:rsidRPr="004F26D1">
        <w:t xml:space="preserve">emissions equal or exceed 20 percent opacity </w:t>
      </w:r>
      <w:ins w:id="3576" w:author="pcuser" w:date="2012-12-04T14:17:00Z">
        <w:r w:rsidRPr="004F26D1">
          <w:t>as a six minute average</w:t>
        </w:r>
      </w:ins>
      <w:del w:id="3577" w:author="pcuser" w:date="2012-12-04T14:18:00Z">
        <w:r w:rsidRPr="004F26D1" w:rsidDel="00697151">
          <w:delText>allowed</w:delText>
        </w:r>
      </w:del>
      <w:r w:rsidRPr="004F26D1">
        <w:t xml:space="preserve">. Specific opacity limits will be included in the </w:t>
      </w:r>
      <w:del w:id="3578" w:author="Preferred Customer" w:date="2013-09-08T08:44:00Z">
        <w:r w:rsidRPr="004F26D1" w:rsidDel="00D1106D">
          <w:delText>P</w:delText>
        </w:r>
      </w:del>
      <w:ins w:id="3579"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580" w:author="Preferred Customer" w:date="2013-09-22T21:48:00Z">
        <w:r w:rsidRPr="004F26D1" w:rsidDel="00EA538B">
          <w:delText>Environmental Quality Commission</w:delText>
        </w:r>
      </w:del>
      <w:ins w:id="35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23-1991, f. &amp; cert. </w:t>
      </w:r>
      <w:proofErr w:type="spellStart"/>
      <w:r w:rsidRPr="004F26D1">
        <w:t>ef</w:t>
      </w:r>
      <w:proofErr w:type="spell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340-030-0330;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3582" w:author="pcuser" w:date="2013-03-07T14:25:00Z"/>
        </w:rPr>
      </w:pPr>
      <w:r w:rsidRPr="004F26D1">
        <w:t xml:space="preserve">(1) No person </w:t>
      </w:r>
      <w:del w:id="3583" w:author="Garrahan Paul" w:date="2014-04-08T15:31:00Z">
        <w:r w:rsidR="00BA04BE" w:rsidRPr="00BA04BE">
          <w:rPr>
            <w:highlight w:val="yellow"/>
            <w:rPrChange w:id="3584" w:author="Garrahan Paul" w:date="2014-04-08T15:31:00Z">
              <w:rPr>
                <w:sz w:val="16"/>
                <w:szCs w:val="16"/>
              </w:rPr>
            </w:rPrChange>
          </w:rPr>
          <w:delText>is allowed to</w:delText>
        </w:r>
      </w:del>
      <w:ins w:id="3585" w:author="Garrahan Paul" w:date="2014-04-08T15:31:00Z">
        <w:r w:rsidR="00BA04BE" w:rsidRPr="00BA04BE">
          <w:rPr>
            <w:highlight w:val="yellow"/>
            <w:rPrChange w:id="3586" w:author="Garrahan Paul" w:date="2014-04-08T15:31:00Z">
              <w:rPr>
                <w:sz w:val="16"/>
                <w:szCs w:val="16"/>
              </w:rPr>
            </w:rPrChange>
          </w:rPr>
          <w:t>may</w:t>
        </w:r>
      </w:ins>
      <w:r w:rsidRPr="004F26D1">
        <w:t xml:space="preserve"> cause or permit the emission of particulate matter in excess of 0.1</w:t>
      </w:r>
      <w:ins w:id="3587"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3588" w:author="pcuser" w:date="2013-03-07T14:27:00Z">
        <w:r w:rsidRPr="004F26D1">
          <w:t xml:space="preserve"> except as </w:t>
        </w:r>
      </w:ins>
      <w:ins w:id="3589" w:author="pcuser" w:date="2013-03-07T14:31:00Z">
        <w:r w:rsidRPr="004F26D1">
          <w:t>allowed</w:t>
        </w:r>
      </w:ins>
      <w:ins w:id="3590" w:author="pcuser" w:date="2013-03-07T14:28:00Z">
        <w:r w:rsidRPr="004F26D1">
          <w:t xml:space="preserve"> by </w:t>
        </w:r>
      </w:ins>
      <w:ins w:id="3591" w:author="pcuser" w:date="2013-03-07T14:27:00Z">
        <w:r w:rsidRPr="004F26D1">
          <w:t>section (2)</w:t>
        </w:r>
      </w:ins>
      <w:r w:rsidRPr="004F26D1">
        <w:t>.</w:t>
      </w:r>
    </w:p>
    <w:p w:rsidR="004F26D1" w:rsidRPr="004F26D1" w:rsidRDefault="004F26D1" w:rsidP="004F26D1">
      <w:ins w:id="3592" w:author="Preferred Customer" w:date="2013-09-08T08:46:00Z">
        <w:r w:rsidRPr="004F26D1">
          <w:t>(</w:t>
        </w:r>
      </w:ins>
      <w:ins w:id="3593" w:author="pcuser" w:date="2013-03-07T14:31:00Z">
        <w:r w:rsidRPr="004F26D1">
          <w:t>2</w:t>
        </w:r>
      </w:ins>
      <w:ins w:id="3594" w:author="pcuser" w:date="2013-03-07T14:25:00Z">
        <w:r w:rsidRPr="004F26D1">
          <w:t>) The owner or operator of an existing source who is unable to comply with OAR 340-226-0210(1</w:t>
        </w:r>
        <w:proofErr w:type="gramStart"/>
        <w:r w:rsidRPr="004F26D1">
          <w:t>)(</w:t>
        </w:r>
        <w:proofErr w:type="gramEnd"/>
        <w:r w:rsidRPr="004F26D1">
          <w:t>a)</w:t>
        </w:r>
      </w:ins>
      <w:ins w:id="3595" w:author="Preferred Customer" w:date="2013-09-04T00:18:00Z">
        <w:r w:rsidRPr="004F26D1">
          <w:t>(B)</w:t>
        </w:r>
      </w:ins>
      <w:ins w:id="3596" w:author="pcuser" w:date="2013-03-07T14:25:00Z">
        <w:r w:rsidRPr="004F26D1">
          <w:t xml:space="preserve"> or (</w:t>
        </w:r>
      </w:ins>
      <w:ins w:id="3597" w:author="Preferred Customer" w:date="2013-09-04T00:18:00Z">
        <w:r w:rsidRPr="004F26D1">
          <w:t>b</w:t>
        </w:r>
      </w:ins>
      <w:ins w:id="3598" w:author="pcuser" w:date="2013-03-07T14:25:00Z">
        <w:r w:rsidRPr="004F26D1">
          <w:t>)</w:t>
        </w:r>
      </w:ins>
      <w:ins w:id="3599" w:author="Preferred Customer" w:date="2013-09-04T00:18:00Z">
        <w:r w:rsidRPr="004F26D1">
          <w:t>(C)</w:t>
        </w:r>
      </w:ins>
      <w:ins w:id="3600" w:author="pcuser" w:date="2013-03-07T14:25:00Z">
        <w:r w:rsidRPr="004F26D1">
          <w:t xml:space="preserve"> may request that DEQ grant an extension allowing the source up to one year to comply with the standard, </w:t>
        </w:r>
      </w:ins>
      <w:ins w:id="3601" w:author="Preferred Customer" w:date="2013-09-08T08:46:00Z">
        <w:r w:rsidRPr="004F26D1">
          <w:t xml:space="preserve">and DEQ may grant such extension if it determines that </w:t>
        </w:r>
      </w:ins>
      <w:ins w:id="3602" w:author="pcuser" w:date="2013-03-07T14:25:00Z">
        <w:r w:rsidRPr="004F26D1">
          <w:t xml:space="preserve">such period is necessary for the installation of </w:t>
        </w:r>
        <w:commentRangeStart w:id="3603"/>
        <w:r w:rsidRPr="004F26D1">
          <w:t>controls</w:t>
        </w:r>
      </w:ins>
      <w:commentRangeEnd w:id="3603"/>
      <w:r w:rsidR="00FC2297">
        <w:rPr>
          <w:rStyle w:val="CommentReference"/>
        </w:rPr>
        <w:commentReference w:id="3603"/>
      </w:r>
      <w:ins w:id="3604" w:author="mvandeh" w:date="2014-02-03T08:36:00Z">
        <w:r w:rsidR="00E53DA5">
          <w:t xml:space="preserve">. </w:t>
        </w:r>
      </w:ins>
    </w:p>
    <w:p w:rsidR="004F26D1" w:rsidRPr="004F26D1" w:rsidRDefault="004F26D1" w:rsidP="004F26D1">
      <w:ins w:id="3605" w:author="pcuser" w:date="2013-03-07T14:33:00Z">
        <w:del w:id="3606" w:author="Garrahan Paul" w:date="2014-04-08T15:39:00Z">
          <w:r w:rsidRPr="004F26D1" w:rsidDel="00FC2297">
            <w:delText xml:space="preserve"> </w:delText>
          </w:r>
        </w:del>
        <w:r w:rsidRPr="004F26D1">
          <w:t>(</w:t>
        </w:r>
      </w:ins>
      <w:ins w:id="3607" w:author="pcuser" w:date="2013-03-07T14:31:00Z">
        <w:r w:rsidRPr="004F26D1">
          <w:t>3</w:t>
        </w:r>
      </w:ins>
      <w:del w:id="3608" w:author="Preferred Customer" w:date="2013-09-15T11:52:00Z">
        <w:r w:rsidRPr="004F26D1" w:rsidDel="008A43EA">
          <w:delText>2</w:delText>
        </w:r>
      </w:del>
      <w:r w:rsidRPr="004F26D1">
        <w:t xml:space="preserve">) All air conveying systems emitting greater than </w:t>
      </w:r>
      <w:del w:id="3609" w:author="Garrahan Paul" w:date="2014-04-08T15:39:00Z">
        <w:r w:rsidR="00BA04BE" w:rsidRPr="00BA04BE">
          <w:rPr>
            <w:highlight w:val="yellow"/>
            <w:rPrChange w:id="3610" w:author="Garrahan Paul" w:date="2014-04-08T15:39:00Z">
              <w:rPr>
                <w:sz w:val="16"/>
                <w:szCs w:val="16"/>
              </w:rPr>
            </w:rPrChange>
          </w:rPr>
          <w:delText xml:space="preserve">ten </w:delText>
        </w:r>
      </w:del>
      <w:ins w:id="3611" w:author="Garrahan Paul" w:date="2014-04-08T15:39:00Z">
        <w:r w:rsidR="00BA04BE" w:rsidRPr="00BA04BE">
          <w:rPr>
            <w:highlight w:val="yellow"/>
            <w:rPrChange w:id="3612" w:author="Garrahan Paul" w:date="2014-04-08T15:39:00Z">
              <w:rPr>
                <w:sz w:val="16"/>
                <w:szCs w:val="16"/>
              </w:rPr>
            </w:rPrChange>
          </w:rPr>
          <w:t>10</w:t>
        </w:r>
        <w:r w:rsidR="00FC2297" w:rsidRPr="004F26D1">
          <w:t xml:space="preserve"> </w:t>
        </w:r>
      </w:ins>
      <w:r w:rsidRPr="004F26D1">
        <w:t xml:space="preserve">tons of particulate matter to the atmosphere during any 12-month period beginning on or after January 1, 1990 must be equipped with a </w:t>
      </w:r>
      <w:ins w:id="3613" w:author="pcuser" w:date="2013-03-07T14:32:00Z">
        <w:r w:rsidRPr="004F26D1">
          <w:t xml:space="preserve">particulate emissions </w:t>
        </w:r>
      </w:ins>
      <w:r w:rsidRPr="004F26D1">
        <w:t xml:space="preserve">control </w:t>
      </w:r>
      <w:ins w:id="3614" w:author="pcuser" w:date="2013-03-07T14:33:00Z">
        <w:r w:rsidRPr="004F26D1">
          <w:t>device or devices</w:t>
        </w:r>
      </w:ins>
      <w:del w:id="3615" w:author="Preferred Customer" w:date="2013-09-15T11:53:00Z">
        <w:r w:rsidRPr="004F26D1" w:rsidDel="008A43EA">
          <w:delText>system</w:delText>
        </w:r>
      </w:del>
      <w:r w:rsidRPr="004F26D1">
        <w:t xml:space="preserve"> with a </w:t>
      </w:r>
      <w:ins w:id="3616" w:author="pcuser" w:date="2013-03-07T14:33:00Z">
        <w:r w:rsidRPr="004F26D1">
          <w:t xml:space="preserve">rated </w:t>
        </w:r>
      </w:ins>
      <w:del w:id="3617" w:author="Preferred Customer" w:date="2013-09-15T11:52:00Z">
        <w:r w:rsidRPr="004F26D1" w:rsidDel="008A43EA">
          <w:delText xml:space="preserve">collection </w:delText>
        </w:r>
      </w:del>
      <w:ins w:id="3618" w:author="pcuser" w:date="2013-05-09T14:50:00Z">
        <w:r w:rsidRPr="004F26D1">
          <w:t xml:space="preserve">control </w:t>
        </w:r>
      </w:ins>
      <w:r w:rsidRPr="004F26D1">
        <w:t xml:space="preserve">efficiency of at least 98.5 percent </w:t>
      </w:r>
      <w:del w:id="361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3620" w:author="pcuser" w:date="2013-03-07T14:31:00Z">
        <w:r w:rsidRPr="004F26D1">
          <w:t>4</w:t>
        </w:r>
      </w:ins>
      <w:del w:id="3621" w:author="pcuser" w:date="2013-03-07T14:31:00Z">
        <w:r w:rsidRPr="004F26D1" w:rsidDel="001C3B0A">
          <w:delText>3</w:delText>
        </w:r>
      </w:del>
      <w:r w:rsidRPr="004F26D1">
        <w:t xml:space="preserve">) No person </w:t>
      </w:r>
      <w:del w:id="3622" w:author="Garrahan Paul" w:date="2014-04-08T15:31:00Z">
        <w:r w:rsidR="00BA04BE" w:rsidRPr="00BA04BE">
          <w:rPr>
            <w:highlight w:val="yellow"/>
            <w:rPrChange w:id="3623" w:author="Garrahan Paul" w:date="2014-04-08T15:31:00Z">
              <w:rPr>
                <w:sz w:val="16"/>
                <w:szCs w:val="16"/>
              </w:rPr>
            </w:rPrChange>
          </w:rPr>
          <w:delText>is allowed to</w:delText>
        </w:r>
      </w:del>
      <w:ins w:id="3624" w:author="Garrahan Paul" w:date="2014-04-08T15:31:00Z">
        <w:r w:rsidR="00BA04BE" w:rsidRPr="00BA04BE">
          <w:rPr>
            <w:highlight w:val="yellow"/>
            <w:rPrChange w:id="3625" w:author="Garrahan Paul" w:date="2014-04-08T15:31:00Z">
              <w:rPr>
                <w:sz w:val="16"/>
                <w:szCs w:val="16"/>
              </w:rPr>
            </w:rPrChange>
          </w:rPr>
          <w:t>may</w:t>
        </w:r>
      </w:ins>
      <w:r w:rsidRPr="004F26D1">
        <w:t xml:space="preserve"> cause or permit the emission of any air contaminant which is equal to or greater than </w:t>
      </w:r>
      <w:del w:id="3626" w:author="Preferred Customer" w:date="2013-09-04T00:19:00Z">
        <w:r w:rsidRPr="004F26D1" w:rsidDel="00C50EFB">
          <w:delText xml:space="preserve">five </w:delText>
        </w:r>
      </w:del>
      <w:commentRangeStart w:id="3627"/>
      <w:ins w:id="3628" w:author="Preferred Customer" w:date="2013-09-04T00:19:00Z">
        <w:del w:id="3629" w:author="Garrahan Paul" w:date="2014-04-08T15:39:00Z">
          <w:r w:rsidR="00BA04BE" w:rsidRPr="00BA04BE">
            <w:rPr>
              <w:highlight w:val="yellow"/>
              <w:rPrChange w:id="3630" w:author="Garrahan Paul" w:date="2014-04-08T15:40:00Z">
                <w:rPr>
                  <w:sz w:val="16"/>
                  <w:szCs w:val="16"/>
                </w:rPr>
              </w:rPrChange>
            </w:rPr>
            <w:delText>5</w:delText>
          </w:r>
        </w:del>
      </w:ins>
      <w:ins w:id="3631" w:author="Garrahan Paul" w:date="2014-04-08T15:39:00Z">
        <w:r w:rsidR="00BA04BE" w:rsidRPr="00BA04BE">
          <w:rPr>
            <w:highlight w:val="yellow"/>
            <w:rPrChange w:id="3632" w:author="Garrahan Paul" w:date="2014-04-08T15:40:00Z">
              <w:rPr>
                <w:sz w:val="16"/>
                <w:szCs w:val="16"/>
              </w:rPr>
            </w:rPrChange>
          </w:rPr>
          <w:t>five</w:t>
        </w:r>
      </w:ins>
      <w:commentRangeEnd w:id="3627"/>
      <w:ins w:id="3633" w:author="Garrahan Paul" w:date="2014-04-08T15:40:00Z">
        <w:r w:rsidR="00FC2297">
          <w:rPr>
            <w:rStyle w:val="CommentReference"/>
          </w:rPr>
          <w:commentReference w:id="3627"/>
        </w:r>
      </w:ins>
      <w:ins w:id="3634" w:author="Preferred Customer" w:date="2013-09-04T00:19:00Z">
        <w:r w:rsidRPr="004F26D1">
          <w:t xml:space="preserve"> </w:t>
        </w:r>
      </w:ins>
      <w:r w:rsidRPr="004F26D1">
        <w:t>percent opacity</w:t>
      </w:r>
      <w:ins w:id="3635" w:author="pcuser" w:date="2012-12-04T14:18:00Z">
        <w:r w:rsidRPr="004F26D1">
          <w:t xml:space="preserve"> as a six minute average</w:t>
        </w:r>
      </w:ins>
      <w:r w:rsidRPr="004F26D1">
        <w:t xml:space="preserve"> from any air conveying system subject to section (</w:t>
      </w:r>
      <w:ins w:id="3636" w:author="Preferred Customer" w:date="2013-09-08T08:48:00Z">
        <w:r w:rsidRPr="004F26D1">
          <w:t>3</w:t>
        </w:r>
      </w:ins>
      <w:del w:id="3637" w:author="Preferred Customer" w:date="2013-09-08T08:48:00Z">
        <w:r w:rsidRPr="004F26D1" w:rsidDel="000E31E7">
          <w:delText>2</w:delText>
        </w:r>
      </w:del>
      <w:r w:rsidRPr="004F26D1">
        <w:t>)</w:t>
      </w:r>
      <w:del w:id="3638"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639" w:author="Preferred Customer" w:date="2013-09-22T21:48:00Z">
        <w:r w:rsidRPr="004F26D1" w:rsidDel="00EA538B">
          <w:delText>Environmental Quality Commission</w:delText>
        </w:r>
      </w:del>
      <w:ins w:id="364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23-1991, f. &amp; cert. </w:t>
      </w:r>
      <w:proofErr w:type="spellStart"/>
      <w:r w:rsidRPr="004F26D1">
        <w:t>ef</w:t>
      </w:r>
      <w:proofErr w:type="spell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340-030-0225;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3641" w:author="pcuser" w:date="2013-06-05T11:27:00Z">
        <w:r w:rsidRPr="004F26D1">
          <w:t>ny</w:t>
        </w:r>
      </w:ins>
      <w:r w:rsidRPr="004F26D1">
        <w:t xml:space="preserve"> </w:t>
      </w:r>
      <w:del w:id="3642" w:author="Preferred Customer" w:date="2013-09-19T00:31:00Z">
        <w:r w:rsidRPr="004F26D1" w:rsidDel="00D13934">
          <w:delText xml:space="preserve">large </w:delText>
        </w:r>
      </w:del>
      <w:r w:rsidRPr="004F26D1">
        <w:t xml:space="preserve">sawmill, </w:t>
      </w:r>
      <w:del w:id="3643" w:author="pcuser" w:date="2013-06-05T11:27:00Z">
        <w:r w:rsidRPr="004F26D1" w:rsidDel="0099548C">
          <w:delText xml:space="preserve">any </w:delText>
        </w:r>
      </w:del>
      <w:r w:rsidRPr="004F26D1">
        <w:t xml:space="preserve">plywood mill or veneer manufacturing plant, particleboard plant, </w:t>
      </w:r>
      <w:ins w:id="3644" w:author="Preferred Customer" w:date="2013-09-08T08:49:00Z">
        <w:r w:rsidRPr="004F26D1">
          <w:t xml:space="preserve">or </w:t>
        </w:r>
      </w:ins>
      <w:r w:rsidRPr="004F26D1">
        <w:t>hardboard plant</w:t>
      </w:r>
      <w:del w:id="3645" w:author="Preferred Customer" w:date="2013-06-09T07:42:00Z">
        <w:r w:rsidRPr="004F26D1" w:rsidDel="00291D28">
          <w:delText xml:space="preserve">, </w:delText>
        </w:r>
      </w:del>
      <w:del w:id="3646"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3647" w:author="Preferred Customer" w:date="2013-09-22T21:48:00Z">
        <w:r w:rsidRPr="004F26D1" w:rsidDel="00EA538B">
          <w:delText>Environmental Quality Commission</w:delText>
        </w:r>
      </w:del>
      <w:ins w:id="364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23-1991, f. &amp; cert. </w:t>
      </w:r>
      <w:proofErr w:type="spellStart"/>
      <w:r w:rsidRPr="004F26D1">
        <w:t>ef</w:t>
      </w:r>
      <w:proofErr w:type="spell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340-030-0230;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3649" w:author="pcuser" w:date="2013-07-11T14:52:00Z">
        <w:r w:rsidR="002E6033" w:rsidRPr="00D13934">
          <w:t xml:space="preserve">All </w:t>
        </w:r>
      </w:ins>
      <w:del w:id="3650" w:author="pcuser" w:date="2013-07-11T14:52:00Z">
        <w:r w:rsidR="002E6033" w:rsidRPr="00D13934">
          <w:delText>L</w:delText>
        </w:r>
      </w:del>
      <w:del w:id="3651" w:author="Preferred Customer" w:date="2013-09-18T13:32:00Z">
        <w:r w:rsidR="002E6033" w:rsidRPr="00D13934">
          <w:delText xml:space="preserve">arge </w:delText>
        </w:r>
      </w:del>
      <w:r w:rsidR="002E6033" w:rsidRPr="00D13934">
        <w:t xml:space="preserve">sawmills, </w:t>
      </w:r>
      <w:del w:id="3652"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3653" w:author="pcuser" w:date="2013-07-11T14:52:00Z">
        <w:r w:rsidRPr="004F26D1" w:rsidDel="00D86FA7">
          <w:delText xml:space="preserve">charcoal manufacturing plants, </w:delText>
        </w:r>
      </w:del>
      <w:del w:id="3654"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3655" w:author="Preferred Customer" w:date="2013-09-08T08:52:00Z">
        <w:r w:rsidRPr="004F26D1">
          <w:t xml:space="preserve">must </w:t>
        </w:r>
      </w:ins>
      <w:r w:rsidRPr="004F26D1">
        <w:t>include, but not be limited to</w:t>
      </w:r>
      <w:ins w:id="3656"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3657" w:author="jinahar" w:date="2012-12-31T13:17:00Z">
        <w:r w:rsidRPr="004F26D1" w:rsidDel="00EC6CC0">
          <w:delText xml:space="preserve">asphalt, oil, </w:delText>
        </w:r>
      </w:del>
      <w:r w:rsidRPr="004F26D1">
        <w:t>water</w:t>
      </w:r>
      <w:del w:id="3658"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3659" w:author="Preferred Customer" w:date="2013-09-08T08:54:00Z">
        <w:r w:rsidRPr="004F26D1" w:rsidDel="00C979A5">
          <w:delText>d</w:delText>
        </w:r>
      </w:del>
      <w:r w:rsidRPr="004F26D1">
        <w:t xml:space="preserve"> airborne dust;</w:t>
      </w:r>
    </w:p>
    <w:p w:rsidR="004F26D1" w:rsidRPr="004F26D1" w:rsidRDefault="004F26D1" w:rsidP="004F26D1">
      <w:r w:rsidRPr="004F26D1">
        <w:t xml:space="preserve">(b) </w:t>
      </w:r>
      <w:commentRangeStart w:id="3660"/>
      <w:r w:rsidRPr="004F26D1">
        <w:t xml:space="preserve">Full or partial enclosure </w:t>
      </w:r>
      <w:commentRangeEnd w:id="3660"/>
      <w:r w:rsidR="00D07B91">
        <w:rPr>
          <w:rStyle w:val="CommentReference"/>
        </w:rPr>
        <w:commentReference w:id="3660"/>
      </w:r>
      <w:r w:rsidRPr="004F26D1">
        <w:t xml:space="preserve">of materials stockpiled in cases where application of </w:t>
      </w:r>
      <w:del w:id="3662" w:author="Garrahan Paul" w:date="2014-04-08T15:41:00Z">
        <w:r w:rsidR="00BA04BE" w:rsidRPr="00BA04BE">
          <w:rPr>
            <w:highlight w:val="yellow"/>
            <w:rPrChange w:id="3663" w:author="Garrahan Paul" w:date="2014-04-08T15:41:00Z">
              <w:rPr>
                <w:sz w:val="16"/>
                <w:szCs w:val="16"/>
              </w:rPr>
            </w:rPrChange>
          </w:rPr>
          <w:delText>oil,</w:delText>
        </w:r>
        <w:r w:rsidRPr="004F26D1" w:rsidDel="00FC2297">
          <w:delText xml:space="preserve"> </w:delText>
        </w:r>
      </w:del>
      <w:r w:rsidRPr="004F26D1">
        <w:t>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3664"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665" w:author="Preferred Customer" w:date="2013-09-22T21:48:00Z">
        <w:r w:rsidRPr="004F26D1" w:rsidDel="00EA538B">
          <w:delText>Environmental Quality Commission</w:delText>
        </w:r>
      </w:del>
      <w:ins w:id="366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10-1995, f. &amp; cert. </w:t>
      </w:r>
      <w:proofErr w:type="spellStart"/>
      <w:r w:rsidRPr="004F26D1">
        <w:t>ef</w:t>
      </w:r>
      <w:proofErr w:type="spellEnd"/>
      <w:r w:rsidRPr="004F26D1">
        <w:t xml:space="preserve">. </w:t>
      </w:r>
      <w:proofErr w:type="gramStart"/>
      <w:r w:rsidRPr="004F26D1">
        <w:t xml:space="preserve">5-1-95; DEQ 14-1999, f. &amp; cert. </w:t>
      </w:r>
      <w:proofErr w:type="spellStart"/>
      <w:r w:rsidRPr="004F26D1">
        <w:t>ef</w:t>
      </w:r>
      <w:proofErr w:type="spellEnd"/>
      <w:r w:rsidRPr="004F26D1">
        <w:t>.</w:t>
      </w:r>
      <w:proofErr w:type="gramEnd"/>
      <w:r w:rsidRPr="004F26D1">
        <w:t xml:space="preserve"> 10-14-99, Renumbered from 340-030-0310;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3667" w:author="pcuser" w:date="2013-05-07T09:51:00Z">
        <w:r w:rsidRPr="004F26D1">
          <w:t xml:space="preserve">(1) </w:t>
        </w:r>
      </w:ins>
      <w:del w:id="3668"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3669" w:author="pcuser" w:date="2013-05-07T09:51:00Z">
        <w:r w:rsidRPr="004F26D1">
          <w:t xml:space="preserve">With the exception of basic and general permit holders, a permit holder must prepare and implement </w:t>
        </w:r>
      </w:ins>
      <w:ins w:id="3670" w:author="jinahar" w:date="2013-06-21T10:53:00Z">
        <w:r w:rsidRPr="004F26D1">
          <w:t>o</w:t>
        </w:r>
      </w:ins>
      <w:ins w:id="3671" w:author="pcuser" w:date="2013-05-07T09:51:00Z">
        <w:r w:rsidRPr="004F26D1">
          <w:t xml:space="preserve">peration and </w:t>
        </w:r>
      </w:ins>
      <w:ins w:id="3672" w:author="jinahar" w:date="2013-06-21T10:53:00Z">
        <w:r w:rsidRPr="004F26D1">
          <w:t>m</w:t>
        </w:r>
      </w:ins>
      <w:ins w:id="3673" w:author="pcuser" w:date="2013-05-07T09:51:00Z">
        <w:r w:rsidRPr="004F26D1">
          <w:t xml:space="preserve">aintenance </w:t>
        </w:r>
      </w:ins>
      <w:ins w:id="3674" w:author="jinahar" w:date="2013-06-21T10:53:00Z">
        <w:r w:rsidRPr="004F26D1">
          <w:t>p</w:t>
        </w:r>
      </w:ins>
      <w:ins w:id="3675"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3676" w:author="Preferred Customer" w:date="2013-09-21T12:15:00Z">
        <w:r w:rsidRPr="004F26D1" w:rsidDel="0047373D">
          <w:delText>equipment</w:delText>
        </w:r>
      </w:del>
      <w:ins w:id="3677"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3678" w:author="Preferred Customer" w:date="2013-09-21T12:15:00Z">
        <w:r w:rsidRPr="004F26D1" w:rsidDel="0047373D">
          <w:delText xml:space="preserve">equipment </w:delText>
        </w:r>
      </w:del>
      <w:ins w:id="3679"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3680" w:author="Preferred Customer" w:date="2013-09-21T12:15:00Z">
        <w:r w:rsidRPr="004F26D1" w:rsidDel="0047373D">
          <w:delText xml:space="preserve">equipment </w:delText>
        </w:r>
      </w:del>
      <w:ins w:id="3681"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682" w:author="Preferred Customer" w:date="2013-09-22T21:48:00Z">
        <w:r w:rsidRPr="004F26D1" w:rsidDel="00EA538B">
          <w:delText>Environmental Quality Commission</w:delText>
        </w:r>
      </w:del>
      <w:ins w:id="368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 xml:space="preserve">Hist.: DEQ-10-1995, f. &amp; cert. </w:t>
      </w:r>
      <w:proofErr w:type="spellStart"/>
      <w:r w:rsidRPr="004F26D1">
        <w:t>ef</w:t>
      </w:r>
      <w:proofErr w:type="spellEnd"/>
      <w:r w:rsidRPr="004F26D1">
        <w:t xml:space="preserve">. </w:t>
      </w:r>
      <w:proofErr w:type="gramStart"/>
      <w:r w:rsidRPr="004F26D1">
        <w:t xml:space="preserve">5-1-95; DEQ 22-1996, f. &amp; cert. 10-22-96; DEQ 14-1999, f. &amp; cert. </w:t>
      </w:r>
      <w:proofErr w:type="spellStart"/>
      <w:r w:rsidRPr="004F26D1">
        <w:t>ef</w:t>
      </w:r>
      <w:proofErr w:type="spellEnd"/>
      <w:r w:rsidRPr="004F26D1">
        <w:t>.</w:t>
      </w:r>
      <w:proofErr w:type="gramEnd"/>
      <w:r w:rsidRPr="004F26D1">
        <w:t xml:space="preserve"> 10-14-99, Renumbered from 340-030-0320;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3684" w:author="Preferred Customer" w:date="2012-09-04T12:01:00Z">
        <w:r w:rsidRPr="004F26D1">
          <w:t xml:space="preserve">The </w:t>
        </w:r>
      </w:ins>
      <w:ins w:id="3685" w:author="pcuser" w:date="2013-03-07T14:42:00Z">
        <w:r w:rsidRPr="004F26D1">
          <w:t>owner or operator of</w:t>
        </w:r>
      </w:ins>
      <w:del w:id="3686"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3687" w:author="jinahar" w:date="2014-03-03T13:44:00Z">
        <w:r w:rsidRPr="004F26D1" w:rsidDel="00805DBD">
          <w:delText xml:space="preserve">in conformance with </w:delText>
        </w:r>
      </w:del>
      <w:del w:id="3688" w:author="Preferred Customer" w:date="2012-09-04T12:01:00Z">
        <w:r w:rsidRPr="004F26D1" w:rsidDel="002B4DF6">
          <w:delText xml:space="preserve">test methods on file with </w:delText>
        </w:r>
      </w:del>
      <w:r w:rsidRPr="004F26D1">
        <w:t xml:space="preserve">the </w:t>
      </w:r>
      <w:del w:id="3689" w:author="jinahar" w:date="2012-12-31T13:20:00Z">
        <w:r w:rsidRPr="004F26D1" w:rsidDel="00EC6CC0">
          <w:delText>Department</w:delText>
        </w:r>
      </w:del>
      <w:ins w:id="3690" w:author="Preferred Customer" w:date="2012-09-04T12:01:00Z">
        <w:del w:id="3691" w:author="jinahar" w:date="2012-12-31T13:20:00Z">
          <w:r w:rsidRPr="004F26D1" w:rsidDel="00EC6CC0">
            <w:delText xml:space="preserve">’s </w:delText>
          </w:r>
        </w:del>
      </w:ins>
      <w:ins w:id="3692" w:author="jinahar" w:date="2014-03-03T13:44:00Z">
        <w:r w:rsidR="00805DBD">
          <w:t xml:space="preserve">using the </w:t>
        </w:r>
      </w:ins>
      <w:ins w:id="3693" w:author="jinahar" w:date="2012-12-31T13:20:00Z">
        <w:r w:rsidRPr="004F26D1">
          <w:t xml:space="preserve">DEQ </w:t>
        </w:r>
      </w:ins>
      <w:ins w:id="3694" w:author="Preferred Customer" w:date="2012-09-04T12:01:00Z">
        <w:r w:rsidRPr="004F26D1">
          <w:t>Source Sampling Manual</w:t>
        </w:r>
      </w:ins>
      <w:r w:rsidRPr="004F26D1">
        <w:t xml:space="preserve"> at the following frequency: </w:t>
      </w:r>
      <w:del w:id="3695" w:author="Preferred Customer" w:date="2013-09-22T20:25:00Z">
        <w:r w:rsidRPr="004F26D1" w:rsidDel="0027053E">
          <w:delText>W</w:delText>
        </w:r>
      </w:del>
      <w:ins w:id="3696" w:author="Preferred Customer" w:date="2013-09-22T20:25:00Z">
        <w:r w:rsidR="0027053E">
          <w:t>w</w:t>
        </w:r>
      </w:ins>
      <w:r w:rsidRPr="004F26D1">
        <w:t xml:space="preserve">ood </w:t>
      </w:r>
      <w:del w:id="3697" w:author="Preferred Customer" w:date="2013-09-22T20:25:00Z">
        <w:r w:rsidRPr="004F26D1" w:rsidDel="0027053E">
          <w:delText>W</w:delText>
        </w:r>
      </w:del>
      <w:ins w:id="3698" w:author="Preferred Customer" w:date="2013-09-22T20:25:00Z">
        <w:r w:rsidR="0027053E">
          <w:t>w</w:t>
        </w:r>
      </w:ins>
      <w:r w:rsidRPr="004F26D1">
        <w:t xml:space="preserve">aste </w:t>
      </w:r>
      <w:del w:id="3699" w:author="Preferred Customer" w:date="2013-09-22T20:25:00Z">
        <w:r w:rsidRPr="004F26D1" w:rsidDel="0027053E">
          <w:delText>B</w:delText>
        </w:r>
      </w:del>
      <w:ins w:id="3700" w:author="Preferred Customer" w:date="2013-09-22T20:25:00Z">
        <w:r w:rsidR="0027053E">
          <w:t>b</w:t>
        </w:r>
      </w:ins>
      <w:r w:rsidRPr="004F26D1">
        <w:t>oilers with total heat input capacity equal to or greater than 35 million Btu/h</w:t>
      </w:r>
      <w:ins w:id="3701" w:author="Preferred Customer" w:date="2013-09-15T11:58:00Z">
        <w:r w:rsidR="001C557D">
          <w:t>ou</w:t>
        </w:r>
      </w:ins>
      <w:r w:rsidRPr="004F26D1">
        <w:t>r</w:t>
      </w:r>
      <w:del w:id="3702"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3703" w:author="Preferred Customer" w:date="2013-09-22T21:48:00Z">
        <w:r w:rsidRPr="004F26D1" w:rsidDel="00EA538B">
          <w:delText>Environmental Quality Commission</w:delText>
        </w:r>
      </w:del>
      <w:ins w:id="370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 xml:space="preserve">Hist.: DEQ-10-1995, f. &amp; cert. </w:t>
      </w:r>
      <w:proofErr w:type="spellStart"/>
      <w:r w:rsidRPr="004F26D1">
        <w:t>ef</w:t>
      </w:r>
      <w:proofErr w:type="spellEnd"/>
      <w:r w:rsidRPr="004F26D1">
        <w:t xml:space="preserve">. </w:t>
      </w:r>
      <w:proofErr w:type="gramStart"/>
      <w:r w:rsidRPr="004F26D1">
        <w:t xml:space="preserve">5-1-95; DEQ 22-1996, f. &amp; cert. 10-22-96; DEQ 14-1999, f. &amp; cert. </w:t>
      </w:r>
      <w:proofErr w:type="spellStart"/>
      <w:r w:rsidRPr="004F26D1">
        <w:t>ef</w:t>
      </w:r>
      <w:proofErr w:type="spellEnd"/>
      <w:r w:rsidRPr="004F26D1">
        <w:t>.</w:t>
      </w:r>
      <w:proofErr w:type="gramEnd"/>
      <w:r w:rsidRPr="004F26D1">
        <w:t xml:space="preserve"> 10-14-99, Renumbered from 340-030-0330; DEQ 6-2001, f. 6-18-01, cert. </w:t>
      </w:r>
      <w:proofErr w:type="spellStart"/>
      <w:r w:rsidRPr="004F26D1">
        <w:t>ef</w:t>
      </w:r>
      <w:proofErr w:type="spellEnd"/>
      <w:r w:rsidRPr="004F26D1">
        <w:t>.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3705"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3706" w:author="pcuser" w:date="2013-03-07T14:46:00Z">
        <w:r w:rsidRPr="004F26D1">
          <w:t>as a six minute average</w:t>
        </w:r>
      </w:ins>
      <w:del w:id="3707" w:author="pcuser" w:date="2013-03-07T14:47:00Z">
        <w:r w:rsidRPr="004F26D1" w:rsidDel="00B30BD7">
          <w:delText>for a period or periods aggregating more than three minutes in any one hour</w:delText>
        </w:r>
      </w:del>
      <w:del w:id="3708" w:author="mvandeh" w:date="2014-02-03T08:36:00Z">
        <w:r w:rsidRPr="004F26D1" w:rsidDel="00E53DA5">
          <w:delText xml:space="preserve">.  </w:delText>
        </w:r>
      </w:del>
    </w:p>
    <w:p w:rsidR="004F26D1" w:rsidRPr="004F26D1" w:rsidRDefault="004F26D1" w:rsidP="004F26D1">
      <w:r w:rsidRPr="004F26D1">
        <w:t>(2) Exceptions to section (1)</w:t>
      </w:r>
      <w:ins w:id="3709" w:author="Preferred Customer" w:date="2013-09-04T00:23:00Z">
        <w:r w:rsidRPr="004F26D1">
          <w:t xml:space="preserve"> include the following</w:t>
        </w:r>
      </w:ins>
      <w:del w:id="3710"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3711" w:author="pcuser" w:date="2013-03-07T15:07:00Z"/>
        </w:rPr>
      </w:pPr>
      <w:del w:id="3712"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3713" w:author="pcuser" w:date="2013-03-07T14:47:00Z">
        <w:r w:rsidRPr="004F26D1">
          <w:delText>(</w:delText>
        </w:r>
      </w:del>
      <w:ins w:id="3714" w:author="pcuser" w:date="2013-03-07T15:07:00Z">
        <w:r w:rsidRPr="004F26D1">
          <w:t>b</w:t>
        </w:r>
      </w:ins>
      <w:del w:id="3715"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3716" w:author="pcuser" w:date="2013-03-07T14:47:00Z">
        <w:r w:rsidRPr="004F26D1">
          <w:t>as a six minute average</w:t>
        </w:r>
      </w:ins>
      <w:ins w:id="3717" w:author="Garrahan Paul" w:date="2014-04-08T15:43:00Z">
        <w:r w:rsidR="00BA04BE" w:rsidRPr="00BA04BE">
          <w:rPr>
            <w:highlight w:val="yellow"/>
            <w:rPrChange w:id="3718" w:author="Garrahan Paul" w:date="2014-04-08T15:43:00Z">
              <w:rPr>
                <w:sz w:val="16"/>
                <w:szCs w:val="16"/>
              </w:rPr>
            </w:rPrChange>
          </w:rPr>
          <w:t>, except that</w:t>
        </w:r>
        <w:r w:rsidR="00FC2297">
          <w:t>:</w:t>
        </w:r>
      </w:ins>
      <w:del w:id="3719" w:author="pcuser" w:date="2013-03-07T14:47:00Z">
        <w:r w:rsidRPr="004F26D1" w:rsidDel="00B30BD7">
          <w:delText>for a period or periods aggregating more than three minutes in any one hour</w:delText>
        </w:r>
      </w:del>
      <w:del w:id="3720" w:author="mvandeh" w:date="2014-02-03T08:36:00Z">
        <w:r w:rsidRPr="004F26D1" w:rsidDel="00E53DA5">
          <w:delText xml:space="preserve">.  </w:delText>
        </w:r>
      </w:del>
    </w:p>
    <w:p w:rsidR="004F26D1" w:rsidRPr="004F26D1" w:rsidRDefault="004F26D1" w:rsidP="004F26D1">
      <w:del w:id="3721" w:author="Garrahan Paul" w:date="2014-04-08T15:42:00Z">
        <w:r w:rsidRPr="004F26D1" w:rsidDel="00FC2297">
          <w:delText xml:space="preserve"> </w:delText>
        </w:r>
      </w:del>
      <w:r w:rsidRPr="004F26D1">
        <w:t>(A) Beginning June 30, 2013, this exception will only apply if the owner or operator conducts the grate cleaning in accordance with a grate cleaning plan that has been approved by DEQ</w:t>
      </w:r>
      <w:ins w:id="3722" w:author="Garrahan Paul" w:date="2014-04-08T15:43:00Z">
        <w:r w:rsidR="00BA04BE" w:rsidRPr="00BA04BE">
          <w:rPr>
            <w:highlight w:val="yellow"/>
            <w:rPrChange w:id="3723" w:author="Garrahan Paul" w:date="2014-04-08T15:43:00Z">
              <w:rPr>
                <w:sz w:val="16"/>
                <w:szCs w:val="16"/>
              </w:rPr>
            </w:rPrChange>
          </w:rPr>
          <w:t>; and</w:t>
        </w:r>
      </w:ins>
      <w:del w:id="3724" w:author="Garrahan Paul" w:date="2014-04-08T15:43:00Z">
        <w:r w:rsidRPr="004F26D1" w:rsidDel="00FC2297">
          <w:delText>.</w:delText>
        </w:r>
      </w:del>
      <w:r w:rsidRPr="004F26D1">
        <w:t xml:space="preserve">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3725" w:author="Preferred Customer" w:date="2013-09-15T12:00:00Z"/>
        </w:rPr>
      </w:pPr>
      <w:ins w:id="3726" w:author="Preferred Customer" w:date="2013-09-15T12:00:00Z">
        <w:r w:rsidRPr="004F26D1" w:rsidDel="001C557D">
          <w:t xml:space="preserve"> </w:t>
        </w:r>
      </w:ins>
      <w:del w:id="3727"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728" w:author="Preferred Customer" w:date="2013-09-22T21:48:00Z">
        <w:r w:rsidRPr="004F26D1" w:rsidDel="00EA538B">
          <w:delText>Environmental Quality Commission</w:delText>
        </w:r>
      </w:del>
      <w:ins w:id="3729"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w:t>
      </w:r>
      <w:proofErr w:type="spellStart"/>
      <w:r w:rsidRPr="004F26D1">
        <w:t>ef</w:t>
      </w:r>
      <w:proofErr w:type="spellEnd"/>
      <w:r w:rsidRPr="004F26D1">
        <w:t xml:space="preserve">.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3730" w:author="jinahar" w:date="2013-02-21T14:49:00Z">
        <w:r w:rsidRPr="004F26D1">
          <w:t xml:space="preserve"> division 224</w:t>
        </w:r>
      </w:ins>
      <w:ins w:id="3731" w:author="Preferred Customer" w:date="2013-09-04T00:27:00Z">
        <w:r w:rsidRPr="004F26D1">
          <w:t xml:space="preserve"> </w:t>
        </w:r>
      </w:ins>
      <w:del w:id="373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3733" w:author="Preferred Customer" w:date="2013-02-20T15:51:00Z">
        <w:r w:rsidRPr="004F26D1">
          <w:t>340-224-</w:t>
        </w:r>
      </w:ins>
      <w:ins w:id="3734" w:author="pcuser" w:date="2013-03-07T15:22:00Z">
        <w:r w:rsidRPr="004F26D1">
          <w:t>0050 or OAR 340-224-0250</w:t>
        </w:r>
      </w:ins>
      <w:del w:id="373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373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3737" w:author="Preferred Customer" w:date="2013-02-20T15:54:00Z">
        <w:r w:rsidRPr="004F26D1">
          <w:t>340-</w:t>
        </w:r>
      </w:ins>
      <w:ins w:id="3738" w:author="pcuser" w:date="2014-02-13T10:29:00Z">
        <w:r w:rsidR="00EA40E7">
          <w:t>224-0530</w:t>
        </w:r>
      </w:ins>
      <w:ins w:id="3739" w:author="Preferred Customer" w:date="2013-02-20T15:57:00Z">
        <w:r w:rsidRPr="004F26D1">
          <w:t>(4)</w:t>
        </w:r>
      </w:ins>
      <w:del w:id="3740" w:author="Preferred Customer" w:date="2013-02-20T15:55:00Z">
        <w:r w:rsidRPr="004F26D1" w:rsidDel="002228A2">
          <w:delText>340-225-0090(2)(a)(E)</w:delText>
        </w:r>
      </w:del>
      <w:r w:rsidRPr="004F26D1">
        <w:t xml:space="preserve"> is not applicable to offsets meeting the criteria </w:t>
      </w:r>
      <w:r w:rsidR="00BA04BE" w:rsidRPr="00BA04BE">
        <w:rPr>
          <w:highlight w:val="yellow"/>
          <w:rPrChange w:id="3741" w:author="Garrahan Paul" w:date="2014-04-08T15:45:00Z">
            <w:rPr>
              <w:sz w:val="16"/>
              <w:szCs w:val="16"/>
            </w:rPr>
          </w:rPrChange>
        </w:rPr>
        <w:t>in</w:t>
      </w:r>
      <w:ins w:id="3742" w:author="Garrahan Paul" w:date="2014-04-08T15:45:00Z">
        <w:r w:rsidR="00BA04BE" w:rsidRPr="00BA04BE">
          <w:rPr>
            <w:highlight w:val="yellow"/>
            <w:rPrChange w:id="3743" w:author="Garrahan Paul" w:date="2014-04-08T15:45:00Z">
              <w:rPr>
                <w:sz w:val="16"/>
                <w:szCs w:val="16"/>
              </w:rPr>
            </w:rPrChange>
          </w:rPr>
          <w:t xml:space="preserve"> subsections</w:t>
        </w:r>
      </w:ins>
      <w:r w:rsidR="00BA04BE" w:rsidRPr="00BA04BE">
        <w:rPr>
          <w:highlight w:val="yellow"/>
          <w:rPrChange w:id="3744" w:author="Garrahan Paul" w:date="2014-04-08T15:45:00Z">
            <w:rPr>
              <w:sz w:val="16"/>
              <w:szCs w:val="16"/>
            </w:rPr>
          </w:rPrChange>
        </w:rPr>
        <w:t xml:space="preserve"> </w:t>
      </w:r>
      <w:ins w:id="3745" w:author="Garrahan Paul" w:date="2014-04-08T15:45:00Z">
        <w:r w:rsidR="00BA04BE" w:rsidRPr="00BA04BE">
          <w:rPr>
            <w:highlight w:val="yellow"/>
            <w:rPrChange w:id="3746" w:author="Garrahan Paul" w:date="2014-04-08T15:45:00Z">
              <w:rPr>
                <w:sz w:val="16"/>
                <w:szCs w:val="16"/>
              </w:rPr>
            </w:rPrChange>
          </w:rPr>
          <w:t>(1</w:t>
        </w:r>
        <w:proofErr w:type="gramStart"/>
        <w:r w:rsidR="00BA04BE" w:rsidRPr="00BA04BE">
          <w:rPr>
            <w:highlight w:val="yellow"/>
            <w:rPrChange w:id="3747" w:author="Garrahan Paul" w:date="2014-04-08T15:45:00Z">
              <w:rPr>
                <w:sz w:val="16"/>
                <w:szCs w:val="16"/>
              </w:rPr>
            </w:rPrChange>
          </w:rPr>
          <w:t>)</w:t>
        </w:r>
      </w:ins>
      <w:r w:rsidR="00BA04BE" w:rsidRPr="00BA04BE">
        <w:rPr>
          <w:highlight w:val="yellow"/>
          <w:rPrChange w:id="3748" w:author="Garrahan Paul" w:date="2014-04-08T15:45:00Z">
            <w:rPr>
              <w:sz w:val="16"/>
              <w:szCs w:val="16"/>
            </w:rPr>
          </w:rPrChange>
        </w:rPr>
        <w:t>(</w:t>
      </w:r>
      <w:proofErr w:type="gramEnd"/>
      <w:r w:rsidR="00BA04BE" w:rsidRPr="00BA04BE">
        <w:rPr>
          <w:highlight w:val="yellow"/>
          <w:rPrChange w:id="3749" w:author="Garrahan Paul" w:date="2014-04-08T15:45:00Z">
            <w:rPr>
              <w:sz w:val="16"/>
              <w:szCs w:val="16"/>
            </w:rPr>
          </w:rPrChange>
        </w:rPr>
        <w:t xml:space="preserve">a) through (c) </w:t>
      </w:r>
      <w:del w:id="3750" w:author="Garrahan Paul" w:date="2014-04-08T15:45:00Z">
        <w:r w:rsidR="00BA04BE" w:rsidRPr="00BA04BE">
          <w:rPr>
            <w:highlight w:val="yellow"/>
            <w:rPrChange w:id="3751" w:author="Garrahan Paul" w:date="2014-04-08T15:45:00Z">
              <w:rPr>
                <w:sz w:val="16"/>
                <w:szCs w:val="16"/>
              </w:rPr>
            </w:rPrChange>
          </w:rPr>
          <w:delText>of section (1)</w:delText>
        </w:r>
        <w:r w:rsidRPr="004F26D1" w:rsidDel="00FC2297">
          <w:delText xml:space="preserve"> </w:delText>
        </w:r>
      </w:del>
      <w:del w:id="3752" w:author="Preferred Customer" w:date="2013-09-04T00:11:00Z">
        <w:r w:rsidRPr="004F26D1" w:rsidDel="004F516A">
          <w:delText>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753" w:author="Preferred Customer" w:date="2013-09-22T21:48:00Z">
        <w:r w:rsidRPr="004F26D1" w:rsidDel="00EA538B">
          <w:delText>Environmental Quality Commission</w:delText>
        </w:r>
      </w:del>
      <w:ins w:id="375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w:t>
      </w:r>
      <w:proofErr w:type="spellStart"/>
      <w:r w:rsidRPr="004F26D1">
        <w:t>ef</w:t>
      </w:r>
      <w:proofErr w:type="spellEnd"/>
      <w:r w:rsidRPr="004F26D1">
        <w:t xml:space="preserve">.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 xml:space="preserve">(A) </w:t>
      </w:r>
      <w:proofErr w:type="gramStart"/>
      <w:r w:rsidRPr="004F26D1">
        <w:rPr>
          <w:bCs/>
        </w:rPr>
        <w:t>certified</w:t>
      </w:r>
      <w:proofErr w:type="gramEnd"/>
      <w:r w:rsidRPr="004F26D1">
        <w:rPr>
          <w:bCs/>
        </w:rPr>
        <w:t xml:space="preserve"> fireplace insert is 0.02 tons for each replaced device;</w:t>
      </w:r>
    </w:p>
    <w:p w:rsidR="004F26D1" w:rsidRPr="004F26D1" w:rsidRDefault="004F26D1" w:rsidP="004F26D1">
      <w:pPr>
        <w:rPr>
          <w:bCs/>
        </w:rPr>
      </w:pPr>
      <w:r w:rsidRPr="004F26D1">
        <w:rPr>
          <w:bCs/>
        </w:rPr>
        <w:t xml:space="preserve">(B) </w:t>
      </w:r>
      <w:proofErr w:type="gramStart"/>
      <w:r w:rsidRPr="004F26D1">
        <w:rPr>
          <w:bCs/>
        </w:rPr>
        <w:t>pellet</w:t>
      </w:r>
      <w:proofErr w:type="gramEnd"/>
      <w:r w:rsidRPr="004F26D1">
        <w:rPr>
          <w:bCs/>
        </w:rPr>
        <w:t xml:space="preserve"> stove insert is 0.03 tons for each replaced device; or </w:t>
      </w:r>
    </w:p>
    <w:p w:rsidR="004F26D1" w:rsidRPr="004F26D1" w:rsidRDefault="004F26D1" w:rsidP="004F26D1">
      <w:pPr>
        <w:rPr>
          <w:bCs/>
        </w:rPr>
      </w:pPr>
      <w:r w:rsidRPr="004F26D1">
        <w:rPr>
          <w:bCs/>
        </w:rPr>
        <w:t xml:space="preserve">(C) </w:t>
      </w:r>
      <w:proofErr w:type="gramStart"/>
      <w:r w:rsidRPr="004F26D1">
        <w:rPr>
          <w:bCs/>
        </w:rPr>
        <w:t>alternative</w:t>
      </w:r>
      <w:proofErr w:type="gramEnd"/>
      <w:r w:rsidRPr="004F26D1">
        <w:rPr>
          <w:bCs/>
        </w:rPr>
        <w:t xml:space="preser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 xml:space="preserve">(A) </w:t>
      </w:r>
      <w:proofErr w:type="gramStart"/>
      <w:r w:rsidRPr="004F26D1">
        <w:rPr>
          <w:bCs/>
        </w:rPr>
        <w:t>certified</w:t>
      </w:r>
      <w:proofErr w:type="gramEnd"/>
      <w:r w:rsidRPr="004F26D1">
        <w:rPr>
          <w:bCs/>
        </w:rPr>
        <w:t xml:space="preserve"> fireplace insert is 0.02 tons for each replaced device;</w:t>
      </w:r>
    </w:p>
    <w:p w:rsidR="004F26D1" w:rsidRPr="004F26D1" w:rsidRDefault="004F26D1" w:rsidP="004F26D1">
      <w:pPr>
        <w:rPr>
          <w:bCs/>
        </w:rPr>
      </w:pPr>
      <w:r w:rsidRPr="004F26D1">
        <w:rPr>
          <w:bCs/>
        </w:rPr>
        <w:t xml:space="preserve">(B) </w:t>
      </w:r>
      <w:proofErr w:type="gramStart"/>
      <w:r w:rsidRPr="004F26D1">
        <w:rPr>
          <w:bCs/>
        </w:rPr>
        <w:t>pellet</w:t>
      </w:r>
      <w:proofErr w:type="gramEnd"/>
      <w:r w:rsidRPr="004F26D1">
        <w:rPr>
          <w:bCs/>
        </w:rPr>
        <w:t xml:space="preserve"> stove is 0.04 tons for each replaced device; or</w:t>
      </w:r>
    </w:p>
    <w:p w:rsidR="004F26D1" w:rsidRPr="004F26D1" w:rsidRDefault="004F26D1" w:rsidP="004F26D1">
      <w:pPr>
        <w:rPr>
          <w:bCs/>
        </w:rPr>
      </w:pPr>
      <w:r w:rsidRPr="004F26D1">
        <w:rPr>
          <w:bCs/>
        </w:rPr>
        <w:t xml:space="preserve">(C) </w:t>
      </w:r>
      <w:proofErr w:type="gramStart"/>
      <w:r w:rsidRPr="004F26D1">
        <w:rPr>
          <w:bCs/>
        </w:rPr>
        <w:t>alternative</w:t>
      </w:r>
      <w:proofErr w:type="gramEnd"/>
      <w:r w:rsidRPr="004F26D1">
        <w:rPr>
          <w:bCs/>
        </w:rPr>
        <w:t xml:space="preser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 xml:space="preserve">(A) </w:t>
      </w:r>
      <w:proofErr w:type="gramStart"/>
      <w:r w:rsidRPr="004F26D1">
        <w:rPr>
          <w:bCs/>
        </w:rPr>
        <w:t>certified</w:t>
      </w:r>
      <w:proofErr w:type="gramEnd"/>
      <w:r w:rsidRPr="004F26D1">
        <w:rPr>
          <w:bCs/>
        </w:rPr>
        <w:t xml:space="preserve"> woodstove (including both catalytic and non-catalytic designs) or certified fireplace insert is 0.03 tons for each replaced device; or</w:t>
      </w:r>
    </w:p>
    <w:p w:rsidR="004F26D1" w:rsidRPr="004F26D1" w:rsidRDefault="004F26D1" w:rsidP="004F26D1">
      <w:pPr>
        <w:rPr>
          <w:bCs/>
        </w:rPr>
      </w:pPr>
      <w:r w:rsidRPr="004F26D1">
        <w:rPr>
          <w:bCs/>
        </w:rPr>
        <w:t xml:space="preserve">(B) </w:t>
      </w:r>
      <w:proofErr w:type="gramStart"/>
      <w:r w:rsidRPr="004F26D1">
        <w:rPr>
          <w:bCs/>
        </w:rPr>
        <w:t>pellet</w:t>
      </w:r>
      <w:proofErr w:type="gramEnd"/>
      <w:r w:rsidRPr="004F26D1">
        <w:rPr>
          <w:bCs/>
        </w:rPr>
        <w:t xml:space="preserve"> stove is 0.05 tons for each replaced device; or</w:t>
      </w:r>
    </w:p>
    <w:p w:rsidR="004F26D1" w:rsidRPr="004F26D1" w:rsidRDefault="004F26D1" w:rsidP="004F26D1">
      <w:pPr>
        <w:rPr>
          <w:bCs/>
        </w:rPr>
      </w:pPr>
      <w:r w:rsidRPr="004F26D1">
        <w:rPr>
          <w:bCs/>
        </w:rPr>
        <w:t xml:space="preserve">(C) </w:t>
      </w:r>
      <w:proofErr w:type="gramStart"/>
      <w:r w:rsidRPr="004F26D1">
        <w:rPr>
          <w:bCs/>
        </w:rPr>
        <w:t>alternative</w:t>
      </w:r>
      <w:proofErr w:type="gramEnd"/>
      <w:r w:rsidRPr="004F26D1">
        <w:rPr>
          <w:bCs/>
        </w:rPr>
        <w:t xml:space="preser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 xml:space="preserve">(A) </w:t>
      </w:r>
      <w:proofErr w:type="gramStart"/>
      <w:r w:rsidRPr="004F26D1">
        <w:rPr>
          <w:bCs/>
        </w:rPr>
        <w:t>pellet</w:t>
      </w:r>
      <w:proofErr w:type="gramEnd"/>
      <w:r w:rsidRPr="004F26D1">
        <w:rPr>
          <w:bCs/>
        </w:rPr>
        <w:t xml:space="preserve"> stove is 0.03 tons for each replaced device; or</w:t>
      </w:r>
    </w:p>
    <w:p w:rsidR="004F26D1" w:rsidRPr="004F26D1" w:rsidRDefault="004F26D1" w:rsidP="004F26D1">
      <w:pPr>
        <w:rPr>
          <w:bCs/>
        </w:rPr>
      </w:pPr>
      <w:r w:rsidRPr="004F26D1">
        <w:rPr>
          <w:bCs/>
        </w:rPr>
        <w:t xml:space="preserve">(B) </w:t>
      </w:r>
      <w:proofErr w:type="gramStart"/>
      <w:r w:rsidRPr="004F26D1">
        <w:rPr>
          <w:bCs/>
        </w:rPr>
        <w:t>alternative</w:t>
      </w:r>
      <w:proofErr w:type="gramEnd"/>
      <w:r w:rsidRPr="004F26D1">
        <w:rPr>
          <w:bCs/>
        </w:rPr>
        <w:t xml:space="preser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 xml:space="preserve">(a) </w:t>
      </w:r>
      <w:proofErr w:type="gramStart"/>
      <w:r w:rsidRPr="004F26D1">
        <w:rPr>
          <w:bCs/>
        </w:rPr>
        <w:t>the</w:t>
      </w:r>
      <w:proofErr w:type="gramEnd"/>
      <w:r w:rsidRPr="004F26D1">
        <w:rPr>
          <w:bCs/>
        </w:rPr>
        <w:t xml:space="preserve"> address of the residence where the emission reduction occurred;</w:t>
      </w:r>
    </w:p>
    <w:p w:rsidR="004F26D1" w:rsidRPr="004F26D1" w:rsidRDefault="004F26D1" w:rsidP="004F26D1">
      <w:pPr>
        <w:rPr>
          <w:bCs/>
        </w:rPr>
      </w:pPr>
      <w:r w:rsidRPr="004F26D1">
        <w:rPr>
          <w:bCs/>
        </w:rPr>
        <w:t xml:space="preserve">(b) </w:t>
      </w:r>
      <w:proofErr w:type="gramStart"/>
      <w:r w:rsidRPr="004F26D1">
        <w:rPr>
          <w:bCs/>
        </w:rPr>
        <w:t>the</w:t>
      </w:r>
      <w:proofErr w:type="gramEnd"/>
      <w:r w:rsidRPr="004F26D1">
        <w:rPr>
          <w:bCs/>
        </w:rPr>
        <w:t xml:space="preserve"> date that the emission reduction was achieved;</w:t>
      </w:r>
    </w:p>
    <w:p w:rsidR="004F26D1" w:rsidRPr="004F26D1" w:rsidRDefault="004F26D1" w:rsidP="004F26D1">
      <w:pPr>
        <w:rPr>
          <w:bCs/>
        </w:rPr>
      </w:pPr>
      <w:r w:rsidRPr="004F26D1">
        <w:rPr>
          <w:bCs/>
        </w:rPr>
        <w:t xml:space="preserve">(c) </w:t>
      </w:r>
      <w:proofErr w:type="gramStart"/>
      <w:r w:rsidRPr="004F26D1">
        <w:rPr>
          <w:bCs/>
        </w:rPr>
        <w:t>purchase</w:t>
      </w:r>
      <w:proofErr w:type="gramEnd"/>
      <w:r w:rsidRPr="004F26D1">
        <w:rPr>
          <w:bCs/>
        </w:rPr>
        <w:t xml:space="preserve"> and installation records for certified woodstoves, certified inserts, or alternative non-wood burning heating systems;</w:t>
      </w:r>
    </w:p>
    <w:p w:rsidR="004F26D1" w:rsidRPr="004F26D1" w:rsidRDefault="004F26D1" w:rsidP="004F26D1">
      <w:pPr>
        <w:rPr>
          <w:bCs/>
        </w:rPr>
      </w:pPr>
      <w:r w:rsidRPr="004F26D1">
        <w:rPr>
          <w:bCs/>
        </w:rPr>
        <w:t xml:space="preserve">(d) </w:t>
      </w:r>
      <w:proofErr w:type="gramStart"/>
      <w:r w:rsidRPr="004F26D1">
        <w:rPr>
          <w:bCs/>
        </w:rPr>
        <w:t>records</w:t>
      </w:r>
      <w:proofErr w:type="gramEnd"/>
      <w:r w:rsidRPr="004F26D1">
        <w:rPr>
          <w:bCs/>
        </w:rPr>
        <w:t xml:space="preserve"> for permanently decommissioning fireplaces, if applicable; and</w:t>
      </w:r>
    </w:p>
    <w:p w:rsidR="004F26D1" w:rsidRPr="004F26D1" w:rsidRDefault="004F26D1" w:rsidP="004F26D1">
      <w:pPr>
        <w:rPr>
          <w:bCs/>
        </w:rPr>
      </w:pPr>
      <w:r w:rsidRPr="004F26D1">
        <w:rPr>
          <w:bCs/>
        </w:rPr>
        <w:t xml:space="preserve">(e) </w:t>
      </w:r>
      <w:proofErr w:type="gramStart"/>
      <w:r w:rsidRPr="004F26D1">
        <w:rPr>
          <w:bCs/>
        </w:rPr>
        <w:t>disposal</w:t>
      </w:r>
      <w:proofErr w:type="gramEnd"/>
      <w:r w:rsidRPr="004F26D1">
        <w:rPr>
          <w:bCs/>
        </w:rPr>
        <w:t xml:space="preserve">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3755" w:author="jinahar" w:date="2013-02-21T14:50:00Z">
        <w:r w:rsidRPr="004F26D1">
          <w:rPr>
            <w:bCs/>
          </w:rPr>
          <w:t xml:space="preserve"> division 224</w:t>
        </w:r>
      </w:ins>
      <w:del w:id="3756"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757" w:author="Preferred Customer" w:date="2013-09-22T21:48:00Z">
        <w:r w:rsidRPr="004F26D1" w:rsidDel="00EA538B">
          <w:delText>Environmental Quality Commission</w:delText>
        </w:r>
      </w:del>
      <w:ins w:id="375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w:t>
      </w:r>
      <w:proofErr w:type="spellStart"/>
      <w:r w:rsidRPr="004F26D1">
        <w:t>ef</w:t>
      </w:r>
      <w:proofErr w:type="spellEnd"/>
      <w:r w:rsidRPr="004F26D1">
        <w:t xml:space="preserve">.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3759" w:author="Preferred Customer" w:date="2013-09-21T12:15:00Z">
        <w:r w:rsidRPr="004F26D1" w:rsidDel="0047373D">
          <w:delText xml:space="preserve">equipment </w:delText>
        </w:r>
      </w:del>
      <w:ins w:id="3760"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3761" w:author="jinahar" w:date="2012-12-31T13:54:00Z">
        <w:r w:rsidRPr="004F26D1" w:rsidDel="00561E13">
          <w:delText>Department</w:delText>
        </w:r>
      </w:del>
      <w:del w:id="3762" w:author="Preferred Customer" w:date="2013-09-08T08:59:00Z">
        <w:r w:rsidRPr="004F26D1" w:rsidDel="003F4654">
          <w:delText>’s</w:delText>
        </w:r>
      </w:del>
      <w:ins w:id="3763"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3764"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765" w:author="Preferred Customer" w:date="2013-09-22T21:48:00Z">
        <w:r w:rsidRPr="004F26D1" w:rsidDel="00EA538B">
          <w:delText>Environmental Quality Commission</w:delText>
        </w:r>
      </w:del>
      <w:ins w:id="376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w:t>
      </w:r>
      <w:proofErr w:type="spellStart"/>
      <w:r w:rsidRPr="004F26D1">
        <w:t>ef</w:t>
      </w:r>
      <w:proofErr w:type="spellEnd"/>
      <w:r w:rsidRPr="004F26D1">
        <w:t xml:space="preserve">. 12-11-12 </w:t>
      </w:r>
    </w:p>
    <w:p w:rsidR="004F26D1" w:rsidRPr="004F26D1" w:rsidRDefault="004F26D1" w:rsidP="004F26D1">
      <w:r w:rsidRPr="004F26D1">
        <w:br w:type="page"/>
      </w:r>
    </w:p>
    <w:p w:rsidR="004F26D1" w:rsidRPr="004F26D1" w:rsidRDefault="004F26D1" w:rsidP="001C557D">
      <w:pPr>
        <w:jc w:val="center"/>
      </w:pPr>
      <w:commentRangeStart w:id="3767"/>
      <w:r w:rsidRPr="004F26D1">
        <w:rPr>
          <w:b/>
          <w:bCs/>
        </w:rPr>
        <w:lastRenderedPageBreak/>
        <w:t>DIVISION 242</w:t>
      </w:r>
      <w:commentRangeEnd w:id="3767"/>
      <w:r w:rsidR="00BD2A7F">
        <w:rPr>
          <w:rStyle w:val="CommentReference"/>
        </w:rPr>
        <w:commentReference w:id="3767"/>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3768" w:author="Preferred Customer" w:date="2013-09-20T21:16:00Z">
        <w:r w:rsidRPr="00D9693E">
          <w:t xml:space="preserve">new </w:t>
        </w:r>
      </w:ins>
      <w:r w:rsidRPr="00D9693E">
        <w:t xml:space="preserve">sources </w:t>
      </w:r>
      <w:ins w:id="3769" w:author="Preferred Customer" w:date="2013-09-20T21:16:00Z">
        <w:r w:rsidRPr="00D9693E">
          <w:t xml:space="preserve">or modifications at existing sources that have increases </w:t>
        </w:r>
      </w:ins>
      <w:r w:rsidRPr="00D9693E">
        <w:t xml:space="preserve">of VOC or NOx </w:t>
      </w:r>
      <w:ins w:id="3770" w:author="Preferred Customer" w:date="2013-09-20T21:16:00Z">
        <w:r w:rsidRPr="00D9693E">
          <w:t>equal to or greater than the SER</w:t>
        </w:r>
      </w:ins>
      <w:ins w:id="3771" w:author="Preferred Customer" w:date="2013-09-21T12:55:00Z">
        <w:r w:rsidR="00AE6C82" w:rsidRPr="00D9693E">
          <w:t xml:space="preserve"> </w:t>
        </w:r>
      </w:ins>
      <w:del w:id="3772" w:author="Preferred Customer" w:date="2013-09-20T21:16:00Z">
        <w:r w:rsidRPr="00D9693E">
          <w:delText>that are required to provide a net air quality benefit under the provisions</w:delText>
        </w:r>
      </w:del>
      <w:del w:id="3773" w:author="Preferred Customer" w:date="2013-09-20T21:17:00Z">
        <w:r w:rsidRPr="00D9693E">
          <w:delText xml:space="preserve"> of 340-225-0090 </w:delText>
        </w:r>
      </w:del>
      <w:del w:id="3774" w:author="jinahar" w:date="2013-09-25T11:42:00Z">
        <w:r w:rsidRPr="00D9693E" w:rsidDel="00D9693E">
          <w:delText>for</w:delText>
        </w:r>
      </w:del>
      <w:ins w:id="377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3776" w:author="Preferred Customer" w:date="2013-09-20T21:17:00Z">
        <w:r w:rsidRPr="00D9693E">
          <w:delText xml:space="preserve">major </w:delText>
        </w:r>
      </w:del>
      <w:r w:rsidRPr="00D9693E">
        <w:t xml:space="preserve">sources and </w:t>
      </w:r>
      <w:del w:id="3777" w:author="Preferred Customer" w:date="2013-09-20T21:17:00Z">
        <w:r w:rsidRPr="00D9693E">
          <w:delText xml:space="preserve">major </w:delText>
        </w:r>
      </w:del>
      <w:r w:rsidRPr="00D9693E">
        <w:t xml:space="preserve">modifications </w:t>
      </w:r>
      <w:ins w:id="3778" w:author="Preferred Customer" w:date="2013-09-20T21:17:00Z">
        <w:r w:rsidRPr="00D9693E">
          <w:t xml:space="preserve">at existing sources that have increases of </w:t>
        </w:r>
      </w:ins>
      <w:del w:id="3779" w:author="Preferred Customer" w:date="2013-09-20T21:18:00Z">
        <w:r w:rsidRPr="00D9693E">
          <w:delText xml:space="preserve">that emit </w:delText>
        </w:r>
      </w:del>
      <w:r w:rsidRPr="00D9693E">
        <w:t xml:space="preserve">CO </w:t>
      </w:r>
      <w:ins w:id="3780" w:author="Preferred Customer" w:date="2013-09-20T21:18:00Z">
        <w:r w:rsidRPr="00D9693E">
          <w:t>equal to or greater than the SER</w:t>
        </w:r>
      </w:ins>
      <w:ins w:id="3781" w:author="Garrahan Paul" w:date="2014-04-08T15:46:00Z">
        <w:r w:rsidR="002C30ED">
          <w:t xml:space="preserve"> </w:t>
        </w:r>
        <w:r w:rsidR="00BA04BE" w:rsidRPr="00BA04BE">
          <w:rPr>
            <w:highlight w:val="yellow"/>
            <w:rPrChange w:id="3782" w:author="Garrahan Paul" w:date="2014-04-08T15:46:00Z">
              <w:rPr>
                <w:sz w:val="16"/>
                <w:szCs w:val="16"/>
              </w:rPr>
            </w:rPrChange>
          </w:rPr>
          <w:t>and are</w:t>
        </w:r>
      </w:ins>
      <w:ins w:id="3783" w:author="Preferred Customer" w:date="2013-09-20T21:18:00Z">
        <w:r w:rsidRPr="00D9693E">
          <w:t xml:space="preserve"> </w:t>
        </w:r>
      </w:ins>
      <w:ins w:id="3784" w:author="jinahar" w:date="2013-09-25T11:42:00Z">
        <w:r w:rsidR="00D9693E">
          <w:t xml:space="preserve">located </w:t>
        </w:r>
      </w:ins>
      <w:r w:rsidRPr="00D9693E">
        <w:t xml:space="preserve">within the Portland Metro </w:t>
      </w:r>
      <w:commentRangeStart w:id="3785"/>
      <w:del w:id="3786" w:author="Garrahan Paul" w:date="2014-04-08T15:49:00Z">
        <w:r w:rsidRPr="00D9693E" w:rsidDel="002C30ED">
          <w:delText>A</w:delText>
        </w:r>
      </w:del>
      <w:ins w:id="3787" w:author="Garrahan Paul" w:date="2014-04-08T15:49:00Z">
        <w:r w:rsidR="002C30ED">
          <w:t>a</w:t>
        </w:r>
        <w:commentRangeEnd w:id="3785"/>
        <w:r w:rsidR="002C30ED">
          <w:rPr>
            <w:rStyle w:val="CommentReference"/>
          </w:rPr>
          <w:commentReference w:id="3785"/>
        </w:r>
      </w:ins>
      <w:r w:rsidRPr="00D9693E">
        <w:t>rea</w:t>
      </w:r>
      <w:ins w:id="3788" w:author="Preferred Customer" w:date="2013-09-20T21:19:00Z">
        <w:r w:rsidRPr="00D9693E">
          <w:t xml:space="preserve"> </w:t>
        </w:r>
      </w:ins>
      <w:ins w:id="3789" w:author="jinahar" w:date="2013-09-25T11:43:00Z">
        <w:r w:rsidR="00D9693E">
          <w:t>or</w:t>
        </w:r>
      </w:ins>
      <w:del w:id="3790" w:author="Preferred Customer" w:date="2013-09-20T21:18:00Z">
        <w:r w:rsidRPr="00D9693E">
          <w:delText>,</w:delText>
        </w:r>
      </w:del>
      <w:r w:rsidRPr="00D9693E">
        <w:t xml:space="preserve"> </w:t>
      </w:r>
      <w:del w:id="3791" w:author="Preferred Customer" w:date="2013-09-20T21:18:00Z">
        <w:r w:rsidRPr="00D9693E">
          <w:delText>including new major sources and major modifications</w:delText>
        </w:r>
      </w:del>
      <w:r w:rsidRPr="00D9693E">
        <w:t xml:space="preserve"> </w:t>
      </w:r>
      <w:ins w:id="3792" w:author="Garrahan Paul" w:date="2014-04-08T15:47:00Z">
        <w:r w:rsidR="002C30ED">
          <w:t xml:space="preserve">that are located </w:t>
        </w:r>
      </w:ins>
      <w:r w:rsidRPr="00D9693E">
        <w:t xml:space="preserve">outside the Portland Metro </w:t>
      </w:r>
      <w:del w:id="3793" w:author="Garrahan Paul" w:date="2014-04-08T15:50:00Z">
        <w:r w:rsidRPr="00D9693E" w:rsidDel="002C30ED">
          <w:delText>A</w:delText>
        </w:r>
      </w:del>
      <w:ins w:id="3794" w:author="Garrahan Paul" w:date="2014-04-08T15:50:00Z">
        <w:r w:rsidR="002C30ED">
          <w:t>a</w:t>
        </w:r>
      </w:ins>
      <w:r w:rsidRPr="00D9693E">
        <w:t>rea</w:t>
      </w:r>
      <w:ins w:id="3795" w:author="Garrahan Paul" w:date="2014-04-08T15:47:00Z">
        <w:r w:rsidR="002C30ED">
          <w:t xml:space="preserve"> but</w:t>
        </w:r>
      </w:ins>
      <w:r w:rsidRPr="00D9693E">
        <w:t xml:space="preserve"> that </w:t>
      </w:r>
      <w:ins w:id="3796" w:author="Garrahan Paul" w:date="2014-04-08T15:48:00Z">
        <w:r w:rsidR="002C30ED">
          <w:t xml:space="preserve">will </w:t>
        </w:r>
      </w:ins>
      <w:r w:rsidRPr="00D9693E">
        <w:t xml:space="preserve">have a significant air quality impact within </w:t>
      </w:r>
      <w:del w:id="3797" w:author="Garrahan Paul" w:date="2014-04-08T15:47:00Z">
        <w:r w:rsidR="00BA04BE" w:rsidRPr="00BA04BE">
          <w:rPr>
            <w:highlight w:val="yellow"/>
            <w:rPrChange w:id="3798" w:author="Garrahan Paul" w:date="2014-04-08T15:47:00Z">
              <w:rPr>
                <w:sz w:val="16"/>
                <w:szCs w:val="16"/>
              </w:rPr>
            </w:rPrChange>
          </w:rPr>
          <w:delText>this area</w:delText>
        </w:r>
      </w:del>
      <w:ins w:id="3799" w:author="Garrahan Paul" w:date="2014-04-08T15:47:00Z">
        <w:r w:rsidR="00BA04BE" w:rsidRPr="00BA04BE">
          <w:rPr>
            <w:highlight w:val="yellow"/>
            <w:rPrChange w:id="3800" w:author="Garrahan Paul" w:date="2014-04-08T15:47:00Z">
              <w:rPr>
                <w:sz w:val="16"/>
                <w:szCs w:val="16"/>
              </w:rPr>
            </w:rPrChange>
          </w:rPr>
          <w:t xml:space="preserve">the Portland Metro </w:t>
        </w:r>
      </w:ins>
      <w:ins w:id="3801" w:author="Garrahan Paul" w:date="2014-04-08T15:50:00Z">
        <w:r w:rsidR="002C30ED">
          <w:rPr>
            <w:highlight w:val="yellow"/>
          </w:rPr>
          <w:t>a</w:t>
        </w:r>
      </w:ins>
      <w:ins w:id="3802" w:author="Garrahan Paul" w:date="2014-04-08T15:47:00Z">
        <w:r w:rsidR="00BA04BE" w:rsidRPr="00BA04BE">
          <w:rPr>
            <w:highlight w:val="yellow"/>
            <w:rPrChange w:id="3803" w:author="Garrahan Paul" w:date="2014-04-08T15:47:00Z">
              <w:rPr>
                <w:sz w:val="16"/>
                <w:szCs w:val="16"/>
              </w:rPr>
            </w:rPrChange>
          </w:rPr>
          <w:t>rea</w:t>
        </w:r>
      </w:ins>
      <w:r w:rsidRPr="00D9693E">
        <w:t>.</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3804" w:author="Preferred Customer" w:date="2013-09-22T21:48:00Z">
        <w:r w:rsidRPr="004F26D1" w:rsidDel="00EA538B">
          <w:delText>Environmental Quality Commission</w:delText>
        </w:r>
      </w:del>
      <w:ins w:id="380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w:t>
      </w:r>
      <w:proofErr w:type="spellStart"/>
      <w:r w:rsidRPr="004F26D1">
        <w:t>ef</w:t>
      </w:r>
      <w:proofErr w:type="spellEnd"/>
      <w:r w:rsidRPr="004F26D1">
        <w:t xml:space="preserve">. </w:t>
      </w:r>
      <w:proofErr w:type="gramStart"/>
      <w:r w:rsidRPr="004F26D1">
        <w:t xml:space="preserve">8-14-96; DEQ 14-1999, f. &amp; cert. </w:t>
      </w:r>
      <w:proofErr w:type="spellStart"/>
      <w:r w:rsidRPr="004F26D1">
        <w:t>ef</w:t>
      </w:r>
      <w:proofErr w:type="spellEnd"/>
      <w:r w:rsidRPr="004F26D1">
        <w:t>.</w:t>
      </w:r>
      <w:proofErr w:type="gramEnd"/>
      <w:r w:rsidRPr="004F26D1">
        <w:t xml:space="preserve"> 10-14-99, Renumbered from 340-030-0700; DEQ 3-2007, f. &amp; cert. </w:t>
      </w:r>
      <w:proofErr w:type="spellStart"/>
      <w:r w:rsidRPr="004F26D1">
        <w:t>ef</w:t>
      </w:r>
      <w:proofErr w:type="spellEnd"/>
      <w:r w:rsidRPr="004F26D1">
        <w:t xml:space="preserve">.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3806" w:author="Preferred Customer" w:date="2013-09-22T21:29:00Z">
        <w:r w:rsidR="00A607E3">
          <w:t xml:space="preserve">OAR </w:t>
        </w:r>
      </w:ins>
      <w:r w:rsidRPr="004F26D1">
        <w:t xml:space="preserve">340-242-0400 through 340-242-0440. If the same term is defined in this rule and </w:t>
      </w:r>
      <w:ins w:id="3807" w:author="Preferred Customer" w:date="2013-09-22T19:50:00Z">
        <w:r w:rsidR="004C78DA">
          <w:t xml:space="preserve">OAR </w:t>
        </w:r>
      </w:ins>
      <w:r w:rsidRPr="004F26D1">
        <w:t xml:space="preserve">340-200-0020 or 340-204-0010, the definition in this rule applies in </w:t>
      </w:r>
      <w:ins w:id="380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3809" w:author="Duncan" w:date="2013-09-18T17:07:00Z">
        <w:r w:rsidRPr="004F26D1" w:rsidDel="002037D2">
          <w:delText>air</w:delText>
        </w:r>
      </w:del>
      <w:ins w:id="3810" w:author="Duncan" w:date="2013-09-18T17:07:00Z">
        <w:r w:rsidR="002037D2">
          <w:t>regulated</w:t>
        </w:r>
      </w:ins>
      <w:r w:rsidRPr="004F26D1">
        <w:t xml:space="preserve"> pollutant specified in an Air Contaminant Discharge Permit or </w:t>
      </w:r>
      <w:ins w:id="3811" w:author="Garrahan Paul" w:date="2014-04-08T15:51:00Z">
        <w:r w:rsidR="002C30ED">
          <w:t xml:space="preserve">Oregon </w:t>
        </w:r>
      </w:ins>
      <w:r w:rsidRPr="004F26D1">
        <w:t xml:space="preserve">Title </w:t>
      </w:r>
      <w:proofErr w:type="spellStart"/>
      <w:r w:rsidRPr="004F26D1">
        <w:t>V</w:t>
      </w:r>
      <w:ins w:id="3812" w:author="Garrahan Paul" w:date="2014-04-08T15:51:00Z">
        <w:r w:rsidR="002C30ED">
          <w:t>Operating</w:t>
        </w:r>
      </w:ins>
      <w:proofErr w:type="spellEnd"/>
      <w:r w:rsidRPr="004F26D1">
        <w:t xml:space="preserve"> </w:t>
      </w:r>
      <w:del w:id="3813" w:author="Garrahan Paul" w:date="2014-04-08T15:51:00Z">
        <w:r w:rsidRPr="004F26D1" w:rsidDel="002C30ED">
          <w:delText>p</w:delText>
        </w:r>
      </w:del>
      <w:ins w:id="3814" w:author="Garrahan Paul" w:date="2014-04-08T15:51:00Z">
        <w:r w:rsidR="002C30ED">
          <w:t>P</w:t>
        </w:r>
      </w:ins>
      <w:r w:rsidRPr="004F26D1">
        <w:t xml:space="preserve">ermit issued to a source by </w:t>
      </w:r>
      <w:del w:id="3815" w:author="jinahar" w:date="2013-01-02T08:50:00Z">
        <w:r w:rsidRPr="004F26D1" w:rsidDel="00B02574">
          <w:delText>the Department</w:delText>
        </w:r>
      </w:del>
      <w:ins w:id="3816"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3817" w:author="jinahar" w:date="2013-01-02T08:50:00Z">
        <w:r w:rsidRPr="004F26D1" w:rsidDel="00B02574">
          <w:delText>the Department</w:delText>
        </w:r>
      </w:del>
      <w:ins w:id="3818"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3819" w:author="jinahar" w:date="2013-01-02T08:50:00Z">
        <w:r w:rsidRPr="004F26D1" w:rsidDel="00B02574">
          <w:delText>the Department</w:delText>
        </w:r>
      </w:del>
      <w:ins w:id="3820"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3821" w:author="Preferred Customer" w:date="2013-09-22T21:48:00Z">
        <w:r w:rsidRPr="004F26D1" w:rsidDel="00EA538B">
          <w:delText>Environmental Quality Commission</w:delText>
        </w:r>
      </w:del>
      <w:ins w:id="382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w:t>
      </w:r>
      <w:proofErr w:type="spellStart"/>
      <w:r w:rsidRPr="004F26D1">
        <w:t>ef</w:t>
      </w:r>
      <w:proofErr w:type="spellEnd"/>
      <w:r w:rsidRPr="004F26D1">
        <w:t xml:space="preserve">. </w:t>
      </w:r>
      <w:proofErr w:type="gramStart"/>
      <w:r w:rsidRPr="004F26D1">
        <w:t xml:space="preserve">8-14-96; DEQ 14-1999, f. &amp; cert. </w:t>
      </w:r>
      <w:proofErr w:type="spellStart"/>
      <w:r w:rsidRPr="004F26D1">
        <w:t>ef</w:t>
      </w:r>
      <w:proofErr w:type="spellEnd"/>
      <w:r w:rsidRPr="004F26D1">
        <w:t>.</w:t>
      </w:r>
      <w:proofErr w:type="gramEnd"/>
      <w:r w:rsidRPr="004F26D1">
        <w:t xml:space="preserve"> 10-14-99, Renumbered from 340-030-0710; DEQ 3-2007, f. &amp; cert. </w:t>
      </w:r>
      <w:proofErr w:type="spellStart"/>
      <w:r w:rsidRPr="004F26D1">
        <w:t>ef</w:t>
      </w:r>
      <w:proofErr w:type="spellEnd"/>
      <w:r w:rsidRPr="004F26D1">
        <w:t xml:space="preserve">.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del w:id="3823" w:author="Garrahan Paul" w:date="2014-04-08T15:51:00Z">
        <w:r w:rsidRPr="004F26D1" w:rsidDel="002C30ED">
          <w:rPr>
            <w:b/>
            <w:bCs/>
          </w:rPr>
          <w:delText xml:space="preserve"> </w:delText>
        </w:r>
      </w:del>
      <w:r w:rsidRPr="004F26D1">
        <w:rPr>
          <w:b/>
          <w:bCs/>
        </w:rPr>
        <w:t>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3824" w:author="jinahar" w:date="2013-01-02T08:50:00Z">
        <w:r w:rsidRPr="004F26D1" w:rsidDel="00B02574">
          <w:delText>the Department</w:delText>
        </w:r>
      </w:del>
      <w:ins w:id="3825"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3826" w:author="jinahar" w:date="2013-01-02T08:50:00Z">
        <w:r w:rsidRPr="004F26D1" w:rsidDel="00B02574">
          <w:delText>the Department</w:delText>
        </w:r>
      </w:del>
      <w:ins w:id="3827"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3828" w:author="jinahar" w:date="2013-01-02T08:50:00Z">
        <w:r w:rsidRPr="004F26D1" w:rsidDel="00B02574">
          <w:delText>the Department</w:delText>
        </w:r>
      </w:del>
      <w:ins w:id="3829"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w:t>
      </w:r>
      <w:proofErr w:type="gramStart"/>
      <w:r w:rsidRPr="004F26D1">
        <w:t>permit</w:t>
      </w:r>
      <w:proofErr w:type="gramEnd"/>
      <w:r w:rsidRPr="004F26D1">
        <w:t xml:space="preserve">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3830"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3831" w:author="jinahar" w:date="2013-01-02T08:50:00Z">
        <w:r w:rsidRPr="004F26D1" w:rsidDel="00B02574">
          <w:delText>the Department</w:delText>
        </w:r>
      </w:del>
      <w:ins w:id="3832" w:author="jinahar" w:date="2013-01-02T08:50:00Z">
        <w:r w:rsidRPr="004F26D1">
          <w:t>DEQ</w:t>
        </w:r>
      </w:ins>
      <w:r w:rsidRPr="004F26D1">
        <w:t xml:space="preserve">'s rules and statutes. </w:t>
      </w:r>
    </w:p>
    <w:p w:rsidR="004F26D1" w:rsidRPr="004F26D1" w:rsidRDefault="004F26D1" w:rsidP="004F26D1">
      <w:r w:rsidRPr="004F26D1">
        <w:t xml:space="preserve">(3) </w:t>
      </w:r>
      <w:del w:id="3833" w:author="jinahar" w:date="2013-01-02T08:50:00Z">
        <w:r w:rsidRPr="004F26D1" w:rsidDel="00B02574">
          <w:delText>The Department</w:delText>
        </w:r>
      </w:del>
      <w:ins w:id="3834"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3835" w:author="jinahar" w:date="2013-01-02T09:36:00Z">
        <w:r w:rsidRPr="004F26D1" w:rsidDel="00C733A8">
          <w:delText>200-0020</w:delText>
        </w:r>
      </w:del>
      <w:ins w:id="3836" w:author="jinahar" w:date="2013-01-02T09:36:00Z">
        <w:r w:rsidRPr="004F26D1">
          <w:t>224-0025</w:t>
        </w:r>
      </w:ins>
      <w:r w:rsidRPr="004F26D1">
        <w:t xml:space="preserve"> and changes to PSELs required </w:t>
      </w:r>
      <w:del w:id="3837" w:author="Garrahan Paul" w:date="2014-04-08T15:52:00Z">
        <w:r w:rsidR="00BA04BE" w:rsidRPr="00BA04BE">
          <w:rPr>
            <w:highlight w:val="yellow"/>
            <w:rPrChange w:id="3838" w:author="Garrahan Paul" w:date="2014-04-08T15:52:00Z">
              <w:rPr>
                <w:sz w:val="16"/>
                <w:szCs w:val="16"/>
              </w:rPr>
            </w:rPrChange>
          </w:rPr>
          <w:delText>by rule</w:delText>
        </w:r>
        <w:r w:rsidRPr="004F26D1" w:rsidDel="002C30ED">
          <w:delText xml:space="preserve"> </w:delText>
        </w:r>
      </w:del>
      <w:r w:rsidRPr="004F26D1">
        <w:t>under 340-222-00</w:t>
      </w:r>
      <w:del w:id="3839" w:author="jinahar" w:date="2013-01-02T09:39:00Z">
        <w:r w:rsidRPr="004F26D1" w:rsidDel="00C733A8">
          <w:delText>40</w:delText>
        </w:r>
      </w:del>
      <w:ins w:id="384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3841" w:author="jinahar" w:date="2013-01-02T08:50:00Z">
        <w:r w:rsidRPr="004F26D1" w:rsidDel="00B02574">
          <w:delText>the Department</w:delText>
        </w:r>
      </w:del>
      <w:ins w:id="384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3843" w:author="Preferred Customer" w:date="2013-09-22T21:48:00Z">
        <w:r w:rsidRPr="004F26D1" w:rsidDel="00EA538B">
          <w:delText>Environmental Quality Commission</w:delText>
        </w:r>
      </w:del>
      <w:ins w:id="3844"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 xml:space="preserve">Hist.: DEQ 17-1996, f. &amp; cert. </w:t>
      </w:r>
      <w:proofErr w:type="spellStart"/>
      <w:r w:rsidRPr="004F26D1">
        <w:t>ef</w:t>
      </w:r>
      <w:proofErr w:type="spellEnd"/>
      <w:r w:rsidRPr="004F26D1">
        <w:t xml:space="preserve">. </w:t>
      </w:r>
      <w:proofErr w:type="gramStart"/>
      <w:r w:rsidRPr="004F26D1">
        <w:t xml:space="preserve">8-14-96; DEQ 14-1999, f. &amp; cert. </w:t>
      </w:r>
      <w:proofErr w:type="spellStart"/>
      <w:r w:rsidRPr="004F26D1">
        <w:t>ef</w:t>
      </w:r>
      <w:proofErr w:type="spellEnd"/>
      <w:r w:rsidRPr="004F26D1">
        <w:t>.</w:t>
      </w:r>
      <w:proofErr w:type="gramEnd"/>
      <w:r w:rsidRPr="004F26D1">
        <w:t xml:space="preserve"> 10-14-99, Renumbered from 340-030-0720; DEQ 3-2007, f. &amp; cert. </w:t>
      </w:r>
      <w:proofErr w:type="spellStart"/>
      <w:r w:rsidRPr="004F26D1">
        <w:t>ef</w:t>
      </w:r>
      <w:proofErr w:type="spellEnd"/>
      <w:r w:rsidRPr="004F26D1">
        <w:t>.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3845" w:author="Preferred Customer" w:date="2013-09-13T22:25:00Z">
        <w:r w:rsidRPr="004F26D1" w:rsidDel="00FC2299">
          <w:delText>State Implementation Plan</w:delText>
        </w:r>
      </w:del>
      <w:ins w:id="3846" w:author="Preferred Customer" w:date="2013-09-13T22:25:00Z">
        <w:r w:rsidR="00FC2299">
          <w:t>SIP</w:t>
        </w:r>
      </w:ins>
      <w:r w:rsidRPr="004F26D1">
        <w:t xml:space="preserve"> and is on file with </w:t>
      </w:r>
      <w:del w:id="3847" w:author="jinahar" w:date="2013-01-02T08:50:00Z">
        <w:r w:rsidRPr="004F26D1" w:rsidDel="00B02574">
          <w:delText>the Department</w:delText>
        </w:r>
      </w:del>
      <w:ins w:id="3848"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3849" w:author="jinahar" w:date="2013-09-09T11:04:00Z">
        <w:r w:rsidRPr="004F26D1" w:rsidDel="00B66281">
          <w:delText>shall</w:delText>
        </w:r>
      </w:del>
      <w:ins w:id="3850" w:author="jinahar" w:date="2013-09-09T11:04:00Z">
        <w:r w:rsidR="00B66281">
          <w:t>must</w:t>
        </w:r>
      </w:ins>
      <w:r w:rsidRPr="004F26D1">
        <w:t xml:space="preserve"> provide offsets</w:t>
      </w:r>
      <w:del w:id="3851" w:author="jinahar" w:date="2013-09-25T11:45:00Z">
        <w:r w:rsidRPr="004F26D1" w:rsidDel="001125BF">
          <w:delText xml:space="preserve"> for CO emissions at a 1 to 1 ratio, and for VOC and NOx emissions at a 1.1 to 1 ratio (i.e., demonstrate a 10% new reduction)</w:delText>
        </w:r>
      </w:del>
      <w:ins w:id="3852" w:author="jinahar" w:date="2013-09-25T11:47:00Z">
        <w:r w:rsidR="001125BF">
          <w:t xml:space="preserve"> </w:t>
        </w:r>
      </w:ins>
      <w:ins w:id="3853" w:author="jinahar" w:date="2013-09-25T11:45:00Z">
        <w:r w:rsidR="001125BF">
          <w:t xml:space="preserve">as required </w:t>
        </w:r>
        <w:del w:id="3854" w:author="Garrahan Paul" w:date="2014-04-08T15:54:00Z">
          <w:r w:rsidR="00BA04BE" w:rsidRPr="00BA04BE">
            <w:rPr>
              <w:highlight w:val="yellow"/>
              <w:rPrChange w:id="3855" w:author="Garrahan Paul" w:date="2014-04-08T15:54:00Z">
                <w:rPr>
                  <w:sz w:val="16"/>
                  <w:szCs w:val="16"/>
                </w:rPr>
              </w:rPrChange>
            </w:rPr>
            <w:delText>by the application sections of</w:delText>
          </w:r>
        </w:del>
      </w:ins>
      <w:ins w:id="3856" w:author="Garrahan Paul" w:date="2014-04-08T15:54:00Z">
        <w:r w:rsidR="00BA04BE" w:rsidRPr="00BA04BE">
          <w:rPr>
            <w:highlight w:val="yellow"/>
            <w:rPrChange w:id="3857" w:author="Garrahan Paul" w:date="2014-04-08T15:54:00Z">
              <w:rPr>
                <w:sz w:val="16"/>
                <w:szCs w:val="16"/>
              </w:rPr>
            </w:rPrChange>
          </w:rPr>
          <w:t>under</w:t>
        </w:r>
      </w:ins>
      <w:ins w:id="3858" w:author="jinahar" w:date="2013-09-25T11:45:00Z">
        <w:r w:rsidR="001125BF">
          <w:t xml:space="preserve">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3859" w:author="Preferred Customer" w:date="2013-09-22T21:48:00Z">
        <w:r w:rsidRPr="004F26D1" w:rsidDel="00EA538B">
          <w:delText>Environmental Quality Commission</w:delText>
        </w:r>
      </w:del>
      <w:ins w:id="386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w:t>
      </w:r>
      <w:proofErr w:type="spellStart"/>
      <w:r w:rsidRPr="004F26D1">
        <w:t>ef</w:t>
      </w:r>
      <w:proofErr w:type="spellEnd"/>
      <w:r w:rsidRPr="004F26D1">
        <w:t xml:space="preserve">. </w:t>
      </w:r>
      <w:proofErr w:type="gramStart"/>
      <w:r w:rsidRPr="004F26D1">
        <w:t xml:space="preserve">8-14-96; DEQ 14-1999, f. &amp; cert. </w:t>
      </w:r>
      <w:proofErr w:type="spellStart"/>
      <w:r w:rsidRPr="004F26D1">
        <w:t>ef</w:t>
      </w:r>
      <w:proofErr w:type="spellEnd"/>
      <w:r w:rsidRPr="004F26D1">
        <w:t>.</w:t>
      </w:r>
      <w:proofErr w:type="gramEnd"/>
      <w:r w:rsidRPr="004F26D1">
        <w:t xml:space="preserve"> 10-14-99, Renumbered from 340-030-0730; DEQ 3-2007, f. &amp; cert. </w:t>
      </w:r>
      <w:proofErr w:type="spellStart"/>
      <w:r w:rsidRPr="004F26D1">
        <w:t>ef</w:t>
      </w:r>
      <w:proofErr w:type="spellEnd"/>
      <w:r w:rsidRPr="004F26D1">
        <w:t xml:space="preserve">.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3861" w:author="Preferred Customer" w:date="2013-09-13T22:25:00Z">
        <w:r w:rsidRPr="004F26D1" w:rsidDel="00FC2299">
          <w:delText>State Implementation Plan</w:delText>
        </w:r>
      </w:del>
      <w:ins w:id="3862" w:author="Preferred Customer" w:date="2013-09-13T22:25:00Z">
        <w:r w:rsidR="00FC2299">
          <w:t>SIP</w:t>
        </w:r>
      </w:ins>
      <w:r w:rsidRPr="004F26D1">
        <w:t xml:space="preserve"> that is on file with </w:t>
      </w:r>
      <w:del w:id="3863" w:author="jinahar" w:date="2013-01-02T08:50:00Z">
        <w:r w:rsidRPr="004F26D1" w:rsidDel="00B02574">
          <w:delText>the Department</w:delText>
        </w:r>
      </w:del>
      <w:ins w:id="3864"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3865" w:author="Preferred Customer" w:date="2013-09-13T22:20:00Z">
        <w:r w:rsidRPr="004F26D1" w:rsidDel="00E90BDE">
          <w:delText>Environmental Quality Commission</w:delText>
        </w:r>
      </w:del>
      <w:ins w:id="3866"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3867" w:author="jinahar" w:date="2013-01-02T08:50:00Z">
        <w:r w:rsidRPr="004F26D1" w:rsidDel="00B02574">
          <w:delText>the Department</w:delText>
        </w:r>
      </w:del>
      <w:ins w:id="3868"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3869" w:author="Preferred Customer" w:date="2013-09-13T22:25:00Z">
        <w:r w:rsidRPr="004F26D1" w:rsidDel="00FC2299">
          <w:delText>State Implementation Plan</w:delText>
        </w:r>
      </w:del>
      <w:ins w:id="3870" w:author="Preferred Customer" w:date="2013-09-13T22:25:00Z">
        <w:r w:rsidR="00FC2299">
          <w:t>SIP</w:t>
        </w:r>
      </w:ins>
      <w:r w:rsidRPr="004F26D1">
        <w:t xml:space="preserve"> on file with </w:t>
      </w:r>
      <w:del w:id="3871" w:author="jinahar" w:date="2013-01-02T08:50:00Z">
        <w:r w:rsidRPr="004F26D1" w:rsidDel="00B02574">
          <w:delText>the Department</w:delText>
        </w:r>
      </w:del>
      <w:ins w:id="387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3873" w:author="Preferred Customer" w:date="2013-09-22T21:48:00Z">
        <w:r w:rsidRPr="004F26D1" w:rsidDel="00EA538B">
          <w:delText>Environmental Quality Commission</w:delText>
        </w:r>
      </w:del>
      <w:ins w:id="387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w:t>
      </w:r>
      <w:proofErr w:type="spellStart"/>
      <w:r w:rsidRPr="004F26D1">
        <w:t>ef</w:t>
      </w:r>
      <w:proofErr w:type="spellEnd"/>
      <w:r w:rsidRPr="004F26D1">
        <w:t xml:space="preserve">. </w:t>
      </w:r>
      <w:proofErr w:type="gramStart"/>
      <w:r w:rsidRPr="004F26D1">
        <w:t xml:space="preserve">8-14-96; DEQ 14-1999, f. &amp; cert. </w:t>
      </w:r>
      <w:proofErr w:type="spellStart"/>
      <w:r w:rsidRPr="004F26D1">
        <w:t>ef</w:t>
      </w:r>
      <w:proofErr w:type="spellEnd"/>
      <w:r w:rsidRPr="004F26D1">
        <w:t>.</w:t>
      </w:r>
      <w:proofErr w:type="gramEnd"/>
      <w:r w:rsidRPr="004F26D1">
        <w:t xml:space="preserve"> 10-14-99, Renumbered from 340-030-0740; DEQ 10-2004, f. &amp; cert. </w:t>
      </w:r>
      <w:proofErr w:type="spellStart"/>
      <w:r w:rsidRPr="004F26D1">
        <w:t>ef</w:t>
      </w:r>
      <w:proofErr w:type="spellEnd"/>
      <w:r w:rsidRPr="004F26D1">
        <w:t xml:space="preserve">. </w:t>
      </w:r>
      <w:proofErr w:type="gramStart"/>
      <w:r w:rsidRPr="004F26D1">
        <w:t xml:space="preserve">12-15-04; DEQ 3-2007, f. &amp; cert. </w:t>
      </w:r>
      <w:proofErr w:type="spellStart"/>
      <w:r w:rsidRPr="004F26D1">
        <w:t>ef</w:t>
      </w:r>
      <w:proofErr w:type="spellEnd"/>
      <w:r w:rsidRPr="004F26D1">
        <w:t>.</w:t>
      </w:r>
      <w:proofErr w:type="gramEnd"/>
      <w:r w:rsidRPr="004F26D1">
        <w:t xml:space="preserve">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3875" w:author="jinahar" w:date="2013-01-02T08:50:00Z">
        <w:r w:rsidRPr="004F26D1" w:rsidDel="00B02574">
          <w:delText>the Department</w:delText>
        </w:r>
      </w:del>
      <w:ins w:id="3876"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877" w:author="Preferred Customer" w:date="2013-09-22T21:48:00Z">
        <w:r w:rsidRPr="004F26D1" w:rsidDel="00EA538B">
          <w:delText>Environmental Quality Commission</w:delText>
        </w:r>
      </w:del>
      <w:ins w:id="387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 xml:space="preserve">Hist.: DEQ 7-1991, f. &amp; cert. </w:t>
      </w:r>
      <w:proofErr w:type="spellStart"/>
      <w:r w:rsidRPr="004F26D1">
        <w:t>ef</w:t>
      </w:r>
      <w:proofErr w:type="spellEnd"/>
      <w:r w:rsidRPr="004F26D1">
        <w:t xml:space="preserve">. </w:t>
      </w:r>
      <w:proofErr w:type="gramStart"/>
      <w:r w:rsidRPr="004F26D1">
        <w:t xml:space="preserve">5-7-91 (and corrected 6-7-91);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16-1996, f. &amp; cert. </w:t>
      </w:r>
      <w:proofErr w:type="spellStart"/>
      <w:r w:rsidRPr="004F26D1">
        <w:t>ef</w:t>
      </w:r>
      <w:proofErr w:type="spellEnd"/>
      <w:r w:rsidRPr="004F26D1">
        <w:t>.</w:t>
      </w:r>
      <w:proofErr w:type="gramEnd"/>
      <w:r w:rsidRPr="004F26D1">
        <w:t xml:space="preserve"> </w:t>
      </w:r>
      <w:proofErr w:type="gramStart"/>
      <w:r w:rsidRPr="004F26D1">
        <w:t xml:space="preserve">8-14-96; DEQ 20-1998, f. &amp; cert. </w:t>
      </w:r>
      <w:proofErr w:type="spellStart"/>
      <w:r w:rsidRPr="004F26D1">
        <w:t>ef</w:t>
      </w:r>
      <w:proofErr w:type="spellEnd"/>
      <w:r w:rsidRPr="004F26D1">
        <w:t>.</w:t>
      </w:r>
      <w:proofErr w:type="gram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3879" w:author="Garrahan Paul" w:date="2014-04-10T09:32:00Z">
        <w:r w:rsidR="00BA04BE" w:rsidRPr="00BA04BE">
          <w:rPr>
            <w:highlight w:val="yellow"/>
            <w:rPrChange w:id="3880" w:author="Garrahan Paul" w:date="2014-04-10T09:32:00Z">
              <w:rPr>
                <w:sz w:val="16"/>
                <w:szCs w:val="16"/>
              </w:rPr>
            </w:rPrChange>
          </w:rPr>
          <w:delText>shall</w:delText>
        </w:r>
      </w:del>
      <w:ins w:id="3881" w:author="jinahar" w:date="2013-09-09T11:04:00Z">
        <w:del w:id="3882" w:author="Garrahan Paul" w:date="2014-04-10T09:32:00Z">
          <w:r w:rsidR="00BA04BE" w:rsidRPr="00BA04BE">
            <w:rPr>
              <w:highlight w:val="yellow"/>
              <w:rPrChange w:id="3883" w:author="Garrahan Paul" w:date="2014-04-10T09:32:00Z">
                <w:rPr>
                  <w:sz w:val="16"/>
                  <w:szCs w:val="16"/>
                </w:rPr>
              </w:rPrChange>
            </w:rPr>
            <w:delText>must</w:delText>
          </w:r>
        </w:del>
      </w:ins>
      <w:ins w:id="3884" w:author="Garrahan Paul" w:date="2014-04-10T09:32:00Z">
        <w:r w:rsidR="00BA04BE" w:rsidRPr="00BA04BE">
          <w:rPr>
            <w:highlight w:val="yellow"/>
            <w:rPrChange w:id="3885" w:author="Garrahan Paul" w:date="2014-04-10T09:32:00Z">
              <w:rPr>
                <w:sz w:val="16"/>
                <w:szCs w:val="16"/>
              </w:rPr>
            </w:rPrChange>
          </w:rPr>
          <w:t>may</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886" w:author="jinahar" w:date="2013-01-02T08:50:00Z">
        <w:r w:rsidRPr="004F26D1" w:rsidDel="00B02574">
          <w:delText>the Department</w:delText>
        </w:r>
      </w:del>
      <w:ins w:id="3887"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w:t>
      </w:r>
      <w:proofErr w:type="gramStart"/>
      <w:r w:rsidRPr="004F26D1">
        <w:t>are</w:t>
      </w:r>
      <w:proofErr w:type="gramEnd"/>
      <w:r w:rsidRPr="004F26D1">
        <w:t xml:space="preserve"> considered approved systems. </w:t>
      </w:r>
    </w:p>
    <w:p w:rsidR="004F26D1" w:rsidRPr="004F26D1" w:rsidRDefault="004F26D1" w:rsidP="004F26D1">
      <w:r w:rsidRPr="004F26D1">
        <w:t>-2- Above-ground stage II equipment requirements are based on systems recently approved in other states with established stage II program</w:t>
      </w:r>
      <w:ins w:id="3888" w:author="Garrahan Paul" w:date="2014-04-10T09:34:00Z">
        <w:r w:rsidR="00807685">
          <w:t>s</w:t>
        </w:r>
      </w:ins>
      <w:r w:rsidRPr="004F26D1">
        <w:t xml:space="preserve">. See </w:t>
      </w:r>
      <w:del w:id="3889" w:author="Garrahan Paul" w:date="2014-04-10T09:32:00Z">
        <w:r w:rsidRPr="004F26D1" w:rsidDel="00807685">
          <w:delText xml:space="preserve">the Oregon Department of Environmental Quality, </w:delText>
        </w:r>
        <w:r w:rsidR="00BA04BE" w:rsidRPr="00BA04BE">
          <w:rPr>
            <w:highlight w:val="yellow"/>
            <w:rPrChange w:id="3890" w:author="Garrahan Paul" w:date="2014-04-10T09:32:00Z">
              <w:rPr>
                <w:sz w:val="16"/>
                <w:szCs w:val="16"/>
              </w:rPr>
            </w:rPrChange>
          </w:rPr>
          <w:delText>Air Quality Division,</w:delText>
        </w:r>
      </w:del>
      <w:ins w:id="3891" w:author="Garrahan Paul" w:date="2014-04-10T09:32:00Z">
        <w:r w:rsidR="00BA04BE" w:rsidRPr="00BA04BE">
          <w:rPr>
            <w:highlight w:val="yellow"/>
            <w:rPrChange w:id="3892" w:author="Garrahan Paul" w:date="2014-04-10T09:32:00Z">
              <w:rPr>
                <w:sz w:val="16"/>
                <w:szCs w:val="16"/>
              </w:rPr>
            </w:rPrChange>
          </w:rPr>
          <w:t>DEQ</w:t>
        </w:r>
      </w:ins>
      <w:r w:rsidRPr="004F26D1">
        <w:t xml:space="preserve"> for </w:t>
      </w:r>
      <w:del w:id="3893" w:author="Garrahan Paul" w:date="2014-04-10T09:37:00Z">
        <w:r w:rsidRPr="004F26D1" w:rsidDel="00807685">
          <w:delText xml:space="preserve">the </w:delText>
        </w:r>
      </w:del>
      <w:ins w:id="3894" w:author="Garrahan Paul" w:date="2014-04-10T09:37:00Z">
        <w:r w:rsidR="00807685">
          <w:t>a</w:t>
        </w:r>
        <w:r w:rsidR="00807685" w:rsidRPr="004F26D1">
          <w:t xml:space="preserve"> </w:t>
        </w:r>
      </w:ins>
      <w:r w:rsidRPr="004F26D1">
        <w:t>list of approved equipment.</w:t>
      </w:r>
      <w:del w:id="3895" w:author="Garrahan Paul" w:date="2014-04-10T09:37:00Z">
        <w:r w:rsidRPr="004F26D1" w:rsidDel="00807685">
          <w:delText xml:space="preserve"> </w:delText>
        </w:r>
        <w:commentRangeStart w:id="3896"/>
        <w:r w:rsidRPr="004F26D1" w:rsidDel="00807685">
          <w:delText xml:space="preserve">Any other proposed equivalent systems must be submitted to the </w:delText>
        </w:r>
      </w:del>
      <w:del w:id="3897" w:author="Garrahan Paul" w:date="2014-04-10T09:31:00Z">
        <w:r w:rsidRPr="004F26D1" w:rsidDel="00807685">
          <w:delText>Department</w:delText>
        </w:r>
      </w:del>
      <w:ins w:id="3898" w:author="jinahar" w:date="2013-01-02T08:50:00Z">
        <w:del w:id="3899" w:author="Garrahan Paul" w:date="2014-04-10T09:37:00Z">
          <w:r w:rsidRPr="004F26D1" w:rsidDel="00807685">
            <w:delText>DEQ</w:delText>
          </w:r>
        </w:del>
      </w:ins>
      <w:del w:id="3900" w:author="Garrahan Paul" w:date="2014-04-10T09:30:00Z">
        <w:r w:rsidRPr="004F26D1" w:rsidDel="00807685">
          <w:delText xml:space="preserve"> of Environmental Quality,</w:delText>
        </w:r>
      </w:del>
      <w:del w:id="3901" w:author="Garrahan Paul" w:date="2014-04-10T09:31:00Z">
        <w:r w:rsidRPr="004F26D1" w:rsidDel="00807685">
          <w:delText xml:space="preserve"> </w:delText>
        </w:r>
        <w:commentRangeStart w:id="3902"/>
        <w:r w:rsidRPr="004F26D1" w:rsidDel="00807685">
          <w:delText>Air Quality Division</w:delText>
        </w:r>
        <w:commentRangeEnd w:id="3902"/>
        <w:r w:rsidR="00807685" w:rsidDel="00807685">
          <w:rPr>
            <w:rStyle w:val="CommentReference"/>
          </w:rPr>
          <w:commentReference w:id="3902"/>
        </w:r>
      </w:del>
      <w:del w:id="3903" w:author="Garrahan Paul" w:date="2014-04-10T09:30:00Z">
        <w:r w:rsidRPr="004F26D1" w:rsidDel="00807685">
          <w:delText>,</w:delText>
        </w:r>
      </w:del>
      <w:del w:id="3904" w:author="Garrahan Paul" w:date="2014-04-10T09:31:00Z">
        <w:r w:rsidRPr="004F26D1" w:rsidDel="00807685">
          <w:delText xml:space="preserve"> </w:delText>
        </w:r>
      </w:del>
      <w:del w:id="3905" w:author="Garrahan Paul" w:date="2014-04-10T09:37:00Z">
        <w:r w:rsidRPr="004F26D1" w:rsidDel="00807685">
          <w:delText>for approval before installation</w:delText>
        </w:r>
        <w:commentRangeEnd w:id="3896"/>
        <w:r w:rsidR="00807685" w:rsidDel="00807685">
          <w:rPr>
            <w:rStyle w:val="CommentReference"/>
          </w:rPr>
          <w:commentReference w:id="3896"/>
        </w:r>
        <w:r w:rsidRPr="004F26D1" w:rsidDel="00807685">
          <w:delText>.</w:delText>
        </w:r>
      </w:del>
      <w:r w:rsidRPr="004F26D1">
        <w:t xml:space="preserve">]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3906" w:author="jinahar" w:date="2013-01-02T08:50:00Z">
        <w:r w:rsidRPr="004F26D1" w:rsidDel="00B02574">
          <w:delText>the Department</w:delText>
        </w:r>
      </w:del>
      <w:ins w:id="3907"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3908" w:author="jinahar" w:date="2013-09-09T11:04:00Z">
        <w:r w:rsidRPr="004F26D1" w:rsidDel="00B66281">
          <w:delText>shall</w:delText>
        </w:r>
      </w:del>
      <w:ins w:id="3909"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3910" w:author="jinahar" w:date="2013-09-09T11:04:00Z">
        <w:r w:rsidRPr="004F26D1" w:rsidDel="00B66281">
          <w:delText>shall</w:delText>
        </w:r>
      </w:del>
      <w:ins w:id="3911"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3912" w:author="jinahar" w:date="2013-09-09T11:04:00Z">
        <w:r w:rsidRPr="004F26D1" w:rsidDel="00B66281">
          <w:delText>shall</w:delText>
        </w:r>
      </w:del>
      <w:ins w:id="3913"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3914" w:author="Preferred Customer" w:date="2013-09-22T21:48:00Z">
        <w:r w:rsidRPr="004F26D1" w:rsidDel="00EA538B">
          <w:delText>Environmental Quality Commission</w:delText>
        </w:r>
      </w:del>
      <w:ins w:id="391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 xml:space="preserve">Hist.: DEQ 7-1991, f. &amp; cert. </w:t>
      </w:r>
      <w:proofErr w:type="spellStart"/>
      <w:r w:rsidRPr="004F26D1">
        <w:t>ef</w:t>
      </w:r>
      <w:proofErr w:type="spellEnd"/>
      <w:r w:rsidRPr="004F26D1">
        <w:t xml:space="preserve">. </w:t>
      </w:r>
      <w:proofErr w:type="gramStart"/>
      <w:r w:rsidRPr="004F26D1">
        <w:t xml:space="preserve">5-7-91 (and corrected 6-7-91); DEQ 4-1993, f. &amp; cert. </w:t>
      </w:r>
      <w:proofErr w:type="spellStart"/>
      <w:r w:rsidRPr="004F26D1">
        <w:t>ef</w:t>
      </w:r>
      <w:proofErr w:type="spellEnd"/>
      <w:r w:rsidRPr="004F26D1">
        <w:t>.</w:t>
      </w:r>
      <w:proofErr w:type="gramEnd"/>
      <w:r w:rsidRPr="004F26D1">
        <w:t xml:space="preserve"> </w:t>
      </w:r>
      <w:proofErr w:type="gramStart"/>
      <w:r w:rsidRPr="004F26D1">
        <w:t>3-10-93; DEQ 25-</w:t>
      </w:r>
      <w:r w:rsidRPr="004F26D1">
        <w:lastRenderedPageBreak/>
        <w:t xml:space="preserve">1994, f. &amp; cert. </w:t>
      </w:r>
      <w:proofErr w:type="spellStart"/>
      <w:r w:rsidRPr="004F26D1">
        <w:t>ef</w:t>
      </w:r>
      <w:proofErr w:type="spellEnd"/>
      <w:r w:rsidRPr="004F26D1">
        <w:t>.</w:t>
      </w:r>
      <w:proofErr w:type="gramEnd"/>
      <w:r w:rsidRPr="004F26D1">
        <w:t xml:space="preserve"> </w:t>
      </w:r>
      <w:proofErr w:type="gramStart"/>
      <w:r w:rsidRPr="004F26D1">
        <w:t xml:space="preserve">11-22-94; DEQ 16-1996, f. &amp; cert. </w:t>
      </w:r>
      <w:proofErr w:type="spellStart"/>
      <w:r w:rsidRPr="004F26D1">
        <w:t>ef</w:t>
      </w:r>
      <w:proofErr w:type="spellEnd"/>
      <w:r w:rsidRPr="004F26D1">
        <w:t>.</w:t>
      </w:r>
      <w:proofErr w:type="gramEnd"/>
      <w:r w:rsidRPr="004F26D1">
        <w:t xml:space="preserve"> </w:t>
      </w:r>
      <w:proofErr w:type="gramStart"/>
      <w:r w:rsidRPr="004F26D1">
        <w:t xml:space="preserve">8-14-96; DEQ 20-1998, f. &amp; cert. </w:t>
      </w:r>
      <w:proofErr w:type="spellStart"/>
      <w:r w:rsidRPr="004F26D1">
        <w:t>ef</w:t>
      </w:r>
      <w:proofErr w:type="spellEnd"/>
      <w:r w:rsidRPr="004F26D1">
        <w:t>.</w:t>
      </w:r>
      <w:proofErr w:type="gramEnd"/>
      <w:r w:rsidRPr="004F26D1">
        <w:t xml:space="preserve"> </w:t>
      </w:r>
      <w:proofErr w:type="gramStart"/>
      <w:r w:rsidRPr="004F26D1">
        <w:t xml:space="preserve">10-12-98; DEQ 14-1999, f. &amp; cert. </w:t>
      </w:r>
      <w:proofErr w:type="spellStart"/>
      <w:r w:rsidRPr="004F26D1">
        <w:t>ef</w:t>
      </w:r>
      <w:proofErr w:type="spellEnd"/>
      <w:r w:rsidRPr="004F26D1">
        <w:t>.</w:t>
      </w:r>
      <w:proofErr w:type="gramEnd"/>
      <w:r w:rsidRPr="004F26D1">
        <w:t xml:space="preserve"> 10-14-99, Renumbered from 340-022-0402; DEQ 15-2008, f. &amp; cert. </w:t>
      </w:r>
      <w:proofErr w:type="spellStart"/>
      <w:r w:rsidRPr="004F26D1">
        <w:t>ef</w:t>
      </w:r>
      <w:proofErr w:type="spellEnd"/>
      <w:r w:rsidRPr="004F26D1">
        <w:t xml:space="preserve">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3916"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3917" w:author="jinahar" w:date="2013-04-23T09:41:00Z"/>
        </w:rPr>
      </w:pPr>
      <w:del w:id="3918"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3919" w:author="jinahar" w:date="2013-04-23T09:44:00Z">
        <w:r w:rsidRPr="004F26D1">
          <w:t>1</w:t>
        </w:r>
      </w:ins>
      <w:del w:id="3920" w:author="jinahar" w:date="2013-04-23T09:43:00Z">
        <w:r w:rsidRPr="004F26D1" w:rsidDel="00095074">
          <w:delText>2</w:delText>
        </w:r>
      </w:del>
      <w:r w:rsidRPr="004F26D1">
        <w:t xml:space="preserve">) "High </w:t>
      </w:r>
      <w:del w:id="3921" w:author="Preferred Customer" w:date="2013-09-15T22:32:00Z">
        <w:r w:rsidRPr="004F26D1" w:rsidDel="00062D1D">
          <w:delText>V</w:delText>
        </w:r>
      </w:del>
      <w:ins w:id="3922" w:author="Preferred Customer" w:date="2013-09-15T22:32:00Z">
        <w:r w:rsidR="00062D1D">
          <w:t>v</w:t>
        </w:r>
      </w:ins>
      <w:r w:rsidRPr="004F26D1">
        <w:t xml:space="preserve">olume, </w:t>
      </w:r>
      <w:del w:id="3923" w:author="Preferred Customer" w:date="2013-09-15T22:32:00Z">
        <w:r w:rsidRPr="004F26D1" w:rsidDel="00062D1D">
          <w:delText>L</w:delText>
        </w:r>
      </w:del>
      <w:ins w:id="3924" w:author="Preferred Customer" w:date="2013-09-15T22:32:00Z">
        <w:r w:rsidR="00062D1D">
          <w:t>l</w:t>
        </w:r>
      </w:ins>
      <w:r w:rsidRPr="004F26D1">
        <w:t xml:space="preserve">ow </w:t>
      </w:r>
      <w:del w:id="3925" w:author="Preferred Customer" w:date="2013-09-15T22:32:00Z">
        <w:r w:rsidRPr="004F26D1" w:rsidDel="00062D1D">
          <w:delText>P</w:delText>
        </w:r>
      </w:del>
      <w:ins w:id="3926" w:author="Preferred Customer" w:date="2013-09-15T22:32:00Z">
        <w:r w:rsidR="00062D1D">
          <w:t>p</w:t>
        </w:r>
      </w:ins>
      <w:r w:rsidRPr="004F26D1">
        <w:t xml:space="preserve">ressure </w:t>
      </w:r>
      <w:del w:id="3927" w:author="Preferred Customer" w:date="2013-09-15T22:32:00Z">
        <w:r w:rsidRPr="004F26D1" w:rsidDel="00062D1D">
          <w:delText>S</w:delText>
        </w:r>
      </w:del>
      <w:ins w:id="3928"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3929" w:author="jinahar" w:date="2013-04-23T09:44:00Z">
        <w:r w:rsidRPr="004F26D1">
          <w:t>2</w:t>
        </w:r>
      </w:ins>
      <w:del w:id="3930" w:author="jinahar" w:date="2013-04-23T09:44:00Z">
        <w:r w:rsidRPr="004F26D1" w:rsidDel="00095074">
          <w:delText>3</w:delText>
        </w:r>
      </w:del>
      <w:r w:rsidRPr="004F26D1">
        <w:t xml:space="preserve">) "Motor </w:t>
      </w:r>
      <w:del w:id="3931" w:author="Preferred Customer" w:date="2013-09-15T22:32:00Z">
        <w:r w:rsidRPr="004F26D1" w:rsidDel="00062D1D">
          <w:delText>V</w:delText>
        </w:r>
      </w:del>
      <w:ins w:id="3932"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3933" w:author="jinahar" w:date="2013-04-23T09:44:00Z">
        <w:r w:rsidRPr="004F26D1">
          <w:t>3</w:t>
        </w:r>
      </w:ins>
      <w:del w:id="3934" w:author="jinahar" w:date="2013-04-23T09:44:00Z">
        <w:r w:rsidRPr="004F26D1" w:rsidDel="00095074">
          <w:delText>4</w:delText>
        </w:r>
      </w:del>
      <w:r w:rsidRPr="004F26D1">
        <w:t xml:space="preserve">) "Motor </w:t>
      </w:r>
      <w:del w:id="3935" w:author="Preferred Customer" w:date="2013-09-15T22:32:00Z">
        <w:r w:rsidRPr="004F26D1" w:rsidDel="00062D1D">
          <w:delText>V</w:delText>
        </w:r>
      </w:del>
      <w:ins w:id="3936" w:author="Preferred Customer" w:date="2013-09-15T22:32:00Z">
        <w:r w:rsidR="00062D1D">
          <w:t>v</w:t>
        </w:r>
      </w:ins>
      <w:r w:rsidRPr="004F26D1">
        <w:t xml:space="preserve">ehicle </w:t>
      </w:r>
      <w:del w:id="3937" w:author="Preferred Customer" w:date="2013-09-15T22:32:00Z">
        <w:r w:rsidRPr="004F26D1" w:rsidDel="00062D1D">
          <w:delText>R</w:delText>
        </w:r>
      </w:del>
      <w:ins w:id="3938"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3939" w:author="jinahar" w:date="2013-04-23T09:44:00Z">
        <w:r w:rsidRPr="004F26D1">
          <w:t>4</w:t>
        </w:r>
      </w:ins>
      <w:del w:id="3940" w:author="jinahar" w:date="2013-04-23T09:44:00Z">
        <w:r w:rsidRPr="004F26D1" w:rsidDel="00095074">
          <w:delText>5</w:delText>
        </w:r>
      </w:del>
      <w:r w:rsidRPr="004F26D1">
        <w:t xml:space="preserve">) "Motor </w:t>
      </w:r>
      <w:del w:id="3941" w:author="Preferred Customer" w:date="2013-09-15T22:32:00Z">
        <w:r w:rsidRPr="004F26D1" w:rsidDel="00062D1D">
          <w:delText>V</w:delText>
        </w:r>
      </w:del>
      <w:ins w:id="3942" w:author="Preferred Customer" w:date="2013-09-15T22:32:00Z">
        <w:r w:rsidR="00062D1D">
          <w:t>v</w:t>
        </w:r>
      </w:ins>
      <w:r w:rsidRPr="004F26D1">
        <w:t xml:space="preserve">ehicle </w:t>
      </w:r>
      <w:del w:id="3943" w:author="Preferred Customer" w:date="2013-09-15T22:32:00Z">
        <w:r w:rsidRPr="004F26D1" w:rsidDel="00062D1D">
          <w:delText>R</w:delText>
        </w:r>
      </w:del>
      <w:ins w:id="3944" w:author="Preferred Customer" w:date="2013-09-15T22:32:00Z">
        <w:r w:rsidR="00062D1D">
          <w:t>r</w:t>
        </w:r>
      </w:ins>
      <w:r w:rsidRPr="004F26D1">
        <w:t xml:space="preserve">efinishing </w:t>
      </w:r>
      <w:del w:id="3945" w:author="Preferred Customer" w:date="2013-09-15T22:32:00Z">
        <w:r w:rsidRPr="004F26D1" w:rsidDel="00062D1D">
          <w:delText>C</w:delText>
        </w:r>
      </w:del>
      <w:ins w:id="3946"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3947" w:author="jinahar" w:date="2013-04-23T09:46:00Z">
        <w:r w:rsidRPr="004F26D1">
          <w:t>5</w:t>
        </w:r>
      </w:ins>
      <w:del w:id="3948" w:author="jinahar" w:date="2013-04-23T09:46:00Z">
        <w:r w:rsidRPr="004F26D1" w:rsidDel="00095074">
          <w:delText>6</w:delText>
        </w:r>
      </w:del>
      <w:r w:rsidRPr="004F26D1">
        <w:t xml:space="preserve">) "Motor </w:t>
      </w:r>
      <w:del w:id="3949" w:author="Preferred Customer" w:date="2013-09-15T22:32:00Z">
        <w:r w:rsidRPr="004F26D1" w:rsidDel="00062D1D">
          <w:delText>V</w:delText>
        </w:r>
      </w:del>
      <w:ins w:id="3950" w:author="Preferred Customer" w:date="2013-09-15T22:32:00Z">
        <w:r w:rsidR="00062D1D">
          <w:t>v</w:t>
        </w:r>
      </w:ins>
      <w:r w:rsidRPr="004F26D1">
        <w:t xml:space="preserve">ehicle </w:t>
      </w:r>
      <w:del w:id="3951" w:author="Preferred Customer" w:date="2013-09-15T22:32:00Z">
        <w:r w:rsidRPr="004F26D1" w:rsidDel="00062D1D">
          <w:delText>R</w:delText>
        </w:r>
      </w:del>
      <w:ins w:id="3952" w:author="Preferred Customer" w:date="2013-09-15T22:32:00Z">
        <w:r w:rsidR="00062D1D">
          <w:t>r</w:t>
        </w:r>
      </w:ins>
      <w:r w:rsidRPr="004F26D1">
        <w:t xml:space="preserve">efinishing </w:t>
      </w:r>
      <w:del w:id="3953" w:author="Preferred Customer" w:date="2013-09-15T22:32:00Z">
        <w:r w:rsidRPr="004F26D1" w:rsidDel="00062D1D">
          <w:delText>F</w:delText>
        </w:r>
      </w:del>
      <w:ins w:id="3954"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3955" w:author="jinahar" w:date="2013-04-23T09:46:00Z">
        <w:r w:rsidRPr="004F26D1">
          <w:t>6</w:t>
        </w:r>
      </w:ins>
      <w:del w:id="3956" w:author="jinahar" w:date="2013-04-23T09:46:00Z">
        <w:r w:rsidRPr="004F26D1" w:rsidDel="00095074">
          <w:delText>7</w:delText>
        </w:r>
      </w:del>
      <w:r w:rsidRPr="004F26D1">
        <w:t>) "Non-</w:t>
      </w:r>
      <w:del w:id="3957" w:author="Preferred Customer" w:date="2013-09-15T22:32:00Z">
        <w:r w:rsidRPr="004F26D1" w:rsidDel="00062D1D">
          <w:delText>R</w:delText>
        </w:r>
      </w:del>
      <w:ins w:id="3958" w:author="Preferred Customer" w:date="2013-09-15T22:32:00Z">
        <w:r w:rsidR="00062D1D">
          <w:t>r</w:t>
        </w:r>
      </w:ins>
      <w:r w:rsidRPr="004F26D1">
        <w:t xml:space="preserve">oad </w:t>
      </w:r>
      <w:del w:id="3959" w:author="Preferred Customer" w:date="2013-09-15T22:32:00Z">
        <w:r w:rsidRPr="004F26D1" w:rsidDel="00062D1D">
          <w:delText>M</w:delText>
        </w:r>
      </w:del>
      <w:ins w:id="3960" w:author="Preferred Customer" w:date="2013-09-15T22:32:00Z">
        <w:r w:rsidR="00062D1D">
          <w:t>m</w:t>
        </w:r>
      </w:ins>
      <w:r w:rsidRPr="004F26D1">
        <w:t xml:space="preserve">otor </w:t>
      </w:r>
      <w:del w:id="3961" w:author="Preferred Customer" w:date="2013-09-15T22:32:00Z">
        <w:r w:rsidRPr="004F26D1" w:rsidDel="00062D1D">
          <w:delText>V</w:delText>
        </w:r>
      </w:del>
      <w:ins w:id="3962"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3963" w:author="jinahar" w:date="2013-04-23T09:46:00Z">
        <w:r w:rsidRPr="004F26D1">
          <w:t>7</w:t>
        </w:r>
      </w:ins>
      <w:del w:id="3964" w:author="jinahar" w:date="2013-04-23T09:46:00Z">
        <w:r w:rsidRPr="004F26D1" w:rsidDel="00095074">
          <w:delText>8</w:delText>
        </w:r>
      </w:del>
      <w:r w:rsidRPr="004F26D1">
        <w:t>) "On-</w:t>
      </w:r>
      <w:del w:id="3965" w:author="Preferred Customer" w:date="2013-09-15T22:32:00Z">
        <w:r w:rsidRPr="004F26D1" w:rsidDel="00062D1D">
          <w:delText>R</w:delText>
        </w:r>
      </w:del>
      <w:ins w:id="3966" w:author="Preferred Customer" w:date="2013-09-15T22:32:00Z">
        <w:r w:rsidR="00062D1D">
          <w:t>r</w:t>
        </w:r>
      </w:ins>
      <w:r w:rsidRPr="004F26D1">
        <w:t xml:space="preserve">oad </w:t>
      </w:r>
      <w:del w:id="3967" w:author="Preferred Customer" w:date="2013-09-15T22:32:00Z">
        <w:r w:rsidRPr="004F26D1" w:rsidDel="00062D1D">
          <w:delText>M</w:delText>
        </w:r>
      </w:del>
      <w:ins w:id="3968" w:author="Preferred Customer" w:date="2013-09-15T22:32:00Z">
        <w:r w:rsidR="00062D1D">
          <w:t>m</w:t>
        </w:r>
      </w:ins>
      <w:r w:rsidRPr="004F26D1">
        <w:t xml:space="preserve">otor </w:t>
      </w:r>
      <w:del w:id="3969" w:author="Preferred Customer" w:date="2013-09-15T22:32:00Z">
        <w:r w:rsidRPr="004F26D1" w:rsidDel="00062D1D">
          <w:delText>V</w:delText>
        </w:r>
      </w:del>
      <w:ins w:id="3970"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3971" w:author="jinahar" w:date="2013-04-23T09:46:00Z"/>
        </w:rPr>
      </w:pPr>
      <w:del w:id="3972"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3973" w:author="jinahar" w:date="2013-06-07T11:19:00Z"/>
        </w:rPr>
      </w:pPr>
      <w:del w:id="3974"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3975" w:author="jinahar" w:date="2013-06-07T11:22:00Z">
        <w:r w:rsidRPr="004F26D1">
          <w:t>8</w:t>
        </w:r>
      </w:ins>
      <w:del w:id="3976" w:author="jinahar" w:date="2013-04-23T09:49:00Z">
        <w:r w:rsidRPr="004F26D1" w:rsidDel="00095074">
          <w:delText>11</w:delText>
        </w:r>
      </w:del>
      <w:r w:rsidRPr="004F26D1">
        <w:t xml:space="preserve">) "Public </w:t>
      </w:r>
      <w:del w:id="3977" w:author="Preferred Customer" w:date="2013-09-15T22:32:00Z">
        <w:r w:rsidRPr="004F26D1" w:rsidDel="00062D1D">
          <w:delText>H</w:delText>
        </w:r>
      </w:del>
      <w:ins w:id="3978"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3979" w:author="jinahar" w:date="2013-06-07T11:22:00Z">
        <w:r w:rsidRPr="004F26D1">
          <w:t>9</w:t>
        </w:r>
      </w:ins>
      <w:del w:id="3980" w:author="jinahar" w:date="2013-06-07T11:22:00Z">
        <w:r w:rsidRPr="004F26D1" w:rsidDel="00677498">
          <w:delText>1</w:delText>
        </w:r>
      </w:del>
      <w:del w:id="3981"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3982" w:author="jinahar" w:date="2013-06-07T11:19:00Z"/>
        </w:rPr>
      </w:pPr>
      <w:del w:id="3983"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984" w:author="Preferred Customer" w:date="2013-09-22T21:48:00Z">
        <w:r w:rsidRPr="004F26D1" w:rsidDel="00EA538B">
          <w:delText>Environmental Quality Commission</w:delText>
        </w:r>
      </w:del>
      <w:ins w:id="3985"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 xml:space="preserve">Hist.: DEQ 13-1995, f. &amp; cert. </w:t>
      </w:r>
      <w:proofErr w:type="spellStart"/>
      <w:r w:rsidRPr="004F26D1">
        <w:t>ef</w:t>
      </w:r>
      <w:proofErr w:type="spellEnd"/>
      <w:r w:rsidRPr="004F26D1">
        <w:t xml:space="preserve">. </w:t>
      </w:r>
      <w:proofErr w:type="gramStart"/>
      <w:r w:rsidRPr="004F26D1">
        <w:t xml:space="preserve">5-25-95; DEQ 16-1996, f. &amp; cert. </w:t>
      </w:r>
      <w:proofErr w:type="spellStart"/>
      <w:r w:rsidRPr="004F26D1">
        <w:t>ef</w:t>
      </w:r>
      <w:proofErr w:type="spellEnd"/>
      <w:r w:rsidRPr="004F26D1">
        <w:t>.</w:t>
      </w:r>
      <w:proofErr w:type="gramEnd"/>
      <w:r w:rsidRPr="004F26D1">
        <w:t xml:space="preserve"> </w:t>
      </w:r>
      <w:proofErr w:type="gramStart"/>
      <w:r w:rsidRPr="004F26D1">
        <w:t xml:space="preserve">8-14-96; DEQ 7-1999, f. 5-21-99, cert. </w:t>
      </w:r>
      <w:proofErr w:type="spellStart"/>
      <w:r w:rsidRPr="004F26D1">
        <w:t>ef</w:t>
      </w:r>
      <w:proofErr w:type="spellEnd"/>
      <w:r w:rsidRPr="004F26D1">
        <w:t>.</w:t>
      </w:r>
      <w:proofErr w:type="gramEnd"/>
      <w:r w:rsidRPr="004F26D1">
        <w:t xml:space="preserve"> </w:t>
      </w:r>
      <w:proofErr w:type="gramStart"/>
      <w:r w:rsidRPr="004F26D1">
        <w:t xml:space="preserve">7-12-99; DEQ 14-1999, f. &amp; cert. </w:t>
      </w:r>
      <w:proofErr w:type="spellStart"/>
      <w:r w:rsidRPr="004F26D1">
        <w:t>ef</w:t>
      </w:r>
      <w:proofErr w:type="spellEnd"/>
      <w:r w:rsidRPr="004F26D1">
        <w:t>.</w:t>
      </w:r>
      <w:proofErr w:type="gramEnd"/>
      <w:r w:rsidRPr="004F26D1">
        <w:t xml:space="preserve">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3986" w:author="jinahar" w:date="2013-09-13T12:50:00Z">
        <w:r w:rsidRPr="004F26D1" w:rsidDel="00772622">
          <w:delText xml:space="preserve"> of this rule</w:delText>
        </w:r>
      </w:del>
      <w:r w:rsidRPr="004F26D1">
        <w:t xml:space="preserve">, persons performing motor vehicle refinishing of on-road motor vehicles within the Portland AQMA </w:t>
      </w:r>
      <w:del w:id="3987" w:author="jinahar" w:date="2013-09-09T11:04:00Z">
        <w:r w:rsidRPr="004F26D1" w:rsidDel="00B66281">
          <w:delText>shall</w:delText>
        </w:r>
      </w:del>
      <w:ins w:id="3988"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 xml:space="preserve">(a) High Volume Low Pressure </w:t>
      </w:r>
      <w:proofErr w:type="gramStart"/>
      <w:r w:rsidRPr="004F26D1">
        <w:t>spray</w:t>
      </w:r>
      <w:proofErr w:type="gramEnd"/>
      <w:r w:rsidRPr="004F26D1">
        <w:t xml:space="preserve"> equipment, operated and maintained in accordance with the manufacturer's recommendations;</w:t>
      </w:r>
    </w:p>
    <w:p w:rsidR="004F26D1" w:rsidRPr="004F26D1" w:rsidRDefault="004F26D1" w:rsidP="004F26D1">
      <w:r w:rsidRPr="004F26D1">
        <w:t xml:space="preserve">(b) Electrostatic application </w:t>
      </w:r>
      <w:proofErr w:type="gramStart"/>
      <w:r w:rsidRPr="004F26D1">
        <w:t>equipment,</w:t>
      </w:r>
      <w:proofErr w:type="gramEnd"/>
      <w:r w:rsidRPr="004F26D1">
        <w:t xml:space="preserve">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3989" w:author="jinahar" w:date="2013-01-02T08:50:00Z">
        <w:r w:rsidRPr="004F26D1" w:rsidDel="00B02574">
          <w:delText>the Department</w:delText>
        </w:r>
      </w:del>
      <w:ins w:id="3990" w:author="jinahar" w:date="2013-01-02T08:50:00Z">
        <w:r w:rsidRPr="004F26D1">
          <w:t>DEQ</w:t>
        </w:r>
      </w:ins>
      <w:r w:rsidRPr="004F26D1">
        <w:t>.</w:t>
      </w:r>
    </w:p>
    <w:p w:rsidR="004F26D1" w:rsidRPr="004F26D1" w:rsidRDefault="004F26D1" w:rsidP="004F26D1">
      <w:r w:rsidRPr="004F26D1">
        <w:t xml:space="preserve">(3) This rule </w:t>
      </w:r>
      <w:del w:id="3991" w:author="Garrahan Paul" w:date="2014-04-10T14:23:00Z">
        <w:r w:rsidR="00BA04BE" w:rsidRPr="00BA04BE">
          <w:rPr>
            <w:highlight w:val="yellow"/>
            <w:rPrChange w:id="3992" w:author="Garrahan Paul" w:date="2014-04-10T14:23:00Z">
              <w:rPr>
                <w:sz w:val="16"/>
                <w:szCs w:val="16"/>
              </w:rPr>
            </w:rPrChange>
          </w:rPr>
          <w:delText>shall</w:delText>
        </w:r>
      </w:del>
      <w:ins w:id="3993" w:author="jinahar" w:date="2013-09-09T11:04:00Z">
        <w:del w:id="3994" w:author="Garrahan Paul" w:date="2014-04-10T14:23:00Z">
          <w:r w:rsidR="00BA04BE" w:rsidRPr="00BA04BE">
            <w:rPr>
              <w:highlight w:val="yellow"/>
              <w:rPrChange w:id="3995" w:author="Garrahan Paul" w:date="2014-04-10T14:23:00Z">
                <w:rPr>
                  <w:sz w:val="16"/>
                  <w:szCs w:val="16"/>
                </w:rPr>
              </w:rPrChange>
            </w:rPr>
            <w:delText>must</w:delText>
          </w:r>
        </w:del>
      </w:ins>
      <w:ins w:id="3996" w:author="Garrahan Paul" w:date="2014-04-10T14:23:00Z">
        <w:r w:rsidR="00BA04BE" w:rsidRPr="00BA04BE">
          <w:rPr>
            <w:highlight w:val="yellow"/>
            <w:rPrChange w:id="3997" w:author="Garrahan Paul" w:date="2014-04-10T14:23:00Z">
              <w:rPr>
                <w:sz w:val="16"/>
                <w:szCs w:val="16"/>
              </w:rPr>
            </w:rPrChange>
          </w:rPr>
          <w:t>is</w:t>
        </w:r>
      </w:ins>
      <w:r w:rsidR="00BA04BE" w:rsidRPr="00BA04BE">
        <w:rPr>
          <w:highlight w:val="yellow"/>
          <w:rPrChange w:id="3998" w:author="Garrahan Paul" w:date="2014-04-10T14:23:00Z">
            <w:rPr>
              <w:sz w:val="16"/>
              <w:szCs w:val="16"/>
            </w:rPr>
          </w:rPrChange>
        </w:rPr>
        <w:t xml:space="preserve"> not appl</w:t>
      </w:r>
      <w:ins w:id="3999" w:author="Garrahan Paul" w:date="2014-04-10T14:23:00Z">
        <w:r w:rsidR="00BA04BE" w:rsidRPr="00BA04BE">
          <w:rPr>
            <w:highlight w:val="yellow"/>
            <w:rPrChange w:id="4000" w:author="Garrahan Paul" w:date="2014-04-10T14:23:00Z">
              <w:rPr>
                <w:sz w:val="16"/>
                <w:szCs w:val="16"/>
              </w:rPr>
            </w:rPrChange>
          </w:rPr>
          <w:t>icable</w:t>
        </w:r>
      </w:ins>
      <w:del w:id="4001" w:author="Garrahan Paul" w:date="2014-04-10T14:23:00Z">
        <w:r w:rsidR="00BA04BE" w:rsidRPr="00BA04BE">
          <w:rPr>
            <w:highlight w:val="yellow"/>
            <w:rPrChange w:id="4002" w:author="Garrahan Paul" w:date="2014-04-10T14:23:00Z">
              <w:rPr>
                <w:sz w:val="16"/>
                <w:szCs w:val="16"/>
              </w:rPr>
            </w:rPrChange>
          </w:rPr>
          <w:delText>y</w:delText>
        </w:r>
      </w:del>
      <w:r w:rsidRPr="004F26D1">
        <w:t xml:space="preserve">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4003" w:author="Preferred Customer" w:date="2013-09-22T21:48:00Z">
        <w:r w:rsidRPr="004F26D1" w:rsidDel="00EA538B">
          <w:delText>Environmental Quality Commission</w:delText>
        </w:r>
      </w:del>
      <w:ins w:id="400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 xml:space="preserve">Hist.: DEQ 13-1995, f. &amp; cert. </w:t>
      </w:r>
      <w:proofErr w:type="spellStart"/>
      <w:r w:rsidRPr="004F26D1">
        <w:t>ef</w:t>
      </w:r>
      <w:proofErr w:type="spellEnd"/>
      <w:r w:rsidRPr="004F26D1">
        <w:t xml:space="preserve">. </w:t>
      </w:r>
      <w:proofErr w:type="gramStart"/>
      <w:r w:rsidRPr="004F26D1">
        <w:t xml:space="preserve">5-25-95; DEQ 7-1999, f. 5-21-99, cert. </w:t>
      </w:r>
      <w:proofErr w:type="spellStart"/>
      <w:r w:rsidRPr="004F26D1">
        <w:t>ef</w:t>
      </w:r>
      <w:proofErr w:type="spellEnd"/>
      <w:r w:rsidRPr="004F26D1">
        <w:t>.</w:t>
      </w:r>
      <w:proofErr w:type="gramEnd"/>
      <w:r w:rsidRPr="004F26D1">
        <w:t xml:space="preserve"> </w:t>
      </w:r>
      <w:proofErr w:type="gramStart"/>
      <w:r w:rsidRPr="004F26D1">
        <w:t xml:space="preserve">7-12-99; DEQ 14-1999, f. &amp; cert. </w:t>
      </w:r>
      <w:proofErr w:type="spellStart"/>
      <w:r w:rsidRPr="004F26D1">
        <w:t>ef</w:t>
      </w:r>
      <w:proofErr w:type="spellEnd"/>
      <w:r w:rsidRPr="004F26D1">
        <w:t>.</w:t>
      </w:r>
      <w:proofErr w:type="gramEnd"/>
      <w:r w:rsidRPr="004F26D1">
        <w:t xml:space="preserve">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4005" w:author="jinahar" w:date="2013-09-09T11:04:00Z">
        <w:r w:rsidRPr="004F26D1" w:rsidDel="00B66281">
          <w:delText>shall</w:delText>
        </w:r>
      </w:del>
      <w:ins w:id="4006" w:author="jinahar" w:date="2013-09-09T11:04:00Z">
        <w:r w:rsidR="00B66281">
          <w:t>must</w:t>
        </w:r>
      </w:ins>
      <w:r w:rsidRPr="004F26D1">
        <w:t xml:space="preserve">, at any reasonable time, make the facility available for inspection by </w:t>
      </w:r>
      <w:del w:id="4007" w:author="jinahar" w:date="2013-01-02T08:50:00Z">
        <w:r w:rsidRPr="004F26D1" w:rsidDel="00B02574">
          <w:delText>the Department</w:delText>
        </w:r>
      </w:del>
      <w:ins w:id="4008"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4009" w:author="Preferred Customer" w:date="2013-09-22T21:48:00Z">
        <w:r w:rsidRPr="004F26D1" w:rsidDel="00EA538B">
          <w:delText>Environmental Quality Commission</w:delText>
        </w:r>
      </w:del>
      <w:ins w:id="4010"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 xml:space="preserve">Hist.: DEQ 13-1995, f. &amp; cert. </w:t>
      </w:r>
      <w:proofErr w:type="spellStart"/>
      <w:r w:rsidRPr="004F26D1">
        <w:t>ef</w:t>
      </w:r>
      <w:proofErr w:type="spellEnd"/>
      <w:r w:rsidRPr="004F26D1">
        <w:t xml:space="preserve">. </w:t>
      </w:r>
      <w:proofErr w:type="gramStart"/>
      <w:r w:rsidRPr="004F26D1">
        <w:t xml:space="preserve">5-25-95; DEQ 7-1999, f. 5-21-99, cert. </w:t>
      </w:r>
      <w:proofErr w:type="spellStart"/>
      <w:r w:rsidRPr="004F26D1">
        <w:t>ef</w:t>
      </w:r>
      <w:proofErr w:type="spellEnd"/>
      <w:r w:rsidRPr="004F26D1">
        <w:t>.</w:t>
      </w:r>
      <w:proofErr w:type="gramEnd"/>
      <w:r w:rsidRPr="004F26D1">
        <w:t xml:space="preserve"> </w:t>
      </w:r>
      <w:proofErr w:type="gramStart"/>
      <w:r w:rsidRPr="004F26D1">
        <w:t xml:space="preserve">7-12-99; DEQ 14-1999, f. &amp; cert. </w:t>
      </w:r>
      <w:proofErr w:type="spellStart"/>
      <w:r w:rsidRPr="004F26D1">
        <w:t>ef</w:t>
      </w:r>
      <w:proofErr w:type="spellEnd"/>
      <w:r w:rsidRPr="004F26D1">
        <w:t>.</w:t>
      </w:r>
      <w:proofErr w:type="gramEnd"/>
      <w:r w:rsidRPr="004F26D1">
        <w:t xml:space="preserve">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4011" w:author="Preferred Customer" w:date="2013-09-07T07:24:00Z"/>
        </w:rPr>
      </w:pPr>
      <w:del w:id="4012" w:author="Preferred Customer" w:date="2013-09-07T07:24:00Z">
        <w:r w:rsidRPr="004F26D1" w:rsidDel="00F4552B">
          <w:rPr>
            <w:b/>
            <w:bCs/>
          </w:rPr>
          <w:delText>Applicability</w:delText>
        </w:r>
      </w:del>
    </w:p>
    <w:p w:rsidR="004F26D1" w:rsidRPr="004F26D1" w:rsidDel="00795BBF" w:rsidRDefault="004F26D1" w:rsidP="004F26D1">
      <w:pPr>
        <w:rPr>
          <w:del w:id="4013" w:author="jinahar" w:date="2012-11-26T12:17:00Z"/>
        </w:rPr>
      </w:pPr>
      <w:del w:id="4014"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4015" w:author="jinahar" w:date="2012-11-26T12:17:00Z"/>
        </w:rPr>
      </w:pPr>
      <w:del w:id="4016" w:author="jinahar" w:date="2012-11-26T12:17: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4017"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4018" w:author="jinahar" w:date="2012-11-26T12:18:00Z"/>
        </w:rPr>
      </w:pPr>
      <w:del w:id="4019" w:author="jinahar" w:date="2012-11-26T12:18:00Z">
        <w:r w:rsidRPr="004F26D1" w:rsidDel="00795BBF">
          <w:rPr>
            <w:b/>
            <w:bCs/>
          </w:rPr>
          <w:delText xml:space="preserve"> Definitions</w:delText>
        </w:r>
      </w:del>
    </w:p>
    <w:p w:rsidR="004F26D1" w:rsidRPr="004F26D1" w:rsidDel="00795BBF" w:rsidRDefault="004F26D1" w:rsidP="004F26D1">
      <w:pPr>
        <w:rPr>
          <w:del w:id="4020" w:author="jinahar" w:date="2012-11-26T12:18:00Z"/>
        </w:rPr>
      </w:pPr>
      <w:del w:id="4021"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4022" w:author="jinahar" w:date="2012-11-26T12:18:00Z"/>
        </w:rPr>
      </w:pPr>
      <w:del w:id="4023" w:author="jinahar" w:date="2012-11-26T12:18:00Z">
        <w:r w:rsidRPr="004F26D1" w:rsidDel="00795BBF">
          <w:delText>(1) "Adhesive" means a product used to bond one surface to another.</w:delText>
        </w:r>
      </w:del>
    </w:p>
    <w:p w:rsidR="004F26D1" w:rsidRPr="004F26D1" w:rsidDel="00795BBF" w:rsidRDefault="004F26D1" w:rsidP="004F26D1">
      <w:pPr>
        <w:rPr>
          <w:del w:id="4024" w:author="jinahar" w:date="2012-11-26T12:18:00Z"/>
        </w:rPr>
      </w:pPr>
      <w:del w:id="4025"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4026" w:author="jinahar" w:date="2012-11-26T12:18:00Z"/>
        </w:rPr>
      </w:pPr>
      <w:del w:id="4027"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4028" w:author="jinahar" w:date="2012-11-26T12:18:00Z"/>
        </w:rPr>
      </w:pPr>
      <w:del w:id="4029" w:author="jinahar" w:date="2012-11-26T12:18:00Z">
        <w:r w:rsidRPr="004F26D1" w:rsidDel="00795BBF">
          <w:delText>(4) "ASTM" means the American Society for Testing and Materials.</w:delText>
        </w:r>
      </w:del>
    </w:p>
    <w:p w:rsidR="004F26D1" w:rsidRPr="004F26D1" w:rsidDel="00795BBF" w:rsidRDefault="004F26D1" w:rsidP="004F26D1">
      <w:pPr>
        <w:rPr>
          <w:del w:id="4030" w:author="jinahar" w:date="2012-11-26T12:18:00Z"/>
        </w:rPr>
      </w:pPr>
      <w:del w:id="4031"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4032" w:author="jinahar" w:date="2012-11-26T12:18:00Z"/>
        </w:rPr>
      </w:pPr>
      <w:del w:id="4033"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4034" w:author="jinahar" w:date="2012-11-26T12:18:00Z"/>
        </w:rPr>
      </w:pPr>
      <w:del w:id="4035"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4036" w:author="jinahar" w:date="2012-11-26T12:18:00Z"/>
        </w:rPr>
      </w:pPr>
      <w:del w:id="4037"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4038" w:author="jinahar" w:date="2012-11-26T12:18:00Z"/>
        </w:rPr>
      </w:pPr>
      <w:del w:id="4039"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4040" w:author="jinahar" w:date="2012-11-26T12:18:00Z"/>
        </w:rPr>
      </w:pPr>
      <w:del w:id="4041"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4042" w:author="jinahar" w:date="2012-11-26T12:18:00Z"/>
        </w:rPr>
      </w:pPr>
      <w:del w:id="4043" w:author="jinahar" w:date="2012-11-26T12:18:00Z">
        <w:r w:rsidRPr="004F26D1" w:rsidDel="00795BBF">
          <w:lastRenderedPageBreak/>
          <w:delText>(11) "Cleaner" means a product designed and labeled primarily to remove soil or other contaminants from surfaces.</w:delText>
        </w:r>
      </w:del>
    </w:p>
    <w:p w:rsidR="004F26D1" w:rsidRPr="004F26D1" w:rsidDel="00795BBF" w:rsidRDefault="004F26D1" w:rsidP="004F26D1">
      <w:pPr>
        <w:rPr>
          <w:del w:id="4044" w:author="jinahar" w:date="2012-11-26T12:18:00Z"/>
        </w:rPr>
      </w:pPr>
      <w:del w:id="4045"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4046" w:author="jinahar" w:date="2012-11-26T12:18:00Z"/>
        </w:rPr>
      </w:pPr>
      <w:del w:id="4047"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4048" w:author="jinahar" w:date="2012-11-26T12:18:00Z"/>
        </w:rPr>
      </w:pPr>
      <w:del w:id="4049"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4050" w:author="jinahar" w:date="2012-11-26T12:18:00Z"/>
        </w:rPr>
      </w:pPr>
      <w:del w:id="4051"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4052" w:author="jinahar" w:date="2012-11-26T12:18:00Z"/>
        </w:rPr>
      </w:pPr>
      <w:del w:id="4053"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4054" w:author="jinahar" w:date="2012-11-26T12:18:00Z"/>
        </w:rPr>
      </w:pPr>
      <w:del w:id="4055"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4056" w:author="jinahar" w:date="2012-11-26T12:18:00Z"/>
        </w:rPr>
      </w:pPr>
      <w:del w:id="4057" w:author="jinahar" w:date="2012-11-26T12:18:00Z">
        <w:r w:rsidRPr="004F26D1" w:rsidDel="00795BBF">
          <w:delText>(18) "Department" means the Oregon Department of Environmental Quality.</w:delText>
        </w:r>
      </w:del>
    </w:p>
    <w:p w:rsidR="004F26D1" w:rsidRPr="004F26D1" w:rsidDel="00795BBF" w:rsidRDefault="004F26D1" w:rsidP="004F26D1">
      <w:pPr>
        <w:rPr>
          <w:del w:id="4058" w:author="jinahar" w:date="2012-11-26T12:18:00Z"/>
        </w:rPr>
      </w:pPr>
      <w:del w:id="4059"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4060" w:author="jinahar" w:date="2012-11-26T12:18:00Z"/>
        </w:rPr>
      </w:pPr>
      <w:del w:id="4061"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4062" w:author="jinahar" w:date="2012-11-26T12:18:00Z"/>
        </w:rPr>
      </w:pPr>
      <w:del w:id="4063"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4064" w:author="jinahar" w:date="2012-11-26T12:18:00Z"/>
        </w:rPr>
      </w:pPr>
      <w:del w:id="4065"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4066" w:author="jinahar" w:date="2012-11-26T12:18:00Z"/>
        </w:rPr>
      </w:pPr>
      <w:del w:id="4067"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4068" w:author="jinahar" w:date="2012-11-26T12:18:00Z"/>
        </w:rPr>
      </w:pPr>
      <w:del w:id="4069"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4070" w:author="jinahar" w:date="2012-11-26T12:18:00Z"/>
        </w:rPr>
      </w:pPr>
      <w:del w:id="4071"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4072" w:author="jinahar" w:date="2012-11-26T12:18:00Z"/>
        </w:rPr>
      </w:pPr>
      <w:del w:id="4073"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4074" w:author="jinahar" w:date="2012-11-26T12:18:00Z"/>
        </w:rPr>
      </w:pPr>
      <w:del w:id="4075" w:author="jinahar" w:date="2012-11-26T12:18:00Z">
        <w:r w:rsidRPr="004F26D1" w:rsidDel="00795BBF">
          <w:lastRenderedPageBreak/>
          <w:delText>(b) The product is labeled with the original equipment manufacturer's name for which it was formulated; and</w:delText>
        </w:r>
      </w:del>
    </w:p>
    <w:p w:rsidR="004F26D1" w:rsidRPr="004F26D1" w:rsidDel="00795BBF" w:rsidRDefault="004F26D1" w:rsidP="004F26D1">
      <w:pPr>
        <w:rPr>
          <w:del w:id="4076" w:author="jinahar" w:date="2012-11-26T12:18:00Z"/>
        </w:rPr>
      </w:pPr>
      <w:del w:id="4077" w:author="jinahar" w:date="2012-11-26T12:18:00Z">
        <w:r w:rsidRPr="004F26D1" w:rsidDel="00795BBF">
          <w:delText>(c) The product is labeled with one of the following:</w:delText>
        </w:r>
      </w:del>
    </w:p>
    <w:p w:rsidR="004F26D1" w:rsidRPr="004F26D1" w:rsidDel="00795BBF" w:rsidRDefault="004F26D1" w:rsidP="004F26D1">
      <w:pPr>
        <w:rPr>
          <w:del w:id="4078" w:author="jinahar" w:date="2012-11-26T12:18:00Z"/>
        </w:rPr>
      </w:pPr>
      <w:del w:id="4079" w:author="jinahar" w:date="2012-11-26T12:18:00Z">
        <w:r w:rsidRPr="004F26D1" w:rsidDel="00795BBF">
          <w:delText>(A) The original equipment manufacturer's (OEM) color code;</w:delText>
        </w:r>
      </w:del>
    </w:p>
    <w:p w:rsidR="004F26D1" w:rsidRPr="004F26D1" w:rsidDel="00795BBF" w:rsidRDefault="004F26D1" w:rsidP="004F26D1">
      <w:pPr>
        <w:rPr>
          <w:del w:id="4080" w:author="jinahar" w:date="2012-11-26T12:18:00Z"/>
        </w:rPr>
      </w:pPr>
      <w:del w:id="4081" w:author="jinahar" w:date="2012-11-26T12:18:00Z">
        <w:r w:rsidRPr="004F26D1" w:rsidDel="00795BBF">
          <w:delText>(B) The color name; or</w:delText>
        </w:r>
      </w:del>
    </w:p>
    <w:p w:rsidR="004F26D1" w:rsidRPr="004F26D1" w:rsidDel="00795BBF" w:rsidRDefault="004F26D1" w:rsidP="004F26D1">
      <w:pPr>
        <w:rPr>
          <w:del w:id="4082" w:author="jinahar" w:date="2012-11-26T12:18:00Z"/>
        </w:rPr>
      </w:pPr>
      <w:del w:id="408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4084" w:author="jinahar" w:date="2012-11-26T12:18:00Z"/>
        </w:rPr>
      </w:pPr>
      <w:del w:id="4085"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4086" w:author="jinahar" w:date="2012-11-26T12:18:00Z"/>
        </w:rPr>
      </w:pPr>
      <w:del w:id="4087"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4088" w:author="jinahar" w:date="2012-11-26T12:18:00Z"/>
        </w:rPr>
      </w:pPr>
      <w:del w:id="4089"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4090" w:author="jinahar" w:date="2012-11-26T12:18:00Z"/>
        </w:rPr>
      </w:pPr>
      <w:del w:id="409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4092" w:author="jinahar" w:date="2012-11-26T12:18:00Z"/>
        </w:rPr>
      </w:pPr>
      <w:del w:id="4093" w:author="jinahar" w:date="2012-11-26T12:18:00Z">
        <w:r w:rsidRPr="004F26D1" w:rsidDel="00795BBF">
          <w:delText>(c) The product is labeled with one of the following:</w:delText>
        </w:r>
      </w:del>
    </w:p>
    <w:p w:rsidR="004F26D1" w:rsidRPr="004F26D1" w:rsidDel="00795BBF" w:rsidRDefault="004F26D1" w:rsidP="004F26D1">
      <w:pPr>
        <w:rPr>
          <w:del w:id="4094" w:author="jinahar" w:date="2012-11-26T12:18:00Z"/>
        </w:rPr>
      </w:pPr>
      <w:del w:id="4095" w:author="jinahar" w:date="2012-11-26T12:18:00Z">
        <w:r w:rsidRPr="004F26D1" w:rsidDel="00795BBF">
          <w:delText>(A) The original equipment manufacturer's (OEM) color code;</w:delText>
        </w:r>
      </w:del>
    </w:p>
    <w:p w:rsidR="004F26D1" w:rsidRPr="004F26D1" w:rsidDel="00795BBF" w:rsidRDefault="004F26D1" w:rsidP="004F26D1">
      <w:pPr>
        <w:rPr>
          <w:del w:id="4096" w:author="jinahar" w:date="2012-11-26T12:18:00Z"/>
        </w:rPr>
      </w:pPr>
      <w:del w:id="4097" w:author="jinahar" w:date="2012-11-26T12:18:00Z">
        <w:r w:rsidRPr="004F26D1" w:rsidDel="00795BBF">
          <w:delText>(B) The color name; or</w:delText>
        </w:r>
      </w:del>
    </w:p>
    <w:p w:rsidR="004F26D1" w:rsidRPr="004F26D1" w:rsidDel="00795BBF" w:rsidRDefault="004F26D1" w:rsidP="004F26D1">
      <w:pPr>
        <w:rPr>
          <w:del w:id="4098" w:author="jinahar" w:date="2012-11-26T12:18:00Z"/>
        </w:rPr>
      </w:pPr>
      <w:del w:id="409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4100" w:author="jinahar" w:date="2012-11-26T12:18:00Z"/>
        </w:rPr>
      </w:pPr>
      <w:del w:id="4101"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4102" w:author="jinahar" w:date="2012-11-26T12:18:00Z"/>
        </w:rPr>
      </w:pPr>
      <w:del w:id="4103"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4104" w:author="jinahar" w:date="2012-11-26T12:18:00Z"/>
        </w:rPr>
      </w:pPr>
      <w:del w:id="410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4106" w:author="jinahar" w:date="2012-11-26T12:18:00Z"/>
        </w:rPr>
      </w:pPr>
      <w:del w:id="4107" w:author="jinahar" w:date="2012-11-26T12:18:00Z">
        <w:r w:rsidRPr="004F26D1" w:rsidDel="00795BBF">
          <w:delText>(c) The product is labeled with one of the following:</w:delText>
        </w:r>
      </w:del>
    </w:p>
    <w:p w:rsidR="004F26D1" w:rsidRPr="004F26D1" w:rsidDel="00795BBF" w:rsidRDefault="004F26D1" w:rsidP="004F26D1">
      <w:pPr>
        <w:rPr>
          <w:del w:id="4108" w:author="jinahar" w:date="2012-11-26T12:18:00Z"/>
        </w:rPr>
      </w:pPr>
      <w:del w:id="4109" w:author="jinahar" w:date="2012-11-26T12:18:00Z">
        <w:r w:rsidRPr="004F26D1" w:rsidDel="00795BBF">
          <w:delText>(A) The original equipment manufacturer's (OEM) color code;</w:delText>
        </w:r>
      </w:del>
    </w:p>
    <w:p w:rsidR="004F26D1" w:rsidRPr="004F26D1" w:rsidDel="00795BBF" w:rsidRDefault="004F26D1" w:rsidP="004F26D1">
      <w:pPr>
        <w:rPr>
          <w:del w:id="4110" w:author="jinahar" w:date="2012-11-26T12:18:00Z"/>
        </w:rPr>
      </w:pPr>
      <w:del w:id="4111" w:author="jinahar" w:date="2012-11-26T12:18:00Z">
        <w:r w:rsidRPr="004F26D1" w:rsidDel="00795BBF">
          <w:delText>(B) The color name; or</w:delText>
        </w:r>
      </w:del>
    </w:p>
    <w:p w:rsidR="004F26D1" w:rsidRPr="004F26D1" w:rsidDel="00795BBF" w:rsidRDefault="004F26D1" w:rsidP="004F26D1">
      <w:pPr>
        <w:rPr>
          <w:del w:id="4112" w:author="jinahar" w:date="2012-11-26T12:18:00Z"/>
        </w:rPr>
      </w:pPr>
      <w:del w:id="411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4114" w:author="jinahar" w:date="2012-11-26T12:18:00Z"/>
        </w:rPr>
      </w:pPr>
      <w:del w:id="4115"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4116" w:author="jinahar" w:date="2012-11-26T12:18:00Z"/>
        </w:rPr>
      </w:pPr>
      <w:del w:id="4117"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4118" w:author="jinahar" w:date="2012-11-26T12:18:00Z"/>
        </w:rPr>
      </w:pPr>
      <w:del w:id="4119"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4120" w:author="jinahar" w:date="2012-11-26T12:18:00Z"/>
        </w:rPr>
      </w:pPr>
      <w:del w:id="4121"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4122" w:author="jinahar" w:date="2012-11-26T12:18:00Z"/>
        </w:rPr>
      </w:pPr>
      <w:del w:id="4123"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4124" w:author="jinahar" w:date="2012-11-26T12:18:00Z"/>
        </w:rPr>
      </w:pPr>
      <w:del w:id="4125"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4126" w:author="jinahar" w:date="2012-11-26T12:18:00Z"/>
        </w:rPr>
      </w:pPr>
      <w:del w:id="4127"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4128" w:author="jinahar" w:date="2012-11-26T12:18:00Z"/>
        </w:rPr>
      </w:pPr>
      <w:del w:id="4129"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4130" w:author="jinahar" w:date="2012-11-26T12:18:00Z"/>
        </w:rPr>
      </w:pPr>
      <w:del w:id="4131"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4132" w:author="jinahar" w:date="2012-11-26T12:18:00Z"/>
        </w:rPr>
      </w:pPr>
      <w:del w:id="4133"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4134" w:author="jinahar" w:date="2012-11-26T12:18:00Z"/>
        </w:rPr>
      </w:pPr>
      <w:del w:id="4135"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4136" w:author="jinahar" w:date="2012-11-26T12:18:00Z"/>
        </w:rPr>
      </w:pPr>
      <w:del w:id="4137"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4138" w:author="jinahar" w:date="2012-11-26T12:18:00Z"/>
        </w:rPr>
      </w:pPr>
      <w:del w:id="4139"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4140" w:author="jinahar" w:date="2012-11-26T12:18:00Z"/>
        </w:rPr>
      </w:pPr>
      <w:del w:id="4141"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4142" w:author="jinahar" w:date="2012-11-26T12:18:00Z"/>
        </w:rPr>
      </w:pPr>
      <w:del w:id="4143"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4144" w:author="jinahar" w:date="2012-11-26T12:18:00Z"/>
        </w:rPr>
      </w:pPr>
      <w:del w:id="4145"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4146" w:author="jinahar" w:date="2012-11-26T12:18:00Z"/>
        </w:rPr>
      </w:pPr>
      <w:del w:id="4147"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4148" w:author="jinahar" w:date="2012-11-26T12:18:00Z"/>
        </w:rPr>
      </w:pPr>
      <w:del w:id="4149"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4150" w:author="jinahar" w:date="2012-11-26T12:18:00Z"/>
        </w:rPr>
      </w:pPr>
      <w:del w:id="4151"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4152" w:author="jinahar" w:date="2012-11-26T12:18:00Z"/>
        </w:rPr>
      </w:pPr>
      <w:del w:id="4153"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4154" w:author="jinahar" w:date="2012-11-26T12:18:00Z"/>
        </w:rPr>
      </w:pPr>
      <w:del w:id="4155"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4156" w:author="jinahar" w:date="2012-11-26T12:18:00Z"/>
        </w:rPr>
      </w:pPr>
      <w:del w:id="4157"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4158" w:author="jinahar" w:date="2012-11-26T12:18:00Z"/>
        </w:rPr>
      </w:pPr>
      <w:del w:id="4159"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4160" w:author="jinahar" w:date="2012-11-26T12:18:00Z"/>
        </w:rPr>
      </w:pPr>
      <w:del w:id="4161"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4162" w:author="jinahar" w:date="2012-11-26T12:18:00Z"/>
        </w:rPr>
      </w:pPr>
      <w:del w:id="4163"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4164" w:author="jinahar" w:date="2012-11-26T12:18:00Z"/>
        </w:rPr>
      </w:pPr>
      <w:del w:id="4165"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4166" w:author="jinahar" w:date="2012-11-26T12:18:00Z"/>
        </w:rPr>
      </w:pPr>
      <w:del w:id="4167"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4168" w:author="jinahar" w:date="2012-11-26T12:18:00Z"/>
        </w:rPr>
      </w:pPr>
      <w:del w:id="4169"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4170" w:author="jinahar" w:date="2012-11-26T12:18:00Z"/>
        </w:rPr>
      </w:pPr>
      <w:del w:id="4171"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4172" w:author="jinahar" w:date="2012-11-26T12:18:00Z"/>
        </w:rPr>
      </w:pPr>
      <w:del w:id="4173"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4174" w:author="jinahar" w:date="2012-11-26T12:18:00Z"/>
        </w:rPr>
      </w:pPr>
      <w:del w:id="4175"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4176" w:author="jinahar" w:date="2012-11-26T12:18:00Z"/>
        </w:rPr>
      </w:pPr>
      <w:del w:id="4177"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4178" w:author="jinahar" w:date="2012-11-26T12:18:00Z"/>
        </w:rPr>
      </w:pPr>
      <w:del w:id="4179"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4180" w:author="jinahar" w:date="2012-11-26T12:18:00Z"/>
        </w:rPr>
      </w:pPr>
      <w:del w:id="4181"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4182" w:author="jinahar" w:date="2012-11-26T12:18:00Z"/>
        </w:rPr>
      </w:pPr>
      <w:del w:id="4183"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4184" w:author="jinahar" w:date="2012-11-26T12:18:00Z"/>
        </w:rPr>
      </w:pPr>
      <w:del w:id="4185"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4186" w:author="jinahar" w:date="2012-11-26T12:18:00Z"/>
        </w:rPr>
      </w:pPr>
      <w:del w:id="4187"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4188" w:author="jinahar" w:date="2012-11-26T12:18:00Z"/>
        </w:rPr>
      </w:pPr>
      <w:del w:id="4189"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4190" w:author="jinahar" w:date="2012-11-26T12:18:00Z"/>
        </w:rPr>
      </w:pPr>
      <w:del w:id="4191"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4192" w:author="jinahar" w:date="2012-11-26T12:18:00Z"/>
        </w:rPr>
      </w:pPr>
      <w:del w:id="4193"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4194" w:author="jinahar" w:date="2012-11-26T12:18:00Z"/>
        </w:rPr>
      </w:pPr>
      <w:del w:id="4195"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4196" w:author="jinahar" w:date="2012-11-26T12:18:00Z"/>
        </w:rPr>
      </w:pPr>
      <w:del w:id="4197"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4198" w:author="jinahar" w:date="2012-11-26T12:18:00Z"/>
        </w:rPr>
      </w:pPr>
      <w:del w:id="4199"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4200" w:author="jinahar" w:date="2012-11-26T12:18:00Z"/>
        </w:rPr>
      </w:pPr>
      <w:del w:id="4201"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4202" w:author="jinahar" w:date="2012-11-26T12:18:00Z"/>
        </w:rPr>
      </w:pPr>
      <w:del w:id="4203"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4204" w:author="jinahar" w:date="2012-11-26T12:18:00Z"/>
        </w:rPr>
      </w:pPr>
      <w:del w:id="4205"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4206" w:author="jinahar" w:date="2012-11-26T12:18:00Z"/>
        </w:rPr>
      </w:pPr>
      <w:del w:id="420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4208" w:author="jinahar" w:date="2012-11-26T12:18:00Z"/>
        </w:rPr>
      </w:pPr>
      <w:del w:id="4209" w:author="jinahar" w:date="2012-11-26T12:18:00Z">
        <w:r w:rsidRPr="004F26D1" w:rsidDel="00795BBF">
          <w:delText>[ED. NOTE: Equations referenced are available from the agency.]</w:delText>
        </w:r>
      </w:del>
    </w:p>
    <w:p w:rsidR="004F26D1" w:rsidRPr="004F26D1" w:rsidRDefault="004F26D1">
      <w:del w:id="4210"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4211" w:author="jinahar" w:date="2012-11-26T12:18:00Z"/>
        </w:rPr>
      </w:pPr>
      <w:del w:id="4212"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4213" w:author="jinahar" w:date="2012-11-26T12:18:00Z"/>
        </w:rPr>
      </w:pPr>
      <w:del w:id="4214"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4215" w:author="jinahar" w:date="2012-11-26T12:18:00Z"/>
        </w:rPr>
      </w:pPr>
      <w:del w:id="4216"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4217" w:author="jinahar" w:date="2012-11-26T12:18:00Z"/>
        </w:rPr>
      </w:pPr>
      <w:del w:id="4218"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4219" w:author="jinahar" w:date="2012-11-26T12:18:00Z"/>
        </w:rPr>
      </w:pPr>
      <w:del w:id="4220"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4221" w:author="jinahar" w:date="2012-11-26T12:18:00Z"/>
        </w:rPr>
      </w:pPr>
      <w:del w:id="4222"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4223" w:author="jinahar" w:date="2012-11-26T12:18:00Z"/>
        </w:rPr>
      </w:pPr>
      <w:del w:id="4224"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4225" w:author="jinahar" w:date="2012-11-26T12:18:00Z"/>
        </w:rPr>
      </w:pPr>
      <w:del w:id="422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4227" w:author="jinahar" w:date="2012-11-26T12:18:00Z"/>
        </w:rPr>
      </w:pPr>
      <w:del w:id="4228"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4229"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4230" w:author="jinahar" w:date="2012-11-26T12:18:00Z"/>
        </w:rPr>
      </w:pPr>
      <w:del w:id="4231"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4232" w:author="jinahar" w:date="2012-11-26T12:18:00Z"/>
        </w:rPr>
      </w:pPr>
      <w:del w:id="4233"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4234" w:author="jinahar" w:date="2012-11-26T12:18:00Z"/>
        </w:rPr>
      </w:pPr>
      <w:del w:id="4235"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4236" w:author="jinahar" w:date="2012-11-26T12:18:00Z"/>
        </w:rPr>
      </w:pPr>
      <w:del w:id="4237"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4238" w:author="jinahar" w:date="2012-11-26T12:18:00Z"/>
        </w:rPr>
      </w:pPr>
      <w:del w:id="4239"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4240" w:author="jinahar" w:date="2012-11-26T12:18:00Z"/>
        </w:rPr>
      </w:pPr>
      <w:del w:id="4241"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4242" w:author="jinahar" w:date="2012-11-26T12:18:00Z"/>
        </w:rPr>
      </w:pPr>
      <w:del w:id="4243"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4244" w:author="jinahar" w:date="2012-11-26T12:18:00Z"/>
        </w:rPr>
      </w:pPr>
      <w:del w:id="4245"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4246" w:author="jinahar" w:date="2012-11-26T12:18:00Z"/>
        </w:rPr>
      </w:pPr>
      <w:del w:id="4247"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4248" w:author="jinahar" w:date="2012-11-26T12:18:00Z"/>
        </w:rPr>
      </w:pPr>
      <w:del w:id="4249"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4250" w:author="jinahar" w:date="2012-11-26T12:18:00Z"/>
        </w:rPr>
      </w:pPr>
      <w:del w:id="4251"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4252" w:author="jinahar" w:date="2012-11-26T12:18:00Z"/>
        </w:rPr>
      </w:pPr>
      <w:del w:id="4253"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4254" w:author="jinahar" w:date="2012-11-26T12:18:00Z"/>
        </w:rPr>
      </w:pPr>
      <w:del w:id="4255" w:author="jinahar" w:date="2012-11-26T12:18:00Z">
        <w:r w:rsidRPr="004F26D1" w:rsidDel="00795BBF">
          <w:delText>(3) Retailers.</w:delText>
        </w:r>
      </w:del>
    </w:p>
    <w:p w:rsidR="004F26D1" w:rsidRPr="004F26D1" w:rsidDel="00795BBF" w:rsidRDefault="004F26D1" w:rsidP="004F26D1">
      <w:pPr>
        <w:rPr>
          <w:del w:id="4256" w:author="jinahar" w:date="2012-11-26T12:18:00Z"/>
        </w:rPr>
      </w:pPr>
      <w:del w:id="4257"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4258" w:author="jinahar" w:date="2012-11-26T12:18:00Z"/>
        </w:rPr>
      </w:pPr>
      <w:del w:id="4259"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4260" w:author="jinahar" w:date="2012-11-26T12:18:00Z"/>
        </w:rPr>
      </w:pPr>
      <w:del w:id="4261"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4262" w:author="jinahar" w:date="2012-11-26T12:18:00Z"/>
        </w:rPr>
      </w:pPr>
      <w:del w:id="4263"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4264" w:author="jinahar" w:date="2012-11-26T12:18:00Z"/>
        </w:rPr>
      </w:pPr>
      <w:del w:id="4265"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4266" w:author="jinahar" w:date="2012-11-26T12:18:00Z"/>
        </w:rPr>
      </w:pPr>
      <w:del w:id="426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4268"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4269" w:author="jinahar" w:date="2012-11-26T12:18:00Z"/>
        </w:rPr>
      </w:pPr>
      <w:del w:id="4270"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4271" w:author="jinahar" w:date="2012-11-26T12:18:00Z"/>
        </w:rPr>
      </w:pPr>
      <w:del w:id="4272"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4273" w:author="jinahar" w:date="2012-11-26T12:18:00Z"/>
        </w:rPr>
      </w:pPr>
      <w:del w:id="4274"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4275" w:author="jinahar" w:date="2012-11-26T12:18:00Z"/>
        </w:rPr>
      </w:pPr>
      <w:del w:id="4276"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4277" w:author="jinahar" w:date="2012-11-26T12:18:00Z"/>
        </w:rPr>
      </w:pPr>
      <w:del w:id="4278"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4279" w:author="jinahar" w:date="2012-11-26T12:18:00Z"/>
        </w:rPr>
      </w:pPr>
      <w:del w:id="4280"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4281" w:author="jinahar" w:date="2012-11-26T12:18:00Z"/>
        </w:rPr>
      </w:pPr>
      <w:del w:id="4282"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4283" w:author="jinahar" w:date="2012-11-26T12:18:00Z"/>
        </w:rPr>
      </w:pPr>
      <w:del w:id="4284"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428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4286" w:author="jinahar" w:date="2012-11-26T12:19:00Z"/>
        </w:rPr>
      </w:pPr>
      <w:del w:id="4287"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4288" w:author="jinahar" w:date="2012-11-26T12:19:00Z"/>
        </w:rPr>
      </w:pPr>
      <w:del w:id="4289"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4290" w:author="jinahar" w:date="2012-11-26T12:19:00Z"/>
        </w:rPr>
      </w:pPr>
      <w:del w:id="4291"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4292" w:author="jinahar" w:date="2012-11-26T12:19:00Z"/>
        </w:rPr>
      </w:pPr>
      <w:del w:id="4293"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4294" w:author="jinahar" w:date="2012-11-26T12:19:00Z"/>
        </w:rPr>
      </w:pPr>
      <w:del w:id="4295" w:author="jinahar" w:date="2012-11-26T12:19:00Z">
        <w:r w:rsidRPr="004F26D1" w:rsidDel="00795BBF">
          <w:delText>(a) VOCContent. The VOC content shall be determined by:</w:delText>
        </w:r>
      </w:del>
    </w:p>
    <w:p w:rsidR="004F26D1" w:rsidRPr="004F26D1" w:rsidDel="00795BBF" w:rsidRDefault="004F26D1" w:rsidP="004F26D1">
      <w:pPr>
        <w:rPr>
          <w:del w:id="4296" w:author="jinahar" w:date="2012-11-26T12:19:00Z"/>
        </w:rPr>
      </w:pPr>
      <w:del w:id="4297"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4298" w:author="jinahar" w:date="2012-11-26T12:19:00Z"/>
        </w:rPr>
      </w:pPr>
      <w:del w:id="4299"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4300" w:author="jinahar" w:date="2012-11-26T12:19:00Z"/>
        </w:rPr>
      </w:pPr>
      <w:del w:id="4301"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4302" w:author="jinahar" w:date="2012-11-26T12:19:00Z"/>
        </w:rPr>
      </w:pPr>
      <w:del w:id="4303"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4304" w:author="jinahar" w:date="2012-11-26T12:19:00Z"/>
        </w:rPr>
      </w:pPr>
      <w:del w:id="4305"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4306" w:author="jinahar" w:date="2012-11-26T12:19:00Z"/>
        </w:rPr>
      </w:pPr>
      <w:del w:id="4307"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4308" w:author="jinahar" w:date="2012-11-26T12:19:00Z"/>
        </w:rPr>
      </w:pPr>
      <w:del w:id="4309"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4310" w:author="jinahar" w:date="2012-11-26T12:19:00Z"/>
        </w:rPr>
      </w:pPr>
      <w:del w:id="4311"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4312" w:author="jinahar" w:date="2012-11-26T12:19:00Z"/>
        </w:rPr>
      </w:pPr>
      <w:del w:id="4313"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431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4315" w:author="pcuser" w:date="2013-08-13T06:51:00Z"/>
        </w:rPr>
      </w:pPr>
      <w:del w:id="4316" w:author="pcuser" w:date="2013-08-13T06:51:00Z">
        <w:r w:rsidRPr="004F26D1" w:rsidDel="004F0882">
          <w:rPr>
            <w:b/>
            <w:bCs/>
          </w:rPr>
          <w:delText>Applicability</w:delText>
        </w:r>
      </w:del>
    </w:p>
    <w:p w:rsidR="004F26D1" w:rsidRPr="004F26D1" w:rsidDel="004F0882" w:rsidRDefault="004F26D1" w:rsidP="004F26D1">
      <w:pPr>
        <w:rPr>
          <w:del w:id="4317" w:author="pcuser" w:date="2013-08-13T06:51:00Z"/>
        </w:rPr>
      </w:pPr>
      <w:del w:id="4318" w:author="pcuser" w:date="2013-08-13T06:51:00Z">
        <w:r w:rsidRPr="004F26D1" w:rsidDel="004F0882">
          <w:delText>OAR 340-242-0760 through 340-242-0790 apply to 340-242-0600 through 340-242-0750.</w:delText>
        </w:r>
      </w:del>
      <w:ins w:id="4319" w:author="jinahar" w:date="2013-01-17T13:34:00Z">
        <w:del w:id="4320"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4321" w:author="jinahar" w:date="2013-01-17T13:35:00Z"/>
        </w:rPr>
      </w:pPr>
      <w:del w:id="4322"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432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4324" w:author="pcuser" w:date="2013-08-13T06:51:00Z"/>
        </w:rPr>
      </w:pPr>
      <w:del w:id="4325" w:author="pcuser" w:date="2013-08-13T06:51:00Z">
        <w:r w:rsidRPr="004F26D1" w:rsidDel="004F0882">
          <w:rPr>
            <w:b/>
            <w:bCs/>
          </w:rPr>
          <w:delText>Compliance Extensions</w:delText>
        </w:r>
      </w:del>
    </w:p>
    <w:p w:rsidR="004F26D1" w:rsidRPr="004F26D1" w:rsidDel="001D47EE" w:rsidRDefault="004F26D1" w:rsidP="004F26D1">
      <w:pPr>
        <w:rPr>
          <w:del w:id="4326" w:author="jinahar" w:date="2012-11-26T12:25:00Z"/>
        </w:rPr>
      </w:pPr>
      <w:del w:id="4327" w:author="jinahar" w:date="2012-11-26T12:25:00Z">
        <w:r w:rsidRPr="004F26D1" w:rsidDel="004F0882">
          <w:delText xml:space="preserve"> </w:delText>
        </w:r>
      </w:del>
      <w:del w:id="4328" w:author="pcuser" w:date="2013-08-13T06:51:00Z">
        <w:r w:rsidRPr="004F26D1" w:rsidDel="004F0882">
          <w:delText xml:space="preserve">Any manufacturer, as defined </w:delText>
        </w:r>
      </w:del>
      <w:del w:id="4329"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4330" w:author="jinahar" w:date="2012-11-26T12:25:00Z"/>
        </w:rPr>
      </w:pPr>
      <w:del w:id="4331"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4332" w:author="jinahar" w:date="2012-11-26T12:25:00Z"/>
        </w:rPr>
      </w:pPr>
      <w:del w:id="4333"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4334" w:author="jinahar" w:date="2012-11-26T12:25:00Z"/>
        </w:rPr>
      </w:pPr>
      <w:del w:id="4335" w:author="jinahar" w:date="2012-11-26T12:25:00Z">
        <w:r w:rsidRPr="004F26D1" w:rsidDel="001D47EE">
          <w:delText>(b) The requested terms and conditions;</w:delText>
        </w:r>
      </w:del>
    </w:p>
    <w:p w:rsidR="004F26D1" w:rsidRPr="004F26D1" w:rsidDel="001D47EE" w:rsidRDefault="004F26D1" w:rsidP="004F26D1">
      <w:pPr>
        <w:rPr>
          <w:del w:id="4336" w:author="jinahar" w:date="2012-11-26T12:25:00Z"/>
        </w:rPr>
      </w:pPr>
      <w:del w:id="4337"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4338" w:author="jinahar" w:date="2012-11-26T12:25:00Z"/>
        </w:rPr>
      </w:pPr>
      <w:del w:id="4339"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4340" w:author="jinahar" w:date="2012-11-26T12:25:00Z"/>
        </w:rPr>
      </w:pPr>
      <w:del w:id="4341"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4342" w:author="jinahar" w:date="2012-11-26T12:25:00Z"/>
        </w:rPr>
      </w:pPr>
      <w:del w:id="4343"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4344" w:author="jinahar" w:date="2012-11-26T12:25:00Z"/>
        </w:rPr>
      </w:pPr>
      <w:del w:id="4345"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4346" w:author="jinahar" w:date="2012-11-26T12:25:00Z"/>
        </w:rPr>
      </w:pPr>
      <w:del w:id="4347"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4348" w:author="jinahar" w:date="2012-11-26T12:25:00Z"/>
        </w:rPr>
      </w:pPr>
      <w:del w:id="4349" w:author="jinahar" w:date="2012-11-26T12:25:00Z">
        <w:r w:rsidRPr="004F26D1" w:rsidDel="001D47EE">
          <w:delText>(a) Conditions beyond the control of the applicant;</w:delText>
        </w:r>
      </w:del>
    </w:p>
    <w:p w:rsidR="004F26D1" w:rsidRPr="004F26D1" w:rsidDel="001D47EE" w:rsidRDefault="004F26D1" w:rsidP="004F26D1">
      <w:pPr>
        <w:rPr>
          <w:del w:id="4350" w:author="jinahar" w:date="2012-11-26T12:25:00Z"/>
        </w:rPr>
      </w:pPr>
      <w:del w:id="4351"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4352" w:author="jinahar" w:date="2012-11-26T12:25:00Z"/>
        </w:rPr>
      </w:pPr>
      <w:del w:id="4353"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4354" w:author="jinahar" w:date="2012-11-26T12:25:00Z"/>
        </w:rPr>
      </w:pPr>
      <w:del w:id="4355"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4356" w:author="jinahar" w:date="2012-11-26T12:25:00Z"/>
        </w:rPr>
      </w:pPr>
      <w:del w:id="4357"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4358" w:author="jinahar" w:date="2012-11-26T12:25:00Z"/>
        </w:rPr>
      </w:pPr>
      <w:del w:id="4359"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4360" w:author="jinahar" w:date="2012-11-26T12:25:00Z"/>
        </w:rPr>
      </w:pPr>
      <w:del w:id="4361"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4362" w:author="jinahar" w:date="2012-11-26T12:25:00Z"/>
        </w:rPr>
      </w:pPr>
      <w:del w:id="4363"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4364" w:author="jinahar" w:date="2012-11-26T12:25:00Z"/>
        </w:rPr>
      </w:pPr>
      <w:del w:id="4365"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4366" w:author="jinahar" w:date="2012-11-26T12:25:00Z"/>
        </w:rPr>
      </w:pPr>
      <w:del w:id="4367"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436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4369" w:author="pcuser" w:date="2013-08-13T06:51:00Z"/>
        </w:rPr>
      </w:pPr>
      <w:del w:id="4370" w:author="pcuser" w:date="2013-08-13T06:51:00Z">
        <w:r w:rsidRPr="004F26D1" w:rsidDel="004F0882">
          <w:rPr>
            <w:b/>
            <w:bCs/>
          </w:rPr>
          <w:delText>Exemption from Disclosure to the Public</w:delText>
        </w:r>
      </w:del>
    </w:p>
    <w:p w:rsidR="004F26D1" w:rsidRPr="004F26D1" w:rsidDel="00CD4FB6" w:rsidRDefault="004F26D1" w:rsidP="004F26D1">
      <w:pPr>
        <w:rPr>
          <w:del w:id="4371" w:author="jinahar" w:date="2013-01-17T13:34:00Z"/>
        </w:rPr>
      </w:pPr>
      <w:del w:id="4372"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4373" w:author="jinahar" w:date="2013-01-17T13:34:00Z"/>
        </w:rPr>
      </w:pPr>
      <w:del w:id="4374"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4375" w:author="jinahar" w:date="2013-01-17T13:34:00Z"/>
        </w:rPr>
      </w:pPr>
      <w:del w:id="4376"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4377" w:author="jinahar" w:date="2013-01-17T13:34:00Z"/>
        </w:rPr>
      </w:pPr>
      <w:del w:id="4378"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4379" w:author="jinahar" w:date="2013-01-17T13:34:00Z"/>
        </w:rPr>
      </w:pPr>
      <w:del w:id="4380"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4381" w:author="jinahar" w:date="2013-01-17T13:34:00Z"/>
        </w:rPr>
      </w:pPr>
      <w:del w:id="4382" w:author="jinahar" w:date="2013-01-17T13:34:00Z">
        <w:r w:rsidRPr="004F26D1" w:rsidDel="00CD4FB6">
          <w:delText>(a) The information shall not be patented;</w:delText>
        </w:r>
      </w:del>
    </w:p>
    <w:p w:rsidR="004F26D1" w:rsidRPr="004F26D1" w:rsidDel="00CD4FB6" w:rsidRDefault="004F26D1" w:rsidP="004F26D1">
      <w:pPr>
        <w:rPr>
          <w:del w:id="4383" w:author="jinahar" w:date="2013-01-17T13:34:00Z"/>
        </w:rPr>
      </w:pPr>
      <w:del w:id="4384"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4385" w:author="Preferred Customer" w:date="2013-09-15T12:10:00Z"/>
        </w:rPr>
      </w:pPr>
      <w:del w:id="4386"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4387"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4388" w:author="jinahar" w:date="2013-01-17T13:35:00Z"/>
        </w:rPr>
      </w:pPr>
      <w:del w:id="438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439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4391" w:author="jinahar" w:date="2012-11-26T12:26:00Z"/>
        </w:rPr>
      </w:pPr>
      <w:del w:id="4392" w:author="jinahar" w:date="2012-11-26T12:26:00Z">
        <w:r w:rsidRPr="004F26D1" w:rsidDel="001D47EE">
          <w:rPr>
            <w:b/>
            <w:bCs/>
          </w:rPr>
          <w:delText xml:space="preserve"> Future Review</w:delText>
        </w:r>
      </w:del>
    </w:p>
    <w:p w:rsidR="004F26D1" w:rsidRPr="004F26D1" w:rsidDel="001D47EE" w:rsidRDefault="004F26D1" w:rsidP="004F26D1">
      <w:pPr>
        <w:rPr>
          <w:del w:id="4393" w:author="jinahar" w:date="2012-11-26T12:26:00Z"/>
        </w:rPr>
      </w:pPr>
      <w:del w:id="4394"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4395" w:author="jinahar" w:date="2012-11-26T12:26:00Z"/>
        </w:rPr>
      </w:pPr>
      <w:del w:id="4396"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4397" w:author="jinahar" w:date="2012-11-26T12:26:00Z"/>
        </w:rPr>
      </w:pPr>
      <w:del w:id="4398"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4399" w:author="jinahar" w:date="2012-11-26T12:26:00Z"/>
        </w:rPr>
      </w:pPr>
      <w:del w:id="4400"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4401" w:author="jinahar" w:date="2012-11-26T12:26:00Z"/>
        </w:rPr>
      </w:pPr>
      <w:del w:id="4402"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4403" w:author="jinahar" w:date="2012-11-26T12:26:00Z"/>
        </w:rPr>
      </w:pPr>
      <w:del w:id="4404"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440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4406"/>
      <w:r w:rsidRPr="004F26D1">
        <w:rPr>
          <w:b/>
          <w:bCs/>
        </w:rPr>
        <w:lastRenderedPageBreak/>
        <w:t>DIVISION 244</w:t>
      </w:r>
      <w:commentRangeEnd w:id="4406"/>
      <w:r w:rsidR="00BD2A7F">
        <w:rPr>
          <w:rStyle w:val="CommentReference"/>
        </w:rPr>
        <w:commentReference w:id="4406"/>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4407" w:author="jinahar" w:date="2014-03-03T13:58:00Z">
        <w:r w:rsidRPr="00C85F03" w:rsidDel="006B0029">
          <w:rPr>
            <w:bCs/>
          </w:rPr>
          <w:delText>Environmental Quality Commission</w:delText>
        </w:r>
      </w:del>
      <w:ins w:id="4408"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w:t>
      </w:r>
      <w:proofErr w:type="spellStart"/>
      <w:r w:rsidRPr="00C85F03">
        <w:rPr>
          <w:bCs/>
        </w:rPr>
        <w:t>ef</w:t>
      </w:r>
      <w:proofErr w:type="spellEnd"/>
      <w:r w:rsidRPr="00C85F03">
        <w:rPr>
          <w:bCs/>
        </w:rPr>
        <w:t xml:space="preserve">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4409"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w:t>
      </w:r>
      <w:del w:id="4410" w:author="Garrahan Paul" w:date="2014-04-10T14:25:00Z">
        <w:r w:rsidR="00BA04BE" w:rsidRPr="00BA04BE">
          <w:rPr>
            <w:bCs/>
            <w:highlight w:val="yellow"/>
            <w:rPrChange w:id="4411" w:author="Garrahan Paul" w:date="2014-04-10T14:26:00Z">
              <w:rPr>
                <w:bCs/>
                <w:sz w:val="16"/>
                <w:szCs w:val="16"/>
              </w:rPr>
            </w:rPrChange>
          </w:rPr>
          <w:delText>exceeds</w:delText>
        </w:r>
        <w:r w:rsidRPr="00C11CCA" w:rsidDel="007E718A">
          <w:rPr>
            <w:bCs/>
          </w:rPr>
          <w:delText xml:space="preserve"> </w:delText>
        </w:r>
      </w:del>
      <w:ins w:id="4412" w:author="Garrahan Paul" w:date="2014-04-10T14:25:00Z">
        <w:r w:rsidR="007E718A">
          <w:rPr>
            <w:bCs/>
          </w:rPr>
          <w:t>is</w:t>
        </w:r>
        <w:r w:rsidR="007E718A" w:rsidRPr="00C11CCA">
          <w:rPr>
            <w:bCs/>
          </w:rPr>
          <w:t xml:space="preserve"> </w:t>
        </w:r>
      </w:ins>
      <w:r w:rsidRPr="00C11CCA">
        <w:rPr>
          <w:bCs/>
        </w:rPr>
        <w:t xml:space="preserve">480,000 gallons of gasoline or </w:t>
      </w:r>
      <w:proofErr w:type="gramStart"/>
      <w:r w:rsidRPr="00C11CCA">
        <w:rPr>
          <w:bCs/>
        </w:rPr>
        <w:t>more;</w:t>
      </w:r>
      <w:proofErr w:type="gramEnd"/>
      <w:r w:rsidRPr="00C11CCA">
        <w:rPr>
          <w:bCs/>
        </w:rPr>
        <w:t xml:space="preserve"> </w:t>
      </w:r>
    </w:p>
    <w:p w:rsidR="00C11CCA" w:rsidRPr="00C11CCA" w:rsidRDefault="00C11CCA" w:rsidP="00C11CCA">
      <w:pPr>
        <w:rPr>
          <w:bCs/>
        </w:rPr>
      </w:pPr>
      <w:r w:rsidRPr="00C11CCA">
        <w:rPr>
          <w:bCs/>
        </w:rPr>
        <w:t xml:space="preserve">(B) Whose </w:t>
      </w:r>
      <w:del w:id="4413" w:author="jinahar" w:date="2013-10-29T13:26:00Z">
        <w:r w:rsidRPr="00C11CCA" w:rsidDel="00C11CCA">
          <w:rPr>
            <w:bCs/>
          </w:rPr>
          <w:delText xml:space="preserve">average </w:delText>
        </w:r>
      </w:del>
      <w:r w:rsidRPr="00C11CCA">
        <w:rPr>
          <w:bCs/>
        </w:rPr>
        <w:t xml:space="preserve">monthly throughput </w:t>
      </w:r>
      <w:ins w:id="4414" w:author="jinahar" w:date="2013-10-29T13:26:00Z">
        <w:r>
          <w:rPr>
            <w:bCs/>
          </w:rPr>
          <w:t>is</w:t>
        </w:r>
      </w:ins>
      <w:del w:id="4415"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w:t>
      </w:r>
      <w:del w:id="4416" w:author="Garrahan Paul" w:date="2014-04-10T14:26:00Z">
        <w:r w:rsidR="00BA04BE" w:rsidRPr="00BA04BE">
          <w:rPr>
            <w:bCs/>
            <w:highlight w:val="yellow"/>
            <w:rPrChange w:id="4417" w:author="Garrahan Paul" w:date="2014-04-10T14:26:00Z">
              <w:rPr>
                <w:bCs/>
                <w:sz w:val="16"/>
                <w:szCs w:val="16"/>
              </w:rPr>
            </w:rPrChange>
          </w:rPr>
          <w:delText>exceeds</w:delText>
        </w:r>
        <w:r w:rsidRPr="00C11CCA" w:rsidDel="007E718A">
          <w:rPr>
            <w:bCs/>
          </w:rPr>
          <w:delText xml:space="preserve"> </w:delText>
        </w:r>
      </w:del>
      <w:ins w:id="4418" w:author="Garrahan Paul" w:date="2014-04-10T14:26:00Z">
        <w:r w:rsidR="007E718A">
          <w:rPr>
            <w:bCs/>
          </w:rPr>
          <w:t>is</w:t>
        </w:r>
        <w:r w:rsidR="007E718A" w:rsidRPr="00C11CCA">
          <w:rPr>
            <w:bCs/>
          </w:rPr>
          <w:t xml:space="preserve"> </w:t>
        </w:r>
      </w:ins>
      <w:r w:rsidRPr="00C11CCA">
        <w:rPr>
          <w:bCs/>
        </w:rPr>
        <w:t xml:space="preserve">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4419" w:author="jinahar" w:date="2013-11-27T14:13:00Z">
        <w:r w:rsidR="00C84D0E">
          <w:rPr>
            <w:bCs/>
          </w:rPr>
          <w:t xml:space="preserve"> </w:t>
        </w:r>
      </w:ins>
      <w:ins w:id="4420" w:author="GEberso" w:date="2014-01-15T13:24:00Z">
        <w:r w:rsidR="00C70D70">
          <w:rPr>
            <w:bCs/>
          </w:rPr>
          <w:t>or</w:t>
        </w:r>
      </w:ins>
      <w:ins w:id="4421" w:author="jinahar" w:date="2013-11-27T14:13:00Z">
        <w:r w:rsidR="00C84D0E">
          <w:rPr>
            <w:bCs/>
          </w:rPr>
          <w:t xml:space="preserve"> the EPA Administrator</w:t>
        </w:r>
      </w:ins>
      <w:r w:rsidRPr="00C11CCA">
        <w:rPr>
          <w:bCs/>
        </w:rPr>
        <w:t xml:space="preserve">, demonstrate </w:t>
      </w:r>
      <w:del w:id="4422" w:author="Garrahan Paul" w:date="2014-04-10T14:24:00Z">
        <w:r w:rsidR="00BA04BE" w:rsidRPr="00BA04BE">
          <w:rPr>
            <w:bCs/>
            <w:highlight w:val="yellow"/>
            <w:rPrChange w:id="4423" w:author="Garrahan Paul" w:date="2014-04-10T14:26:00Z">
              <w:rPr>
                <w:bCs/>
                <w:sz w:val="16"/>
                <w:szCs w:val="16"/>
              </w:rPr>
            </w:rPrChange>
          </w:rPr>
          <w:delText>their</w:delText>
        </w:r>
        <w:r w:rsidRPr="00C11CCA" w:rsidDel="007E718A">
          <w:rPr>
            <w:bCs/>
          </w:rPr>
          <w:delText xml:space="preserve"> </w:delText>
        </w:r>
      </w:del>
      <w:ins w:id="4424" w:author="Garrahan Paul" w:date="2014-04-10T14:24:00Z">
        <w:r w:rsidR="00BA04BE" w:rsidRPr="00BA04BE">
          <w:rPr>
            <w:bCs/>
            <w:highlight w:val="yellow"/>
            <w:rPrChange w:id="4425" w:author="Garrahan Paul" w:date="2014-04-10T14:26:00Z">
              <w:rPr>
                <w:bCs/>
                <w:sz w:val="16"/>
                <w:szCs w:val="16"/>
              </w:rPr>
            </w:rPrChange>
          </w:rPr>
          <w:t>its</w:t>
        </w:r>
        <w:r w:rsidR="007E718A" w:rsidRPr="00C11CCA">
          <w:rPr>
            <w:bCs/>
          </w:rPr>
          <w:t xml:space="preserve"> </w:t>
        </w:r>
      </w:ins>
      <w:r w:rsidRPr="00C11CCA">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4426" w:author="jinahar" w:date="2014-03-03T13:59:00Z">
        <w:r w:rsidRPr="00C11CCA" w:rsidDel="00924AD1">
          <w:rPr>
            <w:bCs/>
          </w:rPr>
          <w:delText xml:space="preserve"> of this rule</w:delText>
        </w:r>
      </w:del>
      <w:r w:rsidRPr="00C11CCA">
        <w:rPr>
          <w:bCs/>
        </w:rPr>
        <w:t xml:space="preserve">, is not required to obtain </w:t>
      </w:r>
      <w:r w:rsidR="00BA04BE" w:rsidRPr="00BA04BE">
        <w:rPr>
          <w:bCs/>
          <w:highlight w:val="yellow"/>
          <w:rPrChange w:id="4427" w:author="Garrahan Paul" w:date="2014-04-10T14:27:00Z">
            <w:rPr>
              <w:bCs/>
              <w:sz w:val="16"/>
              <w:szCs w:val="16"/>
            </w:rPr>
          </w:rPrChange>
        </w:rPr>
        <w:t>a</w:t>
      </w:r>
      <w:ins w:id="4428" w:author="Garrahan Paul" w:date="2014-04-10T14:26:00Z">
        <w:r w:rsidR="00BA04BE" w:rsidRPr="00BA04BE">
          <w:rPr>
            <w:bCs/>
            <w:highlight w:val="yellow"/>
            <w:rPrChange w:id="4429" w:author="Garrahan Paul" w:date="2014-04-10T14:27:00Z">
              <w:rPr>
                <w:bCs/>
                <w:sz w:val="16"/>
                <w:szCs w:val="16"/>
              </w:rPr>
            </w:rPrChange>
          </w:rPr>
          <w:t>n</w:t>
        </w:r>
        <w:r w:rsidR="007E718A">
          <w:rPr>
            <w:bCs/>
          </w:rPr>
          <w:t xml:space="preserve"> </w:t>
        </w:r>
        <w:r w:rsidR="00BA04BE" w:rsidRPr="00BA04BE">
          <w:rPr>
            <w:bCs/>
            <w:highlight w:val="yellow"/>
            <w:rPrChange w:id="4430" w:author="Garrahan Paul" w:date="2014-04-10T14:26:00Z">
              <w:rPr>
                <w:bCs/>
                <w:sz w:val="16"/>
                <w:szCs w:val="16"/>
              </w:rPr>
            </w:rPrChange>
          </w:rPr>
          <w:t>Oregon</w:t>
        </w:r>
      </w:ins>
      <w:r w:rsidRPr="00C11CCA">
        <w:rPr>
          <w:bCs/>
        </w:rPr>
        <w:t xml:space="preserve"> Title V Operating Permit</w:t>
      </w:r>
      <w:ins w:id="4431" w:author="GEberso" w:date="2014-01-15T13:26:00Z">
        <w:r w:rsidR="00C70D70">
          <w:rPr>
            <w:bCs/>
          </w:rPr>
          <w:t xml:space="preserve"> as a result of being subject to OAR 340-244-0236 through </w:t>
        </w:r>
      </w:ins>
      <w:ins w:id="4432" w:author="Mark" w:date="2014-03-04T05:44:00Z">
        <w:r w:rsidR="00030565">
          <w:rPr>
            <w:bCs/>
          </w:rPr>
          <w:t>340-244-</w:t>
        </w:r>
      </w:ins>
      <w:ins w:id="4433" w:author="GEberso" w:date="2014-01-15T13:26:00Z">
        <w:r w:rsidR="00C70D70">
          <w:rPr>
            <w:bCs/>
          </w:rPr>
          <w:t>0252</w:t>
        </w:r>
      </w:ins>
      <w:r w:rsidRPr="00C11CCA">
        <w:rPr>
          <w:bCs/>
        </w:rPr>
        <w:t xml:space="preserve">. However, the owner or operator of an affected source must still apply for and obtain </w:t>
      </w:r>
      <w:r w:rsidR="00BA04BE" w:rsidRPr="00BA04BE">
        <w:rPr>
          <w:bCs/>
          <w:highlight w:val="yellow"/>
          <w:rPrChange w:id="4434" w:author="Garrahan Paul" w:date="2014-04-10T14:27:00Z">
            <w:rPr>
              <w:bCs/>
              <w:sz w:val="16"/>
              <w:szCs w:val="16"/>
            </w:rPr>
          </w:rPrChange>
        </w:rPr>
        <w:t>a</w:t>
      </w:r>
      <w:ins w:id="4435" w:author="Garrahan Paul" w:date="2014-04-10T14:27:00Z">
        <w:r w:rsidR="00BA04BE" w:rsidRPr="00BA04BE">
          <w:rPr>
            <w:bCs/>
            <w:highlight w:val="yellow"/>
            <w:rPrChange w:id="4436" w:author="Garrahan Paul" w:date="2014-04-10T14:27:00Z">
              <w:rPr>
                <w:bCs/>
                <w:sz w:val="16"/>
                <w:szCs w:val="16"/>
              </w:rPr>
            </w:rPrChange>
          </w:rPr>
          <w:t>n Oregon</w:t>
        </w:r>
      </w:ins>
      <w:r w:rsidRPr="00C11CCA">
        <w:rPr>
          <w:bCs/>
        </w:rPr>
        <w:t xml:space="preserve">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4437" w:author="Mark" w:date="2014-03-04T05:45:00Z">
        <w:r w:rsidR="00030565">
          <w:rPr>
            <w:bCs/>
          </w:rPr>
          <w:t>340-244-</w:t>
        </w:r>
      </w:ins>
      <w:r w:rsidRPr="00C11CCA">
        <w:rPr>
          <w:bCs/>
        </w:rPr>
        <w:t xml:space="preserve">0252, except in the Portland AQMA, Medford AQMA, Salem SKATS, and Clackamas, Multnomah, and Washington Counties. In these geographic areas, aviation gasoline is subject to OAR 340-244-0236 through </w:t>
      </w:r>
      <w:ins w:id="4438"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4439"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4440"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4441"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4442" w:author="Mark" w:date="2014-03-04T05:38:00Z">
        <w:r w:rsidRPr="00C11CCA" w:rsidDel="00030565">
          <w:rPr>
            <w:bCs/>
          </w:rPr>
          <w:delText>Environmental Quality Commission</w:delText>
        </w:r>
      </w:del>
      <w:ins w:id="4443"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w:t>
      </w:r>
      <w:proofErr w:type="spellStart"/>
      <w:r w:rsidRPr="00C11CCA">
        <w:rPr>
          <w:bCs/>
        </w:rPr>
        <w:t>ef</w:t>
      </w:r>
      <w:proofErr w:type="spellEnd"/>
      <w:r w:rsidRPr="00C11CCA">
        <w:rPr>
          <w:bCs/>
        </w:rPr>
        <w:t xml:space="preserve"> 12-31-08; DEQ 1-2011, f. &amp; cert. </w:t>
      </w:r>
      <w:proofErr w:type="spellStart"/>
      <w:r w:rsidRPr="00C11CCA">
        <w:rPr>
          <w:bCs/>
        </w:rPr>
        <w:t>ef</w:t>
      </w:r>
      <w:proofErr w:type="spellEnd"/>
      <w:r w:rsidRPr="00C11CCA">
        <w:rPr>
          <w:bCs/>
        </w:rPr>
        <w:t xml:space="preserve">. </w:t>
      </w:r>
      <w:proofErr w:type="gramStart"/>
      <w:r w:rsidRPr="00C11CCA">
        <w:rPr>
          <w:bCs/>
        </w:rPr>
        <w:t xml:space="preserve">2-24-11; DEQ 4-2013, f. &amp; cert. </w:t>
      </w:r>
      <w:proofErr w:type="spellStart"/>
      <w:r w:rsidRPr="00C11CCA">
        <w:rPr>
          <w:bCs/>
        </w:rPr>
        <w:t>ef</w:t>
      </w:r>
      <w:proofErr w:type="spellEnd"/>
      <w:r w:rsidRPr="00C11CCA">
        <w:rPr>
          <w:bCs/>
        </w:rPr>
        <w:t>.</w:t>
      </w:r>
      <w:proofErr w:type="gramEnd"/>
      <w:r w:rsidRPr="00C11CCA">
        <w:rPr>
          <w:bCs/>
        </w:rPr>
        <w:t xml:space="preserve">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4444" w:author="Mark" w:date="2014-03-04T05:39:00Z">
        <w:r w:rsidRPr="00C85F03" w:rsidDel="00030565">
          <w:rPr>
            <w:bCs/>
          </w:rPr>
          <w:delText>V</w:delText>
        </w:r>
      </w:del>
      <w:ins w:id="4445"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4446" w:author="Mark" w:date="2014-03-04T05:39:00Z">
        <w:r w:rsidRPr="00C85F03" w:rsidDel="00030565">
          <w:rPr>
            <w:bCs/>
          </w:rPr>
          <w:delText>Environmental Quality Commission</w:delText>
        </w:r>
      </w:del>
      <w:ins w:id="4447"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w:t>
      </w:r>
      <w:proofErr w:type="spellStart"/>
      <w:r w:rsidRPr="00C85F03">
        <w:rPr>
          <w:bCs/>
        </w:rPr>
        <w:t>ef</w:t>
      </w:r>
      <w:proofErr w:type="spellEnd"/>
      <w:r w:rsidRPr="00C85F03">
        <w:rPr>
          <w:bCs/>
        </w:rPr>
        <w:t xml:space="preserve"> 12-31-08; DEQ 1-2011, f. &amp; cert. </w:t>
      </w:r>
      <w:proofErr w:type="spellStart"/>
      <w:r w:rsidRPr="00C85F03">
        <w:rPr>
          <w:bCs/>
        </w:rPr>
        <w:t>ef</w:t>
      </w:r>
      <w:proofErr w:type="spellEnd"/>
      <w:r w:rsidRPr="00C85F03">
        <w:rPr>
          <w:bCs/>
        </w:rPr>
        <w:t xml:space="preserve">.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4448"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(a) The owner or operator of a new or reconstructed GDF must comply with OAR 340-244-0240(1</w:t>
      </w:r>
      <w:proofErr w:type="gramStart"/>
      <w:r w:rsidRPr="00C85F03">
        <w:rPr>
          <w:bCs/>
        </w:rPr>
        <w:t>)(</w:t>
      </w:r>
      <w:proofErr w:type="gramEnd"/>
      <w:r w:rsidRPr="00C85F03">
        <w:rPr>
          <w:bCs/>
        </w:rPr>
        <w:t xml:space="preserve">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4449"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4450"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4451"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(c) The owner or operator of an existing GDF must comply with OAR 340-244-0240(1</w:t>
      </w:r>
      <w:proofErr w:type="gramStart"/>
      <w:r w:rsidRPr="00C85F03">
        <w:rPr>
          <w:bCs/>
        </w:rPr>
        <w:t>)(</w:t>
      </w:r>
      <w:proofErr w:type="gramEnd"/>
      <w:r w:rsidRPr="00C85F03">
        <w:rPr>
          <w:bCs/>
        </w:rPr>
        <w:t xml:space="preserve">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(4) The initial compliance demonstration test required under OAR 340-244-0244(1</w:t>
      </w:r>
      <w:proofErr w:type="gramStart"/>
      <w:r w:rsidRPr="00C85F03">
        <w:rPr>
          <w:bCs/>
        </w:rPr>
        <w:t>)(</w:t>
      </w:r>
      <w:proofErr w:type="gramEnd"/>
      <w:r w:rsidRPr="00C85F03">
        <w:rPr>
          <w:bCs/>
        </w:rPr>
        <w:t xml:space="preserve">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(b) For an existing affected source, the owner or operator must conduct the initial compliance test as specified in paragraph (4</w:t>
      </w:r>
      <w:proofErr w:type="gramStart"/>
      <w:r w:rsidRPr="00C85F03">
        <w:rPr>
          <w:bCs/>
        </w:rPr>
        <w:t>)(</w:t>
      </w:r>
      <w:proofErr w:type="gramEnd"/>
      <w:r w:rsidRPr="00C85F03">
        <w:rPr>
          <w:bCs/>
        </w:rPr>
        <w:t xml:space="preserve">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4452"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4453"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4454" w:author="Mark" w:date="2014-03-04T05:48:00Z">
        <w:r w:rsidR="00030565">
          <w:rPr>
            <w:bCs/>
          </w:rPr>
          <w:t>340-244-</w:t>
        </w:r>
      </w:ins>
      <w:r w:rsidRPr="00C85F03">
        <w:rPr>
          <w:bCs/>
        </w:rPr>
        <w:t>0252 as specified in subsections (5)(a) and (b)</w:t>
      </w:r>
      <w:del w:id="4455"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w:t>
      </w:r>
      <w:proofErr w:type="gramStart"/>
      <w:r w:rsidRPr="00C85F03">
        <w:rPr>
          <w:bCs/>
        </w:rPr>
        <w:t>)(</w:t>
      </w:r>
      <w:proofErr w:type="gramEnd"/>
      <w:r w:rsidRPr="00C85F03">
        <w:rPr>
          <w:bCs/>
        </w:rPr>
        <w:t>b)(A) and (B)</w:t>
      </w:r>
      <w:del w:id="4456"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4457" w:author="Mark" w:date="2014-03-04T05:48:00Z">
        <w:r w:rsidRPr="00C85F03" w:rsidDel="0010064C">
          <w:rPr>
            <w:bCs/>
          </w:rPr>
          <w:delText>Environmental Quality Commission</w:delText>
        </w:r>
      </w:del>
      <w:ins w:id="4458"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w:t>
      </w:r>
      <w:proofErr w:type="spellStart"/>
      <w:r w:rsidRPr="00C85F03">
        <w:rPr>
          <w:bCs/>
        </w:rPr>
        <w:t>ef</w:t>
      </w:r>
      <w:proofErr w:type="spellEnd"/>
      <w:r w:rsidRPr="00C85F03">
        <w:rPr>
          <w:bCs/>
        </w:rPr>
        <w:t xml:space="preserve"> 12-31-08; DEQ 8-2009, f. &amp; cert. </w:t>
      </w:r>
      <w:proofErr w:type="spellStart"/>
      <w:r w:rsidRPr="00C85F03">
        <w:rPr>
          <w:bCs/>
        </w:rPr>
        <w:t>ef</w:t>
      </w:r>
      <w:proofErr w:type="spellEnd"/>
      <w:r w:rsidRPr="00C85F03">
        <w:rPr>
          <w:bCs/>
        </w:rPr>
        <w:t xml:space="preserve">. </w:t>
      </w:r>
      <w:proofErr w:type="gramStart"/>
      <w:r w:rsidRPr="00C85F03">
        <w:rPr>
          <w:bCs/>
        </w:rPr>
        <w:t xml:space="preserve">12-16-09; DEQ 1-2011, f. &amp; cert. </w:t>
      </w:r>
      <w:proofErr w:type="spellStart"/>
      <w:r w:rsidRPr="00C85F03">
        <w:rPr>
          <w:bCs/>
        </w:rPr>
        <w:t>ef</w:t>
      </w:r>
      <w:proofErr w:type="spellEnd"/>
      <w:r w:rsidRPr="00C85F03">
        <w:rPr>
          <w:bCs/>
        </w:rPr>
        <w:t>.</w:t>
      </w:r>
      <w:proofErr w:type="gramEnd"/>
      <w:r w:rsidRPr="00C85F03">
        <w:rPr>
          <w:bCs/>
        </w:rPr>
        <w:t xml:space="preserve"> </w:t>
      </w:r>
      <w:proofErr w:type="gramStart"/>
      <w:r w:rsidRPr="00C85F03">
        <w:rPr>
          <w:bCs/>
        </w:rPr>
        <w:t xml:space="preserve">2-24-11; DEQ 4-2013, f. &amp; cert. </w:t>
      </w:r>
      <w:proofErr w:type="spellStart"/>
      <w:r w:rsidRPr="00C85F03">
        <w:rPr>
          <w:bCs/>
        </w:rPr>
        <w:t>ef</w:t>
      </w:r>
      <w:proofErr w:type="spellEnd"/>
      <w:r w:rsidRPr="00C85F03">
        <w:rPr>
          <w:bCs/>
        </w:rPr>
        <w:t>.</w:t>
      </w:r>
      <w:proofErr w:type="gramEnd"/>
      <w:r w:rsidRPr="00C85F03">
        <w:rPr>
          <w:bCs/>
        </w:rPr>
        <w:t xml:space="preserve">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4459"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4460"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4461" w:author="GEberso" w:date="2014-01-15T13:30:00Z">
        <w:r w:rsidR="00C70D70">
          <w:rPr>
            <w:bCs/>
          </w:rPr>
          <w:t>4</w:t>
        </w:r>
      </w:ins>
      <w:del w:id="4462"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w:t>
      </w:r>
      <w:proofErr w:type="spellStart"/>
      <w:r w:rsidRPr="00C85F03">
        <w:rPr>
          <w:bCs/>
        </w:rPr>
        <w:t>ef</w:t>
      </w:r>
      <w:proofErr w:type="spellEnd"/>
      <w:r w:rsidRPr="00C85F03">
        <w:rPr>
          <w:bCs/>
        </w:rPr>
        <w:t xml:space="preserve">.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w:t>
      </w:r>
      <w:proofErr w:type="gramStart"/>
      <w:r w:rsidRPr="00C85F03">
        <w:rPr>
          <w:bCs/>
        </w:rPr>
        <w:t>)(</w:t>
      </w:r>
      <w:proofErr w:type="gramEnd"/>
      <w:r w:rsidRPr="00C85F03">
        <w:rPr>
          <w:bCs/>
        </w:rPr>
        <w:t>a) through (e)</w:t>
      </w:r>
      <w:del w:id="4463"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4464"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4465" w:author="Mark" w:date="2014-03-04T05:54:00Z">
        <w:r w:rsidRPr="00C85F03" w:rsidDel="0010064C">
          <w:rPr>
            <w:bCs/>
          </w:rPr>
          <w:delText xml:space="preserve"> of this rule</w:delText>
        </w:r>
      </w:del>
      <w:r w:rsidRPr="00C85F03">
        <w:rPr>
          <w:bCs/>
        </w:rPr>
        <w:t>. The applicable distances in subsections (3</w:t>
      </w:r>
      <w:proofErr w:type="gramStart"/>
      <w:r w:rsidRPr="00C85F03">
        <w:rPr>
          <w:bCs/>
        </w:rPr>
        <w:t>)(</w:t>
      </w:r>
      <w:proofErr w:type="gramEnd"/>
      <w:r w:rsidRPr="00C85F03">
        <w:rPr>
          <w:bCs/>
        </w:rPr>
        <w:t xml:space="preserve">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w:t>
      </w:r>
      <w:proofErr w:type="gramStart"/>
      <w:r w:rsidRPr="00C85F03">
        <w:rPr>
          <w:bCs/>
        </w:rPr>
        <w:t>)(</w:t>
      </w:r>
      <w:proofErr w:type="gramEnd"/>
      <w:r w:rsidRPr="00C85F03">
        <w:rPr>
          <w:bCs/>
        </w:rPr>
        <w:t xml:space="preserve">a) or (3)(b) </w:t>
      </w:r>
      <w:del w:id="4466"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4467" w:author="jinahar" w:date="2013-11-27T14:15:00Z">
        <w:r w:rsidR="00C84D0E">
          <w:rPr>
            <w:bCs/>
          </w:rPr>
          <w:t xml:space="preserve"> </w:t>
        </w:r>
      </w:ins>
      <w:ins w:id="4468" w:author="GEberso" w:date="2014-01-15T13:31:00Z">
        <w:del w:id="4469" w:author="Garrahan Paul" w:date="2014-04-10T14:29:00Z">
          <w:r w:rsidR="00BA04BE" w:rsidRPr="00BA04BE">
            <w:rPr>
              <w:bCs/>
              <w:highlight w:val="yellow"/>
              <w:rPrChange w:id="4470" w:author="Garrahan Paul" w:date="2014-04-10T14:29:00Z">
                <w:rPr>
                  <w:bCs/>
                  <w:sz w:val="16"/>
                  <w:szCs w:val="16"/>
                </w:rPr>
              </w:rPrChange>
            </w:rPr>
            <w:delText>or</w:delText>
          </w:r>
        </w:del>
      </w:ins>
      <w:ins w:id="4471" w:author="Garrahan Paul" w:date="2014-04-10T14:29:00Z">
        <w:r w:rsidR="00BA04BE" w:rsidRPr="00BA04BE">
          <w:rPr>
            <w:bCs/>
            <w:highlight w:val="yellow"/>
            <w:rPrChange w:id="4472" w:author="Garrahan Paul" w:date="2014-04-10T14:29:00Z">
              <w:rPr>
                <w:bCs/>
                <w:sz w:val="16"/>
                <w:szCs w:val="16"/>
              </w:rPr>
            </w:rPrChange>
          </w:rPr>
          <w:t>and</w:t>
        </w:r>
      </w:ins>
      <w:ins w:id="4473"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4474"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4475" w:author="jinahar" w:date="2013-11-27T14:15:00Z">
        <w:r w:rsidR="00C84D0E">
          <w:rPr>
            <w:bCs/>
          </w:rPr>
          <w:t xml:space="preserve"> </w:t>
        </w:r>
      </w:ins>
      <w:ins w:id="4476" w:author="GEberso" w:date="2014-01-15T13:31:00Z">
        <w:r w:rsidR="00C70D70">
          <w:rPr>
            <w:bCs/>
          </w:rPr>
          <w:t>or</w:t>
        </w:r>
      </w:ins>
      <w:ins w:id="447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4478"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4479" w:author="Mark" w:date="2014-03-04T05:56:00Z">
        <w:r w:rsidRPr="00C85F03" w:rsidDel="0010064C">
          <w:rPr>
            <w:bCs/>
          </w:rPr>
          <w:delText>Environmental Quality Commission</w:delText>
        </w:r>
      </w:del>
      <w:ins w:id="4480"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w:t>
      </w:r>
      <w:proofErr w:type="spellStart"/>
      <w:r w:rsidRPr="00C85F03">
        <w:rPr>
          <w:bCs/>
        </w:rPr>
        <w:t>ef</w:t>
      </w:r>
      <w:proofErr w:type="spellEnd"/>
      <w:r w:rsidRPr="00C85F03">
        <w:rPr>
          <w:bCs/>
        </w:rPr>
        <w:t xml:space="preserve"> 12-31-08; DEQ 8-2009, f. &amp; cert. </w:t>
      </w:r>
      <w:proofErr w:type="spellStart"/>
      <w:r w:rsidRPr="00C85F03">
        <w:rPr>
          <w:bCs/>
        </w:rPr>
        <w:t>ef</w:t>
      </w:r>
      <w:proofErr w:type="spellEnd"/>
      <w:r w:rsidRPr="00C85F03">
        <w:rPr>
          <w:bCs/>
        </w:rPr>
        <w:t xml:space="preserve">. </w:t>
      </w:r>
      <w:proofErr w:type="gramStart"/>
      <w:r w:rsidRPr="00C85F03">
        <w:rPr>
          <w:bCs/>
        </w:rPr>
        <w:t xml:space="preserve">12-16-09; DEQ 4-2013, f. &amp; cert. </w:t>
      </w:r>
      <w:proofErr w:type="spellStart"/>
      <w:r w:rsidRPr="00C85F03">
        <w:rPr>
          <w:bCs/>
        </w:rPr>
        <w:t>ef</w:t>
      </w:r>
      <w:proofErr w:type="spellEnd"/>
      <w:r w:rsidRPr="00C85F03">
        <w:rPr>
          <w:bCs/>
        </w:rPr>
        <w:t>.</w:t>
      </w:r>
      <w:proofErr w:type="gramEnd"/>
      <w:r w:rsidRPr="00C85F03">
        <w:rPr>
          <w:bCs/>
        </w:rPr>
        <w:t xml:space="preserve">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4481"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4482"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4483"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w:t>
      </w:r>
      <w:proofErr w:type="gramStart"/>
      <w:r w:rsidRPr="00C85F03">
        <w:rPr>
          <w:bCs/>
        </w:rPr>
        <w:t>Operates</w:t>
      </w:r>
      <w:proofErr w:type="gramEnd"/>
      <w:r w:rsidRPr="00C85F03">
        <w:rPr>
          <w:bCs/>
        </w:rPr>
        <w:t xml:space="preserve"> using management practices at least as stringent as those in Table 2</w:t>
      </w:r>
      <w:del w:id="4484"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4485"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4486" w:author="Mark" w:date="2014-03-04T05:57:00Z">
        <w:r w:rsidRPr="00C85F03" w:rsidDel="003F594F">
          <w:rPr>
            <w:bCs/>
          </w:rPr>
          <w:delText xml:space="preserve">of this rule </w:delText>
        </w:r>
      </w:del>
      <w:r w:rsidRPr="00C85F03">
        <w:rPr>
          <w:bCs/>
        </w:rPr>
        <w:t xml:space="preserve">or having a gasoline storage tank equipped with a vapor balance </w:t>
      </w:r>
      <w:proofErr w:type="gramStart"/>
      <w:r w:rsidRPr="00C85F03">
        <w:rPr>
          <w:bCs/>
        </w:rPr>
        <w:t>system,</w:t>
      </w:r>
      <w:proofErr w:type="gramEnd"/>
      <w:r w:rsidRPr="00C85F03">
        <w:rPr>
          <w:bCs/>
        </w:rPr>
        <w:t xml:space="preserve">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4487"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4488"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4489" w:author="Mark" w:date="2014-03-04T05:58:00Z">
        <w:r w:rsidRPr="00C85F03" w:rsidDel="003F594F">
          <w:rPr>
            <w:bCs/>
          </w:rPr>
          <w:delText xml:space="preserve">under </w:delText>
        </w:r>
      </w:del>
      <w:ins w:id="4490"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4491" w:author="Mark" w:date="2014-03-04T05:58:00Z">
        <w:r w:rsidRPr="00C85F03" w:rsidDel="003F594F">
          <w:rPr>
            <w:bCs/>
          </w:rPr>
          <w:delText xml:space="preserve">as specified </w:delText>
        </w:r>
      </w:del>
      <w:r w:rsidRPr="00C85F03">
        <w:rPr>
          <w:bCs/>
        </w:rPr>
        <w:t xml:space="preserve">in OAR 340-244-0248 and </w:t>
      </w:r>
      <w:ins w:id="4492"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4493" w:author="jinahar" w:date="2013-11-27T14:15:00Z">
        <w:r w:rsidR="00C84D0E">
          <w:rPr>
            <w:bCs/>
          </w:rPr>
          <w:t xml:space="preserve"> </w:t>
        </w:r>
      </w:ins>
      <w:ins w:id="4494" w:author="GEberso" w:date="2014-01-15T13:33:00Z">
        <w:r w:rsidR="00C70D70">
          <w:rPr>
            <w:bCs/>
          </w:rPr>
          <w:t>or</w:t>
        </w:r>
      </w:ins>
      <w:ins w:id="449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4496" w:author="Mark" w:date="2014-03-04T06:01:00Z">
        <w:r w:rsidRPr="00C85F03" w:rsidDel="006D6831">
          <w:rPr>
            <w:bCs/>
          </w:rPr>
          <w:delText>Environmental Quality Commission</w:delText>
        </w:r>
      </w:del>
      <w:ins w:id="4497"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BA04BE">
        <w:fldChar w:fldCharType="begin"/>
      </w:r>
      <w:r w:rsidR="00C60C35">
        <w:instrText>HYPERLINK "http://arcweb.sos.state.or.us/pages/rules/oars_300/oar_340/_340_tables/340-244-0242_3-27.pdf" \t "_blank"</w:instrText>
      </w:r>
      <w:r w:rsidR="00BA04BE">
        <w:fldChar w:fldCharType="separate"/>
      </w:r>
      <w:r w:rsidRPr="00C85F03">
        <w:rPr>
          <w:rStyle w:val="Hyperlink"/>
          <w:bCs/>
        </w:rPr>
        <w:t>Click here for PDF copy of table</w:t>
      </w:r>
      <w:ins w:id="4498" w:author="jinahar" w:date="2013-12-05T14:06:00Z">
        <w:r w:rsidR="001B1B0E">
          <w:rPr>
            <w:rStyle w:val="Hyperlink"/>
            <w:bCs/>
          </w:rPr>
          <w:t>s</w:t>
        </w:r>
      </w:ins>
      <w:r w:rsidR="00BA04BE">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w:t>
      </w:r>
      <w:proofErr w:type="spellStart"/>
      <w:r w:rsidRPr="00C85F03">
        <w:rPr>
          <w:bCs/>
        </w:rPr>
        <w:t>ef</w:t>
      </w:r>
      <w:proofErr w:type="spellEnd"/>
      <w:r w:rsidRPr="00C85F03">
        <w:rPr>
          <w:bCs/>
        </w:rPr>
        <w:t xml:space="preserve"> 12-31-08; DEQ 8-2009, f. &amp; cert. </w:t>
      </w:r>
      <w:proofErr w:type="spellStart"/>
      <w:r w:rsidRPr="00C85F03">
        <w:rPr>
          <w:bCs/>
        </w:rPr>
        <w:t>ef</w:t>
      </w:r>
      <w:proofErr w:type="spellEnd"/>
      <w:r w:rsidRPr="00C85F03">
        <w:rPr>
          <w:bCs/>
        </w:rPr>
        <w:t xml:space="preserve">. </w:t>
      </w:r>
      <w:proofErr w:type="gramStart"/>
      <w:r w:rsidRPr="00C85F03">
        <w:rPr>
          <w:bCs/>
        </w:rPr>
        <w:t xml:space="preserve">12-16-09; DEQ 1-2011, f. &amp; cert. </w:t>
      </w:r>
      <w:proofErr w:type="spellStart"/>
      <w:r w:rsidRPr="00C85F03">
        <w:rPr>
          <w:bCs/>
        </w:rPr>
        <w:t>ef</w:t>
      </w:r>
      <w:proofErr w:type="spellEnd"/>
      <w:r w:rsidRPr="00C85F03">
        <w:rPr>
          <w:bCs/>
        </w:rPr>
        <w:t>.</w:t>
      </w:r>
      <w:proofErr w:type="gramEnd"/>
      <w:r w:rsidRPr="00C85F03">
        <w:rPr>
          <w:bCs/>
        </w:rPr>
        <w:t xml:space="preserve"> </w:t>
      </w:r>
      <w:proofErr w:type="gramStart"/>
      <w:r w:rsidRPr="00C85F03">
        <w:rPr>
          <w:bCs/>
        </w:rPr>
        <w:t xml:space="preserve">2-24-11; DEQ 4-2013, f. &amp; cert. </w:t>
      </w:r>
      <w:proofErr w:type="spellStart"/>
      <w:r w:rsidRPr="00C85F03">
        <w:rPr>
          <w:bCs/>
        </w:rPr>
        <w:t>ef</w:t>
      </w:r>
      <w:proofErr w:type="spellEnd"/>
      <w:r w:rsidRPr="00C85F03">
        <w:rPr>
          <w:bCs/>
        </w:rPr>
        <w:t>.</w:t>
      </w:r>
      <w:proofErr w:type="gramEnd"/>
      <w:r w:rsidRPr="00C85F03">
        <w:rPr>
          <w:bCs/>
        </w:rPr>
        <w:t xml:space="preserve">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449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4500"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w:t>
      </w:r>
      <w:proofErr w:type="gramStart"/>
      <w:r w:rsidRPr="00C85F03">
        <w:rPr>
          <w:bCs/>
        </w:rPr>
        <w:t>)(</w:t>
      </w:r>
      <w:proofErr w:type="gramEnd"/>
      <w:r w:rsidRPr="00C85F03">
        <w:rPr>
          <w:bCs/>
        </w:rPr>
        <w:t>b)(A), (1)(b)(B), or (1)(b)(C)</w:t>
      </w:r>
      <w:del w:id="450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4502" w:author="GEberso" w:date="2014-01-15T13:34:00Z">
        <w:r w:rsidR="005E3AB3">
          <w:rPr>
            <w:bCs/>
          </w:rPr>
          <w:t>or upon request</w:t>
        </w:r>
      </w:ins>
      <w:ins w:id="4503" w:author="Mark" w:date="2014-03-04T06:04:00Z">
        <w:r w:rsidR="00F300A3">
          <w:rPr>
            <w:bCs/>
          </w:rPr>
          <w:t xml:space="preserve"> by </w:t>
        </w:r>
      </w:ins>
      <w:ins w:id="4504" w:author="jinahar" w:date="2013-11-27T14:16:00Z">
        <w:r w:rsidR="00C84D0E">
          <w:rPr>
            <w:bCs/>
          </w:rPr>
          <w:t>the EPA Administrator</w:t>
        </w:r>
      </w:ins>
      <w:ins w:id="4505" w:author="GEberso" w:date="2014-01-15T13:35:00Z">
        <w:r w:rsidR="005E3AB3">
          <w:rPr>
            <w:bCs/>
          </w:rPr>
          <w:t>,</w:t>
        </w:r>
      </w:ins>
      <w:ins w:id="4506" w:author="jinahar" w:date="2013-11-27T14:16:00Z">
        <w:r w:rsidR="00C84D0E">
          <w:rPr>
            <w:bCs/>
          </w:rPr>
          <w:t xml:space="preserve"> </w:t>
        </w:r>
      </w:ins>
      <w:r w:rsidRPr="00C85F03">
        <w:rPr>
          <w:bCs/>
        </w:rPr>
        <w:t>the equivalency of their vapor balance system to that described in Table 2 of OAR 340-244-0242 using the procedures specified in subsections (2</w:t>
      </w:r>
      <w:proofErr w:type="gramStart"/>
      <w:r w:rsidRPr="00C85F03">
        <w:rPr>
          <w:bCs/>
        </w:rPr>
        <w:t>)(</w:t>
      </w:r>
      <w:proofErr w:type="gramEnd"/>
      <w:r w:rsidRPr="00C85F03">
        <w:rPr>
          <w:bCs/>
        </w:rPr>
        <w:t>a) through (c)</w:t>
      </w:r>
      <w:del w:id="4507"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w:t>
      </w:r>
      <w:proofErr w:type="gramStart"/>
      <w:r w:rsidRPr="00C85F03">
        <w:rPr>
          <w:bCs/>
        </w:rPr>
        <w:t>)(</w:t>
      </w:r>
      <w:proofErr w:type="gramEnd"/>
      <w:r w:rsidRPr="00C85F03">
        <w:rPr>
          <w:bCs/>
        </w:rPr>
        <w:t>a)</w:t>
      </w:r>
      <w:del w:id="4508"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4509"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4510" w:author="GEberso" w:date="2014-01-15T13:41:00Z">
        <w:r w:rsidR="005E3AB3">
          <w:rPr>
            <w:bCs/>
          </w:rPr>
          <w:t>or</w:t>
        </w:r>
      </w:ins>
      <w:ins w:id="4511" w:author="jinahar" w:date="2013-11-27T14:16:00Z">
        <w:r w:rsidR="00C84D0E">
          <w:rPr>
            <w:bCs/>
          </w:rPr>
          <w:t xml:space="preserve"> the EPA Administrator </w:t>
        </w:r>
      </w:ins>
      <w:r w:rsidRPr="00C85F03">
        <w:rPr>
          <w:bCs/>
        </w:rPr>
        <w:t>specifies to the owner or operator of a GDF based on representative performance (i.e., performance based on normal operating conditions) of the affected source. Upon request</w:t>
      </w:r>
      <w:ins w:id="4512" w:author="Garrahan Paul" w:date="2014-04-10T14:30:00Z">
        <w:r w:rsidR="007E718A">
          <w:rPr>
            <w:bCs/>
          </w:rPr>
          <w:t xml:space="preserve"> </w:t>
        </w:r>
        <w:r w:rsidR="00BA04BE" w:rsidRPr="00BA04BE">
          <w:rPr>
            <w:bCs/>
            <w:highlight w:val="yellow"/>
            <w:rPrChange w:id="4513" w:author="Garrahan Paul" w:date="2014-04-10T14:30:00Z">
              <w:rPr>
                <w:bCs/>
                <w:sz w:val="16"/>
                <w:szCs w:val="16"/>
              </w:rPr>
            </w:rPrChange>
          </w:rPr>
          <w:t>by DEQ or the EPA Administrator</w:t>
        </w:r>
      </w:ins>
      <w:r w:rsidRPr="00C85F03">
        <w:rPr>
          <w:bCs/>
        </w:rPr>
        <w:t xml:space="preserve">, the owner or operator of a GDF must make available </w:t>
      </w:r>
      <w:del w:id="4514" w:author="Garrahan Paul" w:date="2014-04-10T14:30:00Z">
        <w:r w:rsidR="00BA04BE" w:rsidRPr="00BA04BE">
          <w:rPr>
            <w:bCs/>
            <w:highlight w:val="yellow"/>
            <w:rPrChange w:id="4515" w:author="Garrahan Paul" w:date="2014-04-10T14:30:00Z">
              <w:rPr>
                <w:bCs/>
                <w:sz w:val="16"/>
                <w:szCs w:val="16"/>
              </w:rPr>
            </w:rPrChange>
          </w:rPr>
          <w:delText xml:space="preserve">to DEQ </w:delText>
        </w:r>
      </w:del>
      <w:ins w:id="4516" w:author="GEberso" w:date="2014-01-15T13:41:00Z">
        <w:del w:id="4517" w:author="Garrahan Paul" w:date="2014-04-10T14:30:00Z">
          <w:r w:rsidR="00BA04BE" w:rsidRPr="00BA04BE">
            <w:rPr>
              <w:bCs/>
              <w:highlight w:val="yellow"/>
              <w:rPrChange w:id="4518" w:author="Garrahan Paul" w:date="2014-04-10T14:30:00Z">
                <w:rPr>
                  <w:bCs/>
                  <w:sz w:val="16"/>
                  <w:szCs w:val="16"/>
                </w:rPr>
              </w:rPrChange>
            </w:rPr>
            <w:delText>or</w:delText>
          </w:r>
        </w:del>
      </w:ins>
      <w:ins w:id="4519" w:author="jinahar" w:date="2013-11-27T14:16:00Z">
        <w:del w:id="4520" w:author="Garrahan Paul" w:date="2014-04-10T14:30:00Z">
          <w:r w:rsidR="00BA04BE" w:rsidRPr="00BA04BE">
            <w:rPr>
              <w:bCs/>
              <w:highlight w:val="yellow"/>
              <w:rPrChange w:id="4521" w:author="Garrahan Paul" w:date="2014-04-10T14:30:00Z">
                <w:rPr>
                  <w:bCs/>
                  <w:sz w:val="16"/>
                  <w:szCs w:val="16"/>
                </w:rPr>
              </w:rPrChange>
            </w:rPr>
            <w:delText xml:space="preserve"> the EPA Administrator</w:delText>
          </w:r>
          <w:r w:rsidR="00C84D0E" w:rsidDel="007E718A">
            <w:rPr>
              <w:bCs/>
            </w:rPr>
            <w:delText xml:space="preserve"> </w:delText>
          </w:r>
        </w:del>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4522" w:author="Mark" w:date="2014-03-04T06:08:00Z">
        <w:r w:rsidRPr="00C85F03" w:rsidDel="00F300A3">
          <w:rPr>
            <w:bCs/>
          </w:rPr>
          <w:delText>Environmental Quality Commission</w:delText>
        </w:r>
      </w:del>
      <w:ins w:id="4523"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w:t>
      </w:r>
      <w:proofErr w:type="spellStart"/>
      <w:r w:rsidRPr="00C85F03">
        <w:rPr>
          <w:bCs/>
        </w:rPr>
        <w:t>ef</w:t>
      </w:r>
      <w:proofErr w:type="spellEnd"/>
      <w:r w:rsidRPr="00C85F03">
        <w:rPr>
          <w:bCs/>
        </w:rPr>
        <w:t xml:space="preserve"> 12-31-08; DEQ 1-2011, f. &amp; cert. </w:t>
      </w:r>
      <w:proofErr w:type="spellStart"/>
      <w:r w:rsidRPr="00C85F03">
        <w:rPr>
          <w:bCs/>
        </w:rPr>
        <w:t>ef</w:t>
      </w:r>
      <w:proofErr w:type="spellEnd"/>
      <w:r w:rsidRPr="00C85F03">
        <w:rPr>
          <w:bCs/>
        </w:rPr>
        <w:t xml:space="preserve">. </w:t>
      </w:r>
      <w:proofErr w:type="gramStart"/>
      <w:r w:rsidRPr="00C85F03">
        <w:rPr>
          <w:bCs/>
        </w:rPr>
        <w:t xml:space="preserve">2-24-11; DEQ 4-2013, f. &amp; cert. </w:t>
      </w:r>
      <w:proofErr w:type="spellStart"/>
      <w:r w:rsidRPr="00C85F03">
        <w:rPr>
          <w:bCs/>
        </w:rPr>
        <w:t>ef</w:t>
      </w:r>
      <w:proofErr w:type="spellEnd"/>
      <w:r w:rsidRPr="00C85F03">
        <w:rPr>
          <w:bCs/>
        </w:rPr>
        <w:t>.</w:t>
      </w:r>
      <w:proofErr w:type="gramEnd"/>
      <w:r w:rsidRPr="00C85F03">
        <w:rPr>
          <w:bCs/>
        </w:rPr>
        <w:t xml:space="preserve">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w:t>
      </w:r>
      <w:proofErr w:type="gramStart"/>
      <w:r w:rsidRPr="00C85F03">
        <w:rPr>
          <w:bCs/>
        </w:rPr>
        <w:t>)(</w:t>
      </w:r>
      <w:proofErr w:type="gramEnd"/>
      <w:r w:rsidRPr="00C85F03">
        <w:rPr>
          <w:bCs/>
        </w:rPr>
        <w:t>a) through (c)</w:t>
      </w:r>
      <w:del w:id="4524"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4525"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4526" w:author="GEberso" w:date="2014-01-15T13:50:00Z">
        <w:r w:rsidR="00F648DB">
          <w:rPr>
            <w:bCs/>
          </w:rPr>
          <w:t>May 24, 2011</w:t>
        </w:r>
      </w:ins>
      <w:del w:id="4527" w:author="GEberso" w:date="2014-01-15T13:50:00Z">
        <w:r w:rsidRPr="00C85F03" w:rsidDel="00F648DB">
          <w:rPr>
            <w:bCs/>
          </w:rPr>
          <w:delText>April 24, 2013</w:delText>
        </w:r>
      </w:del>
      <w:r w:rsidRPr="00C85F03">
        <w:rPr>
          <w:bCs/>
        </w:rPr>
        <w:t>. The Initial Notification must contain the information specified in paragraphs (1</w:t>
      </w:r>
      <w:proofErr w:type="gramStart"/>
      <w:r w:rsidRPr="00C85F03">
        <w:rPr>
          <w:bCs/>
        </w:rPr>
        <w:t>)(</w:t>
      </w:r>
      <w:proofErr w:type="gramEnd"/>
      <w:r w:rsidRPr="00C85F03">
        <w:rPr>
          <w:bCs/>
        </w:rPr>
        <w:t>a)(A) through (</w:t>
      </w:r>
      <w:ins w:id="4528" w:author="GEberso" w:date="2014-01-15T13:36:00Z">
        <w:r w:rsidR="005E3AB3">
          <w:rPr>
            <w:bCs/>
          </w:rPr>
          <w:t>D</w:t>
        </w:r>
      </w:ins>
      <w:del w:id="4529" w:author="GEberso" w:date="2014-01-15T13:36:00Z">
        <w:r w:rsidRPr="00C85F03" w:rsidDel="005E3AB3">
          <w:rPr>
            <w:bCs/>
          </w:rPr>
          <w:delText>C</w:delText>
        </w:r>
      </w:del>
      <w:r w:rsidRPr="00C85F03">
        <w:rPr>
          <w:bCs/>
        </w:rPr>
        <w:t>)</w:t>
      </w:r>
      <w:del w:id="4530"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w:t>
      </w:r>
      <w:proofErr w:type="gramStart"/>
      <w:r w:rsidRPr="00C85F03">
        <w:rPr>
          <w:bCs/>
        </w:rPr>
        <w:t>that apply</w:t>
      </w:r>
      <w:proofErr w:type="gramEnd"/>
      <w:r w:rsidRPr="00C85F03">
        <w:rPr>
          <w:bCs/>
        </w:rPr>
        <w:t xml:space="preserve">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4531"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4532"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4533"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4534"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453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w:t>
      </w:r>
      <w:proofErr w:type="gramStart"/>
      <w:r w:rsidRPr="00C85F03">
        <w:rPr>
          <w:bCs/>
        </w:rPr>
        <w:t>)(</w:t>
      </w:r>
      <w:proofErr w:type="gramEnd"/>
      <w:r w:rsidRPr="00C85F03">
        <w:rPr>
          <w:bCs/>
        </w:rPr>
        <w:t>a) through (e)</w:t>
      </w:r>
      <w:del w:id="4536"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4537" w:author="GEberso" w:date="2014-01-15T13:45:00Z">
        <w:r w:rsidR="00F648DB">
          <w:rPr>
            <w:bCs/>
          </w:rPr>
          <w:t>May 24, 2011</w:t>
        </w:r>
      </w:ins>
      <w:del w:id="4538" w:author="GEberso" w:date="2014-01-15T13:45:00Z">
        <w:r w:rsidRPr="00C85F03" w:rsidDel="00F648DB">
          <w:rPr>
            <w:bCs/>
          </w:rPr>
          <w:delText xml:space="preserve">April </w:delText>
        </w:r>
      </w:del>
      <w:del w:id="4539" w:author="GEberso" w:date="2014-01-15T13:46:00Z">
        <w:r w:rsidRPr="00C85F03" w:rsidDel="00F648DB">
          <w:rPr>
            <w:bCs/>
          </w:rPr>
          <w:delText>24, 2013</w:delText>
        </w:r>
      </w:del>
      <w:r w:rsidRPr="00C85F03">
        <w:rPr>
          <w:bCs/>
        </w:rPr>
        <w:t>. The Initial Notification must contain the information specified in paragraphs (2</w:t>
      </w:r>
      <w:proofErr w:type="gramStart"/>
      <w:r w:rsidRPr="00C85F03">
        <w:rPr>
          <w:bCs/>
        </w:rPr>
        <w:t>)(</w:t>
      </w:r>
      <w:proofErr w:type="gramEnd"/>
      <w:r w:rsidRPr="00C85F03">
        <w:rPr>
          <w:bCs/>
        </w:rPr>
        <w:t xml:space="preserve">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w:t>
      </w:r>
      <w:proofErr w:type="gramStart"/>
      <w:r w:rsidRPr="00C85F03">
        <w:rPr>
          <w:bCs/>
        </w:rPr>
        <w:t>that apply</w:t>
      </w:r>
      <w:proofErr w:type="gramEnd"/>
      <w:r w:rsidRPr="00C85F03">
        <w:rPr>
          <w:bCs/>
        </w:rPr>
        <w:t xml:space="preserve">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4540"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4541"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454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4543"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454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or (ii)</w:t>
      </w:r>
      <w:del w:id="454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w:t>
      </w:r>
      <w:proofErr w:type="gramStart"/>
      <w:r w:rsidRPr="00C85F03">
        <w:rPr>
          <w:bCs/>
        </w:rPr>
        <w:t>ii</w:t>
      </w:r>
      <w:proofErr w:type="gramEnd"/>
      <w:r w:rsidRPr="00C85F03">
        <w:rPr>
          <w:bCs/>
        </w:rPr>
        <w:t xml:space="preserve">)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w:t>
      </w:r>
      <w:proofErr w:type="gramStart"/>
      <w:r w:rsidRPr="00C85F03">
        <w:rPr>
          <w:bCs/>
        </w:rPr>
        <w:t>)(</w:t>
      </w:r>
      <w:proofErr w:type="gramEnd"/>
      <w:r w:rsidRPr="00C85F03">
        <w:rPr>
          <w:bCs/>
        </w:rPr>
        <w:t>c)(A)(</w:t>
      </w:r>
      <w:proofErr w:type="spellStart"/>
      <w:r w:rsidRPr="00C85F03">
        <w:rPr>
          <w:bCs/>
        </w:rPr>
        <w:t>i</w:t>
      </w:r>
      <w:proofErr w:type="spellEnd"/>
      <w:r w:rsidRPr="00C85F03">
        <w:rPr>
          <w:bCs/>
        </w:rPr>
        <w:t>) and (ii)</w:t>
      </w:r>
      <w:del w:id="454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4547" w:author="Mark" w:date="2014-03-04T06:14:00Z">
        <w:r w:rsidRPr="00C85F03" w:rsidDel="00327587">
          <w:rPr>
            <w:bCs/>
          </w:rPr>
          <w:delText>Environmental Quality Commission</w:delText>
        </w:r>
      </w:del>
      <w:ins w:id="4548"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w:t>
      </w:r>
      <w:proofErr w:type="spellStart"/>
      <w:r w:rsidRPr="00C85F03">
        <w:rPr>
          <w:bCs/>
        </w:rPr>
        <w:t>ef</w:t>
      </w:r>
      <w:proofErr w:type="spellEnd"/>
      <w:r w:rsidRPr="00C85F03">
        <w:rPr>
          <w:bCs/>
        </w:rPr>
        <w:t xml:space="preserve"> 12-31-08; DEQ 8-2009, f. &amp; cert. </w:t>
      </w:r>
      <w:proofErr w:type="spellStart"/>
      <w:r w:rsidRPr="00C85F03">
        <w:rPr>
          <w:bCs/>
        </w:rPr>
        <w:t>ef</w:t>
      </w:r>
      <w:proofErr w:type="spellEnd"/>
      <w:r w:rsidRPr="00C85F03">
        <w:rPr>
          <w:bCs/>
        </w:rPr>
        <w:t xml:space="preserve">. </w:t>
      </w:r>
      <w:proofErr w:type="gramStart"/>
      <w:r w:rsidRPr="00C85F03">
        <w:rPr>
          <w:bCs/>
        </w:rPr>
        <w:t xml:space="preserve">12-16-09; DEQ 4-2013, f. &amp; cert. </w:t>
      </w:r>
      <w:proofErr w:type="spellStart"/>
      <w:r w:rsidRPr="00C85F03">
        <w:rPr>
          <w:bCs/>
        </w:rPr>
        <w:t>ef</w:t>
      </w:r>
      <w:proofErr w:type="spellEnd"/>
      <w:r w:rsidRPr="00C85F03">
        <w:rPr>
          <w:bCs/>
        </w:rPr>
        <w:t>.</w:t>
      </w:r>
      <w:proofErr w:type="gramEnd"/>
      <w:r w:rsidRPr="00C85F03">
        <w:rPr>
          <w:bCs/>
        </w:rPr>
        <w:t xml:space="preserve">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4549"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4550" w:author="GEberso" w:date="2014-01-15T13:37:00Z">
        <w:del w:id="4551" w:author="Garrahan Paul" w:date="2014-04-10T14:31:00Z">
          <w:r w:rsidR="00BA04BE" w:rsidRPr="00BA04BE">
            <w:rPr>
              <w:bCs/>
              <w:highlight w:val="yellow"/>
              <w:rPrChange w:id="4552" w:author="Garrahan Paul" w:date="2014-04-10T14:31:00Z">
                <w:rPr>
                  <w:bCs/>
                  <w:sz w:val="16"/>
                  <w:szCs w:val="16"/>
                </w:rPr>
              </w:rPrChange>
            </w:rPr>
            <w:delText>or</w:delText>
          </w:r>
        </w:del>
      </w:ins>
      <w:ins w:id="4553" w:author="Garrahan Paul" w:date="2014-04-10T14:31:00Z">
        <w:r w:rsidR="00BA04BE" w:rsidRPr="00BA04BE">
          <w:rPr>
            <w:bCs/>
            <w:highlight w:val="yellow"/>
            <w:rPrChange w:id="4554" w:author="Garrahan Paul" w:date="2014-04-10T14:31:00Z">
              <w:rPr>
                <w:bCs/>
                <w:sz w:val="16"/>
                <w:szCs w:val="16"/>
              </w:rPr>
            </w:rPrChange>
          </w:rPr>
          <w:t>and</w:t>
        </w:r>
      </w:ins>
      <w:ins w:id="4555"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w:t>
      </w:r>
      <w:proofErr w:type="gramStart"/>
      <w:r w:rsidRPr="00C85F03">
        <w:rPr>
          <w:bCs/>
        </w:rPr>
        <w:t>)(</w:t>
      </w:r>
      <w:proofErr w:type="gramEnd"/>
      <w:r w:rsidRPr="00C85F03">
        <w:rPr>
          <w:bCs/>
        </w:rPr>
        <w:t>2)(</w:t>
      </w:r>
      <w:proofErr w:type="spellStart"/>
      <w:r w:rsidRPr="00C85F03">
        <w:rPr>
          <w:bCs/>
        </w:rPr>
        <w:t>i</w:t>
      </w:r>
      <w:proofErr w:type="spellEnd"/>
      <w:r w:rsidRPr="00C85F03">
        <w:rPr>
          <w:bCs/>
        </w:rPr>
        <w:t>) through (viii). Records of vapor tightness testing must be retained as specified in either subsection (3</w:t>
      </w:r>
      <w:proofErr w:type="gramStart"/>
      <w:r w:rsidRPr="00C85F03">
        <w:rPr>
          <w:bCs/>
        </w:rPr>
        <w:t>)(</w:t>
      </w:r>
      <w:proofErr w:type="gramEnd"/>
      <w:r w:rsidRPr="00C85F03">
        <w:rPr>
          <w:bCs/>
        </w:rPr>
        <w:t>a) or (b)</w:t>
      </w:r>
      <w:del w:id="4556"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w:t>
      </w:r>
      <w:proofErr w:type="gramStart"/>
      <w:r w:rsidRPr="00C85F03">
        <w:rPr>
          <w:bCs/>
        </w:rPr>
        <w:t>)(</w:t>
      </w:r>
      <w:proofErr w:type="gramEnd"/>
      <w:r w:rsidRPr="00C85F03">
        <w:rPr>
          <w:bCs/>
        </w:rPr>
        <w:t>a)(A) and (B)</w:t>
      </w:r>
      <w:del w:id="4557"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4558" w:author="GEberso" w:date="2014-01-15T13:38:00Z">
        <w:del w:id="4559" w:author="Garrahan Paul" w:date="2014-04-10T14:31:00Z">
          <w:r w:rsidR="00BA04BE" w:rsidRPr="00BA04BE">
            <w:rPr>
              <w:bCs/>
              <w:highlight w:val="yellow"/>
              <w:rPrChange w:id="4560" w:author="Garrahan Paul" w:date="2014-04-10T14:31:00Z">
                <w:rPr>
                  <w:bCs/>
                  <w:sz w:val="16"/>
                  <w:szCs w:val="16"/>
                </w:rPr>
              </w:rPrChange>
            </w:rPr>
            <w:delText>or</w:delText>
          </w:r>
        </w:del>
      </w:ins>
      <w:ins w:id="4561" w:author="Garrahan Paul" w:date="2014-04-10T14:31:00Z">
        <w:r w:rsidR="00BA04BE" w:rsidRPr="00BA04BE">
          <w:rPr>
            <w:bCs/>
            <w:highlight w:val="yellow"/>
            <w:rPrChange w:id="4562" w:author="Garrahan Paul" w:date="2014-04-10T14:31:00Z">
              <w:rPr>
                <w:bCs/>
                <w:sz w:val="16"/>
                <w:szCs w:val="16"/>
              </w:rPr>
            </w:rPrChange>
          </w:rPr>
          <w:t>and</w:t>
        </w:r>
      </w:ins>
      <w:ins w:id="4563"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w:t>
      </w:r>
      <w:proofErr w:type="gramStart"/>
      <w:r w:rsidRPr="00C85F03">
        <w:rPr>
          <w:bCs/>
        </w:rPr>
        <w:t>)(</w:t>
      </w:r>
      <w:proofErr w:type="gramEnd"/>
      <w:r w:rsidRPr="00C85F03">
        <w:rPr>
          <w:bCs/>
        </w:rPr>
        <w:t>a) and (b)</w:t>
      </w:r>
      <w:del w:id="4564"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4565" w:author="Mark" w:date="2014-03-04T06:16:00Z">
        <w:r w:rsidRPr="00C85F03" w:rsidDel="00327587">
          <w:rPr>
            <w:bCs/>
          </w:rPr>
          <w:delText>Environmental Quality Commission</w:delText>
        </w:r>
      </w:del>
      <w:ins w:id="4566"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w:t>
      </w:r>
      <w:proofErr w:type="spellStart"/>
      <w:r w:rsidRPr="00C85F03">
        <w:rPr>
          <w:bCs/>
        </w:rPr>
        <w:t>ef</w:t>
      </w:r>
      <w:proofErr w:type="spellEnd"/>
      <w:r w:rsidRPr="00C85F03">
        <w:rPr>
          <w:bCs/>
        </w:rPr>
        <w:t xml:space="preserve"> 12-31-08; DEQ 1-2011, f. &amp; cert. </w:t>
      </w:r>
      <w:proofErr w:type="spellStart"/>
      <w:r w:rsidRPr="00C85F03">
        <w:rPr>
          <w:bCs/>
        </w:rPr>
        <w:t>ef</w:t>
      </w:r>
      <w:proofErr w:type="spellEnd"/>
      <w:r w:rsidRPr="00C85F03">
        <w:rPr>
          <w:bCs/>
        </w:rPr>
        <w:t xml:space="preserve">. </w:t>
      </w:r>
      <w:proofErr w:type="gramStart"/>
      <w:r w:rsidRPr="00C85F03">
        <w:rPr>
          <w:bCs/>
        </w:rPr>
        <w:t xml:space="preserve">2-24-11; DEQ 4-2013, f. &amp; cert. </w:t>
      </w:r>
      <w:proofErr w:type="spellStart"/>
      <w:r w:rsidRPr="00C85F03">
        <w:rPr>
          <w:bCs/>
        </w:rPr>
        <w:t>ef</w:t>
      </w:r>
      <w:proofErr w:type="spellEnd"/>
      <w:r w:rsidRPr="00C85F03">
        <w:rPr>
          <w:bCs/>
        </w:rPr>
        <w:t>.</w:t>
      </w:r>
      <w:proofErr w:type="gramEnd"/>
      <w:r w:rsidRPr="00C85F03">
        <w:rPr>
          <w:bCs/>
        </w:rPr>
        <w:t xml:space="preserve">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4567"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4568"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4569" w:author="Preferred Customer" w:date="2013-09-21T12:15:00Z">
        <w:r w:rsidRPr="004F26D1" w:rsidDel="0047373D">
          <w:delText>equipment</w:delText>
        </w:r>
      </w:del>
      <w:ins w:id="4570"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4571" w:author="Preferred Customer" w:date="2013-09-22T21:48:00Z">
        <w:r w:rsidRPr="004F26D1" w:rsidDel="00EA538B">
          <w:delText>Environmental Quality Commission</w:delText>
        </w:r>
      </w:del>
      <w:ins w:id="457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 xml:space="preserve">Hist.: DEQ 15-2008, f. &amp; cert. </w:t>
      </w:r>
      <w:proofErr w:type="spellStart"/>
      <w:r w:rsidRPr="004F26D1">
        <w:t>ef</w:t>
      </w:r>
      <w:proofErr w:type="spellEnd"/>
      <w:r w:rsidRPr="004F26D1">
        <w:t xml:space="preserve"> 12-31-08; DEQ 4-2013, f. &amp; cert. </w:t>
      </w:r>
      <w:proofErr w:type="spellStart"/>
      <w:r w:rsidRPr="004F26D1">
        <w:t>ef</w:t>
      </w:r>
      <w:proofErr w:type="spellEnd"/>
      <w:r w:rsidRPr="004F26D1">
        <w:t>. 3-27-13</w:t>
      </w:r>
    </w:p>
    <w:p w:rsidR="000E7474" w:rsidRDefault="000E7474">
      <w:pPr>
        <w:rPr>
          <w:b/>
          <w:bCs/>
        </w:rPr>
      </w:pPr>
      <w:r>
        <w:rPr>
          <w:b/>
          <w:bCs/>
        </w:rPr>
        <w:br w:type="page"/>
      </w:r>
    </w:p>
    <w:p w:rsidR="004F26D1" w:rsidRPr="004F26D1" w:rsidRDefault="004F26D1" w:rsidP="009177C6">
      <w:pPr>
        <w:jc w:val="center"/>
      </w:pPr>
      <w:commentRangeStart w:id="4573"/>
      <w:r w:rsidRPr="004F26D1">
        <w:rPr>
          <w:b/>
          <w:bCs/>
        </w:rPr>
        <w:lastRenderedPageBreak/>
        <w:t>DIVISION 262</w:t>
      </w:r>
      <w:commentRangeEnd w:id="4573"/>
      <w:r w:rsidR="00BD2A7F">
        <w:rPr>
          <w:rStyle w:val="CommentReference"/>
        </w:rPr>
        <w:commentReference w:id="4573"/>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4574" w:author="Preferred Customer" w:date="2013-09-15T13:41:00Z">
        <w:r w:rsidRPr="004F26D1" w:rsidDel="000E0D57">
          <w:delText>D</w:delText>
        </w:r>
      </w:del>
      <w:ins w:id="4575" w:author="Preferred Customer" w:date="2013-09-15T13:41:00Z">
        <w:r w:rsidR="000E0D57">
          <w:t>d</w:t>
        </w:r>
      </w:ins>
      <w:r w:rsidRPr="004F26D1">
        <w:t xml:space="preserve">ivision. If OAR 340-0200-0020 and this rule define the same term, the definition in this rule applies to this </w:t>
      </w:r>
      <w:del w:id="4576" w:author="Preferred Customer" w:date="2013-09-15T13:41:00Z">
        <w:r w:rsidRPr="004F26D1" w:rsidDel="000E0D57">
          <w:delText>D</w:delText>
        </w:r>
      </w:del>
      <w:ins w:id="4577"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proofErr w:type="gramStart"/>
      <w:r w:rsidRPr="004F26D1">
        <w:t>(2) “Central wood-fired furnace” means</w:t>
      </w:r>
      <w:proofErr w:type="gramEnd"/>
      <w:r w:rsidRPr="004F26D1">
        <w:t xml:space="preserve">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4578" w:author="Garrahan Paul" w:date="2014-04-10T14:32:00Z">
        <w:r w:rsidR="00BA04BE" w:rsidRPr="00BA04BE">
          <w:rPr>
            <w:highlight w:val="yellow"/>
            <w:rPrChange w:id="4579" w:author="Garrahan Paul" w:date="2014-04-10T14:32:00Z">
              <w:rPr>
                <w:sz w:val="16"/>
                <w:szCs w:val="16"/>
              </w:rPr>
            </w:rPrChange>
          </w:rPr>
          <w:delText>shall</w:delText>
        </w:r>
      </w:del>
      <w:ins w:id="4580" w:author="jinahar" w:date="2013-09-09T11:04:00Z">
        <w:del w:id="4581" w:author="Garrahan Paul" w:date="2014-04-10T14:32:00Z">
          <w:r w:rsidR="00BA04BE" w:rsidRPr="00BA04BE">
            <w:rPr>
              <w:highlight w:val="yellow"/>
              <w:rPrChange w:id="4582" w:author="Garrahan Paul" w:date="2014-04-10T14:32:00Z">
                <w:rPr>
                  <w:sz w:val="16"/>
                  <w:szCs w:val="16"/>
                </w:rPr>
              </w:rPrChange>
            </w:rPr>
            <w:delText>must</w:delText>
          </w:r>
        </w:del>
      </w:ins>
      <w:ins w:id="4583" w:author="Garrahan Paul" w:date="2014-04-10T14:32:00Z">
        <w:r w:rsidR="00BA04BE" w:rsidRPr="00BA04BE">
          <w:rPr>
            <w:highlight w:val="yellow"/>
            <w:rPrChange w:id="4584" w:author="Garrahan Paul" w:date="2014-04-10T14:32:00Z">
              <w:rPr>
                <w:sz w:val="16"/>
                <w:szCs w:val="16"/>
              </w:rPr>
            </w:rPrChange>
          </w:rPr>
          <w:t>will</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4585" w:author="rsakata" w:date="2013-05-14T14:45:00Z">
        <w:r w:rsidRPr="004F26D1">
          <w:t xml:space="preserve">providing </w:t>
        </w:r>
      </w:ins>
      <w:ins w:id="4586" w:author="jinahar" w:date="2013-10-28T14:32:00Z">
        <w:r w:rsidR="00D37F1F">
          <w:t xml:space="preserve">process </w:t>
        </w:r>
      </w:ins>
      <w:ins w:id="4587" w:author="rsakata" w:date="2013-05-14T14:45:00Z">
        <w:r w:rsidRPr="004F26D1">
          <w:t>heat to a commercial, industrial, or institutional establishment</w:t>
        </w:r>
        <w:r w:rsidRPr="004F26D1" w:rsidDel="00C17946">
          <w:t xml:space="preserve"> </w:t>
        </w:r>
      </w:ins>
      <w:del w:id="4588" w:author="rsakata" w:date="2013-05-14T14:45:00Z">
        <w:r w:rsidRPr="004F26D1" w:rsidDel="00C17946">
          <w:delText>subject to</w:delText>
        </w:r>
      </w:del>
      <w:del w:id="4589"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4590" w:author="Preferred Customer" w:date="2013-09-15T22:39:00Z">
        <w:r w:rsidRPr="004F26D1" w:rsidDel="00B04F7C">
          <w:delText>W</w:delText>
        </w:r>
      </w:del>
      <w:ins w:id="4591"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592" w:author="Preferred Customer" w:date="2013-09-22T21:48:00Z">
        <w:r w:rsidRPr="004F26D1" w:rsidDel="00EA538B">
          <w:delText>Environmental Quality Commission</w:delText>
        </w:r>
      </w:del>
      <w:ins w:id="459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w:t>
      </w:r>
      <w:proofErr w:type="spellStart"/>
      <w:r w:rsidRPr="004F26D1">
        <w:t>ef</w:t>
      </w:r>
      <w:proofErr w:type="spellEnd"/>
      <w:r w:rsidRPr="004F26D1">
        <w:t xml:space="preserve">. </w:t>
      </w:r>
      <w:proofErr w:type="gramStart"/>
      <w:r w:rsidRPr="004F26D1">
        <w:t xml:space="preserve">3-15-11; DEQ 7-2011(Temp), f. &amp; cert. </w:t>
      </w:r>
      <w:proofErr w:type="spellStart"/>
      <w:r w:rsidRPr="004F26D1">
        <w:t>ef</w:t>
      </w:r>
      <w:proofErr w:type="spellEnd"/>
      <w:r w:rsidRPr="004F26D1">
        <w:t>.</w:t>
      </w:r>
      <w:proofErr w:type="gramEnd"/>
      <w:r w:rsidRPr="004F26D1">
        <w:t xml:space="preserve"> </w:t>
      </w:r>
      <w:proofErr w:type="gramStart"/>
      <w:r w:rsidRPr="004F26D1">
        <w:t xml:space="preserve">6-24-11 thru 12-19-11; Administrative correction, 2-6-12; DEQ 1-2012, f. &amp; cert. </w:t>
      </w:r>
      <w:proofErr w:type="spellStart"/>
      <w:r w:rsidRPr="004F26D1">
        <w:t>ef</w:t>
      </w:r>
      <w:proofErr w:type="spellEnd"/>
      <w:r w:rsidRPr="004F26D1">
        <w:t>.</w:t>
      </w:r>
      <w:proofErr w:type="gramEnd"/>
      <w:r w:rsidRPr="004F26D1">
        <w:t xml:space="preserve">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4594"/>
      <w:r w:rsidRPr="004F26D1">
        <w:rPr>
          <w:b/>
          <w:bCs/>
        </w:rPr>
        <w:t>DIVISION 264</w:t>
      </w:r>
      <w:commentRangeEnd w:id="4594"/>
      <w:r w:rsidR="00BD2A7F">
        <w:rPr>
          <w:rStyle w:val="CommentReference"/>
        </w:rPr>
        <w:commentReference w:id="4594"/>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4595" w:author="Preferred Customer" w:date="2013-04-24T11:41:00Z">
        <w:r w:rsidRPr="004F26D1" w:rsidDel="00C02B32">
          <w:delText>D</w:delText>
        </w:r>
      </w:del>
      <w:ins w:id="4596"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4597" w:author="Preferred Customer" w:date="2013-09-15T14:00:00Z">
        <w:r w:rsidRPr="004F26D1" w:rsidDel="0089656B">
          <w:delText xml:space="preserve">chapter </w:delText>
        </w:r>
      </w:del>
      <w:r w:rsidRPr="004F26D1">
        <w:t>340</w:t>
      </w:r>
      <w:del w:id="4598"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4599" w:author="Preferred Customer" w:date="2013-04-24T11:41:00Z">
        <w:r w:rsidRPr="004F26D1" w:rsidDel="00C02B32">
          <w:delText>D</w:delText>
        </w:r>
      </w:del>
      <w:ins w:id="4600"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4601"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4602"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w:t>
      </w:r>
      <w:proofErr w:type="gramStart"/>
      <w:r w:rsidRPr="004F26D1">
        <w:t>a</w:t>
      </w:r>
      <w:proofErr w:type="gramEnd"/>
      <w:r w:rsidRPr="004F26D1">
        <w:t xml:space="preserve">) OAR 340-264-0020 is the Policy statement of the </w:t>
      </w:r>
      <w:del w:id="4603" w:author="Preferred Customer" w:date="2013-09-13T22:21:00Z">
        <w:r w:rsidRPr="004F26D1" w:rsidDel="00E90BDE">
          <w:delText>Environmental Quality Commission</w:delText>
        </w:r>
      </w:del>
      <w:ins w:id="4604" w:author="Preferred Customer" w:date="2013-09-13T22:21:00Z">
        <w:r w:rsidR="00E90BDE">
          <w:t>EQC</w:t>
        </w:r>
      </w:ins>
      <w:r w:rsidRPr="004F26D1">
        <w:t xml:space="preserve"> setting forth the goals of this </w:t>
      </w:r>
      <w:del w:id="4605" w:author="Preferred Customer" w:date="2013-09-15T13:41:00Z">
        <w:r w:rsidRPr="004F26D1" w:rsidDel="000E0D57">
          <w:delText>D</w:delText>
        </w:r>
      </w:del>
      <w:ins w:id="4606"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4607" w:author="Preferred Customer" w:date="2013-09-15T13:41:00Z">
        <w:r w:rsidRPr="004F26D1" w:rsidDel="000E0D57">
          <w:delText>D</w:delText>
        </w:r>
      </w:del>
      <w:ins w:id="4608"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4609" w:author="Preferred Customer" w:date="2013-09-15T13:41:00Z">
        <w:r w:rsidRPr="004F26D1" w:rsidDel="000E0D57">
          <w:delText>D</w:delText>
        </w:r>
      </w:del>
      <w:ins w:id="4610"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4611" w:author="Preferred Customer" w:date="2013-09-15T13:41:00Z">
        <w:r w:rsidRPr="004F26D1" w:rsidDel="000E0D57">
          <w:delText>D</w:delText>
        </w:r>
      </w:del>
      <w:ins w:id="4612"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w:t>
      </w:r>
      <w:proofErr w:type="gramStart"/>
      <w:r w:rsidRPr="004F26D1">
        <w:t>f</w:t>
      </w:r>
      <w:proofErr w:type="gramEnd"/>
      <w:r w:rsidRPr="004F26D1">
        <w:t>) OAR 340-264-0070 establishes the open burning schedule based on air quality and meteorological conditions as required by ORS 468A.570;</w:t>
      </w:r>
    </w:p>
    <w:p w:rsidR="004F26D1" w:rsidRPr="004F26D1" w:rsidRDefault="004F26D1" w:rsidP="004F26D1">
      <w:r w:rsidRPr="004F26D1">
        <w:t>(</w:t>
      </w:r>
      <w:proofErr w:type="gramStart"/>
      <w:r w:rsidRPr="004F26D1">
        <w:t>g</w:t>
      </w:r>
      <w:proofErr w:type="gramEnd"/>
      <w:r w:rsidRPr="004F26D1">
        <w:t>) OAR 340-264-0075 allows the delegation of some or all of the open burning authority to be administered by a local jurisdiction;</w:t>
      </w:r>
    </w:p>
    <w:p w:rsidR="004F26D1" w:rsidRPr="004F26D1" w:rsidRDefault="004F26D1" w:rsidP="004F26D1">
      <w:r w:rsidRPr="004F26D1">
        <w:t>(</w:t>
      </w:r>
      <w:proofErr w:type="gramStart"/>
      <w:r w:rsidRPr="004F26D1">
        <w:t>h</w:t>
      </w:r>
      <w:proofErr w:type="gramEnd"/>
      <w:r w:rsidRPr="004F26D1">
        <w:t>)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w:t>
      </w:r>
      <w:proofErr w:type="gramStart"/>
      <w:r w:rsidRPr="004F26D1">
        <w:t>k</w:t>
      </w:r>
      <w:proofErr w:type="gramEnd"/>
      <w:r w:rsidRPr="004F26D1">
        <w:t>) OAR 340-264-0180 provides for a letter permit authorization for open burning under certain circumstances in which open burning otherwise would be prohibited</w:t>
      </w:r>
      <w:del w:id="4613" w:author="pcuser" w:date="2013-05-09T16:09:00Z">
        <w:r w:rsidRPr="004F26D1">
          <w:delText>;</w:delText>
        </w:r>
      </w:del>
      <w:ins w:id="4614" w:author="pcuser" w:date="2013-05-09T16:09:00Z">
        <w:r w:rsidRPr="004F26D1">
          <w:t>.</w:t>
        </w:r>
      </w:ins>
    </w:p>
    <w:p w:rsidR="004F26D1" w:rsidRPr="004F26D1" w:rsidDel="00BB29DA" w:rsidRDefault="004F26D1" w:rsidP="004F26D1">
      <w:pPr>
        <w:rPr>
          <w:del w:id="4615" w:author="pcuser" w:date="2013-05-09T16:09:00Z"/>
        </w:rPr>
      </w:pPr>
      <w:del w:id="4616"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4617" w:author="Preferred Customer" w:date="2013-04-24T11:43:00Z">
        <w:r w:rsidRPr="004F26D1" w:rsidDel="00C02B32">
          <w:delText>D</w:delText>
        </w:r>
      </w:del>
      <w:ins w:id="4618"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4619" w:author="Preferred Customer" w:date="2013-04-24T11:43:00Z">
        <w:r w:rsidRPr="004F26D1" w:rsidDel="00C02B32">
          <w:delText>D</w:delText>
        </w:r>
      </w:del>
      <w:ins w:id="4620"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4621" w:author="Preferred Customer" w:date="2013-04-24T11:44:00Z">
        <w:r w:rsidRPr="004F26D1" w:rsidDel="00C02B32">
          <w:delText>D</w:delText>
        </w:r>
      </w:del>
      <w:ins w:id="4622"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w:t>
      </w:r>
      <w:proofErr w:type="gramStart"/>
      <w:r w:rsidRPr="004F26D1">
        <w:t>d</w:t>
      </w:r>
      <w:proofErr w:type="gramEnd"/>
      <w:r w:rsidRPr="004F26D1">
        <w:t>) Read the sections of the county rules that apply to the type of burning to be accomplished;</w:t>
      </w:r>
    </w:p>
    <w:p w:rsidR="004F26D1" w:rsidRPr="004F26D1" w:rsidRDefault="004F26D1" w:rsidP="004F26D1">
      <w:r w:rsidRPr="004F26D1">
        <w:t xml:space="preserve">(e) If not prohibited by this </w:t>
      </w:r>
      <w:del w:id="4623" w:author="Preferred Customer" w:date="2013-04-24T11:44:00Z">
        <w:r w:rsidRPr="004F26D1" w:rsidDel="006549D9">
          <w:delText>D</w:delText>
        </w:r>
      </w:del>
      <w:ins w:id="4624"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4625" w:author="Preferred Customer" w:date="2013-04-24T11:44:00Z">
        <w:r w:rsidRPr="004F26D1">
          <w:delText>D</w:delText>
        </w:r>
      </w:del>
      <w:ins w:id="4626" w:author="Preferred Customer" w:date="2013-04-24T11:44:00Z">
        <w:r w:rsidRPr="004F26D1">
          <w:t>d</w:t>
        </w:r>
      </w:ins>
      <w:r w:rsidRPr="004F26D1">
        <w:t xml:space="preserve">ivision, refer to OAR 340-264-0180 (Letter Permits) </w:t>
      </w:r>
      <w:del w:id="4627"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628" w:author="Preferred Customer" w:date="2013-09-22T21:48:00Z">
        <w:r w:rsidRPr="004F26D1" w:rsidDel="00EA538B">
          <w:delText>Environmental Quality Commission</w:delText>
        </w:r>
      </w:del>
      <w:ins w:id="4629"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340-023-0022;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4630"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4631" w:author="Preferred Customer" w:date="2013-09-22T21:34:00Z">
        <w:r w:rsidRPr="004F26D1" w:rsidDel="000B68D9">
          <w:delText>B</w:delText>
        </w:r>
      </w:del>
      <w:ins w:id="4632" w:author="Preferred Customer" w:date="2013-09-22T21:34:00Z">
        <w:r w:rsidR="000B68D9">
          <w:t>b</w:t>
        </w:r>
      </w:ins>
      <w:r w:rsidRPr="004F26D1">
        <w:t xml:space="preserve">urning for </w:t>
      </w:r>
      <w:del w:id="4633" w:author="Preferred Customer" w:date="2013-09-22T21:34:00Z">
        <w:r w:rsidRPr="004F26D1" w:rsidDel="000B68D9">
          <w:delText>D</w:delText>
        </w:r>
      </w:del>
      <w:ins w:id="4634" w:author="Preferred Customer" w:date="2013-09-22T21:34:00Z">
        <w:r w:rsidR="000B68D9">
          <w:t>d</w:t>
        </w:r>
      </w:ins>
      <w:r w:rsidRPr="004F26D1">
        <w:t xml:space="preserve">isease or </w:t>
      </w:r>
      <w:del w:id="4635" w:author="Preferred Customer" w:date="2013-09-22T21:34:00Z">
        <w:r w:rsidRPr="004F26D1" w:rsidDel="000B68D9">
          <w:delText>P</w:delText>
        </w:r>
      </w:del>
      <w:ins w:id="4636" w:author="Preferred Customer" w:date="2013-09-22T21:34:00Z">
        <w:r w:rsidR="000B68D9">
          <w:t>p</w:t>
        </w:r>
      </w:ins>
      <w:r w:rsidRPr="004F26D1">
        <w:t xml:space="preserve">est </w:t>
      </w:r>
      <w:del w:id="4637" w:author="Preferred Customer" w:date="2013-09-22T21:34:00Z">
        <w:r w:rsidRPr="004F26D1" w:rsidDel="000B68D9">
          <w:delText>C</w:delText>
        </w:r>
      </w:del>
      <w:ins w:id="4638" w:author="Preferred Customer" w:date="2013-09-22T21:34:00Z">
        <w:r w:rsidR="000B68D9">
          <w:t>c</w:t>
        </w:r>
      </w:ins>
      <w:r w:rsidRPr="004F26D1">
        <w:t xml:space="preserve">ontrol" means open burning of waste infected or infested with a disease or pest for which the County Extension Service or Oregon Department of Agriculture identify as having no other practicable </w:t>
      </w:r>
      <w:proofErr w:type="gramStart"/>
      <w:r w:rsidRPr="004F26D1">
        <w:t>control .</w:t>
      </w:r>
      <w:proofErr w:type="gramEnd"/>
    </w:p>
    <w:p w:rsidR="004F26D1" w:rsidRPr="004F26D1" w:rsidRDefault="004F26D1" w:rsidP="004F26D1">
      <w:r w:rsidRPr="004F26D1">
        <w:t xml:space="preserve">(2) "Agricultural </w:t>
      </w:r>
      <w:del w:id="4639" w:author="Preferred Customer" w:date="2013-09-22T21:34:00Z">
        <w:r w:rsidRPr="004F26D1" w:rsidDel="000B68D9">
          <w:delText>O</w:delText>
        </w:r>
      </w:del>
      <w:ins w:id="4640"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4641" w:author="Preferred Customer" w:date="2013-09-22T21:34:00Z">
        <w:r w:rsidRPr="004F26D1" w:rsidDel="000B68D9">
          <w:delText>O</w:delText>
        </w:r>
      </w:del>
      <w:ins w:id="4642" w:author="Preferred Customer" w:date="2013-09-22T21:34:00Z">
        <w:r w:rsidR="000B68D9">
          <w:t>o</w:t>
        </w:r>
      </w:ins>
      <w:r w:rsidRPr="004F26D1">
        <w:t xml:space="preserve">pen </w:t>
      </w:r>
      <w:del w:id="4643" w:author="Preferred Customer" w:date="2013-09-22T21:34:00Z">
        <w:r w:rsidRPr="004F26D1" w:rsidDel="000B68D9">
          <w:delText>B</w:delText>
        </w:r>
      </w:del>
      <w:ins w:id="4644"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4645" w:author="Preferred Customer" w:date="2013-09-22T21:34:00Z">
        <w:r w:rsidRPr="004F26D1" w:rsidDel="000B68D9">
          <w:delText>W</w:delText>
        </w:r>
      </w:del>
      <w:ins w:id="4646"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4647" w:author="Preferred Customer" w:date="2013-09-22T21:34:00Z">
        <w:r w:rsidRPr="004F26D1" w:rsidDel="000B68D9">
          <w:delText>D</w:delText>
        </w:r>
      </w:del>
      <w:ins w:id="4648" w:author="jinahar" w:date="2013-12-31T14:35:00Z">
        <w:r w:rsidR="000F4ADF">
          <w:t>d</w:t>
        </w:r>
      </w:ins>
      <w:r w:rsidRPr="004F26D1">
        <w:t xml:space="preserve">isease </w:t>
      </w:r>
      <w:del w:id="4649" w:author="Preferred Customer" w:date="2013-09-22T21:34:00Z">
        <w:r w:rsidRPr="004F26D1" w:rsidDel="000B68D9">
          <w:delText>E</w:delText>
        </w:r>
      </w:del>
      <w:ins w:id="4650"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4651" w:author="Preferred Customer" w:date="2013-09-22T21:35:00Z">
        <w:r w:rsidRPr="004F26D1" w:rsidDel="000B68D9">
          <w:delText>C</w:delText>
        </w:r>
      </w:del>
      <w:ins w:id="4652" w:author="Preferred Customer" w:date="2013-09-22T21:35:00Z">
        <w:r w:rsidR="000B68D9">
          <w:t>c</w:t>
        </w:r>
      </w:ins>
      <w:r w:rsidRPr="004F26D1">
        <w:t xml:space="preserve">ombustion </w:t>
      </w:r>
      <w:del w:id="4653" w:author="Preferred Customer" w:date="2013-09-22T21:35:00Z">
        <w:r w:rsidRPr="004F26D1" w:rsidDel="000B68D9">
          <w:delText>E</w:delText>
        </w:r>
      </w:del>
      <w:ins w:id="4654" w:author="Preferred Customer" w:date="2013-09-22T21:35:00Z">
        <w:r w:rsidR="000B68D9">
          <w:t>e</w:t>
        </w:r>
      </w:ins>
      <w:r w:rsidRPr="004F26D1">
        <w:t>quipment" includes, but is not limited to</w:t>
      </w:r>
      <w:del w:id="4655" w:author="jinahar" w:date="2013-05-13T12:40:00Z">
        <w:r w:rsidRPr="004F26D1" w:rsidDel="00720597">
          <w:delText>,</w:delText>
        </w:r>
      </w:del>
      <w:r w:rsidRPr="004F26D1">
        <w:t xml:space="preserve"> fans</w:t>
      </w:r>
      <w:del w:id="4656"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4657" w:author="Preferred Customer" w:date="2013-09-22T21:35:00Z">
        <w:r w:rsidRPr="004F26D1" w:rsidDel="000B68D9">
          <w:delText>P</w:delText>
        </w:r>
      </w:del>
      <w:ins w:id="4658" w:author="Preferred Customer" w:date="2013-09-22T21:35:00Z">
        <w:r w:rsidR="000B68D9">
          <w:t>p</w:t>
        </w:r>
      </w:ins>
      <w:r w:rsidRPr="004F26D1">
        <w:t xml:space="preserve">romoting </w:t>
      </w:r>
      <w:del w:id="4659" w:author="Preferred Customer" w:date="2013-09-22T21:35:00Z">
        <w:r w:rsidRPr="004F26D1" w:rsidDel="000B68D9">
          <w:delText>M</w:delText>
        </w:r>
      </w:del>
      <w:ins w:id="4660"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4661" w:author="Preferred Customer" w:date="2013-09-22T21:35:00Z">
        <w:r w:rsidRPr="004F26D1" w:rsidDel="000B68D9">
          <w:delText>O</w:delText>
        </w:r>
      </w:del>
      <w:ins w:id="4662" w:author="Preferred Customer" w:date="2013-09-22T21:35:00Z">
        <w:r w:rsidR="000B68D9">
          <w:t>o</w:t>
        </w:r>
      </w:ins>
      <w:r w:rsidRPr="004F26D1">
        <w:t xml:space="preserve">pen </w:t>
      </w:r>
      <w:del w:id="4663" w:author="Preferred Customer" w:date="2013-09-22T21:35:00Z">
        <w:r w:rsidRPr="004F26D1" w:rsidDel="000B68D9">
          <w:delText>B</w:delText>
        </w:r>
      </w:del>
      <w:ins w:id="4664"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4665" w:author="Preferred Customer" w:date="2013-09-22T21:35:00Z">
        <w:r w:rsidRPr="004F26D1" w:rsidDel="000B68D9">
          <w:delText>W</w:delText>
        </w:r>
      </w:del>
      <w:ins w:id="4666"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4667" w:author="Preferred Customer" w:date="2013-09-22T21:36:00Z"/>
        </w:rPr>
      </w:pPr>
      <w:ins w:id="4668" w:author="Preferred Customer" w:date="2013-09-22T21:36:00Z">
        <w:r w:rsidRPr="004F26D1" w:rsidDel="000B68D9">
          <w:t xml:space="preserve"> </w:t>
        </w:r>
      </w:ins>
      <w:del w:id="4669"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4670" w:author="Preferred Customer" w:date="2013-09-22T21:36:00Z">
        <w:r w:rsidR="000B68D9">
          <w:t>0</w:t>
        </w:r>
      </w:ins>
      <w:del w:id="4671" w:author="Preferred Customer" w:date="2013-09-22T21:36:00Z">
        <w:r w:rsidRPr="004F26D1" w:rsidDel="000B68D9">
          <w:delText>1</w:delText>
        </w:r>
      </w:del>
      <w:r w:rsidRPr="004F26D1">
        <w:t xml:space="preserve">) "Construction </w:t>
      </w:r>
      <w:del w:id="4672" w:author="Preferred Customer" w:date="2013-09-22T21:35:00Z">
        <w:r w:rsidRPr="004F26D1" w:rsidDel="000B68D9">
          <w:delText>O</w:delText>
        </w:r>
      </w:del>
      <w:ins w:id="4673" w:author="Preferred Customer" w:date="2013-09-22T21:35:00Z">
        <w:r w:rsidR="000B68D9">
          <w:t>o</w:t>
        </w:r>
      </w:ins>
      <w:r w:rsidRPr="004F26D1">
        <w:t xml:space="preserve">pen </w:t>
      </w:r>
      <w:del w:id="4674" w:author="Preferred Customer" w:date="2013-09-22T21:35:00Z">
        <w:r w:rsidRPr="004F26D1" w:rsidDel="000B68D9">
          <w:delText>B</w:delText>
        </w:r>
      </w:del>
      <w:ins w:id="4675" w:author="Preferred Customer" w:date="2013-09-22T21:35:00Z">
        <w:r w:rsidR="000B68D9">
          <w:t>b</w:t>
        </w:r>
      </w:ins>
      <w:r w:rsidRPr="004F26D1">
        <w:t>urning" means the open burning of any construction waste.</w:t>
      </w:r>
    </w:p>
    <w:p w:rsidR="004F26D1" w:rsidRPr="004F26D1" w:rsidRDefault="004F26D1" w:rsidP="004F26D1">
      <w:r w:rsidRPr="004F26D1">
        <w:t>(1</w:t>
      </w:r>
      <w:ins w:id="4676" w:author="Preferred Customer" w:date="2013-09-22T21:36:00Z">
        <w:r w:rsidR="000B68D9">
          <w:t>1</w:t>
        </w:r>
      </w:ins>
      <w:del w:id="4677" w:author="Preferred Customer" w:date="2013-09-22T21:36:00Z">
        <w:r w:rsidRPr="004F26D1" w:rsidDel="000B68D9">
          <w:delText>2</w:delText>
        </w:r>
      </w:del>
      <w:r w:rsidRPr="004F26D1">
        <w:t xml:space="preserve">) "Construction </w:t>
      </w:r>
      <w:del w:id="4678" w:author="Preferred Customer" w:date="2013-09-22T21:35:00Z">
        <w:r w:rsidRPr="004F26D1" w:rsidDel="000B68D9">
          <w:delText>W</w:delText>
        </w:r>
      </w:del>
      <w:ins w:id="4679"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4680" w:author="Preferred Customer" w:date="2013-09-22T21:36:00Z">
        <w:r w:rsidR="000B68D9">
          <w:t>2</w:t>
        </w:r>
      </w:ins>
      <w:del w:id="4681"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4682" w:author="Preferred Customer" w:date="2013-09-22T21:36:00Z">
        <w:r w:rsidR="000B68D9">
          <w:t>3</w:t>
        </w:r>
      </w:ins>
      <w:del w:id="4683" w:author="Preferred Customer" w:date="2013-09-22T21:36:00Z">
        <w:r w:rsidRPr="004F26D1" w:rsidDel="000B68D9">
          <w:delText>4</w:delText>
        </w:r>
      </w:del>
      <w:r w:rsidRPr="004F26D1">
        <w:t xml:space="preserve">)"Demolition </w:t>
      </w:r>
      <w:del w:id="4684" w:author="Preferred Customer" w:date="2013-09-22T21:35:00Z">
        <w:r w:rsidRPr="004F26D1" w:rsidDel="000B68D9">
          <w:delText>O</w:delText>
        </w:r>
      </w:del>
      <w:ins w:id="4685" w:author="Preferred Customer" w:date="2013-09-22T21:35:00Z">
        <w:r w:rsidR="000B68D9">
          <w:t>o</w:t>
        </w:r>
      </w:ins>
      <w:r w:rsidRPr="004F26D1">
        <w:t xml:space="preserve">pen </w:t>
      </w:r>
      <w:del w:id="4686" w:author="Preferred Customer" w:date="2013-09-22T21:35:00Z">
        <w:r w:rsidRPr="004F26D1" w:rsidDel="000B68D9">
          <w:delText>B</w:delText>
        </w:r>
      </w:del>
      <w:ins w:id="4687" w:author="Preferred Customer" w:date="2013-09-22T21:35:00Z">
        <w:r w:rsidR="000B68D9">
          <w:t>b</w:t>
        </w:r>
      </w:ins>
      <w:r w:rsidRPr="004F26D1">
        <w:t>urning" means the open burning of demolition waste.</w:t>
      </w:r>
    </w:p>
    <w:p w:rsidR="004F26D1" w:rsidRPr="004F26D1" w:rsidRDefault="004F26D1" w:rsidP="004F26D1">
      <w:r w:rsidRPr="004F26D1">
        <w:t>(1</w:t>
      </w:r>
      <w:ins w:id="4688" w:author="Preferred Customer" w:date="2013-09-22T21:36:00Z">
        <w:r w:rsidR="000B68D9">
          <w:t>4</w:t>
        </w:r>
      </w:ins>
      <w:del w:id="4689" w:author="Preferred Customer" w:date="2013-09-22T21:36:00Z">
        <w:r w:rsidRPr="004F26D1" w:rsidDel="000B68D9">
          <w:delText>5</w:delText>
        </w:r>
      </w:del>
      <w:r w:rsidRPr="004F26D1">
        <w:t xml:space="preserve">) "Demolition </w:t>
      </w:r>
      <w:del w:id="4690" w:author="Preferred Customer" w:date="2013-09-22T21:35:00Z">
        <w:r w:rsidRPr="004F26D1" w:rsidDel="000B68D9">
          <w:delText>W</w:delText>
        </w:r>
      </w:del>
      <w:ins w:id="4691"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4692" w:author="Preferred Customer" w:date="2013-09-07T07:07:00Z"/>
        </w:rPr>
      </w:pPr>
      <w:del w:id="4693"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4694" w:author="Preferred Customer" w:date="2013-09-07T07:07:00Z"/>
        </w:rPr>
      </w:pPr>
      <w:del w:id="4695"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4696" w:author="Preferred Customer" w:date="2013-09-22T21:36:00Z">
        <w:r w:rsidR="000B68D9">
          <w:t>5</w:t>
        </w:r>
      </w:ins>
      <w:del w:id="4697" w:author="Preferred Customer" w:date="2013-09-07T07:12:00Z">
        <w:r w:rsidRPr="004F26D1" w:rsidDel="00156A3D">
          <w:delText>8</w:delText>
        </w:r>
      </w:del>
      <w:r w:rsidRPr="004F26D1">
        <w:t xml:space="preserve">) "Domestic </w:t>
      </w:r>
      <w:del w:id="4698" w:author="Preferred Customer" w:date="2013-09-22T21:35:00Z">
        <w:r w:rsidRPr="004F26D1" w:rsidDel="000B68D9">
          <w:delText>O</w:delText>
        </w:r>
      </w:del>
      <w:ins w:id="4699" w:author="Preferred Customer" w:date="2013-09-22T21:35:00Z">
        <w:r w:rsidR="000B68D9">
          <w:t>o</w:t>
        </w:r>
      </w:ins>
      <w:r w:rsidRPr="004F26D1">
        <w:t xml:space="preserve">pen </w:t>
      </w:r>
      <w:del w:id="4700" w:author="Preferred Customer" w:date="2013-09-22T21:35:00Z">
        <w:r w:rsidRPr="004F26D1" w:rsidDel="000B68D9">
          <w:delText>B</w:delText>
        </w:r>
      </w:del>
      <w:ins w:id="4701" w:author="Preferred Customer" w:date="2013-09-22T21:35:00Z">
        <w:r w:rsidR="000B68D9">
          <w:t>b</w:t>
        </w:r>
      </w:ins>
      <w:r w:rsidRPr="004F26D1">
        <w:t>urning" means the open burning of any domestic waste.</w:t>
      </w:r>
    </w:p>
    <w:p w:rsidR="004F26D1" w:rsidRPr="004F26D1" w:rsidRDefault="004F26D1" w:rsidP="004F26D1">
      <w:r w:rsidRPr="004F26D1">
        <w:t>(1</w:t>
      </w:r>
      <w:ins w:id="4702" w:author="Preferred Customer" w:date="2013-09-22T21:36:00Z">
        <w:r w:rsidR="000B68D9">
          <w:t>6</w:t>
        </w:r>
      </w:ins>
      <w:del w:id="4703" w:author="Preferred Customer" w:date="2013-09-07T07:12:00Z">
        <w:r w:rsidRPr="004F26D1" w:rsidDel="00156A3D">
          <w:delText>9</w:delText>
        </w:r>
      </w:del>
      <w:r w:rsidRPr="004F26D1">
        <w:t xml:space="preserve">) "Domestic </w:t>
      </w:r>
      <w:del w:id="4704" w:author="Preferred Customer" w:date="2013-09-22T21:35:00Z">
        <w:r w:rsidRPr="004F26D1" w:rsidDel="000B68D9">
          <w:delText>W</w:delText>
        </w:r>
      </w:del>
      <w:ins w:id="4705"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4706" w:author="Preferred Customer" w:date="2013-09-07T07:12:00Z">
        <w:r w:rsidRPr="004F26D1">
          <w:t>1</w:t>
        </w:r>
      </w:ins>
      <w:ins w:id="4707" w:author="Preferred Customer" w:date="2013-09-22T21:37:00Z">
        <w:r w:rsidR="000B68D9">
          <w:t>7</w:t>
        </w:r>
      </w:ins>
      <w:del w:id="4708" w:author="Preferred Customer" w:date="2013-09-07T07:12:00Z">
        <w:r w:rsidRPr="004F26D1" w:rsidDel="00156A3D">
          <w:delText>20</w:delText>
        </w:r>
      </w:del>
      <w:r w:rsidRPr="004F26D1">
        <w:t xml:space="preserve">) "Fire </w:t>
      </w:r>
      <w:del w:id="4709" w:author="Preferred Customer" w:date="2013-09-22T21:37:00Z">
        <w:r w:rsidRPr="004F26D1" w:rsidDel="000B68D9">
          <w:delText>H</w:delText>
        </w:r>
      </w:del>
      <w:ins w:id="4710"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4711" w:author="pcuser" w:date="2013-05-09T16:11:00Z"/>
        </w:rPr>
      </w:pPr>
      <w:del w:id="4712"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4713" w:author="pcuser" w:date="2013-05-09T16:11:00Z"/>
        </w:rPr>
      </w:pPr>
      <w:del w:id="4714" w:author="pcuser" w:date="2013-05-09T16:11:00Z">
        <w:r w:rsidRPr="004F26D1">
          <w:delText>(a) Combustion air supplied under positive draft by an air curtain; and</w:delText>
        </w:r>
      </w:del>
    </w:p>
    <w:p w:rsidR="004F26D1" w:rsidRPr="004F26D1" w:rsidDel="00BC3F09" w:rsidRDefault="004F26D1" w:rsidP="004F26D1">
      <w:pPr>
        <w:rPr>
          <w:del w:id="4715" w:author="pcuser" w:date="2013-05-09T16:11:00Z"/>
        </w:rPr>
      </w:pPr>
      <w:del w:id="4716"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4717" w:author="Preferred Customer" w:date="2013-09-07T07:13:00Z">
        <w:r w:rsidRPr="004F26D1">
          <w:t>1</w:t>
        </w:r>
      </w:ins>
      <w:ins w:id="4718" w:author="Preferred Customer" w:date="2013-09-22T21:37:00Z">
        <w:r w:rsidR="000B68D9">
          <w:t>8</w:t>
        </w:r>
      </w:ins>
      <w:del w:id="4719"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4720" w:author="Preferred Customer" w:date="2013-09-22T21:37:00Z">
        <w:r w:rsidR="000B68D9">
          <w:t>19</w:t>
        </w:r>
      </w:ins>
      <w:del w:id="4721" w:author="Preferred Customer" w:date="2013-09-22T21:37:00Z">
        <w:r w:rsidRPr="004F26D1" w:rsidDel="000B68D9">
          <w:delText>2</w:delText>
        </w:r>
      </w:del>
      <w:del w:id="4722" w:author="Preferred Customer" w:date="2013-09-07T07:13:00Z">
        <w:r w:rsidRPr="004F26D1" w:rsidDel="00156A3D">
          <w:delText>3</w:delText>
        </w:r>
      </w:del>
      <w:r w:rsidRPr="004F26D1">
        <w:t xml:space="preserve">)"Industrial </w:t>
      </w:r>
      <w:del w:id="4723" w:author="Preferred Customer" w:date="2013-09-22T21:38:00Z">
        <w:r w:rsidRPr="004F26D1" w:rsidDel="000B68D9">
          <w:delText>O</w:delText>
        </w:r>
      </w:del>
      <w:ins w:id="4724" w:author="Preferred Customer" w:date="2013-09-22T21:38:00Z">
        <w:r w:rsidR="000B68D9">
          <w:t>o</w:t>
        </w:r>
      </w:ins>
      <w:r w:rsidRPr="004F26D1">
        <w:t xml:space="preserve">pen </w:t>
      </w:r>
      <w:del w:id="4725" w:author="Preferred Customer" w:date="2013-09-22T21:38:00Z">
        <w:r w:rsidRPr="004F26D1" w:rsidDel="000B68D9">
          <w:delText>B</w:delText>
        </w:r>
      </w:del>
      <w:ins w:id="4726" w:author="Preferred Customer" w:date="2013-09-22T21:38:00Z">
        <w:r w:rsidR="000B68D9">
          <w:t>b</w:t>
        </w:r>
      </w:ins>
      <w:r w:rsidRPr="004F26D1">
        <w:t>urning" means the open burning of any industrial waste.</w:t>
      </w:r>
    </w:p>
    <w:p w:rsidR="004F26D1" w:rsidRPr="004F26D1" w:rsidRDefault="004F26D1" w:rsidP="004F26D1">
      <w:r w:rsidRPr="004F26D1">
        <w:t>(2</w:t>
      </w:r>
      <w:ins w:id="4727" w:author="Preferred Customer" w:date="2013-09-22T21:37:00Z">
        <w:r w:rsidR="000B68D9">
          <w:t>0</w:t>
        </w:r>
      </w:ins>
      <w:del w:id="4728" w:author="Preferred Customer" w:date="2013-09-07T07:13:00Z">
        <w:r w:rsidRPr="004F26D1" w:rsidDel="00156A3D">
          <w:delText>4</w:delText>
        </w:r>
      </w:del>
      <w:r w:rsidRPr="004F26D1">
        <w:t xml:space="preserve">) "Industrial </w:t>
      </w:r>
      <w:del w:id="4729" w:author="Preferred Customer" w:date="2013-09-22T21:38:00Z">
        <w:r w:rsidRPr="004F26D1" w:rsidDel="000B68D9">
          <w:delText>W</w:delText>
        </w:r>
      </w:del>
      <w:ins w:id="4730"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4731" w:author="Preferred Customer" w:date="2013-09-22T21:37:00Z">
        <w:r w:rsidR="000B68D9">
          <w:t>21</w:t>
        </w:r>
      </w:ins>
      <w:del w:id="4732" w:author="Preferred Customer" w:date="2013-09-07T07:13:00Z">
        <w:r w:rsidRPr="004F26D1" w:rsidDel="00156A3D">
          <w:delText>25)</w:delText>
        </w:r>
      </w:del>
      <w:r w:rsidRPr="004F26D1">
        <w:t xml:space="preserve"> "Land </w:t>
      </w:r>
      <w:del w:id="4733" w:author="Preferred Customer" w:date="2013-09-22T21:38:00Z">
        <w:r w:rsidRPr="004F26D1" w:rsidDel="000B68D9">
          <w:delText>C</w:delText>
        </w:r>
      </w:del>
      <w:ins w:id="4734"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4735" w:author="Preferred Customer" w:date="2013-09-22T21:37:00Z">
        <w:r w:rsidR="000B68D9">
          <w:t>2</w:t>
        </w:r>
      </w:ins>
      <w:del w:id="4736" w:author="Preferred Customer" w:date="2013-09-07T07:13:00Z">
        <w:r w:rsidRPr="004F26D1" w:rsidDel="00156A3D">
          <w:delText>6</w:delText>
        </w:r>
      </w:del>
      <w:r w:rsidRPr="004F26D1">
        <w:t xml:space="preserve">) "Letter </w:t>
      </w:r>
      <w:del w:id="4737" w:author="Preferred Customer" w:date="2013-09-22T21:38:00Z">
        <w:r w:rsidRPr="004F26D1" w:rsidDel="000B68D9">
          <w:delText>P</w:delText>
        </w:r>
      </w:del>
      <w:ins w:id="4738"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4739" w:author="Preferred Customer" w:date="2013-09-22T21:37:00Z">
        <w:r w:rsidR="000B68D9">
          <w:t>3</w:t>
        </w:r>
      </w:ins>
      <w:del w:id="4740" w:author="Preferred Customer" w:date="2013-09-07T07:13:00Z">
        <w:r w:rsidRPr="004F26D1" w:rsidDel="00156A3D">
          <w:delText>7</w:delText>
        </w:r>
      </w:del>
      <w:r w:rsidRPr="004F26D1">
        <w:t xml:space="preserve">) "Local </w:t>
      </w:r>
      <w:del w:id="4741" w:author="Preferred Customer" w:date="2013-09-22T21:38:00Z">
        <w:r w:rsidRPr="004F26D1" w:rsidDel="000B68D9">
          <w:delText>J</w:delText>
        </w:r>
      </w:del>
      <w:ins w:id="4742"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4743" w:author="Preferred Customer" w:date="2013-09-22T21:37:00Z">
        <w:r w:rsidR="000B68D9">
          <w:t>4</w:t>
        </w:r>
      </w:ins>
      <w:del w:id="4744"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4745" w:author="Preferred Customer" w:date="2013-09-22T21:37:00Z">
        <w:r w:rsidR="000B68D9">
          <w:t>5</w:t>
        </w:r>
      </w:ins>
      <w:del w:id="4746" w:author="Preferred Customer" w:date="2013-09-07T07:14:00Z">
        <w:r w:rsidRPr="004F26D1" w:rsidDel="00156A3D">
          <w:delText>9</w:delText>
        </w:r>
      </w:del>
      <w:r w:rsidRPr="004F26D1">
        <w:t xml:space="preserve">) "Open </w:t>
      </w:r>
      <w:del w:id="4747" w:author="Preferred Customer" w:date="2013-09-22T21:38:00Z">
        <w:r w:rsidRPr="004F26D1" w:rsidDel="000B68D9">
          <w:delText>B</w:delText>
        </w:r>
      </w:del>
      <w:ins w:id="4748"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4749" w:author="pcuser" w:date="2013-05-09T16:12:00Z">
        <w:r w:rsidRPr="004F26D1">
          <w:t xml:space="preserve"> and</w:t>
        </w:r>
      </w:ins>
    </w:p>
    <w:p w:rsidR="004F26D1" w:rsidRPr="004F26D1" w:rsidDel="00A7791E" w:rsidRDefault="004F26D1" w:rsidP="004F26D1">
      <w:pPr>
        <w:rPr>
          <w:del w:id="4750" w:author="pcuser" w:date="2013-05-09T16:12:00Z"/>
        </w:rPr>
      </w:pPr>
      <w:del w:id="4751"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4752" w:author="pcuser" w:date="2013-05-09T16:12:00Z">
        <w:r w:rsidRPr="004F26D1" w:rsidDel="00A7791E">
          <w:delText>d</w:delText>
        </w:r>
      </w:del>
      <w:ins w:id="4753"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4754" w:author="Preferred Customer" w:date="2013-09-07T07:14:00Z">
        <w:r w:rsidRPr="004F26D1">
          <w:t>2</w:t>
        </w:r>
      </w:ins>
      <w:ins w:id="4755" w:author="Preferred Customer" w:date="2013-09-22T21:37:00Z">
        <w:r w:rsidR="000B68D9">
          <w:t>6</w:t>
        </w:r>
      </w:ins>
      <w:del w:id="4756" w:author="Preferred Customer" w:date="2013-09-07T07:14:00Z">
        <w:r w:rsidRPr="004F26D1" w:rsidDel="00AE366B">
          <w:delText>30</w:delText>
        </w:r>
      </w:del>
      <w:r w:rsidRPr="004F26D1">
        <w:t xml:space="preserve">) "Open </w:t>
      </w:r>
      <w:del w:id="4757" w:author="Preferred Customer" w:date="2013-09-22T21:38:00Z">
        <w:r w:rsidRPr="004F26D1" w:rsidDel="000B68D9">
          <w:delText>B</w:delText>
        </w:r>
      </w:del>
      <w:ins w:id="4758" w:author="Preferred Customer" w:date="2013-09-22T21:38:00Z">
        <w:r w:rsidR="000B68D9">
          <w:t>b</w:t>
        </w:r>
      </w:ins>
      <w:r w:rsidRPr="004F26D1">
        <w:t xml:space="preserve">urning </w:t>
      </w:r>
      <w:del w:id="4759" w:author="Preferred Customer" w:date="2013-09-22T21:38:00Z">
        <w:r w:rsidRPr="004F26D1" w:rsidDel="000B68D9">
          <w:delText>C</w:delText>
        </w:r>
      </w:del>
      <w:ins w:id="4760" w:author="Preferred Customer" w:date="2013-09-22T21:38:00Z">
        <w:r w:rsidR="000B68D9">
          <w:t>c</w:t>
        </w:r>
      </w:ins>
      <w:r w:rsidRPr="004F26D1">
        <w:t xml:space="preserve">ontrol </w:t>
      </w:r>
      <w:del w:id="4761" w:author="Preferred Customer" w:date="2013-09-22T21:38:00Z">
        <w:r w:rsidRPr="004F26D1" w:rsidDel="000B68D9">
          <w:delText>A</w:delText>
        </w:r>
      </w:del>
      <w:ins w:id="4762"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4763" w:author="Preferred Customer" w:date="2013-09-07T07:16:00Z"/>
        </w:rPr>
      </w:pPr>
      <w:del w:id="4764"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4765" w:author="Preferred Customer" w:date="2013-09-07T07:16:00Z">
        <w:r w:rsidRPr="004F26D1">
          <w:t>2</w:t>
        </w:r>
      </w:ins>
      <w:ins w:id="4766" w:author="Preferred Customer" w:date="2013-09-22T21:37:00Z">
        <w:r w:rsidR="000B68D9">
          <w:t>7</w:t>
        </w:r>
      </w:ins>
      <w:del w:id="4767"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4768" w:author="Preferred Customer" w:date="2013-09-07T07:16:00Z">
        <w:r w:rsidRPr="004F26D1">
          <w:t>2</w:t>
        </w:r>
      </w:ins>
      <w:ins w:id="4769" w:author="Preferred Customer" w:date="2013-09-22T21:37:00Z">
        <w:r w:rsidR="000B68D9">
          <w:t>8</w:t>
        </w:r>
      </w:ins>
      <w:del w:id="4770"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4771" w:author="Preferred Customer" w:date="2013-09-22T21:37:00Z">
        <w:r w:rsidR="000B68D9">
          <w:t>29</w:t>
        </w:r>
      </w:ins>
      <w:del w:id="4772" w:author="Preferred Customer" w:date="2013-09-22T21:37:00Z">
        <w:r w:rsidRPr="004F26D1" w:rsidDel="000B68D9">
          <w:delText>3</w:delText>
        </w:r>
      </w:del>
      <w:del w:id="4773" w:author="Preferred Customer" w:date="2013-09-07T07:16:00Z">
        <w:r w:rsidRPr="004F26D1" w:rsidDel="00AE366B">
          <w:delText>4</w:delText>
        </w:r>
      </w:del>
      <w:r w:rsidRPr="004F26D1">
        <w:t xml:space="preserve">) "Special </w:t>
      </w:r>
      <w:del w:id="4774" w:author="Preferred Customer" w:date="2013-09-22T21:38:00Z">
        <w:r w:rsidRPr="004F26D1" w:rsidDel="000B68D9">
          <w:delText>O</w:delText>
        </w:r>
      </w:del>
      <w:ins w:id="4775" w:author="Preferred Customer" w:date="2013-09-22T21:38:00Z">
        <w:r w:rsidR="000B68D9">
          <w:t>o</w:t>
        </w:r>
      </w:ins>
      <w:r w:rsidRPr="004F26D1">
        <w:t xml:space="preserve">pen </w:t>
      </w:r>
      <w:del w:id="4776" w:author="Preferred Customer" w:date="2013-09-22T21:38:00Z">
        <w:r w:rsidRPr="004F26D1" w:rsidDel="000B68D9">
          <w:delText>B</w:delText>
        </w:r>
      </w:del>
      <w:ins w:id="4777" w:author="Preferred Customer" w:date="2013-09-22T21:38:00Z">
        <w:r w:rsidR="000B68D9">
          <w:t>b</w:t>
        </w:r>
      </w:ins>
      <w:r w:rsidRPr="004F26D1">
        <w:t xml:space="preserve">urning </w:t>
      </w:r>
      <w:del w:id="4778" w:author="Preferred Customer" w:date="2013-09-22T21:38:00Z">
        <w:r w:rsidRPr="004F26D1" w:rsidDel="000B68D9">
          <w:delText>C</w:delText>
        </w:r>
      </w:del>
      <w:ins w:id="4779" w:author="Preferred Customer" w:date="2013-09-22T21:38:00Z">
        <w:r w:rsidR="000B68D9">
          <w:t>c</w:t>
        </w:r>
      </w:ins>
      <w:r w:rsidRPr="004F26D1">
        <w:t xml:space="preserve">ontrol </w:t>
      </w:r>
      <w:del w:id="4780" w:author="Preferred Customer" w:date="2013-09-22T21:38:00Z">
        <w:r w:rsidRPr="004F26D1" w:rsidDel="000B68D9">
          <w:delText>A</w:delText>
        </w:r>
      </w:del>
      <w:ins w:id="4781" w:author="Preferred Customer" w:date="2013-09-22T21:38:00Z">
        <w:r w:rsidR="000B68D9">
          <w:t>a</w:t>
        </w:r>
      </w:ins>
      <w:r w:rsidRPr="004F26D1">
        <w:t xml:space="preserve">rea" means an area in the Willamette Valley where </w:t>
      </w:r>
      <w:del w:id="4782" w:author="Preferred Customer" w:date="2013-04-24T10:28:00Z">
        <w:r w:rsidRPr="004F26D1" w:rsidDel="00067596">
          <w:delText>the Department</w:delText>
        </w:r>
      </w:del>
      <w:ins w:id="4783"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4784" w:author="Preferred Customer" w:date="2013-09-22T21:37:00Z">
        <w:r w:rsidR="000B68D9">
          <w:t>0</w:t>
        </w:r>
      </w:ins>
      <w:del w:id="4785" w:author="Preferred Customer" w:date="2013-09-07T07:16:00Z">
        <w:r w:rsidRPr="004F26D1" w:rsidDel="00AE366B">
          <w:delText>5</w:delText>
        </w:r>
      </w:del>
      <w:r w:rsidRPr="004F26D1">
        <w:t xml:space="preserve">) "Ventilation </w:t>
      </w:r>
      <w:del w:id="4786" w:author="Preferred Customer" w:date="2013-09-22T21:38:00Z">
        <w:r w:rsidRPr="004F26D1" w:rsidDel="000B68D9">
          <w:delText>I</w:delText>
        </w:r>
      </w:del>
      <w:ins w:id="4787" w:author="Preferred Customer" w:date="2013-09-22T21:38:00Z">
        <w:r w:rsidR="000B68D9">
          <w:t>i</w:t>
        </w:r>
      </w:ins>
      <w:r w:rsidRPr="004F26D1">
        <w:t xml:space="preserve">ndex" means a number calculated by </w:t>
      </w:r>
      <w:del w:id="4788" w:author="Preferred Customer" w:date="2013-04-24T10:28:00Z">
        <w:r w:rsidRPr="004F26D1" w:rsidDel="00067596">
          <w:delText>the Department</w:delText>
        </w:r>
      </w:del>
      <w:ins w:id="4789" w:author="Preferred Customer" w:date="2013-04-24T10:28:00Z">
        <w:r w:rsidRPr="004F26D1">
          <w:t>DEQ</w:t>
        </w:r>
      </w:ins>
      <w:r w:rsidRPr="004F26D1">
        <w:t xml:space="preserve"> relating to the ability of the atmosphere to disperse </w:t>
      </w:r>
      <w:ins w:id="4790"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4791" w:author="Preferred Customer" w:date="2013-09-22T21:37:00Z">
        <w:r w:rsidR="000B68D9">
          <w:t>1</w:t>
        </w:r>
      </w:ins>
      <w:del w:id="4792" w:author="Preferred Customer" w:date="2013-09-07T07:16:00Z">
        <w:r w:rsidRPr="004F26D1" w:rsidDel="00AE366B">
          <w:delText>6</w:delText>
        </w:r>
      </w:del>
      <w:r w:rsidRPr="004F26D1">
        <w:t xml:space="preserve">) "Waste" includes any useless or discarded materials. Each waste is categorized in this </w:t>
      </w:r>
      <w:del w:id="4793" w:author="Preferred Customer" w:date="2013-09-07T07:17:00Z">
        <w:r w:rsidRPr="004F26D1" w:rsidDel="002A10D6">
          <w:delText>D</w:delText>
        </w:r>
      </w:del>
      <w:ins w:id="4794"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4795" w:author="Preferred Customer" w:date="2013-09-22T21:37:00Z">
        <w:r w:rsidR="000B68D9">
          <w:t>2</w:t>
        </w:r>
      </w:ins>
      <w:del w:id="4796" w:author="Preferred Customer" w:date="2013-09-07T07:16:00Z">
        <w:r w:rsidRPr="004F26D1" w:rsidDel="00AE366B">
          <w:delText>7</w:delText>
        </w:r>
      </w:del>
      <w:r w:rsidRPr="004F26D1">
        <w:t xml:space="preserve">) "Yard </w:t>
      </w:r>
      <w:del w:id="4797" w:author="Preferred Customer" w:date="2013-09-22T21:38:00Z">
        <w:r w:rsidRPr="004F26D1" w:rsidDel="000B68D9">
          <w:delText>D</w:delText>
        </w:r>
      </w:del>
      <w:ins w:id="4798"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799" w:author="Preferred Customer" w:date="2013-09-22T21:48:00Z">
        <w:r w:rsidRPr="004F26D1" w:rsidDel="00EA538B">
          <w:delText>Environmental Quality Commission</w:delText>
        </w:r>
      </w:del>
      <w:ins w:id="4800" w:author="Preferred Customer" w:date="2013-09-22T21:48:00Z">
        <w:r w:rsidR="00EA538B">
          <w:t>EQC</w:t>
        </w:r>
      </w:ins>
      <w:r w:rsidRPr="004F26D1">
        <w:t xml:space="preserve"> under OAR 340-200-0040.</w:t>
      </w:r>
    </w:p>
    <w:p w:rsidR="004F26D1" w:rsidRPr="004F26D1" w:rsidDel="003E623C" w:rsidRDefault="004F26D1" w:rsidP="004F26D1">
      <w:pPr>
        <w:rPr>
          <w:del w:id="4801" w:author="Garrahan Paul" w:date="2014-04-10T14:36:00Z"/>
        </w:rPr>
      </w:pPr>
      <w:commentRangeStart w:id="4802"/>
      <w:del w:id="4803" w:author="Garrahan Paul" w:date="2014-04-10T14:36:00Z">
        <w:r w:rsidRPr="004F26D1" w:rsidDel="003E623C">
          <w:delText>[ED. NOTE: Figures referenced are available from the agency.]</w:delText>
        </w:r>
        <w:commentRangeEnd w:id="4802"/>
        <w:r w:rsidR="003E623C" w:rsidDel="003E623C">
          <w:rPr>
            <w:rStyle w:val="CommentReference"/>
          </w:rPr>
          <w:commentReference w:id="4802"/>
        </w:r>
      </w:del>
    </w:p>
    <w:p w:rsidR="004F26D1" w:rsidRPr="004F26D1" w:rsidRDefault="004F26D1" w:rsidP="004F26D1">
      <w:r w:rsidRPr="004F26D1">
        <w:t>Stat. Auth.: ORS 468, ORS 468A &amp; ORS 477</w:t>
      </w:r>
      <w:r w:rsidRPr="004F26D1">
        <w:br/>
        <w:t>Stats. Implemented: ORS 468A.555</w:t>
      </w:r>
      <w:r w:rsidRPr="004F26D1">
        <w:br/>
        <w:t xml:space="preserve">Hist.: DEQ 123, f. &amp; </w:t>
      </w:r>
      <w:proofErr w:type="spellStart"/>
      <w:r w:rsidRPr="004F26D1">
        <w:t>ef</w:t>
      </w:r>
      <w:proofErr w:type="spellEnd"/>
      <w:r w:rsidRPr="004F26D1">
        <w:t xml:space="preserve">. </w:t>
      </w:r>
      <w:proofErr w:type="gramStart"/>
      <w:r w:rsidRPr="004F26D1">
        <w:t xml:space="preserve">10-20-76; DEQ 23-1979, f. &amp; </w:t>
      </w:r>
      <w:proofErr w:type="spellStart"/>
      <w:r w:rsidRPr="004F26D1">
        <w:t>ef</w:t>
      </w:r>
      <w:proofErr w:type="spellEnd"/>
      <w:r w:rsidRPr="004F26D1">
        <w:t>.</w:t>
      </w:r>
      <w:proofErr w:type="gramEnd"/>
      <w:r w:rsidRPr="004F26D1">
        <w:t xml:space="preserve"> </w:t>
      </w:r>
      <w:proofErr w:type="gramStart"/>
      <w:r w:rsidRPr="004F26D1">
        <w:t xml:space="preserve">7-5-79; DEQ 27-1981, f. &amp; </w:t>
      </w:r>
      <w:proofErr w:type="spellStart"/>
      <w:r w:rsidRPr="004F26D1">
        <w:t>ef</w:t>
      </w:r>
      <w:proofErr w:type="spellEnd"/>
      <w:r w:rsidRPr="004F26D1">
        <w:t>.</w:t>
      </w:r>
      <w:proofErr w:type="gram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21-1991,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340-023-0030;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4804" w:author="Preferred Customer" w:date="2013-04-24T13:49:00Z">
        <w:r w:rsidRPr="004F26D1" w:rsidDel="009F6270">
          <w:delText>D</w:delText>
        </w:r>
      </w:del>
      <w:ins w:id="480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4806" w:author="Preferred Customer" w:date="2013-09-15T14:00:00Z">
        <w:r w:rsidRPr="004F26D1" w:rsidDel="0089656B">
          <w:delText xml:space="preserve">chapter </w:delText>
        </w:r>
      </w:del>
      <w:r w:rsidRPr="004F26D1">
        <w:t>340</w:t>
      </w:r>
      <w:del w:id="480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w:t>
      </w:r>
      <w:proofErr w:type="gramStart"/>
      <w:r w:rsidRPr="004F26D1">
        <w:t>Thistle</w:t>
      </w:r>
      <w:proofErr w:type="gramEnd"/>
      <w:r w:rsidRPr="004F26D1">
        <w:t xml:space="preserv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808" w:author="Preferred Customer" w:date="2013-09-22T21:48:00Z">
        <w:r w:rsidRPr="004F26D1" w:rsidDel="00EA538B">
          <w:delText>Environmental Quality Commission</w:delText>
        </w:r>
      </w:del>
      <w:ins w:id="480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w:t>
      </w:r>
      <w:proofErr w:type="spellStart"/>
      <w:r w:rsidRPr="004F26D1">
        <w:t>ef</w:t>
      </w:r>
      <w:proofErr w:type="spellEnd"/>
      <w:r w:rsidRPr="004F26D1">
        <w:t xml:space="preserve">. </w:t>
      </w:r>
      <w:proofErr w:type="gramStart"/>
      <w:r w:rsidRPr="004F26D1">
        <w:t xml:space="preserve">10-20-76; DEQ 23-1979, f. &amp; </w:t>
      </w:r>
      <w:proofErr w:type="spellStart"/>
      <w:r w:rsidRPr="004F26D1">
        <w:t>ef</w:t>
      </w:r>
      <w:proofErr w:type="spellEnd"/>
      <w:r w:rsidRPr="004F26D1">
        <w:t>.</w:t>
      </w:r>
      <w:proofErr w:type="gramEnd"/>
      <w:r w:rsidRPr="004F26D1">
        <w:t xml:space="preserve"> </w:t>
      </w:r>
      <w:proofErr w:type="gramStart"/>
      <w:r w:rsidRPr="004F26D1">
        <w:t xml:space="preserve">7-5-79; DEQ 27-1981, f. &amp; </w:t>
      </w:r>
      <w:proofErr w:type="spellStart"/>
      <w:r w:rsidRPr="004F26D1">
        <w:t>ef</w:t>
      </w:r>
      <w:proofErr w:type="spellEnd"/>
      <w:r w:rsidRPr="004F26D1">
        <w:t>.</w:t>
      </w:r>
      <w:proofErr w:type="gram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6-1992, f. &amp; cert. </w:t>
      </w:r>
      <w:proofErr w:type="spellStart"/>
      <w:r w:rsidRPr="004F26D1">
        <w:t>ef</w:t>
      </w:r>
      <w:proofErr w:type="spellEnd"/>
      <w:r w:rsidRPr="004F26D1">
        <w:t>.</w:t>
      </w:r>
      <w:proofErr w:type="gramEnd"/>
      <w:r w:rsidRPr="004F26D1">
        <w:t xml:space="preserve"> </w:t>
      </w:r>
      <w:proofErr w:type="gramStart"/>
      <w:r w:rsidRPr="004F26D1">
        <w:t xml:space="preserve">3-11-92;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340-023-0035; DEQ 21-2000, f. &amp; cert. </w:t>
      </w:r>
      <w:proofErr w:type="spellStart"/>
      <w:r w:rsidRPr="004F26D1">
        <w:t>ef</w:t>
      </w:r>
      <w:proofErr w:type="spellEnd"/>
      <w:r w:rsidRPr="004F26D1">
        <w:t xml:space="preserve">. </w:t>
      </w:r>
      <w:proofErr w:type="gramStart"/>
      <w:r w:rsidRPr="004F26D1">
        <w:t xml:space="preserve">12-15-00; DEQ 12-2008, f. &amp; cert. </w:t>
      </w:r>
      <w:proofErr w:type="spellStart"/>
      <w:r w:rsidRPr="004F26D1">
        <w:t>ef</w:t>
      </w:r>
      <w:proofErr w:type="spellEnd"/>
      <w:r w:rsidRPr="004F26D1">
        <w:t>.</w:t>
      </w:r>
      <w:proofErr w:type="gramEnd"/>
      <w:r w:rsidRPr="004F26D1">
        <w:t xml:space="preserve"> </w:t>
      </w:r>
      <w:proofErr w:type="gramStart"/>
      <w:r w:rsidRPr="004F26D1">
        <w:t xml:space="preserve">9-17-08; DEQ 10-2012, f. &amp; cert. </w:t>
      </w:r>
      <w:proofErr w:type="spellStart"/>
      <w:r w:rsidRPr="004F26D1">
        <w:t>ef</w:t>
      </w:r>
      <w:proofErr w:type="spellEnd"/>
      <w:r w:rsidRPr="004F26D1">
        <w:t>.</w:t>
      </w:r>
      <w:proofErr w:type="gramEnd"/>
      <w:r w:rsidRPr="004F26D1">
        <w:t xml:space="preserve">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4810" w:author="Preferred Customer" w:date="2013-09-13T22:21:00Z">
        <w:r w:rsidRPr="004F26D1" w:rsidDel="00E90BDE">
          <w:delText>Commission</w:delText>
        </w:r>
      </w:del>
      <w:ins w:id="481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4812" w:author="Preferred Customer" w:date="2013-04-24T10:28:00Z">
        <w:r w:rsidRPr="004F26D1" w:rsidDel="00067596">
          <w:delText>the Department</w:delText>
        </w:r>
      </w:del>
      <w:ins w:id="4813" w:author="Preferred Customer" w:date="2013-04-24T10:28:00Z">
        <w:r w:rsidRPr="004F26D1">
          <w:t>DEQ</w:t>
        </w:r>
      </w:ins>
      <w:r w:rsidRPr="004F26D1">
        <w:t xml:space="preserve">, unless </w:t>
      </w:r>
      <w:del w:id="4814" w:author="Preferred Customer" w:date="2013-04-24T10:28:00Z">
        <w:r w:rsidRPr="004F26D1" w:rsidDel="00067596">
          <w:delText>the Department</w:delText>
        </w:r>
      </w:del>
      <w:ins w:id="481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4816" w:author="Preferred Customer" w:date="2013-04-24T10:28:00Z">
        <w:r w:rsidRPr="004F26D1" w:rsidDel="00067596">
          <w:delText>the Department</w:delText>
        </w:r>
      </w:del>
      <w:ins w:id="481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4818" w:author="Preferred Customer" w:date="2013-04-24T10:28:00Z">
        <w:r w:rsidRPr="004F26D1" w:rsidDel="00067596">
          <w:delText>The Department</w:delText>
        </w:r>
      </w:del>
      <w:ins w:id="481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4820" w:author="Preferred Customer" w:date="2013-04-24T13:57:00Z">
        <w:r w:rsidRPr="004F26D1" w:rsidDel="00E64532">
          <w:delText>D</w:delText>
        </w:r>
      </w:del>
      <w:ins w:id="482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4822" w:author="Preferred Customer" w:date="2013-04-24T10:28:00Z">
        <w:r w:rsidRPr="004F26D1" w:rsidDel="00067596">
          <w:delText>the Department</w:delText>
        </w:r>
      </w:del>
      <w:ins w:id="482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824" w:author="Preferred Customer" w:date="2013-09-22T21:48:00Z">
        <w:r w:rsidRPr="004F26D1" w:rsidDel="00EA538B">
          <w:delText>Environmental Quality Commission</w:delText>
        </w:r>
      </w:del>
      <w:ins w:id="482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123, f. &amp; </w:t>
      </w:r>
      <w:proofErr w:type="spellStart"/>
      <w:r w:rsidRPr="004F26D1">
        <w:t>ef</w:t>
      </w:r>
      <w:proofErr w:type="spellEnd"/>
      <w:r w:rsidRPr="004F26D1">
        <w:t xml:space="preserve">. </w:t>
      </w:r>
      <w:proofErr w:type="gramStart"/>
      <w:r w:rsidRPr="004F26D1">
        <w:t xml:space="preserve">10-20-76; DEQ 23-1979, f. &amp; </w:t>
      </w:r>
      <w:proofErr w:type="spellStart"/>
      <w:r w:rsidRPr="004F26D1">
        <w:t>ef</w:t>
      </w:r>
      <w:proofErr w:type="spellEnd"/>
      <w:r w:rsidRPr="004F26D1">
        <w:t>.</w:t>
      </w:r>
      <w:proofErr w:type="gramEnd"/>
      <w:r w:rsidRPr="004F26D1">
        <w:t xml:space="preserve"> </w:t>
      </w:r>
      <w:proofErr w:type="gramStart"/>
      <w:r w:rsidRPr="004F26D1">
        <w:t xml:space="preserve">7-5-79; DEQ 27-1981, f. &amp; </w:t>
      </w:r>
      <w:proofErr w:type="spellStart"/>
      <w:r w:rsidRPr="004F26D1">
        <w:t>ef</w:t>
      </w:r>
      <w:proofErr w:type="spellEnd"/>
      <w:r w:rsidRPr="004F26D1">
        <w:t>.</w:t>
      </w:r>
      <w:proofErr w:type="gramEnd"/>
      <w:r w:rsidRPr="004F26D1">
        <w:t xml:space="preserve"> </w:t>
      </w:r>
      <w:proofErr w:type="gramStart"/>
      <w:r w:rsidRPr="004F26D1">
        <w:t xml:space="preserve">9-8-81; DEQ 6-1992, f. &amp; cert. </w:t>
      </w:r>
      <w:proofErr w:type="spellStart"/>
      <w:r w:rsidRPr="004F26D1">
        <w:t>ef</w:t>
      </w:r>
      <w:proofErr w:type="spellEnd"/>
      <w:r w:rsidRPr="004F26D1">
        <w:t>.</w:t>
      </w:r>
      <w:proofErr w:type="gramEnd"/>
      <w:r w:rsidRPr="004F26D1">
        <w:t xml:space="preserve"> </w:t>
      </w:r>
      <w:proofErr w:type="gramStart"/>
      <w:r w:rsidRPr="004F26D1">
        <w:t xml:space="preserve">3-11-92;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340-023-0040;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4826" w:author="Preferred Customer" w:date="2013-09-13T22:21:00Z">
        <w:r w:rsidRPr="004F26D1" w:rsidDel="00E90BDE">
          <w:delText>Commission</w:delText>
        </w:r>
      </w:del>
      <w:ins w:id="482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4828" w:author="Preferred Customer" w:date="2013-04-24T10:28:00Z">
        <w:r w:rsidRPr="004F26D1" w:rsidDel="00067596">
          <w:delText>the Department</w:delText>
        </w:r>
      </w:del>
      <w:ins w:id="482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4830" w:author="Preferred Customer" w:date="2013-04-24T10:28:00Z">
        <w:r w:rsidRPr="004F26D1" w:rsidDel="00067596">
          <w:delText>the Department</w:delText>
        </w:r>
      </w:del>
      <w:ins w:id="483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4832" w:author="Preferred Customer" w:date="2013-04-24T10:28:00Z">
        <w:r w:rsidRPr="004F26D1" w:rsidDel="00067596">
          <w:delText>the Department</w:delText>
        </w:r>
      </w:del>
      <w:ins w:id="483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834" w:author="Preferred Customer" w:date="2013-09-22T21:48:00Z">
        <w:r w:rsidRPr="004F26D1" w:rsidDel="00EA538B">
          <w:delText>Environmental Quality Commission</w:delText>
        </w:r>
      </w:del>
      <w:ins w:id="4835"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4-1993, f. &amp; cert. </w:t>
      </w:r>
      <w:proofErr w:type="spellStart"/>
      <w:r w:rsidRPr="004F26D1">
        <w:t>ef</w:t>
      </w:r>
      <w:proofErr w:type="spellEnd"/>
      <w:r w:rsidRPr="004F26D1">
        <w:t>.</w:t>
      </w:r>
      <w:proofErr w:type="gramEnd"/>
      <w:r w:rsidRPr="004F26D1">
        <w:t xml:space="preserve"> </w:t>
      </w:r>
      <w:proofErr w:type="gramStart"/>
      <w:r w:rsidRPr="004F26D1">
        <w:t xml:space="preserve">3-10-93; DEQ 9-1996, f. &amp; cert. </w:t>
      </w:r>
      <w:proofErr w:type="spellStart"/>
      <w:r w:rsidRPr="004F26D1">
        <w:t>ef</w:t>
      </w:r>
      <w:proofErr w:type="spellEnd"/>
      <w:r w:rsidRPr="004F26D1">
        <w:t>.</w:t>
      </w:r>
      <w:proofErr w:type="gramEnd"/>
      <w:r w:rsidRPr="004F26D1">
        <w:t xml:space="preserve"> </w:t>
      </w:r>
      <w:proofErr w:type="gramStart"/>
      <w:r w:rsidRPr="004F26D1">
        <w:t xml:space="preserve">7-10-96; DEQ 14-1999, f. &amp; cert. </w:t>
      </w:r>
      <w:proofErr w:type="spellStart"/>
      <w:r w:rsidRPr="004F26D1">
        <w:t>ef</w:t>
      </w:r>
      <w:proofErr w:type="spellEnd"/>
      <w:r w:rsidRPr="004F26D1">
        <w:t>.</w:t>
      </w:r>
      <w:proofErr w:type="gramEnd"/>
      <w:r w:rsidRPr="004F26D1">
        <w:t xml:space="preserve"> 10-14-99, Renumbered from 340-023-0042;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4836" w:author="Preferred Customer" w:date="2013-04-24T10:28:00Z">
        <w:r w:rsidRPr="004F26D1" w:rsidDel="00067596">
          <w:delText>The Department</w:delText>
        </w:r>
      </w:del>
      <w:ins w:id="4837" w:author="Preferred Customer" w:date="2013-04-24T10:28:00Z">
        <w:r w:rsidRPr="004F26D1">
          <w:t>DEQ</w:t>
        </w:r>
      </w:ins>
      <w:r w:rsidRPr="004F26D1">
        <w:t xml:space="preserve"> will notify the State Fire Marshal that all open burning is prohibited in all or a specified part of the state when </w:t>
      </w:r>
      <w:del w:id="4838" w:author="Preferred Customer" w:date="2013-04-24T10:28:00Z">
        <w:r w:rsidRPr="004F26D1" w:rsidDel="00067596">
          <w:delText>the Department</w:delText>
        </w:r>
      </w:del>
      <w:ins w:id="483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4840" w:author="Preferred Customer" w:date="2013-04-24T10:28:00Z">
        <w:r w:rsidRPr="004F26D1" w:rsidDel="00067596">
          <w:delText>the Department</w:delText>
        </w:r>
      </w:del>
      <w:ins w:id="484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4842" w:author="Preferred Customer" w:date="2013-04-24T10:28:00Z">
        <w:r w:rsidRPr="004F26D1" w:rsidDel="00067596">
          <w:delText>The Department</w:delText>
        </w:r>
      </w:del>
      <w:ins w:id="484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4844" w:author="Preferred Customer" w:date="2013-04-24T10:28:00Z">
        <w:r w:rsidRPr="004F26D1" w:rsidDel="00067596">
          <w:delText>the Department</w:delText>
        </w:r>
      </w:del>
      <w:ins w:id="484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4846" w:author="Preferred Customer" w:date="2013-04-24T10:28:00Z">
        <w:r w:rsidRPr="004F26D1" w:rsidDel="00067596">
          <w:delText>the Department</w:delText>
        </w:r>
      </w:del>
      <w:ins w:id="484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4848" w:author="Preferred Customer" w:date="2013-04-24T10:28:00Z">
        <w:r w:rsidRPr="004F26D1" w:rsidDel="00067596">
          <w:delText>the Department</w:delText>
        </w:r>
      </w:del>
      <w:ins w:id="484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4850" w:author="Preferred Customer" w:date="2013-04-24T10:28:00Z">
        <w:r w:rsidRPr="004F26D1" w:rsidDel="00067596">
          <w:delText>The Department</w:delText>
        </w:r>
      </w:del>
      <w:ins w:id="485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4852" w:author="Preferred Customer" w:date="2013-04-24T10:28:00Z">
        <w:r w:rsidRPr="004F26D1" w:rsidDel="00067596">
          <w:delText>the Department</w:delText>
        </w:r>
      </w:del>
      <w:ins w:id="485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4854" w:author="Preferred Customer" w:date="2013-04-24T10:28:00Z">
        <w:r w:rsidRPr="004F26D1" w:rsidDel="00067596">
          <w:delText>the Department</w:delText>
        </w:r>
      </w:del>
      <w:ins w:id="485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 xml:space="preserve">(B) The relevant criteria set forth in ORS </w:t>
      </w:r>
      <w:proofErr w:type="gramStart"/>
      <w:r w:rsidRPr="004F26D1">
        <w:t>468A.025(</w:t>
      </w:r>
      <w:proofErr w:type="gramEnd"/>
      <w:r w:rsidRPr="004F26D1">
        <w:t>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4856" w:author="Preferred Customer" w:date="2013-04-24T10:28:00Z">
        <w:r w:rsidRPr="004F26D1" w:rsidDel="00067596">
          <w:delText>the Department</w:delText>
        </w:r>
      </w:del>
      <w:ins w:id="485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485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4859" w:author="Preferred Customer" w:date="2013-04-24T14:00:00Z">
        <w:r w:rsidRPr="004F26D1" w:rsidDel="00E64532">
          <w:delText>D</w:delText>
        </w:r>
      </w:del>
      <w:ins w:id="486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861" w:author="Preferred Customer" w:date="2013-09-22T21:48:00Z">
        <w:r w:rsidRPr="004F26D1" w:rsidDel="00EA538B">
          <w:delText>Environmental Quality Commission</w:delText>
        </w:r>
      </w:del>
      <w:ins w:id="486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21-1991,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340-023-0043;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4863" w:author="Preferred Customer" w:date="2013-04-24T10:28:00Z">
        <w:r w:rsidRPr="004F26D1" w:rsidDel="00067596">
          <w:delText>the department</w:delText>
        </w:r>
      </w:del>
      <w:ins w:id="486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4865" w:author="Preferred Customer" w:date="2013-04-24T10:28:00Z">
        <w:r w:rsidRPr="004F26D1" w:rsidDel="00067596">
          <w:delText>the department</w:delText>
        </w:r>
      </w:del>
      <w:ins w:id="4866" w:author="Preferred Customer" w:date="2013-04-24T10:28:00Z">
        <w:r w:rsidRPr="004F26D1">
          <w:t>DEQ</w:t>
        </w:r>
      </w:ins>
      <w:r w:rsidRPr="004F26D1">
        <w:t xml:space="preserve"> may delegate powers necessary for the issuance and/or enforcement of open burning permits to that entity. </w:t>
      </w:r>
      <w:del w:id="4867" w:author="Preferred Customer" w:date="2013-04-24T10:28:00Z">
        <w:r w:rsidRPr="004F26D1" w:rsidDel="00067596">
          <w:delText>The department</w:delText>
        </w:r>
      </w:del>
      <w:ins w:id="4868"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 xml:space="preserve">Hist.: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4869" w:author="jinahar" w:date="2013-07-25T11:20:00Z">
        <w:r w:rsidRPr="004F26D1">
          <w:t>Coos Bay Open Burning Control Area</w:t>
        </w:r>
        <w:del w:id="4870" w:author="Garrahan Paul" w:date="2014-04-10T14:34:00Z">
          <w:r w:rsidRPr="004F26D1" w:rsidDel="003E623C">
            <w:delText xml:space="preserve"> </w:delText>
          </w:r>
        </w:del>
      </w:ins>
      <w:del w:id="4871" w:author="Garrahan Paul" w:date="2014-04-10T14:34:00Z">
        <w:r w:rsidR="00BA04BE" w:rsidRPr="00BA04BE">
          <w:rPr>
            <w:highlight w:val="yellow"/>
            <w:rPrChange w:id="4872" w:author="Garrahan Paul" w:date="2014-04-10T14:34:00Z">
              <w:rPr>
                <w:sz w:val="16"/>
                <w:szCs w:val="16"/>
              </w:rPr>
            </w:rPrChange>
          </w:rPr>
          <w:delText>of this rule</w:delText>
        </w:r>
      </w:del>
      <w:r w:rsidRPr="004F26D1">
        <w:t xml:space="preserv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487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4874"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(5) The boundaries of the Willamette Valley Open Burning Control Area are generally depicted in Figure</w:t>
      </w:r>
      <w:del w:id="4875" w:author="Garrahan Paul" w:date="2014-04-10T14:38:00Z">
        <w:r w:rsidR="00BA04BE" w:rsidRPr="00BA04BE">
          <w:rPr>
            <w:highlight w:val="yellow"/>
            <w:rPrChange w:id="4876" w:author="Garrahan Paul" w:date="2014-04-10T14:38:00Z">
              <w:rPr>
                <w:sz w:val="16"/>
                <w:szCs w:val="16"/>
              </w:rPr>
            </w:rPrChange>
          </w:rPr>
          <w:delText>s</w:delText>
        </w:r>
      </w:del>
      <w:r w:rsidRPr="004F26D1">
        <w:t xml:space="preserve"> 1 </w:t>
      </w:r>
      <w:ins w:id="4877" w:author="jinahar" w:date="2013-07-25T11:22:00Z">
        <w:r w:rsidRPr="004F26D1">
          <w:t xml:space="preserve">Willamette Valley Open Burning Control Area </w:t>
        </w:r>
      </w:ins>
      <w:r w:rsidRPr="004F26D1">
        <w:t xml:space="preserve">and </w:t>
      </w:r>
      <w:ins w:id="4878" w:author="Garrahan Paul" w:date="2014-04-10T14:38:00Z">
        <w:r w:rsidR="00BA04BE" w:rsidRPr="00BA04BE">
          <w:rPr>
            <w:highlight w:val="yellow"/>
            <w:rPrChange w:id="4879" w:author="Garrahan Paul" w:date="2014-04-10T14:38:00Z">
              <w:rPr>
                <w:sz w:val="16"/>
                <w:szCs w:val="16"/>
              </w:rPr>
            </w:rPrChange>
          </w:rPr>
          <w:t>Figure</w:t>
        </w:r>
        <w:r w:rsidR="003E623C">
          <w:t xml:space="preserve"> </w:t>
        </w:r>
      </w:ins>
      <w:r w:rsidRPr="004F26D1">
        <w:t>2</w:t>
      </w:r>
      <w:ins w:id="4880" w:author="jinahar" w:date="2013-07-25T11:22:00Z">
        <w:r w:rsidRPr="004F26D1">
          <w:t xml:space="preserve"> </w:t>
        </w:r>
      </w:ins>
      <w:ins w:id="4881" w:author="jinahar" w:date="2013-08-14T09:10:00Z">
        <w:r w:rsidRPr="004F26D1">
          <w:t>Open</w:t>
        </w:r>
      </w:ins>
      <w:ins w:id="4882" w:author="jinahar" w:date="2013-07-25T11:22:00Z">
        <w:r w:rsidRPr="004F26D1">
          <w:t xml:space="preserve"> Burning</w:t>
        </w:r>
      </w:ins>
      <w:ins w:id="4883"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4884"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w:t>
      </w:r>
      <w:proofErr w:type="gramStart"/>
      <w:r w:rsidRPr="004F26D1">
        <w:t>population</w:t>
      </w:r>
      <w:proofErr w:type="gramEnd"/>
      <w:r w:rsidRPr="004F26D1">
        <w:t xml:space="preserve">;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4885"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4886"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887" w:author="Preferred Customer" w:date="2013-09-22T21:48:00Z">
        <w:r w:rsidRPr="004F26D1" w:rsidDel="00EA538B">
          <w:delText>Environmental Quality Commission</w:delText>
        </w:r>
      </w:del>
      <w:ins w:id="4888"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340-023-0115; DEQ 21-2000, f. &amp; cert. </w:t>
      </w:r>
      <w:proofErr w:type="spellStart"/>
      <w:r w:rsidRPr="004F26D1">
        <w:t>ef</w:t>
      </w:r>
      <w:proofErr w:type="spellEnd"/>
      <w:r w:rsidRPr="004F26D1">
        <w:t xml:space="preserve">. 12-15-00, Renumbered from 340-264-0200; DEQ 10-2012, f. &amp; cert. </w:t>
      </w:r>
      <w:proofErr w:type="spellStart"/>
      <w:r w:rsidRPr="004F26D1">
        <w:t>ef</w:t>
      </w:r>
      <w:proofErr w:type="spellEnd"/>
      <w:r w:rsidRPr="004F26D1">
        <w:t xml:space="preserve">.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4889"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4890"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4891"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4892" w:author="Preferred Customer" w:date="2013-04-24T10:28:00Z">
        <w:r w:rsidRPr="004F26D1" w:rsidDel="00067596">
          <w:delText>the Department</w:delText>
        </w:r>
      </w:del>
      <w:ins w:id="489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894" w:author="Preferred Customer" w:date="2013-09-22T21:48:00Z">
        <w:r w:rsidRPr="004F26D1" w:rsidDel="00EA538B">
          <w:delText>Environmental Quality Commission</w:delText>
        </w:r>
      </w:del>
      <w:ins w:id="4895"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6-1992, f. &amp; cert. </w:t>
      </w:r>
      <w:proofErr w:type="spellStart"/>
      <w:r w:rsidRPr="004F26D1">
        <w:t>ef</w:t>
      </w:r>
      <w:proofErr w:type="spellEnd"/>
      <w:r w:rsidRPr="004F26D1">
        <w:t>.</w:t>
      </w:r>
      <w:proofErr w:type="gramEnd"/>
      <w:r w:rsidRPr="004F26D1">
        <w:t xml:space="preserve"> </w:t>
      </w:r>
      <w:proofErr w:type="gramStart"/>
      <w:r w:rsidRPr="004F26D1">
        <w:t xml:space="preserve">3-11-92;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340-023-0060;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w:t>
      </w:r>
      <w:proofErr w:type="gramStart"/>
      <w:r w:rsidRPr="004F26D1">
        <w:t>b</w:t>
      </w:r>
      <w:proofErr w:type="gramEnd"/>
      <w:r w:rsidRPr="004F26D1">
        <w:t>) Areas in or within three miles of the corporate city limits of Canby, Estacada, Molalla and Sandy.</w:t>
      </w:r>
    </w:p>
    <w:p w:rsidR="004F26D1" w:rsidRPr="004F26D1" w:rsidRDefault="004F26D1" w:rsidP="004F26D1">
      <w:r w:rsidRPr="004F26D1">
        <w:t>(c) Any areas that meet the test in OAR 340-264-0078(</w:t>
      </w:r>
      <w:ins w:id="4896" w:author="jinahar" w:date="2013-11-05T09:51:00Z">
        <w:r w:rsidR="00AB5CE5">
          <w:t>7</w:t>
        </w:r>
      </w:ins>
      <w:del w:id="4897"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4898"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4899" w:author="Preferred Customer" w:date="2013-04-24T10:28:00Z">
        <w:r w:rsidRPr="004F26D1" w:rsidDel="00067596">
          <w:delText>the Department</w:delText>
        </w:r>
      </w:del>
      <w:ins w:id="490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901" w:author="Preferred Customer" w:date="2013-09-22T21:49:00Z">
        <w:r w:rsidRPr="004F26D1" w:rsidDel="00EA538B">
          <w:delText>Environmental Quality Commission</w:delText>
        </w:r>
      </w:del>
      <w:ins w:id="490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6-1992, f. &amp; cert. </w:t>
      </w:r>
      <w:proofErr w:type="spellStart"/>
      <w:r w:rsidRPr="004F26D1">
        <w:t>ef</w:t>
      </w:r>
      <w:proofErr w:type="spellEnd"/>
      <w:r w:rsidRPr="004F26D1">
        <w:t>.</w:t>
      </w:r>
      <w:proofErr w:type="gramEnd"/>
      <w:r w:rsidRPr="004F26D1">
        <w:t xml:space="preserve"> </w:t>
      </w:r>
      <w:proofErr w:type="gramStart"/>
      <w:r w:rsidRPr="004F26D1">
        <w:t xml:space="preserve">3-11-92;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14-1995, f. &amp; cert. </w:t>
      </w:r>
      <w:proofErr w:type="spellStart"/>
      <w:r w:rsidRPr="004F26D1">
        <w:t>ef</w:t>
      </w:r>
      <w:proofErr w:type="spellEnd"/>
      <w:r w:rsidRPr="004F26D1">
        <w:t>.</w:t>
      </w:r>
      <w:proofErr w:type="gramEnd"/>
      <w:r w:rsidRPr="004F26D1">
        <w:t xml:space="preserve"> </w:t>
      </w:r>
      <w:proofErr w:type="gramStart"/>
      <w:r w:rsidRPr="004F26D1">
        <w:t xml:space="preserve">5-25-95; DEQ 14-1999, f. &amp; cert. </w:t>
      </w:r>
      <w:proofErr w:type="spellStart"/>
      <w:r w:rsidRPr="004F26D1">
        <w:t>ef</w:t>
      </w:r>
      <w:proofErr w:type="spellEnd"/>
      <w:r w:rsidRPr="004F26D1">
        <w:t>.</w:t>
      </w:r>
      <w:proofErr w:type="gramEnd"/>
      <w:r w:rsidRPr="004F26D1">
        <w:t xml:space="preserve"> 10-14-99, Renumbered from 340-023-0065;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4F26D1">
        <w:t>)(</w:t>
      </w:r>
      <w:proofErr w:type="gramEnd"/>
      <w:r w:rsidRPr="004F26D1">
        <w:t>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4903" w:author="pcuser" w:date="2013-08-13T07:09:00Z">
        <w:r w:rsidRPr="004F26D1" w:rsidDel="009D03DD">
          <w:delText xml:space="preserve">Department </w:delText>
        </w:r>
      </w:del>
      <w:ins w:id="490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905" w:author="Preferred Customer" w:date="2013-09-22T21:49:00Z">
        <w:r w:rsidRPr="004F26D1" w:rsidDel="00EA538B">
          <w:delText>Environmental Quality Commission</w:delText>
        </w:r>
      </w:del>
      <w:ins w:id="490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6-1992, f. &amp; cert. </w:t>
      </w:r>
      <w:proofErr w:type="spellStart"/>
      <w:r w:rsidRPr="004F26D1">
        <w:t>ef</w:t>
      </w:r>
      <w:proofErr w:type="spellEnd"/>
      <w:r w:rsidRPr="004F26D1">
        <w:t>.</w:t>
      </w:r>
      <w:proofErr w:type="gramEnd"/>
      <w:r w:rsidRPr="004F26D1">
        <w:t xml:space="preserve"> </w:t>
      </w:r>
      <w:proofErr w:type="gramStart"/>
      <w:r w:rsidRPr="004F26D1">
        <w:t xml:space="preserve">3-11-92; </w:t>
      </w:r>
      <w:r w:rsidRPr="004F26D1">
        <w:lastRenderedPageBreak/>
        <w:t xml:space="preserve">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14-1995, f. &amp; cert. </w:t>
      </w:r>
      <w:proofErr w:type="spellStart"/>
      <w:r w:rsidRPr="004F26D1">
        <w:t>ef</w:t>
      </w:r>
      <w:proofErr w:type="spellEnd"/>
      <w:r w:rsidRPr="004F26D1">
        <w:t>.</w:t>
      </w:r>
      <w:proofErr w:type="gramEnd"/>
      <w:r w:rsidRPr="004F26D1">
        <w:t xml:space="preserve"> </w:t>
      </w:r>
      <w:proofErr w:type="gramStart"/>
      <w:r w:rsidRPr="004F26D1">
        <w:t xml:space="preserve">5-25-95; DEQ 14-1999, f. &amp; cert. </w:t>
      </w:r>
      <w:proofErr w:type="spellStart"/>
      <w:r w:rsidRPr="004F26D1">
        <w:t>ef</w:t>
      </w:r>
      <w:proofErr w:type="spellEnd"/>
      <w:r w:rsidRPr="004F26D1">
        <w:t>.</w:t>
      </w:r>
      <w:proofErr w:type="gramEnd"/>
      <w:r w:rsidRPr="004F26D1">
        <w:t xml:space="preserve"> 10-14-99, Renumbered from 340-023-0070;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w:t>
      </w:r>
      <w:proofErr w:type="gramStart"/>
      <w:r w:rsidRPr="004F26D1">
        <w:t>)(</w:t>
      </w:r>
      <w:proofErr w:type="gramEnd"/>
      <w:r w:rsidRPr="004F26D1">
        <w:t>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4907" w:author="pcuser" w:date="2013-08-13T07:09:00Z">
        <w:r w:rsidRPr="004F26D1" w:rsidDel="009D03DD">
          <w:delText xml:space="preserve">Department </w:delText>
        </w:r>
      </w:del>
      <w:ins w:id="490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909" w:author="Preferred Customer" w:date="2013-09-22T21:49:00Z">
        <w:r w:rsidRPr="004F26D1" w:rsidDel="00EA538B">
          <w:delText>Environmental Quality Commission</w:delText>
        </w:r>
      </w:del>
      <w:ins w:id="491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6-1992, f. &amp; cert. </w:t>
      </w:r>
      <w:proofErr w:type="spellStart"/>
      <w:r w:rsidRPr="004F26D1">
        <w:t>ef</w:t>
      </w:r>
      <w:proofErr w:type="spellEnd"/>
      <w:r w:rsidRPr="004F26D1">
        <w:t>.</w:t>
      </w:r>
      <w:proofErr w:type="gramEnd"/>
      <w:r w:rsidRPr="004F26D1">
        <w:t xml:space="preserve"> </w:t>
      </w:r>
      <w:proofErr w:type="gramStart"/>
      <w:r w:rsidRPr="004F26D1">
        <w:t xml:space="preserve">3-11-92;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14-1995, f. &amp; cert. </w:t>
      </w:r>
      <w:proofErr w:type="spellStart"/>
      <w:r w:rsidRPr="004F26D1">
        <w:t>ef</w:t>
      </w:r>
      <w:proofErr w:type="spellEnd"/>
      <w:r w:rsidRPr="004F26D1">
        <w:t>.</w:t>
      </w:r>
      <w:proofErr w:type="gramEnd"/>
      <w:r w:rsidRPr="004F26D1">
        <w:t xml:space="preserve"> </w:t>
      </w:r>
      <w:proofErr w:type="gramStart"/>
      <w:r w:rsidRPr="004F26D1">
        <w:t xml:space="preserve">5-25-95; DEQ 14-1999, f. &amp; cert. </w:t>
      </w:r>
      <w:proofErr w:type="spellStart"/>
      <w:r w:rsidRPr="004F26D1">
        <w:t>ef</w:t>
      </w:r>
      <w:proofErr w:type="spellEnd"/>
      <w:r w:rsidRPr="004F26D1">
        <w:t>.</w:t>
      </w:r>
      <w:proofErr w:type="gramEnd"/>
      <w:r w:rsidRPr="004F26D1">
        <w:t xml:space="preserve"> 10-14-99, Renumbered from 340-023-0075;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4911" w:author="pcuser" w:date="2013-08-13T07:56:00Z">
        <w:r w:rsidRPr="004F26D1">
          <w:t xml:space="preserve"> </w:t>
        </w:r>
      </w:ins>
      <w:ins w:id="4912" w:author="jinahar" w:date="2013-08-14T09:11:00Z">
        <w:r w:rsidRPr="004F26D1">
          <w:rPr>
            <w:bCs/>
          </w:rPr>
          <w:t>Open</w:t>
        </w:r>
      </w:ins>
      <w:ins w:id="4913" w:author="pcuser" w:date="2013-08-13T07:56:00Z">
        <w:r w:rsidRPr="004F26D1">
          <w:rPr>
            <w:bCs/>
          </w:rPr>
          <w:t xml:space="preserve"> Burning</w:t>
        </w:r>
      </w:ins>
      <w:ins w:id="4914"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4915" w:author="Preferred Customer" w:date="2013-09-15T13:43:00Z">
        <w:r w:rsidRPr="004F26D1" w:rsidDel="00862AA9">
          <w:delText>the Lane Regional Air Pollution authority</w:delText>
        </w:r>
      </w:del>
      <w:ins w:id="4916" w:author="Preferred Customer" w:date="2013-09-15T13:43:00Z">
        <w:r w:rsidR="00862AA9">
          <w:t>LRAPA</w:t>
        </w:r>
      </w:ins>
      <w:r w:rsidRPr="004F26D1">
        <w:t xml:space="preserve"> apply to all open burning in Lane County, provided such rules are no less stringent than the provisions of this Division. </w:t>
      </w:r>
      <w:del w:id="4917" w:author="Preferred Customer" w:date="2013-09-15T13:43:00Z">
        <w:r w:rsidRPr="004F26D1" w:rsidDel="00862AA9">
          <w:delText>The Lane Regional Air Pollution Authority</w:delText>
        </w:r>
      </w:del>
      <w:ins w:id="4918"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w:t>
      </w:r>
      <w:proofErr w:type="spellStart"/>
      <w:proofErr w:type="gramStart"/>
      <w:r w:rsidRPr="004F26D1">
        <w:t>i</w:t>
      </w:r>
      <w:proofErr w:type="spellEnd"/>
      <w:proofErr w:type="gram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4919"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4920"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4921" w:author="Preferred Customer" w:date="2013-09-15T13:43:00Z">
        <w:r w:rsidRPr="004F26D1" w:rsidDel="00862AA9">
          <w:delText>Lane Regional Air Pollution Authority</w:delText>
        </w:r>
      </w:del>
      <w:ins w:id="4922"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923" w:author="Preferred Customer" w:date="2013-09-22T21:49:00Z">
        <w:r w:rsidRPr="004F26D1" w:rsidDel="00EA538B">
          <w:delText>Environmental Quality Commission</w:delText>
        </w:r>
      </w:del>
      <w:ins w:id="4924"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6-1992, f. &amp; cert. </w:t>
      </w:r>
      <w:proofErr w:type="spellStart"/>
      <w:r w:rsidRPr="004F26D1">
        <w:t>ef</w:t>
      </w:r>
      <w:proofErr w:type="spellEnd"/>
      <w:r w:rsidRPr="004F26D1">
        <w:t>.</w:t>
      </w:r>
      <w:proofErr w:type="gramEnd"/>
      <w:r w:rsidRPr="004F26D1">
        <w:t xml:space="preserve"> </w:t>
      </w:r>
      <w:proofErr w:type="gramStart"/>
      <w:r w:rsidRPr="004F26D1">
        <w:t xml:space="preserve">3-11-92;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340-023-0085;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4925" w:author="pcuser" w:date="2013-08-13T07:51:00Z">
        <w:r w:rsidRPr="004F26D1">
          <w:t>,</w:t>
        </w:r>
      </w:ins>
      <w:r w:rsidRPr="004F26D1">
        <w:t xml:space="preserve"> as </w:t>
      </w:r>
      <w:del w:id="4926" w:author="Garrahan Paul" w:date="2014-04-10T14:42:00Z">
        <w:r w:rsidR="00BA04BE" w:rsidRPr="00BA04BE">
          <w:rPr>
            <w:highlight w:val="yellow"/>
            <w:rPrChange w:id="4927" w:author="Garrahan Paul" w:date="2014-04-10T14:43:00Z">
              <w:rPr>
                <w:sz w:val="16"/>
                <w:szCs w:val="16"/>
              </w:rPr>
            </w:rPrChange>
          </w:rPr>
          <w:delText>generally</w:delText>
        </w:r>
        <w:r w:rsidRPr="004F26D1" w:rsidDel="003E623C">
          <w:delText xml:space="preserve"> </w:delText>
        </w:r>
      </w:del>
      <w:r w:rsidRPr="004F26D1">
        <w:t xml:space="preserve">described in OAR 340-264-0078(2) and </w:t>
      </w:r>
      <w:ins w:id="4928" w:author="Garrahan Paul" w:date="2014-04-10T14:42:00Z">
        <w:r w:rsidR="00BA04BE" w:rsidRPr="00BA04BE">
          <w:rPr>
            <w:highlight w:val="yellow"/>
            <w:rPrChange w:id="4929" w:author="Garrahan Paul" w:date="2014-04-10T14:43:00Z">
              <w:rPr>
                <w:sz w:val="16"/>
                <w:szCs w:val="16"/>
              </w:rPr>
            </w:rPrChange>
          </w:rPr>
          <w:t>generally</w:t>
        </w:r>
        <w:r w:rsidR="003E623C">
          <w:t xml:space="preserve"> </w:t>
        </w:r>
      </w:ins>
      <w:r w:rsidRPr="004F26D1">
        <w:t xml:space="preserve">depicted in </w:t>
      </w:r>
      <w:r w:rsidRPr="004F26D1">
        <w:rPr>
          <w:bCs/>
        </w:rPr>
        <w:t>Figure 3</w:t>
      </w:r>
      <w:r w:rsidRPr="004F26D1">
        <w:t xml:space="preserve"> </w:t>
      </w:r>
      <w:ins w:id="4930" w:author="pcuser" w:date="2013-08-13T07:50:00Z">
        <w:r w:rsidRPr="004F26D1">
          <w:t>Coos Bay Open Burning Control Area</w:t>
        </w:r>
      </w:ins>
      <w:ins w:id="4931" w:author="Garrahan Paul" w:date="2014-04-10T14:43:00Z">
        <w:r w:rsidR="003E623C">
          <w:t xml:space="preserve"> </w:t>
        </w:r>
        <w:r w:rsidR="00BA04BE" w:rsidRPr="00BA04BE">
          <w:rPr>
            <w:highlight w:val="yellow"/>
            <w:rPrChange w:id="4932" w:author="Garrahan Paul" w:date="2014-04-10T14:43:00Z">
              <w:rPr>
                <w:sz w:val="16"/>
                <w:szCs w:val="16"/>
              </w:rPr>
            </w:rPrChange>
          </w:rPr>
          <w:t>of OAR 340-264-0078</w:t>
        </w:r>
      </w:ins>
      <w:ins w:id="4933" w:author="pcuser" w:date="2013-08-13T07:51:00Z">
        <w:r w:rsidRPr="004F26D1">
          <w:t>,</w:t>
        </w:r>
      </w:ins>
      <w:ins w:id="493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4935" w:author="pcuser" w:date="2013-08-13T07:51:00Z">
        <w:r w:rsidRPr="004F26D1">
          <w:t>,</w:t>
        </w:r>
      </w:ins>
      <w:r w:rsidRPr="004F26D1">
        <w:t xml:space="preserve"> as </w:t>
      </w:r>
      <w:del w:id="4936" w:author="Garrahan Paul" w:date="2014-04-10T14:43:00Z">
        <w:r w:rsidR="00BA04BE" w:rsidRPr="00BA04BE">
          <w:rPr>
            <w:highlight w:val="yellow"/>
            <w:rPrChange w:id="4937" w:author="Garrahan Paul" w:date="2014-04-10T14:44:00Z">
              <w:rPr>
                <w:sz w:val="16"/>
                <w:szCs w:val="16"/>
              </w:rPr>
            </w:rPrChange>
          </w:rPr>
          <w:delText>generally</w:delText>
        </w:r>
        <w:r w:rsidRPr="004F26D1" w:rsidDel="004F78FE">
          <w:delText xml:space="preserve"> </w:delText>
        </w:r>
      </w:del>
      <w:r w:rsidRPr="004F26D1">
        <w:t>described in OAR 340-264-0078(4)</w:t>
      </w:r>
      <w:del w:id="4938" w:author="Garrahan Paul" w:date="2014-04-10T14:44:00Z">
        <w:r w:rsidR="00BA04BE" w:rsidRPr="00BA04BE">
          <w:rPr>
            <w:highlight w:val="yellow"/>
            <w:rPrChange w:id="4939" w:author="Garrahan Paul" w:date="2014-04-10T14:44:00Z">
              <w:rPr>
                <w:sz w:val="16"/>
                <w:szCs w:val="16"/>
              </w:rPr>
            </w:rPrChange>
          </w:rPr>
          <w:delText>,</w:delText>
        </w:r>
      </w:del>
      <w:r w:rsidRPr="004F26D1">
        <w:t xml:space="preserve"> and </w:t>
      </w:r>
      <w:ins w:id="4940" w:author="Garrahan Paul" w:date="2014-04-10T14:43:00Z">
        <w:r w:rsidR="00BA04BE" w:rsidRPr="00BA04BE">
          <w:rPr>
            <w:highlight w:val="yellow"/>
            <w:rPrChange w:id="4941" w:author="Garrahan Paul" w:date="2014-04-10T14:44:00Z">
              <w:rPr>
                <w:sz w:val="16"/>
                <w:szCs w:val="16"/>
              </w:rPr>
            </w:rPrChange>
          </w:rPr>
          <w:t>generally</w:t>
        </w:r>
        <w:r w:rsidR="004F78FE">
          <w:t xml:space="preserve"> </w:t>
        </w:r>
      </w:ins>
      <w:r w:rsidRPr="004F26D1">
        <w:t xml:space="preserve">depicted in </w:t>
      </w:r>
      <w:r w:rsidRPr="004F26D1">
        <w:rPr>
          <w:bCs/>
        </w:rPr>
        <w:t>Figure 5</w:t>
      </w:r>
      <w:ins w:id="4942" w:author="pcuser" w:date="2013-08-13T07:50:00Z">
        <w:r w:rsidRPr="004F26D1">
          <w:t xml:space="preserve"> </w:t>
        </w:r>
        <w:r w:rsidRPr="004F26D1">
          <w:rPr>
            <w:bCs/>
          </w:rPr>
          <w:t>Umpqua Basis Open Burning Control Area</w:t>
        </w:r>
      </w:ins>
      <w:ins w:id="4943" w:author="Garrahan Paul" w:date="2014-04-10T14:43:00Z">
        <w:r w:rsidR="004F78FE">
          <w:rPr>
            <w:bCs/>
          </w:rPr>
          <w:t xml:space="preserve"> </w:t>
        </w:r>
        <w:r w:rsidR="00BA04BE" w:rsidRPr="00BA04BE">
          <w:rPr>
            <w:bCs/>
            <w:highlight w:val="yellow"/>
            <w:rPrChange w:id="4944" w:author="Garrahan Paul" w:date="2014-04-10T14:44:00Z">
              <w:rPr>
                <w:bCs/>
                <w:sz w:val="16"/>
                <w:szCs w:val="16"/>
              </w:rPr>
            </w:rPrChange>
          </w:rPr>
          <w:t>of OAR 340-264-0078</w:t>
        </w:r>
      </w:ins>
      <w:r w:rsidRPr="004F26D1">
        <w:t>, is located in Douglas County;</w:t>
      </w:r>
    </w:p>
    <w:p w:rsidR="004F26D1" w:rsidRPr="004F26D1" w:rsidRDefault="004F26D1" w:rsidP="004F26D1">
      <w:r w:rsidRPr="004F26D1">
        <w:t>(c) The Rogue Basin open burning control area</w:t>
      </w:r>
      <w:ins w:id="4945" w:author="pcuser" w:date="2013-08-13T07:51:00Z">
        <w:r w:rsidRPr="004F26D1">
          <w:t>,</w:t>
        </w:r>
      </w:ins>
      <w:r w:rsidRPr="004F26D1">
        <w:t xml:space="preserve"> as </w:t>
      </w:r>
      <w:del w:id="4946" w:author="Garrahan Paul" w:date="2014-04-10T14:44:00Z">
        <w:r w:rsidR="00BA04BE" w:rsidRPr="00BA04BE">
          <w:rPr>
            <w:highlight w:val="yellow"/>
            <w:rPrChange w:id="4947" w:author="Garrahan Paul" w:date="2014-04-10T14:44:00Z">
              <w:rPr>
                <w:sz w:val="16"/>
                <w:szCs w:val="16"/>
              </w:rPr>
            </w:rPrChange>
          </w:rPr>
          <w:delText>generally</w:delText>
        </w:r>
        <w:r w:rsidRPr="004F26D1" w:rsidDel="004F78FE">
          <w:delText xml:space="preserve"> </w:delText>
        </w:r>
      </w:del>
      <w:r w:rsidRPr="004F26D1">
        <w:t xml:space="preserve">described in OAR 340-264-0078(3) and </w:t>
      </w:r>
      <w:ins w:id="4948" w:author="Garrahan Paul" w:date="2014-04-10T14:44:00Z">
        <w:r w:rsidR="00BA04BE" w:rsidRPr="00BA04BE">
          <w:rPr>
            <w:highlight w:val="yellow"/>
            <w:rPrChange w:id="4949" w:author="Garrahan Paul" w:date="2014-04-10T14:44:00Z">
              <w:rPr>
                <w:sz w:val="16"/>
                <w:szCs w:val="16"/>
              </w:rPr>
            </w:rPrChange>
          </w:rPr>
          <w:t>generally</w:t>
        </w:r>
        <w:r w:rsidR="004F78FE">
          <w:t xml:space="preserve"> </w:t>
        </w:r>
      </w:ins>
      <w:r w:rsidRPr="004F26D1">
        <w:t xml:space="preserve">depicted in </w:t>
      </w:r>
      <w:r w:rsidRPr="004F26D1">
        <w:rPr>
          <w:bCs/>
        </w:rPr>
        <w:t>Figure 4</w:t>
      </w:r>
      <w:ins w:id="4950" w:author="pcuser" w:date="2013-08-13T07:51:00Z">
        <w:r w:rsidRPr="004F26D1">
          <w:t xml:space="preserve"> </w:t>
        </w:r>
        <w:r w:rsidRPr="004F26D1">
          <w:rPr>
            <w:bCs/>
          </w:rPr>
          <w:t>Rogue Basin Open Burning Control Area</w:t>
        </w:r>
      </w:ins>
      <w:ins w:id="4951" w:author="Garrahan Paul" w:date="2014-04-10T14:44:00Z">
        <w:r w:rsidR="004F78FE" w:rsidRPr="004F78FE">
          <w:t xml:space="preserve"> </w:t>
        </w:r>
        <w:r w:rsidR="00BA04BE" w:rsidRPr="00BA04BE">
          <w:rPr>
            <w:bCs/>
            <w:highlight w:val="yellow"/>
            <w:rPrChange w:id="4952" w:author="Garrahan Paul" w:date="2014-04-10T14:44:00Z">
              <w:rPr>
                <w:bCs/>
                <w:sz w:val="16"/>
                <w:szCs w:val="16"/>
              </w:rPr>
            </w:rPrChange>
          </w:rPr>
          <w:t>of OAR 340-264-0078</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4953" w:author="Garrahan Paul" w:date="2014-04-10T14:44:00Z">
        <w:r w:rsidR="00BA04BE" w:rsidRPr="00BA04BE">
          <w:rPr>
            <w:highlight w:val="yellow"/>
            <w:rPrChange w:id="4954" w:author="Garrahan Paul" w:date="2014-04-10T14:45:00Z">
              <w:rPr>
                <w:sz w:val="16"/>
                <w:szCs w:val="16"/>
              </w:rPr>
            </w:rPrChange>
          </w:rPr>
          <w:t>OAR</w:t>
        </w:r>
        <w:r w:rsidR="004F78FE">
          <w:t xml:space="preserve"> </w:t>
        </w:r>
      </w:ins>
      <w:r w:rsidRPr="004F26D1">
        <w:t xml:space="preserve">340-264-0180. Commercial open burning is allowed in all other areas of these counties subject to </w:t>
      </w:r>
      <w:ins w:id="4955" w:author="Garrahan Paul" w:date="2014-04-10T14:45:00Z">
        <w:r w:rsidR="00BA04BE" w:rsidRPr="00BA04BE">
          <w:rPr>
            <w:highlight w:val="yellow"/>
            <w:rPrChange w:id="4956" w:author="Garrahan Paul" w:date="2014-04-10T14:45:00Z">
              <w:rPr>
                <w:sz w:val="16"/>
                <w:szCs w:val="16"/>
              </w:rPr>
            </w:rPrChange>
          </w:rPr>
          <w:t>OAR</w:t>
        </w:r>
        <w:r w:rsidR="004F78FE">
          <w:t xml:space="preserve">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4957" w:author="Garrahan Paul" w:date="2014-04-10T14:45:00Z">
        <w:r w:rsidR="00BA04BE" w:rsidRPr="00BA04BE">
          <w:rPr>
            <w:highlight w:val="yellow"/>
            <w:rPrChange w:id="4958" w:author="Garrahan Paul" w:date="2014-04-10T14:45:00Z">
              <w:rPr>
                <w:sz w:val="16"/>
                <w:szCs w:val="16"/>
              </w:rPr>
            </w:rPrChange>
          </w:rPr>
          <w:t>OAR</w:t>
        </w:r>
        <w:r w:rsidR="004F78FE">
          <w:t xml:space="preserve"> </w:t>
        </w:r>
      </w:ins>
      <w:r w:rsidRPr="004F26D1">
        <w:t xml:space="preserve">340-264-0180. Construction and Demolition open burning is allowed in other areas of these counties subject to </w:t>
      </w:r>
      <w:ins w:id="4959" w:author="Garrahan Paul" w:date="2014-04-10T14:45:00Z">
        <w:r w:rsidR="00BA04BE" w:rsidRPr="00BA04BE">
          <w:rPr>
            <w:highlight w:val="yellow"/>
            <w:rPrChange w:id="4960" w:author="Garrahan Paul" w:date="2014-04-10T14:45:00Z">
              <w:rPr>
                <w:sz w:val="16"/>
                <w:szCs w:val="16"/>
              </w:rPr>
            </w:rPrChange>
          </w:rPr>
          <w:t>OAR</w:t>
        </w:r>
        <w:r w:rsidR="004F78FE">
          <w:t xml:space="preserve">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4961"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962" w:author="Preferred Customer" w:date="2013-09-22T21:49:00Z">
        <w:r w:rsidRPr="004F26D1" w:rsidDel="00EA538B">
          <w:delText>Environmental Quality Commission</w:delText>
        </w:r>
      </w:del>
      <w:ins w:id="496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21-1991,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340-023-0090;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4964" w:author="Preferred Customer" w:date="2013-04-24T10:28:00Z">
        <w:r w:rsidRPr="004F26D1" w:rsidDel="00067596">
          <w:delText>the Department</w:delText>
        </w:r>
      </w:del>
      <w:ins w:id="4965"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4966" w:author="Preferred Customer" w:date="2013-04-24T10:28:00Z">
        <w:r w:rsidRPr="004F26D1" w:rsidDel="00067596">
          <w:delText>the Department</w:delText>
        </w:r>
      </w:del>
      <w:ins w:id="4967"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4968" w:author="Preferred Customer" w:date="2013-04-24T10:28:00Z">
        <w:r w:rsidRPr="004F26D1" w:rsidDel="00067596">
          <w:delText>the Department</w:delText>
        </w:r>
      </w:del>
      <w:ins w:id="4969"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4970" w:author="Preferred Customer" w:date="2013-04-24T10:28:00Z">
        <w:r w:rsidRPr="004F26D1" w:rsidDel="00067596">
          <w:delText>the Department</w:delText>
        </w:r>
      </w:del>
      <w:ins w:id="4971"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4972" w:author="jinahar" w:date="2013-09-13T12:44:00Z">
        <w:r w:rsidRPr="004F26D1" w:rsidDel="003F2D09">
          <w:delText xml:space="preserve">of this rule </w:delText>
        </w:r>
      </w:del>
      <w:r w:rsidRPr="004F26D1">
        <w:t xml:space="preserve">or a "waiver request" completed on a form supplied by </w:t>
      </w:r>
      <w:del w:id="4973" w:author="Preferred Customer" w:date="2013-04-24T10:28:00Z">
        <w:r w:rsidRPr="004F26D1" w:rsidDel="00067596">
          <w:delText>the Department</w:delText>
        </w:r>
      </w:del>
      <w:ins w:id="4974"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4975" w:author="Preferred Customer" w:date="2013-04-24T10:28:00Z">
        <w:r w:rsidRPr="004F26D1" w:rsidDel="00067596">
          <w:delText>the Department</w:delText>
        </w:r>
      </w:del>
      <w:ins w:id="4976"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4977" w:author="Preferred Customer" w:date="2013-04-24T10:28:00Z">
        <w:r w:rsidRPr="004F26D1" w:rsidDel="00067596">
          <w:delText>The Department</w:delText>
        </w:r>
      </w:del>
      <w:ins w:id="4978"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4979" w:author="jinahar" w:date="2013-09-13T12:44:00Z">
        <w:r w:rsidRPr="004F26D1" w:rsidDel="003F2D09">
          <w:delText xml:space="preserve"> of this rule</w:delText>
        </w:r>
      </w:del>
      <w:r w:rsidRPr="004F26D1">
        <w:t xml:space="preserve">, </w:t>
      </w:r>
      <w:del w:id="4980" w:author="Preferred Customer" w:date="2013-04-24T10:28:00Z">
        <w:r w:rsidRPr="004F26D1" w:rsidDel="00067596">
          <w:delText>the Department</w:delText>
        </w:r>
      </w:del>
      <w:ins w:id="4981"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4982" w:author="Preferred Customer" w:date="2013-04-24T10:28:00Z">
        <w:r w:rsidRPr="004F26D1" w:rsidDel="00067596">
          <w:delText>the Department</w:delText>
        </w:r>
      </w:del>
      <w:ins w:id="4983" w:author="Preferred Customer" w:date="2013-04-24T10:28:00Z">
        <w:r w:rsidRPr="004F26D1">
          <w:t>DEQ</w:t>
        </w:r>
      </w:ins>
      <w:r w:rsidRPr="004F26D1">
        <w:t xml:space="preserve"> pursuant to section (2)</w:t>
      </w:r>
      <w:del w:id="4984"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4985" w:author="Preferred Customer" w:date="2013-04-24T10:28:00Z">
        <w:r w:rsidRPr="004F26D1" w:rsidDel="00067596">
          <w:delText>The Department</w:delText>
        </w:r>
      </w:del>
      <w:ins w:id="498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4987"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4988" w:author="Preferred Customer" w:date="2013-04-24T10:28:00Z">
        <w:r w:rsidRPr="004F26D1" w:rsidDel="00067596">
          <w:delText>the Department</w:delText>
        </w:r>
      </w:del>
      <w:ins w:id="4989" w:author="Preferred Customer" w:date="2013-04-24T10:28:00Z">
        <w:r w:rsidRPr="004F26D1">
          <w:t>DEQ</w:t>
        </w:r>
      </w:ins>
      <w:r w:rsidRPr="004F26D1">
        <w:t xml:space="preserve"> </w:t>
      </w:r>
      <w:proofErr w:type="gramStart"/>
      <w:r w:rsidRPr="004F26D1">
        <w:t>considers</w:t>
      </w:r>
      <w:proofErr w:type="gramEnd"/>
      <w:r w:rsidRPr="004F26D1">
        <w:t xml:space="preserve">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4990" w:author="Preferred Customer" w:date="2013-04-24T10:28:00Z">
        <w:r w:rsidRPr="004F26D1" w:rsidDel="00067596">
          <w:delText>The Department</w:delText>
        </w:r>
      </w:del>
      <w:ins w:id="499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4992" w:author="Preferred Customer" w:date="2013-04-24T10:28:00Z">
        <w:r w:rsidRPr="004F26D1" w:rsidDel="00067596">
          <w:delText>the Department</w:delText>
        </w:r>
      </w:del>
      <w:ins w:id="4993"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4994" w:author="Preferred Customer" w:date="2013-04-24T10:28:00Z">
        <w:r w:rsidRPr="004F26D1" w:rsidDel="00067596">
          <w:delText>The Department</w:delText>
        </w:r>
      </w:del>
      <w:ins w:id="4995"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4996" w:author="Preferred Customer" w:date="2013-09-22T21:49:00Z">
        <w:r w:rsidRPr="004F26D1" w:rsidDel="00EA538B">
          <w:delText>Environmental Quality Commission</w:delText>
        </w:r>
      </w:del>
      <w:ins w:id="499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w:t>
      </w:r>
      <w:proofErr w:type="spellStart"/>
      <w:r w:rsidRPr="004F26D1">
        <w:t>ef</w:t>
      </w:r>
      <w:proofErr w:type="spellEnd"/>
      <w:r w:rsidRPr="004F26D1">
        <w:t xml:space="preserve">. </w:t>
      </w:r>
      <w:proofErr w:type="gramStart"/>
      <w:r w:rsidRPr="004F26D1">
        <w:t xml:space="preserve">9-8-81; DEQ 10-1984, f. 5-29-84, </w:t>
      </w:r>
      <w:proofErr w:type="spellStart"/>
      <w:r w:rsidRPr="004F26D1">
        <w:t>ef</w:t>
      </w:r>
      <w:proofErr w:type="spellEnd"/>
      <w:r w:rsidRPr="004F26D1">
        <w:t>.</w:t>
      </w:r>
      <w:proofErr w:type="gramEnd"/>
      <w:r w:rsidRPr="004F26D1">
        <w:t xml:space="preserve"> </w:t>
      </w:r>
      <w:proofErr w:type="gramStart"/>
      <w:r w:rsidRPr="004F26D1">
        <w:t xml:space="preserve">6-16-84;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340-023-0100; DEQ 21-2000, f. &amp; cert. </w:t>
      </w:r>
      <w:proofErr w:type="spellStart"/>
      <w:r w:rsidRPr="004F26D1">
        <w:t>ef</w:t>
      </w:r>
      <w:proofErr w:type="spellEnd"/>
      <w:r w:rsidRPr="004F26D1">
        <w:t>.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4998" w:author="pcuser" w:date="2013-05-09T16:08:00Z"/>
        </w:rPr>
      </w:pPr>
      <w:del w:id="4999" w:author="pcuser" w:date="2013-05-09T16:08:00Z">
        <w:r w:rsidRPr="004F26D1">
          <w:rPr>
            <w:b/>
            <w:bCs/>
          </w:rPr>
          <w:delText>Forced Air Pit Incinerators</w:delText>
        </w:r>
      </w:del>
    </w:p>
    <w:p w:rsidR="004F26D1" w:rsidRPr="004F26D1" w:rsidDel="00883A41" w:rsidRDefault="004F26D1" w:rsidP="004F26D1">
      <w:pPr>
        <w:rPr>
          <w:del w:id="5000" w:author="pcuser" w:date="2013-05-09T16:08:00Z"/>
        </w:rPr>
      </w:pPr>
      <w:del w:id="5001" w:author="pcuser" w:date="2013-05-09T16:08:00Z">
        <w:r w:rsidRPr="004F26D1">
          <w:delText>Forced-air pit incineration may be approved as an alternative to open burning prohibited by this D</w:delText>
        </w:r>
      </w:del>
      <w:ins w:id="5002" w:author="Preferred Customer" w:date="2013-04-24T11:56:00Z">
        <w:del w:id="5003" w:author="pcuser" w:date="2013-05-09T16:08:00Z">
          <w:r w:rsidRPr="004F26D1">
            <w:delText>d</w:delText>
          </w:r>
        </w:del>
      </w:ins>
      <w:del w:id="5004" w:author="pcuser" w:date="2013-05-09T16:08:00Z">
        <w:r w:rsidRPr="004F26D1">
          <w:delText>ivision, provided that the following conditions are met:</w:delText>
        </w:r>
      </w:del>
    </w:p>
    <w:p w:rsidR="004F26D1" w:rsidRPr="004F26D1" w:rsidDel="00883A41" w:rsidRDefault="004F26D1" w:rsidP="004F26D1">
      <w:pPr>
        <w:rPr>
          <w:del w:id="5005" w:author="pcuser" w:date="2013-05-09T16:08:00Z"/>
        </w:rPr>
      </w:pPr>
      <w:del w:id="5006"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5007" w:author="pcuser" w:date="2013-05-09T16:08:00Z"/>
        </w:rPr>
      </w:pPr>
      <w:del w:id="5008"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5009" w:author="pcuser" w:date="2013-05-09T16:08:00Z"/>
        </w:rPr>
      </w:pPr>
      <w:del w:id="5010"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5011" w:author="Preferred Customer" w:date="2013-09-15T12:23:00Z"/>
        </w:rPr>
      </w:pPr>
      <w:del w:id="5012"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5013" w:author="Mark" w:date="2014-03-04T06:34:00Z"/>
        </w:rPr>
      </w:pPr>
      <w:del w:id="5014"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5015"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5016"/>
      <w:r w:rsidRPr="004F26D1">
        <w:rPr>
          <w:b/>
          <w:bCs/>
        </w:rPr>
        <w:lastRenderedPageBreak/>
        <w:t>DIVISION 268</w:t>
      </w:r>
      <w:commentRangeEnd w:id="5016"/>
      <w:r w:rsidR="00BD2A7F">
        <w:rPr>
          <w:rStyle w:val="CommentReference"/>
        </w:rPr>
        <w:commentReference w:id="5016"/>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5017" w:author="Preferred Customer" w:date="2012-09-09T20:19:00Z">
        <w:r w:rsidRPr="004F26D1" w:rsidDel="00A13CF3">
          <w:delText>the Department</w:delText>
        </w:r>
      </w:del>
      <w:ins w:id="5018"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5019" w:author="jinahar" w:date="2013-02-21T15:37:00Z"/>
        </w:rPr>
      </w:pPr>
      <w:ins w:id="5020" w:author="jinahar" w:date="2013-02-21T15:37:00Z">
        <w:r w:rsidRPr="004F26D1">
          <w:t>(f) I</w:t>
        </w:r>
      </w:ins>
      <w:ins w:id="5021" w:author="jinahar" w:date="2012-09-18T07:02:00Z">
        <w:r w:rsidRPr="004F26D1">
          <w:t xml:space="preserve">f establishing emission reduction credits due to the replacement of </w:t>
        </w:r>
      </w:ins>
      <w:ins w:id="5022" w:author="Preferred Customer" w:date="2013-03-03T15:16:00Z">
        <w:r w:rsidRPr="004F26D1">
          <w:t>r</w:t>
        </w:r>
        <w:r w:rsidRPr="004F26D1">
          <w:rPr>
            <w:bCs/>
          </w:rPr>
          <w:t>esidential wood fuel-fired device</w:t>
        </w:r>
      </w:ins>
      <w:ins w:id="5023" w:author="Preferred Customer" w:date="2013-03-03T15:17:00Z">
        <w:r w:rsidRPr="004F26D1">
          <w:rPr>
            <w:bCs/>
          </w:rPr>
          <w:t>s</w:t>
        </w:r>
      </w:ins>
      <w:ins w:id="5024" w:author="pcuser" w:date="2013-03-05T12:50:00Z">
        <w:r w:rsidRPr="004F26D1">
          <w:rPr>
            <w:bCs/>
          </w:rPr>
          <w:t xml:space="preserve"> </w:t>
        </w:r>
      </w:ins>
      <w:ins w:id="5025" w:author="jinahar" w:date="2012-09-18T07:02:00Z">
        <w:r w:rsidRPr="004F26D1">
          <w:t xml:space="preserve">in Klamath Falls, the source </w:t>
        </w:r>
      </w:ins>
      <w:ins w:id="5026" w:author="jinahar" w:date="2012-09-18T07:03:00Z">
        <w:r w:rsidRPr="004F26D1">
          <w:t xml:space="preserve">must </w:t>
        </w:r>
      </w:ins>
      <w:ins w:id="5027" w:author="jinahar" w:date="2012-09-18T07:02:00Z">
        <w:r w:rsidRPr="004F26D1">
          <w:t xml:space="preserve">use the procedures in </w:t>
        </w:r>
      </w:ins>
      <w:ins w:id="5028" w:author="Preferred Customer" w:date="2013-03-03T15:17:00Z">
        <w:r w:rsidRPr="004F26D1">
          <w:t>OAR 340-</w:t>
        </w:r>
      </w:ins>
      <w:ins w:id="5029" w:author="jinahar" w:date="2012-09-18T07:02:00Z">
        <w:r w:rsidRPr="004F26D1">
          <w:t>240</w:t>
        </w:r>
      </w:ins>
      <w:ins w:id="5030" w:author="Preferred Customer" w:date="2013-03-03T15:17:00Z">
        <w:r w:rsidRPr="004F26D1">
          <w:t>-05</w:t>
        </w:r>
      </w:ins>
      <w:ins w:id="5031" w:author="pcuser" w:date="2013-06-13T15:30:00Z">
        <w:r w:rsidRPr="004F26D1">
          <w:t>6</w:t>
        </w:r>
      </w:ins>
      <w:ins w:id="5032" w:author="Preferred Customer" w:date="2013-03-03T15:17:00Z">
        <w:r w:rsidRPr="004F26D1">
          <w:t>0</w:t>
        </w:r>
      </w:ins>
      <w:ins w:id="5033" w:author="jinahar" w:date="2012-09-18T07:02:00Z">
        <w:r w:rsidRPr="004F26D1">
          <w:t xml:space="preserve"> to calculate the emission reductions</w:t>
        </w:r>
      </w:ins>
      <w:ins w:id="5034" w:author="mvandeh" w:date="2014-02-03T08:36:00Z">
        <w:r w:rsidR="00E53DA5">
          <w:t xml:space="preserve">. </w:t>
        </w:r>
      </w:ins>
    </w:p>
    <w:p w:rsidR="004F26D1" w:rsidRPr="004F26D1" w:rsidRDefault="004F26D1" w:rsidP="004F26D1">
      <w:pPr>
        <w:rPr>
          <w:ins w:id="5035" w:author="jinahar" w:date="2013-02-21T15:37:00Z"/>
        </w:rPr>
      </w:pPr>
      <w:ins w:id="5036" w:author="jinahar" w:date="2013-02-21T15:37:00Z">
        <w:r w:rsidRPr="004F26D1">
          <w:t>(</w:t>
        </w:r>
      </w:ins>
      <w:ins w:id="5037" w:author="jinahar" w:date="2013-02-21T15:38:00Z">
        <w:r w:rsidRPr="004F26D1">
          <w:t>g</w:t>
        </w:r>
      </w:ins>
      <w:ins w:id="5038" w:author="jinahar" w:date="2013-02-21T15:37:00Z">
        <w:r w:rsidRPr="004F26D1">
          <w:t>) Hazardous emissions reductions required to meet the MACT standards at 40 CFR part 6</w:t>
        </w:r>
      </w:ins>
      <w:ins w:id="5039" w:author="pcuser" w:date="2013-03-05T12:57:00Z">
        <w:r w:rsidRPr="004F26D1">
          <w:t>1</w:t>
        </w:r>
      </w:ins>
      <w:ins w:id="5040" w:author="jinahar" w:date="2013-02-21T15:37:00Z">
        <w:r w:rsidRPr="004F26D1">
          <w:t xml:space="preserve"> and part 6</w:t>
        </w:r>
      </w:ins>
      <w:ins w:id="5041" w:author="pcuser" w:date="2013-03-05T12:57:00Z">
        <w:r w:rsidRPr="004F26D1">
          <w:t>3</w:t>
        </w:r>
      </w:ins>
      <w:ins w:id="5042"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5043" w:author="pcuser" w:date="2013-03-05T12:57:00Z">
        <w:r w:rsidRPr="004F26D1">
          <w:t xml:space="preserve">emission reduction </w:t>
        </w:r>
        <w:r w:rsidRPr="001C1C18">
          <w:t>credits</w:t>
        </w:r>
      </w:ins>
      <w:ins w:id="5044" w:author="jinahar" w:date="2013-10-03T13:25:00Z">
        <w:r w:rsidR="00A17ABC" w:rsidRPr="001C1C18">
          <w:t xml:space="preserve"> </w:t>
        </w:r>
      </w:ins>
      <w:ins w:id="5045" w:author="jinahar" w:date="2013-10-03T14:02:00Z">
        <w:r w:rsidR="001C1C18">
          <w:t xml:space="preserve">for purposes of Major NSR in nonattainment or reattainment areas. </w:t>
        </w:r>
      </w:ins>
      <w:ins w:id="5046" w:author="jinahar" w:date="2013-02-21T15:37:00Z">
        <w:r w:rsidRPr="004F26D1">
          <w:t>However, any emissions reductions that are in excess of or incidental to the MACT standards are not precluded from being credit</w:t>
        </w:r>
      </w:ins>
      <w:ins w:id="5047" w:author="Garrahan Paul" w:date="2014-04-10T14:47:00Z">
        <w:r w:rsidR="00BA04BE" w:rsidRPr="00BA04BE">
          <w:rPr>
            <w:highlight w:val="yellow"/>
            <w:rPrChange w:id="5048" w:author="Garrahan Paul" w:date="2014-04-10T14:47:00Z">
              <w:rPr>
                <w:sz w:val="16"/>
                <w:szCs w:val="16"/>
              </w:rPr>
            </w:rPrChange>
          </w:rPr>
          <w:t>ed</w:t>
        </w:r>
      </w:ins>
      <w:ins w:id="5049" w:author="jinahar" w:date="2013-02-21T15:37:00Z">
        <w:del w:id="5050" w:author="Garrahan Paul" w:date="2014-04-10T14:47:00Z">
          <w:r w:rsidR="00BA04BE" w:rsidRPr="00BA04BE">
            <w:rPr>
              <w:highlight w:val="yellow"/>
              <w:rPrChange w:id="5051" w:author="Garrahan Paul" w:date="2014-04-10T14:47:00Z">
                <w:rPr>
                  <w:sz w:val="16"/>
                  <w:szCs w:val="16"/>
                </w:rPr>
              </w:rPrChange>
            </w:rPr>
            <w:delText>able</w:delText>
          </w:r>
        </w:del>
        <w:r w:rsidRPr="004F26D1">
          <w:t xml:space="preserve"> as </w:t>
        </w:r>
      </w:ins>
      <w:ins w:id="5052" w:author="pcuser" w:date="2013-03-05T12:58:00Z">
        <w:r w:rsidRPr="004F26D1">
          <w:t>emission reduction credits</w:t>
        </w:r>
      </w:ins>
      <w:ins w:id="5053" w:author="jinahar" w:date="2013-02-21T15:37:00Z">
        <w:r w:rsidRPr="004F26D1">
          <w:t xml:space="preserve"> as long as all conditions of a creditable </w:t>
        </w:r>
      </w:ins>
      <w:ins w:id="5054" w:author="pcuser" w:date="2013-03-05T12:58:00Z">
        <w:r w:rsidRPr="004F26D1">
          <w:t>emission reduction credit</w:t>
        </w:r>
      </w:ins>
      <w:ins w:id="505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w:t>
      </w:r>
      <w:proofErr w:type="gramStart"/>
      <w:r w:rsidRPr="004F26D1">
        <w:t>month</w:t>
      </w:r>
      <w:proofErr w:type="gramEnd"/>
      <w:r w:rsidRPr="004F26D1">
        <w:t xml:space="preserve">)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5056" w:author="Preferred Customer" w:date="2012-09-09T20:20:00Z">
        <w:r w:rsidRPr="004F26D1" w:rsidDel="00A13CF3">
          <w:delText>the Department</w:delText>
        </w:r>
      </w:del>
      <w:ins w:id="5057" w:author="Preferred Customer" w:date="2012-09-09T20:20:00Z">
        <w:r w:rsidRPr="004F26D1">
          <w:t>DEQ</w:t>
        </w:r>
      </w:ins>
      <w:r w:rsidRPr="004F26D1">
        <w:t xml:space="preserve"> receives the emission reduction credit banking request before </w:t>
      </w:r>
      <w:del w:id="5058" w:author="Preferred Customer" w:date="2012-09-09T20:20:00Z">
        <w:r w:rsidRPr="004F26D1" w:rsidDel="00A13CF3">
          <w:delText>the Department</w:delText>
        </w:r>
      </w:del>
      <w:ins w:id="5059" w:author="Preferred Customer" w:date="2012-09-09T20:20:00Z">
        <w:r w:rsidRPr="004F26D1">
          <w:t>DEQ</w:t>
        </w:r>
      </w:ins>
      <w:r w:rsidRPr="004F26D1">
        <w:t xml:space="preserve"> submits a notice of a proposed rule or plan development action for publication in the Secretary of State's bulletin. The </w:t>
      </w:r>
      <w:del w:id="5060" w:author="jinahar" w:date="2013-01-02T10:30:00Z">
        <w:r w:rsidRPr="004F26D1" w:rsidDel="000658D5">
          <w:delText>Commission</w:delText>
        </w:r>
      </w:del>
      <w:ins w:id="5061" w:author="jinahar" w:date="2013-01-02T10:30:00Z">
        <w:r w:rsidRPr="004F26D1">
          <w:t>EQC</w:t>
        </w:r>
      </w:ins>
      <w:r w:rsidRPr="004F26D1">
        <w:t xml:space="preserve"> may reduce the amount of any banked emission reduction credit that is protected under this section, if the </w:t>
      </w:r>
      <w:del w:id="5062" w:author="jinahar" w:date="2013-01-02T10:30:00Z">
        <w:r w:rsidRPr="004F26D1" w:rsidDel="000658D5">
          <w:delText>Commission</w:delText>
        </w:r>
      </w:del>
      <w:ins w:id="506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w:t>
      </w:r>
      <w:proofErr w:type="gramStart"/>
      <w:r w:rsidRPr="004F26D1">
        <w:t>expire</w:t>
      </w:r>
      <w:proofErr w:type="gramEnd"/>
      <w:r w:rsidRPr="004F26D1">
        <w:t xml:space="preserve"> pending </w:t>
      </w:r>
      <w:del w:id="5064" w:author="Preferred Customer" w:date="2012-09-09T20:20:00Z">
        <w:r w:rsidRPr="004F26D1" w:rsidDel="00A13CF3">
          <w:delText>the Department</w:delText>
        </w:r>
      </w:del>
      <w:ins w:id="506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5066" w:author="Preferred Customer" w:date="2012-09-06T19:14:00Z">
        <w:r w:rsidRPr="004F26D1" w:rsidDel="001D24E5">
          <w:delText>r</w:delText>
        </w:r>
      </w:del>
      <w:ins w:id="506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5068" w:author="Preferred Customer" w:date="2012-09-09T20:43:00Z"/>
        </w:rPr>
      </w:pPr>
      <w:ins w:id="5069" w:author="Preferred Customer" w:date="2012-09-09T20:43:00Z">
        <w:r w:rsidRPr="004F26D1">
          <w:t>(b) Offsets pursuant to the New Source Review program</w:t>
        </w:r>
      </w:ins>
      <w:ins w:id="5070" w:author="Preferred Customer" w:date="2013-02-22T09:04:00Z">
        <w:r w:rsidRPr="004F26D1">
          <w:t>,</w:t>
        </w:r>
      </w:ins>
      <w:r w:rsidRPr="004F26D1">
        <w:t xml:space="preserve"> </w:t>
      </w:r>
      <w:del w:id="5071" w:author="Preferred Customer" w:date="2013-02-22T09:04:00Z">
        <w:r w:rsidRPr="004F26D1" w:rsidDel="003A5BE1">
          <w:delText>(</w:delText>
        </w:r>
      </w:del>
      <w:r w:rsidRPr="004F26D1">
        <w:t>OAR 340 division 224</w:t>
      </w:r>
      <w:del w:id="5072" w:author="Preferred Customer" w:date="2013-02-22T09:04:00Z">
        <w:r w:rsidRPr="004F26D1" w:rsidDel="003A5BE1">
          <w:delText>)</w:delText>
        </w:r>
      </w:del>
      <w:del w:id="5073"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5074" w:author="Preferred Customer" w:date="2012-09-09T20:42:00Z"/>
        </w:rPr>
      </w:pPr>
      <w:ins w:id="5075" w:author="Preferred Customer" w:date="2012-09-09T20:40:00Z">
        <w:r w:rsidRPr="004F26D1">
          <w:t>(</w:t>
        </w:r>
      </w:ins>
      <w:ins w:id="5076" w:author="pcuser" w:date="2013-03-05T13:28:00Z">
        <w:r w:rsidRPr="004F26D1">
          <w:t>4</w:t>
        </w:r>
      </w:ins>
      <w:ins w:id="5077" w:author="Preferred Customer" w:date="2012-09-09T20:43:00Z">
        <w:r w:rsidRPr="004F26D1">
          <w:t xml:space="preserve">) </w:t>
        </w:r>
      </w:ins>
      <w:ins w:id="5078" w:author="Preferred Customer" w:date="2012-09-09T20:38:00Z">
        <w:r w:rsidRPr="004F26D1">
          <w:t xml:space="preserve">Emission reduction credits are considered used </w:t>
        </w:r>
      </w:ins>
      <w:ins w:id="5079" w:author="Preferred Customer" w:date="2012-09-09T20:40:00Z">
        <w:r w:rsidRPr="004F26D1">
          <w:t xml:space="preserve">when a complete NSR permit application is received by DEQ to apply the </w:t>
        </w:r>
      </w:ins>
      <w:ins w:id="5080" w:author="jinahar" w:date="2012-09-18T07:10:00Z">
        <w:r w:rsidRPr="004F26D1">
          <w:t>emission reduction credits</w:t>
        </w:r>
      </w:ins>
      <w:ins w:id="5081" w:author="Preferred Customer" w:date="2012-09-09T20:40:00Z">
        <w:r w:rsidRPr="004F26D1">
          <w:t xml:space="preserve"> to netting actions within the source that generated the credit, or to meet the offset and </w:t>
        </w:r>
        <w:del w:id="5082" w:author="Garrahan Paul" w:date="2014-04-10T14:49:00Z">
          <w:r w:rsidR="00BA04BE" w:rsidRPr="00BA04BE">
            <w:rPr>
              <w:highlight w:val="yellow"/>
              <w:rPrChange w:id="5083" w:author="Garrahan Paul" w:date="2014-04-10T14:51:00Z">
                <w:rPr>
                  <w:sz w:val="16"/>
                  <w:szCs w:val="16"/>
                </w:rPr>
              </w:rPrChange>
            </w:rPr>
            <w:delText>N</w:delText>
          </w:r>
        </w:del>
      </w:ins>
      <w:ins w:id="5084" w:author="Garrahan Paul" w:date="2014-04-10T14:49:00Z">
        <w:r w:rsidR="00BA04BE" w:rsidRPr="00BA04BE">
          <w:rPr>
            <w:highlight w:val="yellow"/>
            <w:rPrChange w:id="5085" w:author="Garrahan Paul" w:date="2014-04-10T14:51:00Z">
              <w:rPr>
                <w:sz w:val="16"/>
                <w:szCs w:val="16"/>
              </w:rPr>
            </w:rPrChange>
          </w:rPr>
          <w:t>n</w:t>
        </w:r>
      </w:ins>
      <w:ins w:id="5086" w:author="Preferred Customer" w:date="2012-09-09T20:40:00Z">
        <w:r w:rsidR="00BA04BE" w:rsidRPr="00BA04BE">
          <w:rPr>
            <w:highlight w:val="yellow"/>
            <w:rPrChange w:id="5087" w:author="Garrahan Paul" w:date="2014-04-10T14:51:00Z">
              <w:rPr>
                <w:sz w:val="16"/>
                <w:szCs w:val="16"/>
              </w:rPr>
            </w:rPrChange>
          </w:rPr>
          <w:t xml:space="preserve">et </w:t>
        </w:r>
        <w:del w:id="5088" w:author="Garrahan Paul" w:date="2014-04-10T14:49:00Z">
          <w:r w:rsidR="00BA04BE" w:rsidRPr="00BA04BE">
            <w:rPr>
              <w:highlight w:val="yellow"/>
              <w:rPrChange w:id="5089" w:author="Garrahan Paul" w:date="2014-04-10T14:51:00Z">
                <w:rPr>
                  <w:sz w:val="16"/>
                  <w:szCs w:val="16"/>
                </w:rPr>
              </w:rPrChange>
            </w:rPr>
            <w:delText>A</w:delText>
          </w:r>
        </w:del>
      </w:ins>
      <w:ins w:id="5090" w:author="Garrahan Paul" w:date="2014-04-10T14:49:00Z">
        <w:r w:rsidR="00BA04BE" w:rsidRPr="00BA04BE">
          <w:rPr>
            <w:highlight w:val="yellow"/>
            <w:rPrChange w:id="5091" w:author="Garrahan Paul" w:date="2014-04-10T14:51:00Z">
              <w:rPr>
                <w:sz w:val="16"/>
                <w:szCs w:val="16"/>
              </w:rPr>
            </w:rPrChange>
          </w:rPr>
          <w:t>a</w:t>
        </w:r>
      </w:ins>
      <w:ins w:id="5092" w:author="Preferred Customer" w:date="2012-09-09T20:40:00Z">
        <w:r w:rsidR="00BA04BE" w:rsidRPr="00BA04BE">
          <w:rPr>
            <w:highlight w:val="yellow"/>
            <w:rPrChange w:id="5093" w:author="Garrahan Paul" w:date="2014-04-10T14:51:00Z">
              <w:rPr>
                <w:sz w:val="16"/>
                <w:szCs w:val="16"/>
              </w:rPr>
            </w:rPrChange>
          </w:rPr>
          <w:t xml:space="preserve">ir </w:t>
        </w:r>
        <w:del w:id="5094" w:author="Garrahan Paul" w:date="2014-04-10T14:49:00Z">
          <w:r w:rsidR="00BA04BE" w:rsidRPr="00BA04BE">
            <w:rPr>
              <w:highlight w:val="yellow"/>
              <w:rPrChange w:id="5095" w:author="Garrahan Paul" w:date="2014-04-10T14:51:00Z">
                <w:rPr>
                  <w:sz w:val="16"/>
                  <w:szCs w:val="16"/>
                </w:rPr>
              </w:rPrChange>
            </w:rPr>
            <w:delText>Q</w:delText>
          </w:r>
        </w:del>
      </w:ins>
      <w:ins w:id="5096" w:author="Garrahan Paul" w:date="2014-04-10T14:49:00Z">
        <w:r w:rsidR="00BA04BE" w:rsidRPr="00BA04BE">
          <w:rPr>
            <w:highlight w:val="yellow"/>
            <w:rPrChange w:id="5097" w:author="Garrahan Paul" w:date="2014-04-10T14:51:00Z">
              <w:rPr>
                <w:sz w:val="16"/>
                <w:szCs w:val="16"/>
              </w:rPr>
            </w:rPrChange>
          </w:rPr>
          <w:t>q</w:t>
        </w:r>
      </w:ins>
      <w:ins w:id="5098" w:author="Preferred Customer" w:date="2012-09-09T20:40:00Z">
        <w:r w:rsidR="00BA04BE" w:rsidRPr="00BA04BE">
          <w:rPr>
            <w:highlight w:val="yellow"/>
            <w:rPrChange w:id="5099" w:author="Garrahan Paul" w:date="2014-04-10T14:51:00Z">
              <w:rPr>
                <w:sz w:val="16"/>
                <w:szCs w:val="16"/>
              </w:rPr>
            </w:rPrChange>
          </w:rPr>
          <w:t xml:space="preserve">uality </w:t>
        </w:r>
        <w:del w:id="5100" w:author="Garrahan Paul" w:date="2014-04-10T14:49:00Z">
          <w:r w:rsidR="00BA04BE" w:rsidRPr="00BA04BE">
            <w:rPr>
              <w:highlight w:val="yellow"/>
              <w:rPrChange w:id="5101" w:author="Garrahan Paul" w:date="2014-04-10T14:51:00Z">
                <w:rPr>
                  <w:sz w:val="16"/>
                  <w:szCs w:val="16"/>
                </w:rPr>
              </w:rPrChange>
            </w:rPr>
            <w:delText>B</w:delText>
          </w:r>
        </w:del>
      </w:ins>
      <w:ins w:id="5102" w:author="Garrahan Paul" w:date="2014-04-10T14:49:00Z">
        <w:r w:rsidR="00BA04BE" w:rsidRPr="00BA04BE">
          <w:rPr>
            <w:highlight w:val="yellow"/>
            <w:rPrChange w:id="5103" w:author="Garrahan Paul" w:date="2014-04-10T14:51:00Z">
              <w:rPr>
                <w:sz w:val="16"/>
                <w:szCs w:val="16"/>
              </w:rPr>
            </w:rPrChange>
          </w:rPr>
          <w:t>b</w:t>
        </w:r>
      </w:ins>
      <w:ins w:id="5104" w:author="Preferred Customer" w:date="2012-09-09T20:40:00Z">
        <w:r w:rsidR="00BA04BE" w:rsidRPr="00BA04BE">
          <w:rPr>
            <w:highlight w:val="yellow"/>
            <w:rPrChange w:id="5105" w:author="Garrahan Paul" w:date="2014-04-10T14:51:00Z">
              <w:rPr>
                <w:sz w:val="16"/>
                <w:szCs w:val="16"/>
              </w:rPr>
            </w:rPrChange>
          </w:rPr>
          <w:t>enefit</w:t>
        </w:r>
        <w:r w:rsidRPr="004F26D1">
          <w:t xml:space="preserve"> requirements of the New Source Review program </w:t>
        </w:r>
        <w:del w:id="5106" w:author="Garrahan Paul" w:date="2014-04-10T14:50:00Z">
          <w:r w:rsidR="00BA04BE" w:rsidRPr="00BA04BE">
            <w:rPr>
              <w:highlight w:val="yellow"/>
              <w:rPrChange w:id="5107" w:author="Garrahan Paul" w:date="2014-04-10T14:51:00Z">
                <w:rPr>
                  <w:sz w:val="16"/>
                  <w:szCs w:val="16"/>
                </w:rPr>
              </w:rPrChange>
            </w:rPr>
            <w:delText>in</w:delText>
          </w:r>
        </w:del>
      </w:ins>
      <w:ins w:id="5108" w:author="Garrahan Paul" w:date="2014-04-10T14:50:00Z">
        <w:r w:rsidR="00BA04BE" w:rsidRPr="00BA04BE">
          <w:rPr>
            <w:highlight w:val="yellow"/>
            <w:rPrChange w:id="5109" w:author="Garrahan Paul" w:date="2014-04-10T14:51:00Z">
              <w:rPr>
                <w:sz w:val="16"/>
                <w:szCs w:val="16"/>
              </w:rPr>
            </w:rPrChange>
          </w:rPr>
          <w:t>under</w:t>
        </w:r>
      </w:ins>
      <w:ins w:id="5110" w:author="Preferred Customer" w:date="2012-09-09T20:40:00Z">
        <w:r w:rsidRPr="004F26D1">
          <w:t xml:space="preserve"> </w:t>
        </w:r>
      </w:ins>
      <w:ins w:id="5111" w:author="pcuser" w:date="2013-03-05T13:25:00Z">
        <w:r w:rsidRPr="004F26D1">
          <w:t xml:space="preserve">OAR </w:t>
        </w:r>
      </w:ins>
      <w:ins w:id="5112" w:author="pcuser" w:date="2013-03-05T13:29:00Z">
        <w:r w:rsidRPr="004F26D1">
          <w:t>340</w:t>
        </w:r>
      </w:ins>
      <w:ins w:id="5113" w:author="pcuser" w:date="2013-03-05T13:35:00Z">
        <w:r w:rsidRPr="004F26D1">
          <w:t>-</w:t>
        </w:r>
      </w:ins>
      <w:ins w:id="5114" w:author="pcuser" w:date="2013-03-05T13:29:00Z">
        <w:r w:rsidRPr="004F26D1">
          <w:t>224</w:t>
        </w:r>
      </w:ins>
      <w:ins w:id="5115" w:author="pcuser" w:date="2013-03-05T13:35:00Z">
        <w:r w:rsidRPr="004F26D1">
          <w:t>-0500</w:t>
        </w:r>
      </w:ins>
      <w:ins w:id="5116" w:author="Garrahan Paul" w:date="2014-04-10T14:50:00Z">
        <w:r w:rsidR="008A2DD2">
          <w:t xml:space="preserve"> </w:t>
        </w:r>
        <w:r w:rsidR="00BA04BE" w:rsidRPr="00BA04BE">
          <w:rPr>
            <w:highlight w:val="yellow"/>
            <w:rPrChange w:id="5117" w:author="Garrahan Paul" w:date="2014-04-10T14:51:00Z">
              <w:rPr>
                <w:sz w:val="16"/>
                <w:szCs w:val="16"/>
              </w:rPr>
            </w:rPrChange>
          </w:rPr>
          <w:t>through 340-224-0540</w:t>
        </w:r>
      </w:ins>
      <w:ins w:id="5118" w:author="mvandeh" w:date="2014-02-03T08:36:00Z">
        <w:r w:rsidR="00BA04BE" w:rsidRPr="00BA04BE">
          <w:rPr>
            <w:highlight w:val="yellow"/>
            <w:rPrChange w:id="5119" w:author="Garrahan Paul" w:date="2014-04-10T14:51:00Z">
              <w:rPr>
                <w:sz w:val="16"/>
                <w:szCs w:val="16"/>
              </w:rPr>
            </w:rPrChange>
          </w:rPr>
          <w:t>.</w:t>
        </w:r>
        <w:r w:rsidR="00E53DA5">
          <w:t xml:space="preserve"> </w:t>
        </w:r>
      </w:ins>
    </w:p>
    <w:p w:rsidR="004F26D1" w:rsidRPr="004F26D1" w:rsidRDefault="004F26D1" w:rsidP="004F26D1">
      <w:r w:rsidRPr="004F26D1">
        <w:t>(</w:t>
      </w:r>
      <w:ins w:id="5120" w:author="pcuser" w:date="2013-03-05T13:29:00Z">
        <w:r w:rsidRPr="004F26D1">
          <w:t>5</w:t>
        </w:r>
      </w:ins>
      <w:del w:id="5121" w:author="pcuser" w:date="2013-03-05T13:29:00Z">
        <w:r w:rsidRPr="004F26D1" w:rsidDel="001C10C9">
          <w:delText>4</w:delText>
        </w:r>
      </w:del>
      <w:r w:rsidRPr="004F26D1">
        <w:t>) Unused Emission Reduction Credits</w:t>
      </w:r>
      <w:ins w:id="5122" w:author="Garrahan Paul" w:date="2014-04-10T14:51:00Z">
        <w:r w:rsidR="00BA04BE" w:rsidRPr="00BA04BE">
          <w:rPr>
            <w:highlight w:val="yellow"/>
            <w:rPrChange w:id="5123" w:author="Garrahan Paul" w:date="2014-04-10T14:51:00Z">
              <w:rPr>
                <w:sz w:val="16"/>
                <w:szCs w:val="16"/>
              </w:rPr>
            </w:rPrChange>
          </w:rPr>
          <w:t>.</w:t>
        </w:r>
      </w:ins>
      <w:r w:rsidRPr="004F26D1">
        <w:t xml:space="preserve"> </w:t>
      </w:r>
    </w:p>
    <w:p w:rsidR="004F26D1" w:rsidRPr="004F26D1" w:rsidRDefault="004F26D1" w:rsidP="004F26D1">
      <w:ins w:id="5124" w:author="pcuser" w:date="2012-12-03T11:32:00Z">
        <w:r w:rsidRPr="004F26D1">
          <w:t xml:space="preserve">(a) Emission reduction credits that are not used, and for which </w:t>
        </w:r>
      </w:ins>
      <w:del w:id="5125" w:author="Preferred Customer" w:date="2012-09-09T20:20:00Z">
        <w:r w:rsidRPr="004F26D1" w:rsidDel="00A13CF3">
          <w:delText>the Department</w:delText>
        </w:r>
      </w:del>
      <w:ins w:id="5126"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5127"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5128" w:author="jinahar" w:date="2013-01-02T10:47:00Z">
        <w:r w:rsidRPr="004F26D1" w:rsidDel="004B13F9">
          <w:delText>R</w:delText>
        </w:r>
      </w:del>
      <w:ins w:id="5129"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5130" w:author="jinahar" w:date="2013-01-02T10:33:00Z">
        <w:r w:rsidRPr="004F26D1" w:rsidDel="000658D5">
          <w:delText>4</w:delText>
        </w:r>
      </w:del>
      <w:ins w:id="5131" w:author="jinahar" w:date="2013-01-02T10:33:00Z">
        <w:r w:rsidRPr="004F26D1">
          <w:t>5</w:t>
        </w:r>
      </w:ins>
      <w:r w:rsidRPr="004F26D1">
        <w:t>5</w:t>
      </w:r>
      <w:ins w:id="5132"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5133" w:author="pcuser" w:date="2013-03-05T13:29:00Z">
        <w:r w:rsidRPr="004F26D1">
          <w:t>6</w:t>
        </w:r>
      </w:ins>
      <w:del w:id="5134" w:author="pcuser" w:date="2013-03-05T13:29:00Z">
        <w:r w:rsidRPr="004F26D1" w:rsidDel="001C10C9">
          <w:delText>5</w:delText>
        </w:r>
      </w:del>
      <w:r w:rsidRPr="004F26D1">
        <w:t>) Emission Reduction Credit (ERC)</w:t>
      </w:r>
      <w:ins w:id="5135" w:author="pcuser" w:date="2013-03-05T13:30:00Z">
        <w:r w:rsidRPr="004F26D1">
          <w:t xml:space="preserve"> </w:t>
        </w:r>
      </w:ins>
      <w:r w:rsidRPr="004F26D1">
        <w:t>Permit</w:t>
      </w:r>
      <w:ins w:id="5136" w:author="Garrahan Paul" w:date="2014-04-10T14:53:00Z">
        <w:r w:rsidR="00BA04BE" w:rsidRPr="00BA04BE">
          <w:rPr>
            <w:highlight w:val="yellow"/>
            <w:rPrChange w:id="5137" w:author="Garrahan Paul" w:date="2014-04-10T14:53:00Z">
              <w:rPr>
                <w:sz w:val="16"/>
                <w:szCs w:val="16"/>
              </w:rPr>
            </w:rPrChange>
          </w:rPr>
          <w:t>.</w:t>
        </w:r>
      </w:ins>
      <w:r w:rsidRPr="004F26D1">
        <w:t xml:space="preserve"> </w:t>
      </w:r>
    </w:p>
    <w:p w:rsidR="004F26D1" w:rsidRPr="004F26D1" w:rsidRDefault="004F26D1" w:rsidP="004F26D1">
      <w:r w:rsidRPr="004F26D1">
        <w:t xml:space="preserve">(a) </w:t>
      </w:r>
      <w:del w:id="5138" w:author="Preferred Customer" w:date="2012-09-09T20:20:00Z">
        <w:r w:rsidRPr="004F26D1" w:rsidDel="00A13CF3">
          <w:delText>The Department</w:delText>
        </w:r>
      </w:del>
      <w:ins w:id="513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5140" w:author="Preferred Customer" w:date="2012-09-09T20:20:00Z">
        <w:r w:rsidRPr="004F26D1" w:rsidDel="00A13CF3">
          <w:delText>The Department</w:delText>
        </w:r>
      </w:del>
      <w:ins w:id="514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5142" w:author="Preferred Customer" w:date="2012-09-09T20:20:00Z">
        <w:r w:rsidRPr="004F26D1" w:rsidDel="00A13CF3">
          <w:delText>the Department</w:delText>
        </w:r>
      </w:del>
      <w:ins w:id="514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5144" w:author="Preferred Customer" w:date="2012-09-09T20:20:00Z">
        <w:r w:rsidRPr="004F26D1" w:rsidDel="00A13CF3">
          <w:delText>the Department</w:delText>
        </w:r>
      </w:del>
      <w:ins w:id="5145" w:author="Preferred Customer" w:date="2012-09-09T20:20:00Z">
        <w:r w:rsidRPr="004F26D1">
          <w:t>DEQ</w:t>
        </w:r>
      </w:ins>
      <w:r w:rsidRPr="004F26D1">
        <w:t xml:space="preserve"> within two years (24 months) of the actual emissions reduction. </w:t>
      </w:r>
      <w:del w:id="5146" w:author="Preferred Customer" w:date="2012-09-09T20:20:00Z">
        <w:r w:rsidRPr="004F26D1" w:rsidDel="00A13CF3">
          <w:delText>The Department</w:delText>
        </w:r>
      </w:del>
      <w:ins w:id="5147" w:author="Preferred Customer" w:date="2012-09-09T20:20:00Z">
        <w:r w:rsidRPr="004F26D1">
          <w:t>DEQ</w:t>
        </w:r>
      </w:ins>
      <w:r w:rsidRPr="004F26D1">
        <w:t xml:space="preserve"> must approve or deny requests for emission reduction credit banking before they are effective. In the case of approvals, </w:t>
      </w:r>
      <w:del w:id="5148" w:author="Preferred Customer" w:date="2012-09-09T20:20:00Z">
        <w:r w:rsidRPr="004F26D1" w:rsidDel="00A13CF3">
          <w:delText>The Department</w:delText>
        </w:r>
      </w:del>
      <w:ins w:id="5149" w:author="Preferred Customer" w:date="2012-09-09T20:20:00Z">
        <w:r w:rsidRPr="004F26D1">
          <w:t>DEQ</w:t>
        </w:r>
      </w:ins>
      <w:r w:rsidRPr="004F26D1">
        <w:t xml:space="preserve"> issues a permit to the owner or operator defining the terms of such banking. </w:t>
      </w:r>
      <w:del w:id="5150" w:author="Preferred Customer" w:date="2012-09-09T20:20:00Z">
        <w:r w:rsidRPr="004F26D1" w:rsidDel="00A13CF3">
          <w:delText>The Department</w:delText>
        </w:r>
      </w:del>
      <w:ins w:id="515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5152" w:author="Preferred Customer" w:date="2013-09-13T22:25:00Z">
        <w:r w:rsidRPr="004F26D1" w:rsidDel="00FC2299">
          <w:delText>State Implementation Plan</w:delText>
        </w:r>
      </w:del>
      <w:ins w:id="5153" w:author="Preferred Customer" w:date="2013-09-13T22:25:00Z">
        <w:r w:rsidR="00FC2299">
          <w:t>SIP</w:t>
        </w:r>
      </w:ins>
      <w:r w:rsidRPr="004F26D1">
        <w:t xml:space="preserve">. </w:t>
      </w:r>
    </w:p>
    <w:p w:rsidR="004F26D1" w:rsidRPr="004F26D1" w:rsidRDefault="004F26D1" w:rsidP="004F26D1">
      <w:r w:rsidRPr="004F26D1">
        <w:t xml:space="preserve">(f) </w:t>
      </w:r>
      <w:del w:id="5154" w:author="Preferred Customer" w:date="2012-09-09T20:20:00Z">
        <w:r w:rsidRPr="004F26D1" w:rsidDel="00A13CF3">
          <w:delText>The Department</w:delText>
        </w:r>
      </w:del>
      <w:ins w:id="515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5156" w:author="Preferred Customer" w:date="2012-09-09T20:20:00Z">
        <w:r w:rsidRPr="004F26D1" w:rsidDel="00A13CF3">
          <w:delText>the Department</w:delText>
        </w:r>
      </w:del>
      <w:ins w:id="515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w:t>
      </w:r>
      <w:proofErr w:type="spellStart"/>
      <w:r w:rsidRPr="004F26D1">
        <w:t>ef</w:t>
      </w:r>
      <w:proofErr w:type="spellEnd"/>
      <w:r w:rsidRPr="004F26D1">
        <w:t xml:space="preserve">. </w:t>
      </w:r>
      <w:proofErr w:type="gramStart"/>
      <w:r w:rsidRPr="004F26D1">
        <w:t xml:space="preserve">9-8-81; DEQ 5-1983, f. &amp; </w:t>
      </w:r>
      <w:proofErr w:type="spellStart"/>
      <w:r w:rsidRPr="004F26D1">
        <w:t>ef</w:t>
      </w:r>
      <w:proofErr w:type="spellEnd"/>
      <w:r w:rsidRPr="004F26D1">
        <w:t>.</w:t>
      </w:r>
      <w:proofErr w:type="gramEnd"/>
      <w:r w:rsidRPr="004F26D1">
        <w:t xml:space="preserve"> </w:t>
      </w:r>
      <w:proofErr w:type="gramStart"/>
      <w:r w:rsidRPr="004F26D1">
        <w:t xml:space="preserve">4-18-83; DEQ 27-1992, f. &amp; cert. </w:t>
      </w:r>
      <w:proofErr w:type="spellStart"/>
      <w:r w:rsidRPr="004F26D1">
        <w:t>ef</w:t>
      </w:r>
      <w:proofErr w:type="spellEnd"/>
      <w:r w:rsidRPr="004F26D1">
        <w:t>.</w:t>
      </w:r>
      <w:proofErr w:type="gramEnd"/>
      <w:r w:rsidRPr="004F26D1">
        <w:t xml:space="preserve"> </w:t>
      </w:r>
      <w:proofErr w:type="gramStart"/>
      <w:r w:rsidRPr="004F26D1">
        <w:t xml:space="preserve">11-12-92;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12-1993, f. &amp; cert. </w:t>
      </w:r>
      <w:proofErr w:type="spellStart"/>
      <w:r w:rsidRPr="004F26D1">
        <w:t>ef</w:t>
      </w:r>
      <w:proofErr w:type="spellEnd"/>
      <w:r w:rsidRPr="004F26D1">
        <w:t>.</w:t>
      </w:r>
      <w:proofErr w:type="gramEnd"/>
      <w:r w:rsidRPr="004F26D1">
        <w:t xml:space="preserve"> 9-24-93; </w:t>
      </w:r>
      <w:proofErr w:type="gramStart"/>
      <w:r w:rsidRPr="004F26D1">
        <w:t>Renumbered</w:t>
      </w:r>
      <w:proofErr w:type="gramEnd"/>
      <w:r w:rsidRPr="004F26D1">
        <w:t xml:space="preserve"> from 340-020-0265; DEQ 19-</w:t>
      </w:r>
      <w:r w:rsidRPr="004F26D1">
        <w:lastRenderedPageBreak/>
        <w:t xml:space="preserve">1993, f. &amp; cert. </w:t>
      </w:r>
      <w:proofErr w:type="spellStart"/>
      <w:r w:rsidRPr="004F26D1">
        <w:t>ef</w:t>
      </w:r>
      <w:proofErr w:type="spellEnd"/>
      <w:r w:rsidRPr="004F26D1">
        <w:t xml:space="preserve">. </w:t>
      </w:r>
      <w:proofErr w:type="gramStart"/>
      <w:r w:rsidRPr="004F26D1">
        <w:t xml:space="preserve">11-4-93; DEQ 14-1999, f. &amp; cert. </w:t>
      </w:r>
      <w:proofErr w:type="spellStart"/>
      <w:r w:rsidRPr="004F26D1">
        <w:t>ef</w:t>
      </w:r>
      <w:proofErr w:type="spellEnd"/>
      <w:r w:rsidRPr="004F26D1">
        <w:t>.</w:t>
      </w:r>
      <w:proofErr w:type="gramEnd"/>
      <w:r w:rsidRPr="004F26D1">
        <w:t xml:space="preserve"> 10-14-99, Renumbered from 340-028-1980 10-14-99; DEQ 6-2001, f. 6-18-01, cert. </w:t>
      </w:r>
      <w:proofErr w:type="spellStart"/>
      <w:r w:rsidRPr="004F26D1">
        <w:t>ef</w:t>
      </w:r>
      <w:proofErr w:type="spellEnd"/>
      <w:r w:rsidRPr="004F26D1">
        <w:t xml:space="preserve">.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k" w:date="2014-04-08T15:54:00Z" w:initials="M">
    <w:p w:rsidR="002E780F" w:rsidRDefault="002E780F">
      <w:pPr>
        <w:pStyle w:val="CommentText"/>
      </w:pPr>
      <w:r>
        <w:rPr>
          <w:rStyle w:val="CommentReference"/>
        </w:rPr>
        <w:annotationRef/>
      </w:r>
      <w:r>
        <w:t>*Division 232</w:t>
      </w:r>
    </w:p>
  </w:comment>
  <w:comment w:id="510" w:author="Garrahan Paul" w:date="2014-04-08T15:54:00Z" w:initials="GP">
    <w:p w:rsidR="002E780F" w:rsidRDefault="002E780F">
      <w:pPr>
        <w:pStyle w:val="CommentText"/>
      </w:pPr>
      <w:r>
        <w:rPr>
          <w:rStyle w:val="CommentReference"/>
        </w:rPr>
        <w:annotationRef/>
      </w:r>
      <w:r>
        <w:t>Confirm abbreviation?  Just checking.</w:t>
      </w:r>
    </w:p>
  </w:comment>
  <w:comment w:id="530" w:author="Garrahan Paul" w:date="2014-04-08T15:54:00Z" w:initials="GP">
    <w:p w:rsidR="002E780F" w:rsidRDefault="002E780F">
      <w:pPr>
        <w:pStyle w:val="CommentText"/>
      </w:pPr>
      <w:r>
        <w:rPr>
          <w:rStyle w:val="CommentReference"/>
        </w:rPr>
        <w:annotationRef/>
      </w:r>
      <w:r>
        <w:t>Why is this capitalized?  I would use lower case.  But if you want to capitalize it, then I would think that “Day” should also be capitalized, as you never use the phrase “Clean Air Act” without also using “Day” after it.</w:t>
      </w:r>
    </w:p>
  </w:comment>
  <w:comment w:id="1389" w:author="Mark" w:date="2014-04-08T15:54:00Z" w:initials="M">
    <w:p w:rsidR="002E780F" w:rsidRDefault="002E780F">
      <w:pPr>
        <w:pStyle w:val="CommentText"/>
      </w:pPr>
      <w:r>
        <w:rPr>
          <w:rStyle w:val="CommentReference"/>
        </w:rPr>
        <w:annotationRef/>
      </w:r>
      <w:r>
        <w:t>*Division 234</w:t>
      </w:r>
    </w:p>
  </w:comment>
  <w:comment w:id="1545" w:author="Garrahan Paul" w:date="2014-04-08T15:54:00Z" w:initials="GP">
    <w:p w:rsidR="002E780F" w:rsidRDefault="002E780F">
      <w:pPr>
        <w:pStyle w:val="CommentText"/>
      </w:pPr>
      <w:r>
        <w:rPr>
          <w:rStyle w:val="CommentReference"/>
        </w:rPr>
        <w:annotationRef/>
      </w:r>
      <w:r>
        <w:t>What does this mean?  If this additional caveat applies everywhere this term is used in division 234, then delete this sentence and just add, at the end of the prior sentence, “, including direct contact evaporators.”</w:t>
      </w:r>
    </w:p>
  </w:comment>
  <w:comment w:id="2498" w:author="Mark" w:date="2014-04-08T15:54:00Z" w:initials="M">
    <w:p w:rsidR="002E780F" w:rsidRDefault="002E780F">
      <w:pPr>
        <w:pStyle w:val="CommentText"/>
      </w:pPr>
      <w:r>
        <w:rPr>
          <w:rStyle w:val="CommentReference"/>
        </w:rPr>
        <w:annotationRef/>
      </w:r>
      <w:r>
        <w:t>*Division 236</w:t>
      </w:r>
    </w:p>
  </w:comment>
  <w:comment w:id="2796" w:author="Garrahan Paul" w:date="2014-04-08T15:54:00Z" w:initials="GP">
    <w:p w:rsidR="002E780F" w:rsidRDefault="002E780F">
      <w:pPr>
        <w:pStyle w:val="CommentText"/>
      </w:pPr>
      <w:r>
        <w:rPr>
          <w:rStyle w:val="CommentReference"/>
        </w:rPr>
        <w:annotationRef/>
      </w:r>
      <w:r>
        <w:t xml:space="preserve">I didn’t notice this section the first time.  The PRL may require disclosure in some cases.  </w:t>
      </w:r>
    </w:p>
  </w:comment>
  <w:comment w:id="2911" w:author="Mark" w:date="2014-04-08T15:54:00Z" w:initials="M">
    <w:p w:rsidR="002E780F" w:rsidRDefault="002E780F">
      <w:pPr>
        <w:pStyle w:val="CommentText"/>
      </w:pPr>
      <w:r>
        <w:rPr>
          <w:rStyle w:val="CommentReference"/>
        </w:rPr>
        <w:annotationRef/>
      </w:r>
      <w:r>
        <w:t>*Division 240</w:t>
      </w:r>
    </w:p>
  </w:comment>
  <w:comment w:id="3266" w:author="Garrahan Paul" w:date="2014-04-08T15:54:00Z" w:initials="GP">
    <w:p w:rsidR="002E780F" w:rsidRDefault="002E780F">
      <w:pPr>
        <w:pStyle w:val="CommentText"/>
      </w:pPr>
      <w:r>
        <w:rPr>
          <w:rStyle w:val="CommentReference"/>
        </w:rPr>
        <w:annotationRef/>
      </w:r>
      <w:r>
        <w:t>I wasn’t sure if this was to be tested in the same way as in division 234, above—i.e., with the days separated by at least 30 days, and within a 12-month period.  If so, then I recommend copying that language here.</w:t>
      </w:r>
    </w:p>
  </w:comment>
  <w:comment w:id="3484" w:author="Garrahan Paul" w:date="2014-04-08T15:54:00Z" w:initials="GP">
    <w:p w:rsidR="002E780F" w:rsidRDefault="002E780F">
      <w:pPr>
        <w:pStyle w:val="CommentText"/>
      </w:pPr>
      <w:r>
        <w:rPr>
          <w:rStyle w:val="CommentReference"/>
        </w:rPr>
        <w:annotationRef/>
      </w:r>
      <w:r>
        <w:t>For consistency.</w:t>
      </w:r>
    </w:p>
  </w:comment>
  <w:comment w:id="3603" w:author="Garrahan Paul" w:date="2014-04-08T15:54:00Z" w:initials="GP">
    <w:p w:rsidR="002E780F" w:rsidRDefault="002E780F">
      <w:pPr>
        <w:pStyle w:val="CommentText"/>
      </w:pPr>
      <w:r>
        <w:rPr>
          <w:rStyle w:val="CommentReference"/>
        </w:rPr>
        <w:annotationRef/>
      </w:r>
      <w:r>
        <w:t>Control devices?</w:t>
      </w:r>
    </w:p>
  </w:comment>
  <w:comment w:id="3627" w:author="Garrahan Paul" w:date="2014-04-08T15:54:00Z" w:initials="GP">
    <w:p w:rsidR="002E780F" w:rsidRDefault="002E780F">
      <w:pPr>
        <w:pStyle w:val="CommentText"/>
      </w:pPr>
      <w:r>
        <w:rPr>
          <w:rStyle w:val="CommentReference"/>
        </w:rPr>
        <w:annotationRef/>
      </w:r>
      <w:r>
        <w:t>My edits of numbers assume that you follow the standard of writing out all numbers one through nine, and using the numbers for numbers 10 and above.</w:t>
      </w:r>
    </w:p>
  </w:comment>
  <w:comment w:id="3660" w:author="Mark" w:date="2014-04-15T08:03:00Z" w:initials="M">
    <w:p w:rsidR="00D07B91" w:rsidRDefault="00D07B91">
      <w:pPr>
        <w:pStyle w:val="CommentText"/>
      </w:pPr>
      <w:r>
        <w:rPr>
          <w:rStyle w:val="CommentReference"/>
        </w:rPr>
        <w:annotationRef/>
      </w:r>
      <w:r>
        <w:t>Start here</w:t>
      </w:r>
      <w:bookmarkStart w:id="3661" w:name="_GoBack"/>
      <w:bookmarkEnd w:id="3661"/>
    </w:p>
  </w:comment>
  <w:comment w:id="3767" w:author="Mark" w:date="2014-04-08T15:54:00Z" w:initials="M">
    <w:p w:rsidR="002E780F" w:rsidRDefault="002E780F">
      <w:pPr>
        <w:pStyle w:val="CommentText"/>
      </w:pPr>
      <w:r>
        <w:rPr>
          <w:rStyle w:val="CommentReference"/>
        </w:rPr>
        <w:annotationRef/>
      </w:r>
      <w:r>
        <w:t>*Division 242</w:t>
      </w:r>
    </w:p>
  </w:comment>
  <w:comment w:id="3785" w:author="Garrahan Paul" w:date="2014-04-08T15:54:00Z" w:initials="GP">
    <w:p w:rsidR="002E780F" w:rsidRDefault="002E780F">
      <w:pPr>
        <w:pStyle w:val="CommentText"/>
      </w:pPr>
      <w:r>
        <w:rPr>
          <w:rStyle w:val="CommentReference"/>
        </w:rPr>
        <w:annotationRef/>
      </w:r>
      <w:r>
        <w:t>The defined term in division 204 is “Portland Metro,” so I recommend that you not capitalize “area.”  Alternatively, you could delete the word “area” each time your refer to Portland Metro.</w:t>
      </w:r>
    </w:p>
  </w:comment>
  <w:comment w:id="3902" w:author="Garrahan Paul" w:date="2014-04-10T09:31:00Z" w:initials="PG">
    <w:p w:rsidR="00807685" w:rsidRDefault="00807685">
      <w:pPr>
        <w:pStyle w:val="CommentText"/>
      </w:pPr>
      <w:r>
        <w:rPr>
          <w:rStyle w:val="CommentReference"/>
        </w:rPr>
        <w:annotationRef/>
      </w:r>
      <w:r>
        <w:t>Is there still a DEQ Air Quality Division?  I recommend just saying DEQ here.</w:t>
      </w:r>
    </w:p>
  </w:comment>
  <w:comment w:id="3896" w:author="Garrahan Paul" w:date="2014-04-10T09:37:00Z" w:initials="PG">
    <w:p w:rsidR="00807685" w:rsidRDefault="00807685">
      <w:pPr>
        <w:pStyle w:val="CommentText"/>
      </w:pPr>
      <w:r>
        <w:rPr>
          <w:rStyle w:val="CommentReference"/>
        </w:rPr>
        <w:annotationRef/>
      </w:r>
      <w:r>
        <w:t>You can’t and shouldn’t include a requirement in a note.  You already say above that DEQ must approved the system, so you don’t need to say it again here.</w:t>
      </w:r>
    </w:p>
  </w:comment>
  <w:comment w:id="4406" w:author="Mark" w:date="2014-04-08T15:54:00Z" w:initials="M">
    <w:p w:rsidR="002E780F" w:rsidRDefault="002E780F">
      <w:pPr>
        <w:pStyle w:val="CommentText"/>
      </w:pPr>
      <w:r>
        <w:rPr>
          <w:rStyle w:val="CommentReference"/>
        </w:rPr>
        <w:annotationRef/>
      </w:r>
      <w:r>
        <w:t>*Division 244</w:t>
      </w:r>
    </w:p>
  </w:comment>
  <w:comment w:id="4573" w:author="Mark" w:date="2014-04-08T15:54:00Z" w:initials="M">
    <w:p w:rsidR="002E780F" w:rsidRDefault="002E780F">
      <w:pPr>
        <w:pStyle w:val="CommentText"/>
      </w:pPr>
      <w:r>
        <w:rPr>
          <w:rStyle w:val="CommentReference"/>
        </w:rPr>
        <w:annotationRef/>
      </w:r>
      <w:r>
        <w:t>*Division 262</w:t>
      </w:r>
    </w:p>
  </w:comment>
  <w:comment w:id="4594" w:author="Mark" w:date="2014-04-08T15:54:00Z" w:initials="M">
    <w:p w:rsidR="002E780F" w:rsidRDefault="002E780F">
      <w:pPr>
        <w:pStyle w:val="CommentText"/>
      </w:pPr>
      <w:r>
        <w:rPr>
          <w:rStyle w:val="CommentReference"/>
        </w:rPr>
        <w:annotationRef/>
      </w:r>
      <w:r>
        <w:t>*Division 264</w:t>
      </w:r>
    </w:p>
  </w:comment>
  <w:comment w:id="4802" w:author="Garrahan Paul" w:date="2014-04-10T14:36:00Z" w:initials="PG">
    <w:p w:rsidR="003E623C" w:rsidRDefault="003E623C">
      <w:pPr>
        <w:pStyle w:val="CommentText"/>
      </w:pPr>
      <w:r>
        <w:rPr>
          <w:rStyle w:val="CommentReference"/>
        </w:rPr>
        <w:annotationRef/>
      </w:r>
      <w:r>
        <w:t>This rule does not reference any figures.</w:t>
      </w:r>
    </w:p>
  </w:comment>
  <w:comment w:id="5016" w:author="Mark" w:date="2014-04-08T15:54:00Z" w:initials="M">
    <w:p w:rsidR="002E780F" w:rsidRDefault="002E780F">
      <w:pPr>
        <w:pStyle w:val="CommentText"/>
      </w:pPr>
      <w:r>
        <w:rPr>
          <w:rStyle w:val="CommentReference"/>
        </w:rPr>
        <w:annotationRef/>
      </w:r>
      <w:r>
        <w:t>*Division 268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0F" w:rsidRDefault="002E780F" w:rsidP="00081C65">
      <w:pPr>
        <w:spacing w:after="0" w:line="240" w:lineRule="auto"/>
      </w:pPr>
      <w:r>
        <w:separator/>
      </w:r>
    </w:p>
  </w:endnote>
  <w:endnote w:type="continuationSeparator" w:id="0">
    <w:p w:rsidR="002E780F" w:rsidRDefault="002E780F"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0F" w:rsidRDefault="00BA04B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2E780F">
      <w:rPr>
        <w:rFonts w:asciiTheme="majorHAnsi" w:hAnsiTheme="majorHAnsi"/>
      </w:rPr>
      <w:instrText xml:space="preserve"> DATE \@ "M/d/yyyy h:mm am/pm" </w:instrText>
    </w:r>
    <w:r>
      <w:rPr>
        <w:rFonts w:asciiTheme="majorHAnsi" w:hAnsiTheme="majorHAnsi"/>
      </w:rPr>
      <w:fldChar w:fldCharType="separate"/>
    </w:r>
    <w:ins w:id="5158" w:author="Mark" w:date="2014-04-14T16:57:00Z">
      <w:r w:rsidR="00D07B91">
        <w:rPr>
          <w:rFonts w:asciiTheme="majorHAnsi" w:hAnsiTheme="majorHAnsi"/>
          <w:noProof/>
        </w:rPr>
        <w:t>4/14/2014 4:57 PM</w:t>
      </w:r>
    </w:ins>
    <w:ins w:id="5159" w:author="jinahar" w:date="2014-04-10T15:00:00Z">
      <w:del w:id="5160" w:author="Mark" w:date="2014-04-14T16:57:00Z">
        <w:r w:rsidR="00260667" w:rsidDel="00D07B91">
          <w:rPr>
            <w:rFonts w:asciiTheme="majorHAnsi" w:hAnsiTheme="majorHAnsi"/>
            <w:noProof/>
          </w:rPr>
          <w:delText>4/10/2014 3:00 PM</w:delText>
        </w:r>
      </w:del>
    </w:ins>
    <w:ins w:id="5161" w:author="Garrahan Paul" w:date="2014-04-10T08:57:00Z">
      <w:del w:id="5162" w:author="Mark" w:date="2014-04-14T16:57:00Z">
        <w:r w:rsidR="002E780F" w:rsidDel="00D07B91">
          <w:rPr>
            <w:rFonts w:asciiTheme="majorHAnsi" w:hAnsiTheme="majorHAnsi"/>
            <w:noProof/>
          </w:rPr>
          <w:delText>4/10/2014 8:57 AM</w:delText>
        </w:r>
      </w:del>
    </w:ins>
    <w:del w:id="5163" w:author="Mark" w:date="2014-04-14T16:57:00Z">
      <w:r w:rsidR="002E780F" w:rsidDel="00D07B91">
        <w:rPr>
          <w:rFonts w:asciiTheme="majorHAnsi" w:hAnsiTheme="majorHAnsi"/>
          <w:noProof/>
        </w:rPr>
        <w:delText>2/19/2014 1:27 PM</w:delText>
      </w:r>
    </w:del>
    <w:r>
      <w:rPr>
        <w:rFonts w:asciiTheme="majorHAnsi" w:hAnsiTheme="majorHAnsi"/>
      </w:rPr>
      <w:fldChar w:fldCharType="end"/>
    </w:r>
    <w:r w:rsidR="002E780F">
      <w:rPr>
        <w:rFonts w:asciiTheme="majorHAnsi" w:hAnsiTheme="majorHAnsi"/>
      </w:rPr>
      <w:ptab w:relativeTo="margin" w:alignment="right" w:leader="none"/>
    </w:r>
    <w:r w:rsidR="002E780F">
      <w:rPr>
        <w:rFonts w:asciiTheme="majorHAnsi" w:hAnsiTheme="majorHAnsi"/>
      </w:rPr>
      <w:t xml:space="preserve">PAGE </w:t>
    </w:r>
    <w:r>
      <w:fldChar w:fldCharType="begin"/>
    </w:r>
    <w:r w:rsidR="002E780F">
      <w:instrText xml:space="preserve"> PAGE   \* MERGEFORMAT </w:instrText>
    </w:r>
    <w:r>
      <w:fldChar w:fldCharType="separate"/>
    </w:r>
    <w:r w:rsidR="00D07B91" w:rsidRPr="00D07B91">
      <w:rPr>
        <w:rFonts w:asciiTheme="majorHAnsi" w:hAnsiTheme="majorHAnsi"/>
        <w:noProof/>
      </w:rPr>
      <w:t>99</w:t>
    </w:r>
    <w:r>
      <w:rPr>
        <w:rFonts w:asciiTheme="majorHAnsi" w:hAnsiTheme="majorHAnsi"/>
        <w:noProof/>
      </w:rPr>
      <w:fldChar w:fldCharType="end"/>
    </w:r>
  </w:p>
  <w:p w:rsidR="002E780F" w:rsidRDefault="002E7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0F" w:rsidRDefault="002E780F" w:rsidP="00081C65">
      <w:pPr>
        <w:spacing w:after="0" w:line="240" w:lineRule="auto"/>
      </w:pPr>
      <w:r>
        <w:separator/>
      </w:r>
    </w:p>
  </w:footnote>
  <w:footnote w:type="continuationSeparator" w:id="0">
    <w:p w:rsidR="002E780F" w:rsidRDefault="002E780F"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50E"/>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3937"/>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0667"/>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0ED"/>
    <w:rsid w:val="002C3680"/>
    <w:rsid w:val="002C391C"/>
    <w:rsid w:val="002C42C9"/>
    <w:rsid w:val="002C4326"/>
    <w:rsid w:val="002C55ED"/>
    <w:rsid w:val="002C5FA7"/>
    <w:rsid w:val="002D37FA"/>
    <w:rsid w:val="002D7600"/>
    <w:rsid w:val="002E11D7"/>
    <w:rsid w:val="002E25E0"/>
    <w:rsid w:val="002E2DCA"/>
    <w:rsid w:val="002E312B"/>
    <w:rsid w:val="002E45B4"/>
    <w:rsid w:val="002E4A79"/>
    <w:rsid w:val="002E4C8F"/>
    <w:rsid w:val="002E6033"/>
    <w:rsid w:val="002E680D"/>
    <w:rsid w:val="002E6D71"/>
    <w:rsid w:val="002E780F"/>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81D"/>
    <w:rsid w:val="003C1CEE"/>
    <w:rsid w:val="003C1EF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23C"/>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4F78FE"/>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2920"/>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5F7ED5"/>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4CA"/>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641"/>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E718A"/>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685"/>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62A7"/>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2DD2"/>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CE"/>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4BE"/>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6F0E"/>
    <w:rsid w:val="00CF742C"/>
    <w:rsid w:val="00CF77BA"/>
    <w:rsid w:val="00D00EE7"/>
    <w:rsid w:val="00D0147C"/>
    <w:rsid w:val="00D0394C"/>
    <w:rsid w:val="00D0704E"/>
    <w:rsid w:val="00D07B91"/>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6E78"/>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64E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C43EA"/>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BB6"/>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7"/>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3A07"/>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character" w:styleId="FollowedHyperlink">
    <w:name w:val="FollowedHyperlink"/>
    <w:basedOn w:val="DefaultParagraphFont"/>
    <w:uiPriority w:val="99"/>
    <w:semiHidden/>
    <w:unhideWhenUsed/>
    <w:rsid w:val="003E62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character" w:styleId="FollowedHyperlink">
    <w:name w:val="FollowedHyperlink"/>
    <w:basedOn w:val="DefaultParagraphFont"/>
    <w:uiPriority w:val="99"/>
    <w:semiHidden/>
    <w:unhideWhenUsed/>
    <w:rsid w:val="003E6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219487FD-46EE-43F5-8535-5055FB5C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178</Pages>
  <Words>68790</Words>
  <Characters>363217</Characters>
  <Application>Microsoft Office Word</Application>
  <DocSecurity>0</DocSecurity>
  <Lines>6156</Lines>
  <Paragraphs>3248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3</cp:revision>
  <cp:lastPrinted>2013-12-13T19:10:00Z</cp:lastPrinted>
  <dcterms:created xsi:type="dcterms:W3CDTF">2014-04-10T22:00:00Z</dcterms:created>
  <dcterms:modified xsi:type="dcterms:W3CDTF">2014-04-15T15:03:00Z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