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0A066" w14:textId="77777777" w:rsidR="002F08DF" w:rsidRDefault="002F08DF" w:rsidP="0034229F">
      <w:pPr>
        <w:jc w:val="center"/>
        <w:rPr>
          <w:b/>
          <w:bCs/>
        </w:rPr>
      </w:pPr>
    </w:p>
    <w:p w14:paraId="778D04D7" w14:textId="77A39F34" w:rsidR="004F26D1" w:rsidRPr="004F26D1" w:rsidDel="00612466" w:rsidRDefault="004F26D1" w:rsidP="004F26D1">
      <w:pPr>
        <w:rPr>
          <w:del w:id="0" w:author="George" w:date="2014-04-15T15:39:00Z"/>
        </w:rPr>
      </w:pPr>
    </w:p>
    <w:p w14:paraId="77FFA470" w14:textId="77777777" w:rsidR="004F26D1" w:rsidRPr="004F26D1" w:rsidRDefault="004F26D1" w:rsidP="004F26D1">
      <w:r w:rsidRPr="004F26D1">
        <w:rPr>
          <w:b/>
          <w:bCs/>
        </w:rPr>
        <w:t xml:space="preserve">340-234-0510 </w:t>
      </w:r>
    </w:p>
    <w:p w14:paraId="2554521A" w14:textId="77777777" w:rsidR="004F26D1" w:rsidRPr="004F26D1" w:rsidRDefault="004F26D1" w:rsidP="004F26D1">
      <w:r w:rsidRPr="004F26D1">
        <w:rPr>
          <w:b/>
          <w:bCs/>
        </w:rPr>
        <w:t>Veneer and Plywood Manufacturing Operations</w:t>
      </w:r>
    </w:p>
    <w:p w14:paraId="2EDE7B33" w14:textId="77777777" w:rsidR="004F26D1" w:rsidRPr="004F26D1" w:rsidRDefault="004F26D1" w:rsidP="004F26D1">
      <w:r w:rsidRPr="004F26D1">
        <w:t xml:space="preserve">(1) Veneer Dryers: </w:t>
      </w:r>
    </w:p>
    <w:p w14:paraId="28291F82" w14:textId="77777777" w:rsidR="004F26D1" w:rsidRPr="004F26D1" w:rsidRDefault="004F26D1" w:rsidP="004F26D1">
      <w:r w:rsidRPr="004F26D1">
        <w:t>(a) Consistent with OAR 340-234-0500(1) through</w:t>
      </w:r>
      <w:ins w:id="1" w:author="Preferred Customer" w:date="2013-09-22T20:20:00Z">
        <w:r w:rsidR="005F54AD">
          <w:t xml:space="preserve"> </w:t>
        </w:r>
      </w:ins>
      <w:r w:rsidRPr="004F26D1">
        <w:t>(</w:t>
      </w:r>
      <w:ins w:id="2" w:author="jinahar" w:date="2014-02-28T13:27:00Z">
        <w:r w:rsidR="00426183">
          <w:t>3</w:t>
        </w:r>
      </w:ins>
      <w:del w:id="3"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14:paraId="4CAA78BF" w14:textId="77777777" w:rsidR="004F26D1" w:rsidRPr="004F26D1" w:rsidRDefault="004F26D1" w:rsidP="004F26D1">
      <w:r w:rsidRPr="004F26D1">
        <w:t xml:space="preserve">(b) No person </w:t>
      </w:r>
      <w:del w:id="4" w:author="jinahar" w:date="2013-09-09T11:04:00Z">
        <w:r w:rsidRPr="004F26D1" w:rsidDel="00B66281">
          <w:delText>shall</w:delText>
        </w:r>
      </w:del>
      <w:ins w:id="5" w:author="Mark" w:date="2014-04-14T22:13:00Z">
        <w:r w:rsidR="00E37E8B">
          <w:t>may</w:t>
        </w:r>
      </w:ins>
      <w:r w:rsidRPr="004F26D1">
        <w:t xml:space="preserve"> operate any veneer dryer such that visible air contaminants emitted from any dryer stack or emission point exceed: </w:t>
      </w:r>
    </w:p>
    <w:p w14:paraId="42E70BE8" w14:textId="283876CA" w:rsidR="004F26D1" w:rsidRPr="004F26D1" w:rsidRDefault="004F26D1" w:rsidP="004F26D1">
      <w:commentRangeStart w:id="6"/>
      <w:r w:rsidRPr="00B22110">
        <w:t>(A) A</w:t>
      </w:r>
      <w:del w:id="7" w:author="George" w:date="2014-04-15T15:40:00Z">
        <w:r w:rsidRPr="00B22110" w:rsidDel="00612466">
          <w:delText>n</w:delText>
        </w:r>
      </w:del>
      <w:ins w:id="8" w:author="George" w:date="2014-04-15T15:40:00Z">
        <w:r w:rsidR="00612466">
          <w:t xml:space="preserve"> daily</w:t>
        </w:r>
      </w:ins>
      <w:r w:rsidRPr="00B22110">
        <w:t xml:space="preserve"> average operating opacity of </w:t>
      </w:r>
      <w:del w:id="9" w:author="PCUser" w:date="2012-12-04T13:36:00Z">
        <w:r w:rsidRPr="00B22110">
          <w:delText xml:space="preserve">ten </w:delText>
        </w:r>
      </w:del>
      <w:ins w:id="10" w:author="PCUser" w:date="2012-12-04T13:36:00Z">
        <w:r w:rsidRPr="00B22110">
          <w:t xml:space="preserve">10 </w:t>
        </w:r>
      </w:ins>
      <w:r w:rsidRPr="00B22110">
        <w:t>percent</w:t>
      </w:r>
      <w:ins w:id="11" w:author="Mark" w:date="2014-04-15T05:52:00Z">
        <w:r w:rsidR="00B22110">
          <w:t xml:space="preserve"> o</w:t>
        </w:r>
      </w:ins>
      <w:ins w:id="12" w:author="Preferred Customer" w:date="2013-09-18T13:23:00Z">
        <w:r w:rsidR="00F668CB" w:rsidRPr="00B22110">
          <w:t xml:space="preserve">n </w:t>
        </w:r>
      </w:ins>
      <w:ins w:id="13" w:author="Mark" w:date="2014-04-15T05:53:00Z">
        <w:del w:id="14" w:author="George" w:date="2014-04-15T15:40:00Z">
          <w:r w:rsidR="00B22110" w:rsidDel="00612466">
            <w:delText>at</w:delText>
          </w:r>
        </w:del>
      </w:ins>
      <w:ins w:id="15" w:author="Preferred Customer" w:date="2013-09-18T13:23:00Z">
        <w:del w:id="16" w:author="George" w:date="2014-04-15T15:40:00Z">
          <w:r w:rsidR="00F668CB" w:rsidRPr="00B22110" w:rsidDel="00612466">
            <w:delText xml:space="preserve"> </w:delText>
          </w:r>
        </w:del>
      </w:ins>
      <w:ins w:id="17" w:author="Mark" w:date="2014-04-15T05:53:00Z">
        <w:del w:id="18" w:author="George" w:date="2014-04-15T15:40:00Z">
          <w:r w:rsidR="00B22110" w:rsidDel="00612466">
            <w:delText xml:space="preserve">least </w:delText>
          </w:r>
        </w:del>
      </w:ins>
      <w:ins w:id="19" w:author="Preferred Customer" w:date="2013-09-18T13:23:00Z">
        <w:del w:id="20" w:author="George" w:date="2014-04-15T15:40:00Z">
          <w:r w:rsidR="00F668CB" w:rsidRPr="00B22110" w:rsidDel="00612466">
            <w:delText>three</w:delText>
          </w:r>
        </w:del>
      </w:ins>
      <w:ins w:id="21" w:author="George" w:date="2014-04-15T15:40:00Z">
        <w:r w:rsidR="0074587C">
          <w:t>more than</w:t>
        </w:r>
        <w:r w:rsidR="00612466">
          <w:t xml:space="preserve"> two </w:t>
        </w:r>
      </w:ins>
      <w:ins w:id="22" w:author="Preferred Customer" w:date="2013-09-18T13:23:00Z">
        <w:del w:id="23" w:author="George" w:date="2014-04-15T16:01:00Z">
          <w:r w:rsidR="00F668CB" w:rsidRPr="00B22110" w:rsidDel="0074587C">
            <w:delText xml:space="preserve"> </w:delText>
          </w:r>
        </w:del>
        <w:r w:rsidR="00F668CB" w:rsidRPr="00B22110">
          <w:t>days within a</w:t>
        </w:r>
      </w:ins>
      <w:ins w:id="24" w:author="Mark" w:date="2014-04-15T05:53:00Z">
        <w:r w:rsidR="00B22110">
          <w:t>ny</w:t>
        </w:r>
      </w:ins>
      <w:ins w:id="25" w:author="Preferred Customer" w:date="2013-09-18T13:23:00Z">
        <w:r w:rsidR="00F668CB" w:rsidRPr="00B22110">
          <w:t xml:space="preserve"> 12-month period</w:t>
        </w:r>
      </w:ins>
      <w:ins w:id="26" w:author="George" w:date="2014-04-15T15:40:00Z">
        <w:r w:rsidR="00612466">
          <w:t xml:space="preserve">, </w:t>
        </w:r>
      </w:ins>
      <w:ins w:id="27" w:author="Preferred Customer" w:date="2013-09-18T13:23:00Z">
        <w:del w:id="28" w:author="George" w:date="2014-04-15T15:40:00Z">
          <w:r w:rsidR="00F668CB" w:rsidRPr="00B22110" w:rsidDel="00612466">
            <w:delText xml:space="preserve"> </w:delText>
          </w:r>
        </w:del>
        <w:del w:id="29" w:author="George" w:date="2014-04-15T15:41:00Z">
          <w:r w:rsidR="00F668CB" w:rsidRPr="00B22110" w:rsidDel="00612466">
            <w:delText xml:space="preserve">which are </w:delText>
          </w:r>
        </w:del>
      </w:ins>
      <w:ins w:id="30" w:author="George" w:date="2014-04-15T15:41:00Z">
        <w:r w:rsidR="00612466">
          <w:t xml:space="preserve">with the days </w:t>
        </w:r>
      </w:ins>
      <w:ins w:id="31" w:author="Preferred Customer" w:date="2013-09-18T13:23:00Z">
        <w:r w:rsidR="00F668CB" w:rsidRPr="00B22110">
          <w:t>separated from each other by at least 30 days</w:t>
        </w:r>
      </w:ins>
      <w:ins w:id="32" w:author="Mark" w:date="2014-04-15T05:53:00Z">
        <w:r w:rsidR="00B22110">
          <w:t xml:space="preserve">, </w:t>
        </w:r>
        <w:del w:id="33" w:author="George" w:date="2014-04-15T15:41:00Z">
          <w:r w:rsidR="00B22110" w:rsidDel="00612466">
            <w:delText>as</w:delText>
          </w:r>
        </w:del>
      </w:ins>
      <w:ins w:id="34" w:author="George" w:date="2014-04-15T15:41:00Z">
        <w:r w:rsidR="00612466">
          <w:t>and with opacity</w:t>
        </w:r>
      </w:ins>
      <w:ins w:id="35" w:author="Mark" w:date="2014-04-15T05:53:00Z">
        <w:r w:rsidR="00B22110">
          <w:t xml:space="preserve"> </w:t>
        </w:r>
        <w:proofErr w:type="gramStart"/>
        <w:r w:rsidR="00B22110">
          <w:t>determined</w:t>
        </w:r>
        <w:proofErr w:type="gramEnd"/>
        <w:r w:rsidR="00B22110">
          <w:t xml:space="preserve"> by </w:t>
        </w:r>
      </w:ins>
      <w:ins w:id="36" w:author="Mark" w:date="2014-04-15T05:52:00Z">
        <w:r w:rsidR="00B22110" w:rsidRPr="00B22110">
          <w:t xml:space="preserve"> EPA Method 9</w:t>
        </w:r>
      </w:ins>
      <w:ins w:id="37" w:author="Preferred Customer" w:date="2013-09-18T13:23:00Z">
        <w:del w:id="38" w:author="Mark" w:date="2014-04-15T05:54:00Z">
          <w:r w:rsidR="00F668CB" w:rsidRPr="00B22110" w:rsidDel="00B22110">
            <w:delText xml:space="preserve">. </w:delText>
          </w:r>
        </w:del>
      </w:ins>
      <w:ins w:id="39" w:author="jinahar" w:date="2011-09-22T13:52:00Z">
        <w:del w:id="40" w:author="Mark" w:date="2014-04-15T05:54:00Z">
          <w:r w:rsidRPr="00B22110" w:rsidDel="00B22110">
            <w:delText xml:space="preserve">A violation of the average operating opacity limitation </w:delText>
          </w:r>
        </w:del>
      </w:ins>
      <w:ins w:id="41" w:author="jinahar" w:date="2013-09-09T11:23:00Z">
        <w:del w:id="42" w:author="Mark" w:date="2014-04-15T05:54:00Z">
          <w:r w:rsidR="00060CDA" w:rsidRPr="00B22110" w:rsidDel="00B22110">
            <w:delText>has</w:delText>
          </w:r>
        </w:del>
      </w:ins>
      <w:ins w:id="43" w:author="jinahar" w:date="2011-09-22T13:52:00Z">
        <w:del w:id="44" w:author="Mark" w:date="2014-04-15T05:54:00Z">
          <w:r w:rsidRPr="00B22110" w:rsidDel="00B22110">
            <w:delText xml:space="preserve"> occurred if the </w:delText>
          </w:r>
          <w:commentRangeStart w:id="45"/>
          <w:r w:rsidRPr="00B22110" w:rsidDel="00B22110">
            <w:delText>opacity</w:delText>
          </w:r>
        </w:del>
      </w:ins>
      <w:commentRangeEnd w:id="45"/>
      <w:r w:rsidR="00612466">
        <w:rPr>
          <w:rStyle w:val="CommentReference"/>
        </w:rPr>
        <w:commentReference w:id="45"/>
      </w:r>
      <w:ins w:id="46" w:author="jinahar" w:date="2011-09-22T13:52:00Z">
        <w:del w:id="47" w:author="Mark" w:date="2014-04-15T05:54:00Z">
          <w:r w:rsidRPr="00B22110" w:rsidDel="00B22110">
            <w:delText xml:space="preserve"> of emissions on each of the three days is greater than the specified average operating opacity limitation</w:delText>
          </w:r>
        </w:del>
      </w:ins>
      <w:r w:rsidRPr="00B22110">
        <w:t xml:space="preserve">; </w:t>
      </w:r>
      <w:del w:id="48" w:author="Preferred Customer" w:date="2013-09-18T13:18:00Z">
        <w:r w:rsidR="001365C4" w:rsidRPr="00B22110">
          <w:delText>and</w:delText>
        </w:r>
      </w:del>
      <w:ins w:id="49" w:author="Preferred Customer" w:date="2013-09-18T13:18:00Z">
        <w:r w:rsidR="001365C4" w:rsidRPr="00B22110">
          <w:t>or</w:t>
        </w:r>
      </w:ins>
      <w:r w:rsidRPr="004F26D1">
        <w:t xml:space="preserve"> </w:t>
      </w:r>
      <w:commentRangeEnd w:id="6"/>
      <w:r w:rsidR="00B22110">
        <w:rPr>
          <w:rStyle w:val="CommentReference"/>
        </w:rPr>
        <w:commentReference w:id="6"/>
      </w:r>
    </w:p>
    <w:p w14:paraId="752AD637" w14:textId="0768EC60" w:rsidR="00612466" w:rsidRDefault="00612466" w:rsidP="00574B20">
      <w:pPr>
        <w:spacing w:before="100" w:beforeAutospacing="1" w:after="100" w:afterAutospacing="1" w:line="240" w:lineRule="auto"/>
        <w:rPr>
          <w:ins w:id="50" w:author="George" w:date="2014-04-15T15:42:00Z"/>
          <w:rFonts w:ascii="Arial" w:eastAsia="Times New Roman" w:hAnsi="Arial" w:cs="Arial"/>
          <w:color w:val="000000"/>
          <w:sz w:val="18"/>
          <w:szCs w:val="18"/>
          <w:highlight w:val="cyan"/>
        </w:rPr>
      </w:pPr>
      <w:ins w:id="51" w:author="George" w:date="2014-04-15T15:42:00Z">
        <w:r>
          <w:rPr>
            <w:rFonts w:ascii="Arial" w:eastAsia="Times New Roman" w:hAnsi="Arial" w:cs="Arial"/>
            <w:color w:val="000000"/>
            <w:sz w:val="18"/>
            <w:szCs w:val="18"/>
            <w:highlight w:val="cyan"/>
          </w:rPr>
          <w:t>Original language:</w:t>
        </w:r>
      </w:ins>
    </w:p>
    <w:p w14:paraId="34C098ED" w14:textId="77777777" w:rsidR="00574B20" w:rsidRPr="00574B52" w:rsidRDefault="00574B20" w:rsidP="00574B20">
      <w:pPr>
        <w:spacing w:before="100" w:beforeAutospacing="1" w:after="100" w:afterAutospacing="1" w:line="240" w:lineRule="auto"/>
        <w:rPr>
          <w:ins w:id="52" w:author="George" w:date="2014-04-15T14:56:00Z"/>
          <w:rFonts w:ascii="Arial" w:eastAsia="Times New Roman" w:hAnsi="Arial" w:cs="Arial"/>
          <w:color w:val="000000"/>
          <w:sz w:val="18"/>
          <w:szCs w:val="18"/>
          <w:highlight w:val="cyan"/>
          <w:rPrChange w:id="53" w:author="George" w:date="2014-04-15T15:15:00Z">
            <w:rPr>
              <w:ins w:id="54" w:author="George" w:date="2014-04-15T14:56:00Z"/>
              <w:rFonts w:ascii="Arial" w:eastAsia="Times New Roman" w:hAnsi="Arial" w:cs="Arial"/>
              <w:color w:val="000000"/>
              <w:sz w:val="18"/>
              <w:szCs w:val="18"/>
            </w:rPr>
          </w:rPrChange>
        </w:rPr>
      </w:pPr>
      <w:ins w:id="55" w:author="George" w:date="2014-04-15T14:56:00Z">
        <w:r w:rsidRPr="00574B52">
          <w:rPr>
            <w:rFonts w:ascii="Arial" w:eastAsia="Times New Roman" w:hAnsi="Arial" w:cs="Arial"/>
            <w:color w:val="000000"/>
            <w:sz w:val="18"/>
            <w:szCs w:val="18"/>
            <w:highlight w:val="cyan"/>
            <w:rPrChange w:id="56" w:author="George" w:date="2014-04-15T15:15:00Z">
              <w:rPr>
                <w:rFonts w:ascii="Arial" w:eastAsia="Times New Roman" w:hAnsi="Arial" w:cs="Arial"/>
                <w:color w:val="000000"/>
                <w:sz w:val="18"/>
                <w:szCs w:val="18"/>
              </w:rPr>
            </w:rPrChange>
          </w:rPr>
          <w:t xml:space="preserve">(b) No person shall operate any veneer dryer such that visible air contaminants emitted from any dryer stack or emission point exceed: </w:t>
        </w:r>
      </w:ins>
    </w:p>
    <w:p w14:paraId="5BB7872D" w14:textId="77777777" w:rsidR="00574B20" w:rsidRPr="00574B52" w:rsidRDefault="00574B20" w:rsidP="00574B20">
      <w:pPr>
        <w:spacing w:before="100" w:beforeAutospacing="1" w:after="100" w:afterAutospacing="1" w:line="240" w:lineRule="auto"/>
        <w:rPr>
          <w:ins w:id="57" w:author="George" w:date="2014-04-15T14:56:00Z"/>
          <w:rFonts w:ascii="Arial" w:eastAsia="Times New Roman" w:hAnsi="Arial" w:cs="Arial"/>
          <w:color w:val="000000"/>
          <w:sz w:val="18"/>
          <w:szCs w:val="18"/>
          <w:highlight w:val="cyan"/>
          <w:rPrChange w:id="58" w:author="George" w:date="2014-04-15T15:15:00Z">
            <w:rPr>
              <w:ins w:id="59" w:author="George" w:date="2014-04-15T14:56:00Z"/>
              <w:rFonts w:ascii="Arial" w:eastAsia="Times New Roman" w:hAnsi="Arial" w:cs="Arial"/>
              <w:color w:val="000000"/>
              <w:sz w:val="18"/>
              <w:szCs w:val="18"/>
            </w:rPr>
          </w:rPrChange>
        </w:rPr>
      </w:pPr>
      <w:ins w:id="60" w:author="George" w:date="2014-04-15T14:56:00Z">
        <w:r w:rsidRPr="00574B52">
          <w:rPr>
            <w:rFonts w:ascii="Arial" w:eastAsia="Times New Roman" w:hAnsi="Arial" w:cs="Arial"/>
            <w:color w:val="000000"/>
            <w:sz w:val="18"/>
            <w:szCs w:val="18"/>
            <w:highlight w:val="cyan"/>
            <w:rPrChange w:id="61" w:author="George" w:date="2014-04-15T15:15:00Z">
              <w:rPr>
                <w:rFonts w:ascii="Arial" w:eastAsia="Times New Roman" w:hAnsi="Arial" w:cs="Arial"/>
                <w:color w:val="000000"/>
                <w:sz w:val="18"/>
                <w:szCs w:val="18"/>
              </w:rPr>
            </w:rPrChange>
          </w:rPr>
          <w:t xml:space="preserve">(A) An average operating opacity of ten percent; and </w:t>
        </w:r>
      </w:ins>
    </w:p>
    <w:p w14:paraId="2AC9A357" w14:textId="77777777" w:rsidR="00574B20" w:rsidRDefault="00574B20" w:rsidP="004F26D1">
      <w:pPr>
        <w:rPr>
          <w:ins w:id="62" w:author="George" w:date="2014-04-15T15:14:00Z"/>
          <w:rFonts w:ascii="Arial" w:hAnsi="Arial" w:cs="Arial"/>
          <w:color w:val="000000"/>
          <w:sz w:val="18"/>
          <w:szCs w:val="18"/>
        </w:rPr>
      </w:pPr>
      <w:ins w:id="63" w:author="George" w:date="2014-04-15T14:55:00Z">
        <w:r w:rsidRPr="00574B52">
          <w:rPr>
            <w:rFonts w:ascii="Arial" w:hAnsi="Arial" w:cs="Arial"/>
            <w:color w:val="000000"/>
            <w:sz w:val="18"/>
            <w:szCs w:val="18"/>
            <w:highlight w:val="cyan"/>
            <w:rPrChange w:id="64" w:author="George" w:date="2014-04-15T15:15:00Z">
              <w:rPr>
                <w:rFonts w:ascii="Arial" w:hAnsi="Arial" w:cs="Arial"/>
                <w:color w:val="000000"/>
                <w:sz w:val="18"/>
                <w:szCs w:val="18"/>
              </w:rPr>
            </w:rPrChange>
          </w:rPr>
          <w:t>"Average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w:t>
        </w:r>
      </w:ins>
    </w:p>
    <w:p w14:paraId="7AC38BF1" w14:textId="631D469D" w:rsidR="004F26D1" w:rsidRPr="004F26D1" w:rsidRDefault="00612466" w:rsidP="004F26D1">
      <w:ins w:id="65" w:author="George" w:date="2014-04-15T15:41:00Z">
        <w:r w:rsidRPr="004F26D1">
          <w:t xml:space="preserve"> </w:t>
        </w:r>
      </w:ins>
      <w:r w:rsidR="004F26D1" w:rsidRPr="004F26D1">
        <w:t>(B) A maximum opacity of 20 percent</w:t>
      </w:r>
      <w:ins w:id="66" w:author="Preferred Customer" w:date="2013-09-18T13:25:00Z">
        <w:r w:rsidR="00F65361">
          <w:t xml:space="preserve"> as measured by EPA Method 9 at any time</w:t>
        </w:r>
      </w:ins>
      <w:r w:rsidR="004F26D1" w:rsidRPr="004F26D1">
        <w:t>.</w:t>
      </w:r>
    </w:p>
    <w:p w14:paraId="3ADC87A0" w14:textId="77777777" w:rsidR="004F26D1" w:rsidRPr="004F26D1" w:rsidDel="006934A6" w:rsidRDefault="004F26D1" w:rsidP="004F26D1">
      <w:pPr>
        <w:rPr>
          <w:del w:id="67" w:author="Preferred Customer" w:date="2013-09-15T13:30:00Z"/>
        </w:rPr>
      </w:pPr>
      <w:r w:rsidRPr="004F26D1">
        <w:t xml:space="preserve">(c) Particulate emissions from wood fired veneer dryers </w:t>
      </w:r>
      <w:del w:id="68" w:author="jinahar" w:date="2013-09-09T11:04:00Z">
        <w:r w:rsidRPr="004F26D1" w:rsidDel="00B66281">
          <w:delText>shall</w:delText>
        </w:r>
      </w:del>
      <w:ins w:id="69" w:author="Mark" w:date="2014-04-15T05:55:00Z">
        <w:r w:rsidR="00A20B7D">
          <w:t>may</w:t>
        </w:r>
      </w:ins>
      <w:r w:rsidRPr="004F26D1">
        <w:t xml:space="preserve"> not exceed:</w:t>
      </w:r>
    </w:p>
    <w:p w14:paraId="394BCE55" w14:textId="77777777" w:rsidR="004F26D1" w:rsidRPr="004F26D1" w:rsidDel="00B60E25" w:rsidRDefault="004F26D1" w:rsidP="004F26D1">
      <w:pPr>
        <w:rPr>
          <w:del w:id="70" w:author="jinahar" w:date="2013-02-21T14:07:00Z"/>
        </w:rPr>
      </w:pPr>
      <w:del w:id="71" w:author="jinahar" w:date="2013-02-21T14:07:00Z">
        <w:r w:rsidRPr="004F26D1">
          <w:delText> </w:delText>
        </w:r>
      </w:del>
    </w:p>
    <w:p w14:paraId="2C37581D" w14:textId="77777777" w:rsidR="004F26D1" w:rsidRPr="004F26D1" w:rsidDel="00B60E25" w:rsidRDefault="004F26D1" w:rsidP="004F26D1">
      <w:pPr>
        <w:rPr>
          <w:del w:id="72" w:author="jinahar" w:date="2013-02-21T14:07:00Z"/>
        </w:rPr>
      </w:pPr>
      <w:del w:id="73" w:author="jinahar" w:date="2013-02-21T14:07:00Z">
        <w:r w:rsidRPr="004F26D1" w:rsidDel="00B60E25">
          <w:delText> </w:delText>
        </w:r>
        <w:bookmarkStart w:id="74" w:name="_GoBack"/>
        <w:bookmarkEnd w:id="74"/>
      </w:del>
    </w:p>
    <w:p w14:paraId="623C2414" w14:textId="3C8D149E" w:rsidR="004F26D1" w:rsidRPr="004F26D1" w:rsidRDefault="004F26D1" w:rsidP="004F26D1">
      <w:r w:rsidRPr="004F26D1" w:rsidDel="00B60E25">
        <w:t> </w:t>
      </w:r>
      <w:r w:rsidR="000E4F4D">
        <w:t>And jumping to 240-0120…</w:t>
      </w:r>
    </w:p>
    <w:p w14:paraId="5D897DA0" w14:textId="77777777" w:rsidR="004F26D1" w:rsidRPr="004F26D1" w:rsidRDefault="004F26D1" w:rsidP="004F26D1"/>
    <w:p w14:paraId="7EA53F6F" w14:textId="77777777" w:rsidR="004F26D1" w:rsidRPr="004F26D1" w:rsidRDefault="004F26D1" w:rsidP="004F26D1">
      <w:r w:rsidRPr="004F26D1">
        <w:rPr>
          <w:b/>
          <w:bCs/>
        </w:rPr>
        <w:t xml:space="preserve">340-240-0120 </w:t>
      </w:r>
    </w:p>
    <w:p w14:paraId="247F7D23" w14:textId="77777777" w:rsidR="004F26D1" w:rsidRPr="004F26D1" w:rsidRDefault="004F26D1" w:rsidP="004F26D1">
      <w:r w:rsidRPr="004F26D1">
        <w:rPr>
          <w:b/>
          <w:bCs/>
        </w:rPr>
        <w:t>Veneer Dryer Emission Limitations</w:t>
      </w:r>
    </w:p>
    <w:p w14:paraId="49F06C46" w14:textId="0EFE7E1C" w:rsidR="004F26D1" w:rsidRPr="004F26D1" w:rsidRDefault="004F26D1" w:rsidP="004F26D1">
      <w:r w:rsidRPr="004F26D1">
        <w:lastRenderedPageBreak/>
        <w:t xml:space="preserve">(1) No person </w:t>
      </w:r>
      <w:del w:id="75" w:author="Mark" w:date="2014-04-15T06:55:00Z">
        <w:r w:rsidRPr="004F26D1" w:rsidDel="009D736A">
          <w:delText>is allowed to</w:delText>
        </w:r>
      </w:del>
      <w:ins w:id="76" w:author="Mark" w:date="2014-04-15T06:55:00Z">
        <w:r w:rsidR="009D736A">
          <w:t>may</w:t>
        </w:r>
      </w:ins>
      <w:r w:rsidRPr="004F26D1">
        <w:t xml:space="preserve"> operate any veneer dryer such that visible air contaminants emitted from any dryer stack or emission point exceed the opacity limits specified in </w:t>
      </w:r>
      <w:commentRangeStart w:id="77"/>
      <w:r w:rsidRPr="004F26D1">
        <w:t>subsection</w:t>
      </w:r>
      <w:del w:id="78" w:author="George" w:date="2014-04-15T15:55:00Z">
        <w:r w:rsidRPr="004F26D1" w:rsidDel="00683D5D">
          <w:delText>s</w:delText>
        </w:r>
      </w:del>
      <w:r w:rsidRPr="004F26D1">
        <w:t xml:space="preserve"> (a) </w:t>
      </w:r>
      <w:del w:id="79" w:author="George" w:date="2014-04-15T15:55:00Z">
        <w:r w:rsidRPr="004F26D1" w:rsidDel="00683D5D">
          <w:delText xml:space="preserve">and (b) </w:delText>
        </w:r>
      </w:del>
      <w:del w:id="80" w:author="Preferred Customer" w:date="2013-09-04T00:10:00Z">
        <w:r w:rsidRPr="004F26D1" w:rsidDel="004F516A">
          <w:delText xml:space="preserve">of this section </w:delText>
        </w:r>
      </w:del>
      <w:r w:rsidRPr="004F26D1">
        <w:t>or such that emissions of particulate matter exceed the mass emission limits of subsections (</w:t>
      </w:r>
      <w:ins w:id="81" w:author="George" w:date="2014-04-15T15:55:00Z">
        <w:r w:rsidR="00683D5D">
          <w:t>b</w:t>
        </w:r>
      </w:ins>
      <w:del w:id="82" w:author="George" w:date="2014-04-15T15:55:00Z">
        <w:r w:rsidRPr="004F26D1" w:rsidDel="00683D5D">
          <w:delText>c</w:delText>
        </w:r>
      </w:del>
      <w:r w:rsidRPr="004F26D1">
        <w:t>) through (</w:t>
      </w:r>
      <w:del w:id="83" w:author="George" w:date="2014-04-15T15:55:00Z">
        <w:r w:rsidRPr="004F26D1" w:rsidDel="00683D5D">
          <w:delText>g</w:delText>
        </w:r>
      </w:del>
      <w:ins w:id="84" w:author="George" w:date="2014-04-15T15:55:00Z">
        <w:r w:rsidR="00683D5D">
          <w:t>f</w:t>
        </w:r>
      </w:ins>
      <w:r w:rsidRPr="004F26D1">
        <w:t>)</w:t>
      </w:r>
      <w:commentRangeEnd w:id="77"/>
      <w:r w:rsidR="0074587C">
        <w:rPr>
          <w:rStyle w:val="CommentReference"/>
        </w:rPr>
        <w:commentReference w:id="77"/>
      </w:r>
      <w:del w:id="85" w:author="Preferred Customer" w:date="2013-09-04T00:10:00Z">
        <w:r w:rsidRPr="004F26D1" w:rsidDel="004F516A">
          <w:delText xml:space="preserve"> of this section</w:delText>
        </w:r>
      </w:del>
      <w:r w:rsidRPr="004F26D1">
        <w:t xml:space="preserve">: </w:t>
      </w:r>
    </w:p>
    <w:p w14:paraId="27769AFD" w14:textId="1931DB35" w:rsidR="004F26D1" w:rsidRPr="004F26D1" w:rsidRDefault="004F26D1" w:rsidP="004F26D1">
      <w:r w:rsidRPr="004F26D1">
        <w:t>(a)</w:t>
      </w:r>
      <w:ins w:id="86" w:author="Mark" w:date="2014-04-15T06:56:00Z">
        <w:r w:rsidR="009D736A">
          <w:t>(</w:t>
        </w:r>
        <w:proofErr w:type="spellStart"/>
        <w:r w:rsidR="009D736A">
          <w:t>i</w:t>
        </w:r>
        <w:proofErr w:type="spellEnd"/>
        <w:r w:rsidR="009D736A">
          <w:t>)</w:t>
        </w:r>
      </w:ins>
      <w:r w:rsidRPr="004F26D1">
        <w:t xml:space="preserve"> A</w:t>
      </w:r>
      <w:ins w:id="87" w:author="George" w:date="2014-04-15T16:02:00Z">
        <w:r w:rsidR="0074587C">
          <w:t xml:space="preserve"> </w:t>
        </w:r>
      </w:ins>
      <w:del w:id="88" w:author="George" w:date="2014-04-15T15:58:00Z">
        <w:r w:rsidRPr="004F26D1" w:rsidDel="0074587C">
          <w:delText>n</w:delText>
        </w:r>
      </w:del>
      <w:ins w:id="89" w:author="George" w:date="2014-04-15T15:58:00Z">
        <w:r w:rsidR="0074587C">
          <w:t>daily</w:t>
        </w:r>
      </w:ins>
      <w:r w:rsidRPr="004F26D1">
        <w:t xml:space="preserve"> average operating opacity of five percent</w:t>
      </w:r>
      <w:ins w:id="90" w:author="George" w:date="2014-04-15T15:58:00Z">
        <w:r w:rsidR="0074587C">
          <w:t xml:space="preserve"> </w:t>
        </w:r>
      </w:ins>
      <w:ins w:id="91" w:author="George" w:date="2014-04-15T15:59:00Z">
        <w:r w:rsidR="0074587C">
          <w:t>o</w:t>
        </w:r>
        <w:r w:rsidR="0074587C" w:rsidRPr="00B22110">
          <w:t xml:space="preserve">n </w:t>
        </w:r>
        <w:r w:rsidR="0074587C">
          <w:t>more</w:t>
        </w:r>
      </w:ins>
      <w:ins w:id="92" w:author="George" w:date="2014-04-15T16:00:00Z">
        <w:r w:rsidR="0074587C">
          <w:t xml:space="preserve"> than two</w:t>
        </w:r>
      </w:ins>
      <w:ins w:id="93" w:author="George" w:date="2014-04-15T15:59:00Z">
        <w:r w:rsidR="0074587C" w:rsidRPr="00B22110">
          <w:t xml:space="preserve"> days within a</w:t>
        </w:r>
        <w:r w:rsidR="0074587C">
          <w:t>ny</w:t>
        </w:r>
        <w:r w:rsidR="0074587C" w:rsidRPr="00B22110">
          <w:t xml:space="preserve"> 12-month period</w:t>
        </w:r>
        <w:r w:rsidR="0074587C">
          <w:t xml:space="preserve">, with the days </w:t>
        </w:r>
        <w:r w:rsidR="0074587C" w:rsidRPr="00B22110">
          <w:t>separated from each other by at least 30 days</w:t>
        </w:r>
        <w:r w:rsidR="0074587C">
          <w:t xml:space="preserve">, and with opacity determined by </w:t>
        </w:r>
        <w:r w:rsidR="0074587C" w:rsidRPr="00B22110">
          <w:t xml:space="preserve"> EPA Method 9</w:t>
        </w:r>
      </w:ins>
      <w:del w:id="94" w:author="George" w:date="2014-04-15T15:58:00Z">
        <w:r w:rsidRPr="004F26D1" w:rsidDel="0074587C">
          <w:delText xml:space="preserve">; </w:delText>
        </w:r>
      </w:del>
      <w:ins w:id="95" w:author="jinahar" w:date="2013-04-11T14:23:00Z">
        <w:del w:id="96" w:author="George" w:date="2014-04-15T15:58:00Z">
          <w:r w:rsidRPr="004F26D1" w:rsidDel="0074587C">
            <w:delText>a violation of the average operating opacity limitation is judged to have occurred if the opacity of emissions on each of the three days is greater than the specified average operating opacity limitation</w:delText>
          </w:r>
        </w:del>
        <w:r w:rsidRPr="004F26D1">
          <w:t xml:space="preserve">; </w:t>
        </w:r>
      </w:ins>
      <w:commentRangeStart w:id="97"/>
      <w:del w:id="98" w:author="Preferred Customer" w:date="2013-09-18T13:29:00Z">
        <w:r w:rsidRPr="004F26D1" w:rsidDel="0061729F">
          <w:delText>and</w:delText>
        </w:r>
      </w:del>
      <w:ins w:id="99" w:author="Preferred Customer" w:date="2013-09-18T13:29:00Z">
        <w:r w:rsidR="0061729F">
          <w:t>or</w:t>
        </w:r>
      </w:ins>
      <w:commentRangeEnd w:id="97"/>
      <w:r w:rsidR="009D736A">
        <w:rPr>
          <w:rStyle w:val="CommentReference"/>
        </w:rPr>
        <w:commentReference w:id="97"/>
      </w:r>
      <w:r w:rsidRPr="004F26D1">
        <w:t xml:space="preserve"> </w:t>
      </w:r>
    </w:p>
    <w:p w14:paraId="48FAD91D" w14:textId="6EAAB1D0" w:rsidR="00683D5D" w:rsidRPr="0074587C" w:rsidRDefault="0074587C" w:rsidP="004F26D1">
      <w:pPr>
        <w:rPr>
          <w:highlight w:val="cyan"/>
        </w:rPr>
      </w:pPr>
      <w:ins w:id="100" w:author="George" w:date="2014-04-15T15:56:00Z">
        <w:r w:rsidRPr="0074587C">
          <w:rPr>
            <w:highlight w:val="cyan"/>
          </w:rPr>
          <w:t>Original language:</w:t>
        </w:r>
      </w:ins>
    </w:p>
    <w:p w14:paraId="5A680FFD" w14:textId="2473199F" w:rsidR="00683D5D" w:rsidRDefault="0074587C" w:rsidP="004F26D1">
      <w:ins w:id="101" w:author="George" w:date="2014-04-15T15:56:00Z">
        <w:r w:rsidRPr="0074587C">
          <w:rPr>
            <w:rFonts w:ascii="Arial" w:hAnsi="Arial" w:cs="Arial"/>
            <w:color w:val="000000"/>
            <w:sz w:val="18"/>
            <w:szCs w:val="18"/>
            <w:highlight w:val="cyan"/>
          </w:rPr>
          <w:t>"Average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w:t>
        </w:r>
      </w:ins>
    </w:p>
    <w:p w14:paraId="653A50AC" w14:textId="77777777" w:rsidR="00683D5D" w:rsidRDefault="00683D5D" w:rsidP="004F26D1"/>
    <w:p w14:paraId="0C24A26C" w14:textId="77777777" w:rsidR="004F26D1" w:rsidRPr="004F26D1" w:rsidRDefault="004F26D1" w:rsidP="004F26D1">
      <w:r w:rsidRPr="004F26D1">
        <w:t>(</w:t>
      </w:r>
      <w:del w:id="102" w:author="Mark" w:date="2014-04-15T06:57:00Z">
        <w:r w:rsidRPr="004F26D1" w:rsidDel="009D736A">
          <w:delText>b</w:delText>
        </w:r>
      </w:del>
      <w:ins w:id="103" w:author="Mark" w:date="2014-04-15T06:57:00Z">
        <w:r w:rsidR="009D736A">
          <w:t>ii</w:t>
        </w:r>
      </w:ins>
      <w:r w:rsidRPr="004F26D1">
        <w:t>) A maximum opacity of ten percent</w:t>
      </w:r>
      <w:ins w:id="104" w:author="PCUser" w:date="2012-12-04T14:13:00Z">
        <w:r w:rsidRPr="004F26D1">
          <w:t xml:space="preserve"> </w:t>
        </w:r>
      </w:ins>
      <w:ins w:id="105" w:author="jinahar" w:date="2014-02-28T15:46:00Z">
        <w:r w:rsidR="002161C7">
          <w:t xml:space="preserve">as a six minute average </w:t>
        </w:r>
      </w:ins>
      <w:ins w:id="106" w:author="PCUser" w:date="2012-12-04T14:13:00Z">
        <w:r w:rsidRPr="004F26D1">
          <w:t xml:space="preserve">as </w:t>
        </w:r>
      </w:ins>
      <w:ins w:id="107" w:author="Preferred Customer" w:date="2013-09-18T13:28:00Z">
        <w:r w:rsidR="0061729F">
          <w:t>measured by EPA Method 9 at any time</w:t>
        </w:r>
      </w:ins>
      <w:r w:rsidRPr="004F26D1">
        <w:t xml:space="preserve">, unless the permittee demonstrates by source test that </w:t>
      </w:r>
      <w:ins w:id="108" w:author="Mark" w:date="2014-04-15T07:00:00Z">
        <w:r w:rsidR="009D736A">
          <w:t xml:space="preserve">it can achieve </w:t>
        </w:r>
      </w:ins>
      <w:r w:rsidRPr="004F26D1">
        <w:t>the emission limits in subsections (</w:t>
      </w:r>
      <w:ins w:id="109" w:author="Mark" w:date="2014-04-15T07:00:00Z">
        <w:r w:rsidR="009D736A">
          <w:t>b</w:t>
        </w:r>
      </w:ins>
      <w:del w:id="110" w:author="Mark" w:date="2014-04-15T07:00:00Z">
        <w:r w:rsidRPr="004F26D1" w:rsidDel="009D736A">
          <w:delText>c</w:delText>
        </w:r>
      </w:del>
      <w:r w:rsidRPr="004F26D1">
        <w:t>) through (</w:t>
      </w:r>
      <w:ins w:id="111" w:author="Mark" w:date="2014-04-15T07:00:00Z">
        <w:r w:rsidR="009D736A">
          <w:t>f</w:t>
        </w:r>
      </w:ins>
      <w:del w:id="112" w:author="Mark" w:date="2014-04-15T07:00:00Z">
        <w:r w:rsidRPr="004F26D1" w:rsidDel="009D736A">
          <w:delText>g</w:delText>
        </w:r>
      </w:del>
      <w:r w:rsidRPr="004F26D1">
        <w:t xml:space="preserve">) </w:t>
      </w:r>
      <w:del w:id="113" w:author="Preferred Customer" w:date="2013-09-04T00:10:00Z">
        <w:r w:rsidRPr="004F26D1" w:rsidDel="004F516A">
          <w:delText xml:space="preserve">of this section </w:delText>
        </w:r>
      </w:del>
      <w:del w:id="114" w:author="Mark" w:date="2014-04-15T07:00:00Z">
        <w:r w:rsidRPr="004F26D1" w:rsidDel="009D736A">
          <w:delText xml:space="preserve">can be achieved </w:delText>
        </w:r>
      </w:del>
      <w:r w:rsidRPr="004F26D1">
        <w:t>at higher visible emissions than specified in subsection</w:t>
      </w:r>
      <w:del w:id="115" w:author="Mark" w:date="2014-04-15T07:00:00Z">
        <w:r w:rsidRPr="004F26D1" w:rsidDel="009D736A">
          <w:delText>s</w:delText>
        </w:r>
      </w:del>
      <w:r w:rsidRPr="004F26D1">
        <w:t xml:space="preserve"> (a</w:t>
      </w:r>
      <w:proofErr w:type="gramStart"/>
      <w:r w:rsidRPr="004F26D1">
        <w:t xml:space="preserve">) </w:t>
      </w:r>
      <w:proofErr w:type="gramEnd"/>
      <w:del w:id="116" w:author="Mark" w:date="2014-04-15T07:00:00Z">
        <w:r w:rsidRPr="004F26D1" w:rsidDel="009D736A">
          <w:delText xml:space="preserve">and (b) </w:delText>
        </w:r>
      </w:del>
      <w:del w:id="117" w:author="Preferred Customer" w:date="2013-09-04T00:10:00Z">
        <w:r w:rsidRPr="004F26D1" w:rsidDel="004F516A">
          <w:delText>of this section</w:delText>
        </w:r>
      </w:del>
      <w:r w:rsidRPr="004F26D1">
        <w:t xml:space="preserve">, but in no case may emissions exceed the visible air contaminant limitations of OAR 340-234-0510(1)(b). Specific opacity limits will be included in the </w:t>
      </w:r>
      <w:del w:id="118" w:author="PCUser" w:date="2013-03-07T13:59:00Z">
        <w:r w:rsidRPr="004F26D1" w:rsidDel="006E2149">
          <w:delText>P</w:delText>
        </w:r>
      </w:del>
      <w:ins w:id="119" w:author="PCUser" w:date="2013-03-07T13:59:00Z">
        <w:r w:rsidRPr="004F26D1">
          <w:t>p</w:t>
        </w:r>
      </w:ins>
      <w:r w:rsidRPr="004F26D1">
        <w:t xml:space="preserve">ermit for each affected source; </w:t>
      </w:r>
    </w:p>
    <w:p w14:paraId="7477B9C9" w14:textId="77777777" w:rsidR="004F26D1" w:rsidRPr="004F26D1" w:rsidRDefault="004F26D1" w:rsidP="004F26D1">
      <w:r w:rsidRPr="004F26D1">
        <w:t>(</w:t>
      </w:r>
      <w:ins w:id="120" w:author="Mark" w:date="2014-04-15T07:03:00Z">
        <w:r w:rsidR="0078260C">
          <w:t>b</w:t>
        </w:r>
      </w:ins>
      <w:del w:id="121" w:author="Mark" w:date="2014-04-15T07:03:00Z">
        <w:r w:rsidRPr="004F26D1" w:rsidDel="0078260C">
          <w:delText>c</w:delText>
        </w:r>
      </w:del>
      <w:r w:rsidRPr="004F26D1">
        <w:t xml:space="preserve">) 0.30 pounds per 1,000 square feet of veneer dried (3/8" basis) for direct natural gas or propane fired veneer dryers; </w:t>
      </w:r>
    </w:p>
    <w:p w14:paraId="301F48D6" w14:textId="77777777" w:rsidR="004F26D1" w:rsidRPr="004F26D1" w:rsidRDefault="004F26D1" w:rsidP="004F26D1">
      <w:r w:rsidRPr="004F26D1">
        <w:t>(</w:t>
      </w:r>
      <w:ins w:id="122" w:author="Mark" w:date="2014-04-15T07:03:00Z">
        <w:r w:rsidR="0078260C">
          <w:t>c</w:t>
        </w:r>
      </w:ins>
      <w:del w:id="123" w:author="Mark" w:date="2014-04-15T07:03:00Z">
        <w:r w:rsidRPr="004F26D1" w:rsidDel="0078260C">
          <w:delText>d</w:delText>
        </w:r>
      </w:del>
      <w:r w:rsidRPr="004F26D1">
        <w:t xml:space="preserve">) 0.30 pounds </w:t>
      </w:r>
      <w:proofErr w:type="gramStart"/>
      <w:r w:rsidRPr="004F26D1">
        <w:t>per</w:t>
      </w:r>
      <w:proofErr w:type="gramEnd"/>
      <w:r w:rsidRPr="004F26D1">
        <w:t xml:space="preserve"> 1,000 square feet of veneer dried (3/8" basis) for steam heated veneer dryers; </w:t>
      </w:r>
    </w:p>
    <w:p w14:paraId="3B39F41D" w14:textId="77777777" w:rsidR="004F26D1" w:rsidRPr="004F26D1" w:rsidRDefault="004F26D1" w:rsidP="004F26D1">
      <w:r w:rsidRPr="004F26D1">
        <w:t>(</w:t>
      </w:r>
      <w:ins w:id="124" w:author="Mark" w:date="2014-04-15T07:03:00Z">
        <w:r w:rsidR="0078260C">
          <w:t>d</w:t>
        </w:r>
      </w:ins>
      <w:del w:id="125" w:author="Mark" w:date="2014-04-15T07:03:00Z">
        <w:r w:rsidRPr="004F26D1" w:rsidDel="0078260C">
          <w:delText>e</w:delText>
        </w:r>
      </w:del>
      <w:r w:rsidRPr="004F26D1">
        <w:t xml:space="preserve">) 0.40 pounds per 1,000 square feet of veneer dried (3/8" basis) for direct wood fired veneer dryers using fuel which has a moisture content </w:t>
      </w:r>
      <w:ins w:id="126" w:author="Preferred Customer" w:date="2012-09-04T11:46:00Z">
        <w:r w:rsidRPr="004F26D1">
          <w:t>equal to or</w:t>
        </w:r>
      </w:ins>
      <w:del w:id="127" w:author="Preferred Customer" w:date="2012-09-04T11:46:00Z">
        <w:r w:rsidRPr="004F26D1" w:rsidDel="002C0137">
          <w:delText>by weigh</w:delText>
        </w:r>
      </w:del>
      <w:del w:id="128" w:author="Preferred Customer" w:date="2012-09-04T11:47:00Z">
        <w:r w:rsidRPr="004F26D1" w:rsidDel="002C0137">
          <w:delText>t</w:delText>
        </w:r>
      </w:del>
      <w:r w:rsidRPr="004F26D1">
        <w:t xml:space="preserve"> less than 20 percent</w:t>
      </w:r>
      <w:ins w:id="129" w:author="Preferred Customer" w:date="2012-09-04T11:47:00Z">
        <w:r w:rsidRPr="004F26D1">
          <w:t xml:space="preserve"> by weight on a wet basis as measured by ASTM D4442-84</w:t>
        </w:r>
      </w:ins>
      <w:r w:rsidRPr="004F26D1">
        <w:t xml:space="preserve">; </w:t>
      </w:r>
    </w:p>
    <w:p w14:paraId="3956C31E" w14:textId="77777777" w:rsidR="004F26D1" w:rsidRPr="004F26D1" w:rsidRDefault="004F26D1" w:rsidP="004F26D1">
      <w:r w:rsidRPr="004F26D1">
        <w:t>(</w:t>
      </w:r>
      <w:ins w:id="130" w:author="Mark" w:date="2014-04-15T07:03:00Z">
        <w:r w:rsidR="0078260C">
          <w:t>e</w:t>
        </w:r>
      </w:ins>
      <w:del w:id="131" w:author="Mark" w:date="2014-04-15T07:03:00Z">
        <w:r w:rsidRPr="004F26D1" w:rsidDel="0078260C">
          <w:delText>f</w:delText>
        </w:r>
      </w:del>
      <w:r w:rsidRPr="004F26D1">
        <w:t xml:space="preserve">) 0.45 pounds per 1,000 square feet of veneer dried (3/8" basis) for direct wood fired veneer dryers using fuel which has a moisture content </w:t>
      </w:r>
      <w:del w:id="132" w:author="Preferred Customer" w:date="2012-09-04T11:47:00Z">
        <w:r w:rsidRPr="004F26D1" w:rsidDel="002C0137">
          <w:delText xml:space="preserve">by weight </w:delText>
        </w:r>
      </w:del>
      <w:r w:rsidRPr="004F26D1">
        <w:t>greater than 20 percent</w:t>
      </w:r>
      <w:ins w:id="133" w:author="Preferred Customer" w:date="2012-09-04T11:48:00Z">
        <w:r w:rsidRPr="004F26D1">
          <w:t xml:space="preserve"> by weight on a wet basis as measured by ASTM D4442-84</w:t>
        </w:r>
      </w:ins>
      <w:r w:rsidRPr="004F26D1">
        <w:t xml:space="preserve">; </w:t>
      </w:r>
      <w:ins w:id="134" w:author="Mark" w:date="2014-04-15T07:05:00Z">
        <w:r w:rsidR="006422BA">
          <w:t>or</w:t>
        </w:r>
      </w:ins>
    </w:p>
    <w:p w14:paraId="508833C8" w14:textId="77777777" w:rsidR="004F26D1" w:rsidRPr="004F26D1" w:rsidRDefault="004F26D1" w:rsidP="004F26D1">
      <w:r w:rsidRPr="004F26D1">
        <w:t>(</w:t>
      </w:r>
      <w:ins w:id="135" w:author="Mark" w:date="2014-04-15T07:05:00Z">
        <w:r w:rsidR="006422BA">
          <w:t>f</w:t>
        </w:r>
      </w:ins>
      <w:del w:id="136" w:author="Mark" w:date="2014-04-15T07:05:00Z">
        <w:r w:rsidRPr="004F26D1" w:rsidDel="006422BA">
          <w:delText>g</w:delText>
        </w:r>
      </w:del>
      <w:r w:rsidRPr="004F26D1">
        <w:t>) In addition to subsections (e) and (f)</w:t>
      </w:r>
      <w:del w:id="137" w:author="Preferred Customer" w:date="2013-09-04T00:10:00Z">
        <w:r w:rsidRPr="004F26D1" w:rsidDel="004F516A">
          <w:delText xml:space="preserve"> of this section</w:delText>
        </w:r>
      </w:del>
      <w:r w:rsidRPr="004F26D1">
        <w:t xml:space="preserve">, 0.20 pounds per 1,000 pounds of steam generated in </w:t>
      </w:r>
      <w:ins w:id="138" w:author="Preferred Customer" w:date="2013-09-08T08:26:00Z">
        <w:r w:rsidRPr="004F26D1">
          <w:t xml:space="preserve">any </w:t>
        </w:r>
      </w:ins>
      <w:r w:rsidRPr="004F26D1">
        <w:t>boiler</w:t>
      </w:r>
      <w:del w:id="139" w:author="Preferred Customer" w:date="2013-09-08T08:26:00Z">
        <w:r w:rsidRPr="004F26D1" w:rsidDel="002910B6">
          <w:delText>s</w:delText>
        </w:r>
      </w:del>
      <w:r w:rsidRPr="004F26D1">
        <w:t xml:space="preserve"> </w:t>
      </w:r>
      <w:del w:id="140" w:author="Preferred Customer" w:date="2013-09-08T08:26:00Z">
        <w:r w:rsidRPr="004F26D1" w:rsidDel="002910B6">
          <w:delText>which</w:delText>
        </w:r>
      </w:del>
      <w:ins w:id="141" w:author="Preferred Customer" w:date="2013-09-08T08:27:00Z">
        <w:r w:rsidRPr="004F26D1">
          <w:t>that</w:t>
        </w:r>
      </w:ins>
      <w:r w:rsidRPr="004F26D1">
        <w:t xml:space="preserve"> exhaust</w:t>
      </w:r>
      <w:ins w:id="142" w:author="Preferred Customer" w:date="2013-09-08T08:27:00Z">
        <w:r w:rsidRPr="004F26D1">
          <w:t>s its</w:t>
        </w:r>
      </w:ins>
      <w:r w:rsidRPr="004F26D1">
        <w:t xml:space="preserve"> combustion gases to the veneer dryer. </w:t>
      </w:r>
    </w:p>
    <w:p w14:paraId="1437705A" w14:textId="77777777" w:rsidR="004F26D1" w:rsidRPr="004F26D1" w:rsidRDefault="004F26D1" w:rsidP="004F26D1">
      <w:r w:rsidRPr="004F26D1">
        <w:t>(2) Exhaust gases from fuel</w:t>
      </w:r>
      <w:del w:id="143" w:author="PCUser" w:date="2013-08-27T12:04:00Z">
        <w:r w:rsidRPr="004F26D1">
          <w:delText>-</w:delText>
        </w:r>
      </w:del>
      <w:ins w:id="144" w:author="PCUser" w:date="2013-08-27T12:04:00Z">
        <w:r w:rsidRPr="004F26D1">
          <w:t xml:space="preserve"> </w:t>
        </w:r>
      </w:ins>
      <w:r w:rsidRPr="004F26D1">
        <w:t xml:space="preserve">burning equipment vented to the veneer dryer are exempt from OAR 340-228-0210. </w:t>
      </w:r>
    </w:p>
    <w:p w14:paraId="2DDDE75E" w14:textId="77777777" w:rsidR="004F26D1" w:rsidRPr="004F26D1" w:rsidRDefault="004F26D1" w:rsidP="004F26D1">
      <w:r w:rsidRPr="004F26D1">
        <w:t xml:space="preserve">(3) No person </w:t>
      </w:r>
      <w:del w:id="145" w:author="Mark" w:date="2014-04-15T07:06:00Z">
        <w:r w:rsidRPr="004F26D1" w:rsidDel="006422BA">
          <w:delText>is allowed to</w:delText>
        </w:r>
      </w:del>
      <w:ins w:id="146" w:author="Mark" w:date="2014-04-15T07:06:00Z">
        <w:r w:rsidR="006422BA">
          <w:t>may</w:t>
        </w:r>
      </w:ins>
      <w:r w:rsidRPr="004F26D1">
        <w:t xml:space="preserve"> operate a veneer dryer unless: </w:t>
      </w:r>
    </w:p>
    <w:p w14:paraId="3501BD3E" w14:textId="77777777" w:rsidR="004F26D1" w:rsidRPr="004F26D1" w:rsidRDefault="004F26D1" w:rsidP="004F26D1">
      <w:r w:rsidRPr="004F26D1">
        <w:t xml:space="preserve">(a) The owner or operator has submitted a program and time schedule for installing an emission-control system which has been approved in writing by </w:t>
      </w:r>
      <w:del w:id="147" w:author="jinahar" w:date="2012-12-31T13:49:00Z">
        <w:r w:rsidRPr="004F26D1" w:rsidDel="00561E13">
          <w:delText>the Department</w:delText>
        </w:r>
      </w:del>
      <w:ins w:id="148" w:author="jinahar" w:date="2012-12-31T13:49:00Z">
        <w:r w:rsidRPr="004F26D1">
          <w:t>DEQ</w:t>
        </w:r>
      </w:ins>
      <w:r w:rsidRPr="004F26D1">
        <w:t xml:space="preserve"> as being capable of complying with subsections (1)(a) through (g)</w:t>
      </w:r>
      <w:del w:id="149" w:author="Preferred Customer" w:date="2013-09-04T00:10:00Z">
        <w:r w:rsidRPr="004F26D1" w:rsidDel="004F516A">
          <w:delText xml:space="preserve"> of this rule</w:delText>
        </w:r>
      </w:del>
      <w:r w:rsidRPr="004F26D1">
        <w:t xml:space="preserve">; </w:t>
      </w:r>
    </w:p>
    <w:p w14:paraId="1EC5C0ED" w14:textId="77777777" w:rsidR="004F26D1" w:rsidRPr="004F26D1" w:rsidRDefault="004F26D1" w:rsidP="004F26D1">
      <w:r w:rsidRPr="004F26D1">
        <w:lastRenderedPageBreak/>
        <w:t xml:space="preserve">(b) The veneer dryer is equipped with an emission-control system which has been approved in writing by </w:t>
      </w:r>
      <w:del w:id="150" w:author="jinahar" w:date="2012-12-31T13:49:00Z">
        <w:r w:rsidRPr="004F26D1" w:rsidDel="00561E13">
          <w:delText>the Department</w:delText>
        </w:r>
      </w:del>
      <w:ins w:id="151" w:author="jinahar" w:date="2012-12-31T13:49:00Z">
        <w:r w:rsidRPr="004F26D1">
          <w:t>DEQ</w:t>
        </w:r>
      </w:ins>
      <w:r w:rsidRPr="004F26D1">
        <w:t xml:space="preserve"> and is capable of complying with subsections (1</w:t>
      </w:r>
      <w:proofErr w:type="gramStart"/>
      <w:r w:rsidRPr="004F26D1">
        <w:t>)(</w:t>
      </w:r>
      <w:proofErr w:type="gramEnd"/>
      <w:r w:rsidRPr="004F26D1">
        <w:t>a) through (g)</w:t>
      </w:r>
      <w:del w:id="152" w:author="Preferred Customer" w:date="2013-09-04T00:10:00Z">
        <w:r w:rsidRPr="004F26D1" w:rsidDel="004F516A">
          <w:delText xml:space="preserve"> of this rule</w:delText>
        </w:r>
      </w:del>
      <w:r w:rsidRPr="004F26D1">
        <w:t xml:space="preserve">; or </w:t>
      </w:r>
    </w:p>
    <w:p w14:paraId="23870FED" w14:textId="77777777" w:rsidR="004F26D1" w:rsidRPr="004F26D1" w:rsidRDefault="004F26D1" w:rsidP="004F26D1">
      <w:r w:rsidRPr="004F26D1">
        <w:t xml:space="preserve">(c) The owner or operator has demonstrated and </w:t>
      </w:r>
      <w:del w:id="153" w:author="jinahar" w:date="2012-12-31T13:49:00Z">
        <w:r w:rsidRPr="004F26D1" w:rsidDel="00561E13">
          <w:delText>the Department</w:delText>
        </w:r>
      </w:del>
      <w:ins w:id="154" w:author="jinahar" w:date="2012-12-31T13:49:00Z">
        <w:r w:rsidRPr="004F26D1">
          <w:t>DEQ</w:t>
        </w:r>
      </w:ins>
      <w:r w:rsidRPr="004F26D1">
        <w:t xml:space="preserve"> has agreed in writing that the dryer is capable of being operated and is operated in continuous compliance with subsections (1</w:t>
      </w:r>
      <w:proofErr w:type="gramStart"/>
      <w:r w:rsidRPr="004F26D1">
        <w:t>)(</w:t>
      </w:r>
      <w:proofErr w:type="gramEnd"/>
      <w:r w:rsidRPr="004F26D1">
        <w:t>a) through (g)</w:t>
      </w:r>
      <w:del w:id="155" w:author="Preferred Customer" w:date="2013-09-04T00:10:00Z">
        <w:r w:rsidRPr="004F26D1" w:rsidDel="004F516A">
          <w:delText xml:space="preserve"> of this rule</w:delText>
        </w:r>
      </w:del>
      <w:r w:rsidRPr="004F26D1">
        <w:t xml:space="preserve">. </w:t>
      </w:r>
    </w:p>
    <w:p w14:paraId="0F7ACA0C" w14:textId="77777777" w:rsidR="004F26D1" w:rsidRPr="004F26D1" w:rsidRDefault="004F26D1" w:rsidP="004F26D1">
      <w:r w:rsidRPr="004F26D1">
        <w:t xml:space="preserve">(4) Each veneer dryer must be maintained and operated at all times such that air contaminant generating processes and all contaminant control </w:t>
      </w:r>
      <w:del w:id="156" w:author="Preferred Customer" w:date="2013-09-21T12:14:00Z">
        <w:r w:rsidRPr="004F26D1" w:rsidDel="0047373D">
          <w:delText xml:space="preserve">equipment </w:delText>
        </w:r>
      </w:del>
      <w:ins w:id="157"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14:paraId="74A5E4C1" w14:textId="77777777" w:rsidR="004F26D1" w:rsidRPr="004F26D1" w:rsidRDefault="004F26D1" w:rsidP="004F26D1">
      <w:r w:rsidRPr="004F26D1">
        <w:t xml:space="preserve">(5) No person </w:t>
      </w:r>
      <w:del w:id="158" w:author="Mark" w:date="2014-04-15T07:08:00Z">
        <w:r w:rsidRPr="004F26D1" w:rsidDel="0033463C">
          <w:delText>is allowed to</w:delText>
        </w:r>
      </w:del>
      <w:ins w:id="159" w:author="Mark" w:date="2014-04-15T07:08:00Z">
        <w:r w:rsidR="0033463C">
          <w:t>may</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14:paraId="1B45BB5F" w14:textId="77777777" w:rsidR="004F26D1" w:rsidRPr="004F26D1" w:rsidRDefault="004F26D1" w:rsidP="004F26D1">
      <w:r w:rsidRPr="004F26D1">
        <w:t xml:space="preserve">(6) Where effective measures are not taken to minimize fugitive emissions, </w:t>
      </w:r>
      <w:del w:id="160" w:author="jinahar" w:date="2012-12-31T13:49:00Z">
        <w:r w:rsidRPr="004F26D1" w:rsidDel="00561E13">
          <w:delText>the Department</w:delText>
        </w:r>
      </w:del>
      <w:ins w:id="161"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14:paraId="5D31FDB5" w14:textId="77777777"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 w:author="Preferred Customer" w:date="2013-09-22T21:47:00Z">
        <w:r w:rsidRPr="004F26D1" w:rsidDel="00EA538B">
          <w:delText>Environmental Quality Commission</w:delText>
        </w:r>
      </w:del>
      <w:ins w:id="163" w:author="Preferred Customer" w:date="2013-09-22T21:47:00Z">
        <w:r w:rsidR="00EA538B">
          <w:t>EQC</w:t>
        </w:r>
      </w:ins>
      <w:r w:rsidRPr="004F26D1">
        <w:t xml:space="preserve"> under OAR 340-200-0040.] </w:t>
      </w:r>
    </w:p>
    <w:p w14:paraId="61DEEC8F" w14:textId="77777777" w:rsidR="004F26D1" w:rsidRPr="004F26D1" w:rsidRDefault="004F26D1" w:rsidP="004F26D1">
      <w:r w:rsidRPr="004F26D1">
        <w:t xml:space="preserve">Stat. Auth.: ORS 468 &amp; 468A </w:t>
      </w:r>
    </w:p>
    <w:p w14:paraId="402601B1" w14:textId="77777777" w:rsidR="004F26D1" w:rsidRPr="004F26D1" w:rsidRDefault="004F26D1" w:rsidP="004F26D1">
      <w:proofErr w:type="gramStart"/>
      <w:r w:rsidRPr="004F26D1">
        <w:t>Stats.</w:t>
      </w:r>
      <w:proofErr w:type="gramEnd"/>
      <w:r w:rsidRPr="004F26D1">
        <w:t xml:space="preserve"> Implemented: ORS 468A.025 </w:t>
      </w:r>
    </w:p>
    <w:p w14:paraId="0D1BB1AE" w14:textId="77777777" w:rsidR="004F26D1" w:rsidRPr="004F26D1" w:rsidRDefault="004F26D1" w:rsidP="004F26D1">
      <w:r w:rsidRPr="004F26D1">
        <w:t xml:space="preserve">Hist.: DEQ 22-1989, f. &amp; cert. </w:t>
      </w:r>
      <w:proofErr w:type="spellStart"/>
      <w:r w:rsidRPr="004F26D1">
        <w:t>ef</w:t>
      </w:r>
      <w:proofErr w:type="spellEnd"/>
      <w:r w:rsidRPr="004F26D1">
        <w:t xml:space="preserve">. </w:t>
      </w:r>
      <w:proofErr w:type="gramStart"/>
      <w:r w:rsidRPr="004F26D1">
        <w:t xml:space="preserve">9-26-89; DEQ 23-1991, f. &amp; cert. </w:t>
      </w:r>
      <w:proofErr w:type="spellStart"/>
      <w:r w:rsidRPr="004F26D1">
        <w:t>ef</w:t>
      </w:r>
      <w:proofErr w:type="spellEnd"/>
      <w:r w:rsidRPr="004F26D1">
        <w:t>.</w:t>
      </w:r>
      <w:proofErr w:type="gramEnd"/>
      <w:r w:rsidRPr="004F26D1">
        <w:t xml:space="preserve"> </w:t>
      </w:r>
      <w:proofErr w:type="gramStart"/>
      <w:r w:rsidRPr="004F26D1">
        <w:t xml:space="preserve">11-13-91; DEQ 4-1993, f. &amp; cert. </w:t>
      </w:r>
      <w:proofErr w:type="spellStart"/>
      <w:r w:rsidRPr="004F26D1">
        <w:t>ef</w:t>
      </w:r>
      <w:proofErr w:type="spellEnd"/>
      <w:r w:rsidRPr="004F26D1">
        <w:t>.</w:t>
      </w:r>
      <w:proofErr w:type="gramEnd"/>
      <w:r w:rsidRPr="004F26D1">
        <w:t xml:space="preserve"> </w:t>
      </w:r>
      <w:proofErr w:type="gramStart"/>
      <w:r w:rsidRPr="004F26D1">
        <w:t xml:space="preserve">3-10-93; DEQ 14-1999, f. &amp; cert. </w:t>
      </w:r>
      <w:proofErr w:type="spellStart"/>
      <w:r w:rsidRPr="004F26D1">
        <w:t>ef</w:t>
      </w:r>
      <w:proofErr w:type="spellEnd"/>
      <w:r w:rsidRPr="004F26D1">
        <w:t>.</w:t>
      </w:r>
      <w:proofErr w:type="gramEnd"/>
      <w:r w:rsidRPr="004F26D1">
        <w:t xml:space="preserve"> 10-14-99, Renumbered from 340-030-0021; DEQ 6-2001, f. 6-18-01, cert. </w:t>
      </w:r>
      <w:proofErr w:type="spellStart"/>
      <w:r w:rsidRPr="004F26D1">
        <w:t>ef</w:t>
      </w:r>
      <w:proofErr w:type="spellEnd"/>
      <w:r w:rsidRPr="004F26D1">
        <w:t xml:space="preserve">. </w:t>
      </w:r>
      <w:proofErr w:type="gramStart"/>
      <w:r w:rsidRPr="004F26D1">
        <w:t xml:space="preserve">7-1-01; DEQ 1-2005, f. &amp; cert. </w:t>
      </w:r>
      <w:proofErr w:type="spellStart"/>
      <w:r w:rsidRPr="004F26D1">
        <w:t>ef</w:t>
      </w:r>
      <w:proofErr w:type="spellEnd"/>
      <w:r w:rsidRPr="004F26D1">
        <w:t>.</w:t>
      </w:r>
      <w:proofErr w:type="gramEnd"/>
      <w:r w:rsidRPr="004F26D1">
        <w:t xml:space="preserve"> 1-4-05 </w:t>
      </w:r>
    </w:p>
    <w:p w14:paraId="7A7C1389" w14:textId="77777777" w:rsidR="004F26D1" w:rsidRPr="004F26D1" w:rsidRDefault="004F26D1" w:rsidP="004F26D1"/>
    <w:p w14:paraId="57A3E825" w14:textId="77777777" w:rsidR="004F26D1" w:rsidRPr="004F26D1" w:rsidRDefault="004F26D1" w:rsidP="004F26D1"/>
    <w:p w14:paraId="460DB30D" w14:textId="77777777" w:rsidR="004F26D1" w:rsidRPr="004F26D1" w:rsidRDefault="004F26D1" w:rsidP="004F26D1"/>
    <w:p w14:paraId="169ACADF" w14:textId="77777777" w:rsidR="004F26D1" w:rsidRPr="004F26D1" w:rsidRDefault="004F26D1" w:rsidP="004F26D1"/>
    <w:p w14:paraId="4B659BFC" w14:textId="77777777"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George" w:date="2014-04-16T07:55:00Z" w:initials="G">
    <w:p w14:paraId="5F40E408" w14:textId="175CB258" w:rsidR="00612466" w:rsidRDefault="00612466">
      <w:pPr>
        <w:pStyle w:val="CommentText"/>
      </w:pPr>
      <w:r>
        <w:rPr>
          <w:rStyle w:val="CommentReference"/>
        </w:rPr>
        <w:annotationRef/>
      </w:r>
      <w:r>
        <w:t>This is my proposed rewrite of this rule. Basically, the rule says “no one may exceed…average opacity of 10 percent…with a violation if average opacity exceeds 10 percent on 3 days”. So first, this is a “daily average opacity” limit</w:t>
      </w:r>
      <w:r w:rsidR="003432B7">
        <w:t>; second, this limit can be exceeded for up to 2 days in any 12 month period (it’s a violation if the average is exceeded for 3 days or more).</w:t>
      </w:r>
      <w:r w:rsidR="005845FB">
        <w:t xml:space="preserve"> </w:t>
      </w:r>
    </w:p>
    <w:p w14:paraId="0D6C0BE6" w14:textId="77777777" w:rsidR="005845FB" w:rsidRDefault="005845FB">
      <w:pPr>
        <w:pStyle w:val="CommentText"/>
      </w:pPr>
    </w:p>
    <w:p w14:paraId="051123F7" w14:textId="77777777" w:rsidR="005845FB" w:rsidRDefault="005845FB">
      <w:pPr>
        <w:pStyle w:val="CommentText"/>
      </w:pPr>
    </w:p>
    <w:p w14:paraId="7D9D710D" w14:textId="5A3292FD" w:rsidR="005845FB" w:rsidRDefault="005845FB">
      <w:pPr>
        <w:pStyle w:val="CommentText"/>
      </w:pPr>
      <w:r>
        <w:t>What do you mean by a daily average opacity?  Does that mean more than one method 9?  Do they have to read all day?</w:t>
      </w:r>
    </w:p>
  </w:comment>
  <w:comment w:id="6" w:author="Mark" w:date="2014-04-15T05:54:00Z" w:initials="M">
    <w:p w14:paraId="4A300EA0" w14:textId="77777777" w:rsidR="00574B20" w:rsidRDefault="00574B20">
      <w:pPr>
        <w:pStyle w:val="CommentText"/>
      </w:pPr>
      <w:r>
        <w:rPr>
          <w:rStyle w:val="CommentReference"/>
        </w:rPr>
        <w:annotationRef/>
      </w:r>
      <w:r>
        <w:t>George?</w:t>
      </w:r>
    </w:p>
  </w:comment>
  <w:comment w:id="77" w:author="George" w:date="2014-04-15T15:55:00Z" w:initials="G">
    <w:p w14:paraId="5706DF0B" w14:textId="3DA77A38" w:rsidR="0074587C" w:rsidRDefault="0074587C">
      <w:pPr>
        <w:pStyle w:val="CommentText"/>
      </w:pPr>
      <w:r>
        <w:rPr>
          <w:rStyle w:val="CommentReference"/>
        </w:rPr>
        <w:annotationRef/>
      </w:r>
    </w:p>
    <w:p w14:paraId="5D088C49" w14:textId="37FA935A" w:rsidR="0074587C" w:rsidRDefault="0074587C">
      <w:pPr>
        <w:pStyle w:val="CommentText"/>
      </w:pPr>
      <w:r>
        <w:t>Note corrections here to match the renumbering below.</w:t>
      </w:r>
    </w:p>
  </w:comment>
  <w:comment w:id="97" w:author="Mark" w:date="2014-04-15T06:59:00Z" w:initials="M">
    <w:p w14:paraId="2EA83209" w14:textId="77777777" w:rsidR="00574B20" w:rsidRDefault="00574B20">
      <w:pPr>
        <w:pStyle w:val="CommentText"/>
      </w:pPr>
      <w:r>
        <w:rPr>
          <w:rStyle w:val="CommentReference"/>
        </w:rPr>
        <w:annotationRef/>
      </w:r>
      <w:r w:rsidRPr="009D736A">
        <w:t xml:space="preserve">An average operating opacity of five percent on each of three separate days; or </w:t>
      </w:r>
      <w:r w:rsidRPr="009D736A">
        <w:annotationRef/>
      </w:r>
    </w:p>
    <w:p w14:paraId="05944BF4" w14:textId="77777777" w:rsidR="00574B20" w:rsidRDefault="00574B20">
      <w:pPr>
        <w:pStyle w:val="CommentText"/>
      </w:pPr>
    </w:p>
    <w:p w14:paraId="25328A76" w14:textId="77777777" w:rsidR="00574B20" w:rsidRDefault="00574B20">
      <w:pPr>
        <w:pStyle w:val="CommentText"/>
      </w:pPr>
      <w:r w:rsidRPr="009D736A">
        <w:t>I wasn’t sure if this was to be tested in the same way as in division 234, above—i.e., with the days separated by at least 30 days, and within a 12-month period.  If so, then I recommend copying that language here.</w:t>
      </w:r>
    </w:p>
    <w:p w14:paraId="28B34018" w14:textId="77777777" w:rsidR="00574B20" w:rsidRDefault="00574B20">
      <w:pPr>
        <w:pStyle w:val="CommentText"/>
      </w:pPr>
    </w:p>
    <w:p w14:paraId="7FAEA943" w14:textId="77777777" w:rsidR="0074587C" w:rsidRDefault="0074587C">
      <w:pPr>
        <w:pStyle w:val="CommentText"/>
      </w:pPr>
    </w:p>
    <w:p w14:paraId="1EF69AE6" w14:textId="4FD02078" w:rsidR="0074587C" w:rsidRDefault="0074587C">
      <w:pPr>
        <w:pStyle w:val="CommentText"/>
      </w:pPr>
      <w:proofErr w:type="spellStart"/>
      <w:r>
        <w:t>Gfd</w:t>
      </w:r>
      <w:proofErr w:type="spellEnd"/>
      <w:r>
        <w:t>- yes, same language so I copied from 234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40E408" w15:done="0"/>
  <w15:commentEx w15:paraId="4A300EA0" w15:done="0"/>
  <w15:commentEx w15:paraId="5D088C49" w15:done="0"/>
  <w15:commentEx w15:paraId="1EF69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4C9C2" w14:textId="77777777" w:rsidR="00C303D7" w:rsidRDefault="00C303D7" w:rsidP="00081C65">
      <w:pPr>
        <w:spacing w:after="0" w:line="240" w:lineRule="auto"/>
      </w:pPr>
      <w:r>
        <w:separator/>
      </w:r>
    </w:p>
  </w:endnote>
  <w:endnote w:type="continuationSeparator" w:id="0">
    <w:p w14:paraId="02D7BF50" w14:textId="77777777" w:rsidR="00C303D7" w:rsidRDefault="00C303D7"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4662C" w14:textId="77777777" w:rsidR="00574B20" w:rsidRDefault="00574B2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164" w:author="Mark" w:date="2014-04-16T07:54:00Z">
      <w:r w:rsidR="005845FB">
        <w:rPr>
          <w:rFonts w:asciiTheme="majorHAnsi" w:hAnsiTheme="majorHAnsi"/>
          <w:noProof/>
        </w:rPr>
        <w:t>4/16/2014 7:54 AM</w:t>
      </w:r>
    </w:ins>
    <w:ins w:id="165" w:author="George" w:date="2014-04-15T13:10:00Z">
      <w:del w:id="166" w:author="Mark" w:date="2014-04-16T07:54:00Z">
        <w:r w:rsidDel="005845FB">
          <w:rPr>
            <w:rFonts w:asciiTheme="majorHAnsi" w:hAnsiTheme="majorHAnsi"/>
            <w:noProof/>
          </w:rPr>
          <w:delText>4/15/2014 1:10 PM</w:delText>
        </w:r>
      </w:del>
    </w:ins>
    <w:ins w:id="167" w:author="jinahar" w:date="2014-04-15T08:43:00Z">
      <w:del w:id="168" w:author="Mark" w:date="2014-04-16T07:54:00Z">
        <w:r w:rsidDel="005845FB">
          <w:rPr>
            <w:rFonts w:asciiTheme="majorHAnsi" w:hAnsiTheme="majorHAnsi"/>
            <w:noProof/>
          </w:rPr>
          <w:delText>4/15/2014 8:43 AM</w:delText>
        </w:r>
      </w:del>
    </w:ins>
    <w:del w:id="169" w:author="Mark" w:date="2014-04-16T07:54:00Z">
      <w:r w:rsidDel="005845FB">
        <w:rPr>
          <w:rFonts w:asciiTheme="majorHAnsi" w:hAnsiTheme="majorHAnsi"/>
          <w:noProof/>
        </w:rPr>
        <w:delText>4/14/2014 8:54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463FB" w:rsidRPr="006463FB">
      <w:rPr>
        <w:rFonts w:asciiTheme="majorHAnsi" w:hAnsiTheme="majorHAnsi"/>
        <w:noProof/>
      </w:rPr>
      <w:t>2</w:t>
    </w:r>
    <w:r>
      <w:rPr>
        <w:rFonts w:asciiTheme="majorHAnsi" w:hAnsiTheme="majorHAnsi"/>
        <w:noProof/>
      </w:rPr>
      <w:fldChar w:fldCharType="end"/>
    </w:r>
  </w:p>
  <w:p w14:paraId="5D10A4FD" w14:textId="77777777" w:rsidR="00574B20" w:rsidRDefault="00574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65BFF" w14:textId="77777777" w:rsidR="00C303D7" w:rsidRDefault="00C303D7" w:rsidP="00081C65">
      <w:pPr>
        <w:spacing w:after="0" w:line="240" w:lineRule="auto"/>
      </w:pPr>
      <w:r>
        <w:separator/>
      </w:r>
    </w:p>
  </w:footnote>
  <w:footnote w:type="continuationSeparator" w:id="0">
    <w:p w14:paraId="34136AA6" w14:textId="77777777" w:rsidR="00C303D7" w:rsidRDefault="00C303D7"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9F"/>
    <w:rsid w:val="000010CF"/>
    <w:rsid w:val="0000233F"/>
    <w:rsid w:val="000038E6"/>
    <w:rsid w:val="00003CD9"/>
    <w:rsid w:val="0000461B"/>
    <w:rsid w:val="000048EE"/>
    <w:rsid w:val="00005691"/>
    <w:rsid w:val="00005822"/>
    <w:rsid w:val="00005BF2"/>
    <w:rsid w:val="0000678F"/>
    <w:rsid w:val="00007285"/>
    <w:rsid w:val="00007555"/>
    <w:rsid w:val="00010694"/>
    <w:rsid w:val="00010EF4"/>
    <w:rsid w:val="00011E31"/>
    <w:rsid w:val="000120D0"/>
    <w:rsid w:val="000127D5"/>
    <w:rsid w:val="00014146"/>
    <w:rsid w:val="0001581D"/>
    <w:rsid w:val="00015931"/>
    <w:rsid w:val="00015E64"/>
    <w:rsid w:val="00016598"/>
    <w:rsid w:val="000165FA"/>
    <w:rsid w:val="00016ADD"/>
    <w:rsid w:val="00016EED"/>
    <w:rsid w:val="000203C0"/>
    <w:rsid w:val="00020C40"/>
    <w:rsid w:val="00022035"/>
    <w:rsid w:val="0002328B"/>
    <w:rsid w:val="00023B75"/>
    <w:rsid w:val="00023C93"/>
    <w:rsid w:val="00023FC7"/>
    <w:rsid w:val="000249A9"/>
    <w:rsid w:val="0002502E"/>
    <w:rsid w:val="00025E0F"/>
    <w:rsid w:val="00025F67"/>
    <w:rsid w:val="00030565"/>
    <w:rsid w:val="00030B9B"/>
    <w:rsid w:val="00032170"/>
    <w:rsid w:val="000329EC"/>
    <w:rsid w:val="000330F1"/>
    <w:rsid w:val="00034513"/>
    <w:rsid w:val="00034E9D"/>
    <w:rsid w:val="000352EB"/>
    <w:rsid w:val="00040132"/>
    <w:rsid w:val="00040623"/>
    <w:rsid w:val="000419FD"/>
    <w:rsid w:val="00042656"/>
    <w:rsid w:val="0004282E"/>
    <w:rsid w:val="000432C3"/>
    <w:rsid w:val="000452F1"/>
    <w:rsid w:val="000471C3"/>
    <w:rsid w:val="00047DDA"/>
    <w:rsid w:val="00052E47"/>
    <w:rsid w:val="00056789"/>
    <w:rsid w:val="00056E41"/>
    <w:rsid w:val="00057644"/>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63"/>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3D8"/>
    <w:rsid w:val="00096E75"/>
    <w:rsid w:val="000A0D60"/>
    <w:rsid w:val="000A221B"/>
    <w:rsid w:val="000A278F"/>
    <w:rsid w:val="000A3C89"/>
    <w:rsid w:val="000A3D0E"/>
    <w:rsid w:val="000A4757"/>
    <w:rsid w:val="000A49AF"/>
    <w:rsid w:val="000A4A1D"/>
    <w:rsid w:val="000A5A2B"/>
    <w:rsid w:val="000A7B0C"/>
    <w:rsid w:val="000B0F39"/>
    <w:rsid w:val="000B1477"/>
    <w:rsid w:val="000B1849"/>
    <w:rsid w:val="000B1A3F"/>
    <w:rsid w:val="000B1C32"/>
    <w:rsid w:val="000B1C8D"/>
    <w:rsid w:val="000B1D28"/>
    <w:rsid w:val="000B1FBF"/>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0CA7"/>
    <w:rsid w:val="000D2285"/>
    <w:rsid w:val="000D27C7"/>
    <w:rsid w:val="000D3C68"/>
    <w:rsid w:val="000D4751"/>
    <w:rsid w:val="000D557F"/>
    <w:rsid w:val="000D654C"/>
    <w:rsid w:val="000D71CC"/>
    <w:rsid w:val="000E0D57"/>
    <w:rsid w:val="000E0DFF"/>
    <w:rsid w:val="000E1678"/>
    <w:rsid w:val="000E2A19"/>
    <w:rsid w:val="000E3426"/>
    <w:rsid w:val="000E3AFA"/>
    <w:rsid w:val="000E435E"/>
    <w:rsid w:val="000E4381"/>
    <w:rsid w:val="000E4F4D"/>
    <w:rsid w:val="000E71DD"/>
    <w:rsid w:val="000E73D5"/>
    <w:rsid w:val="000E7474"/>
    <w:rsid w:val="000E74B6"/>
    <w:rsid w:val="000E7E04"/>
    <w:rsid w:val="000E7EF7"/>
    <w:rsid w:val="000F02A8"/>
    <w:rsid w:val="000F0800"/>
    <w:rsid w:val="000F13AB"/>
    <w:rsid w:val="000F1DB7"/>
    <w:rsid w:val="000F3A2D"/>
    <w:rsid w:val="000F4874"/>
    <w:rsid w:val="000F4ADF"/>
    <w:rsid w:val="000F4AE9"/>
    <w:rsid w:val="000F4E5E"/>
    <w:rsid w:val="000F5354"/>
    <w:rsid w:val="000F5381"/>
    <w:rsid w:val="000F5EBD"/>
    <w:rsid w:val="000F6C9F"/>
    <w:rsid w:val="000F7A5F"/>
    <w:rsid w:val="000F7D63"/>
    <w:rsid w:val="0010064C"/>
    <w:rsid w:val="00100792"/>
    <w:rsid w:val="00101A26"/>
    <w:rsid w:val="00101EF9"/>
    <w:rsid w:val="001032CD"/>
    <w:rsid w:val="001063D5"/>
    <w:rsid w:val="00107B1E"/>
    <w:rsid w:val="00111D05"/>
    <w:rsid w:val="00112293"/>
    <w:rsid w:val="001125BF"/>
    <w:rsid w:val="0011294C"/>
    <w:rsid w:val="00112A3E"/>
    <w:rsid w:val="00113A3F"/>
    <w:rsid w:val="00113CEB"/>
    <w:rsid w:val="00115A4F"/>
    <w:rsid w:val="00116BB8"/>
    <w:rsid w:val="00117314"/>
    <w:rsid w:val="00117410"/>
    <w:rsid w:val="0012178C"/>
    <w:rsid w:val="00122EC2"/>
    <w:rsid w:val="0012486A"/>
    <w:rsid w:val="00125AF1"/>
    <w:rsid w:val="00125C37"/>
    <w:rsid w:val="00126364"/>
    <w:rsid w:val="00126472"/>
    <w:rsid w:val="00126FDC"/>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63D"/>
    <w:rsid w:val="00144A3C"/>
    <w:rsid w:val="00144C4F"/>
    <w:rsid w:val="00144E0B"/>
    <w:rsid w:val="001455C2"/>
    <w:rsid w:val="00145D77"/>
    <w:rsid w:val="001461C8"/>
    <w:rsid w:val="00146746"/>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4AA6"/>
    <w:rsid w:val="00166C5C"/>
    <w:rsid w:val="001678DD"/>
    <w:rsid w:val="00171023"/>
    <w:rsid w:val="00171F5E"/>
    <w:rsid w:val="001731F0"/>
    <w:rsid w:val="00173657"/>
    <w:rsid w:val="00173E30"/>
    <w:rsid w:val="001756F2"/>
    <w:rsid w:val="001757DD"/>
    <w:rsid w:val="00176278"/>
    <w:rsid w:val="00176F1B"/>
    <w:rsid w:val="00177CDD"/>
    <w:rsid w:val="00180DFD"/>
    <w:rsid w:val="001822D2"/>
    <w:rsid w:val="00182B40"/>
    <w:rsid w:val="00182E22"/>
    <w:rsid w:val="001830CD"/>
    <w:rsid w:val="00183173"/>
    <w:rsid w:val="00184026"/>
    <w:rsid w:val="00184C7F"/>
    <w:rsid w:val="00184CD5"/>
    <w:rsid w:val="001863AA"/>
    <w:rsid w:val="00186ED6"/>
    <w:rsid w:val="001877AC"/>
    <w:rsid w:val="00192553"/>
    <w:rsid w:val="001927F3"/>
    <w:rsid w:val="00192C2F"/>
    <w:rsid w:val="0019395D"/>
    <w:rsid w:val="0019465E"/>
    <w:rsid w:val="00194B94"/>
    <w:rsid w:val="0019620E"/>
    <w:rsid w:val="0019738B"/>
    <w:rsid w:val="00197710"/>
    <w:rsid w:val="001A10DE"/>
    <w:rsid w:val="001A1344"/>
    <w:rsid w:val="001A159A"/>
    <w:rsid w:val="001A27E3"/>
    <w:rsid w:val="001A28C2"/>
    <w:rsid w:val="001A46CC"/>
    <w:rsid w:val="001A5109"/>
    <w:rsid w:val="001A53E6"/>
    <w:rsid w:val="001A5D74"/>
    <w:rsid w:val="001A5F28"/>
    <w:rsid w:val="001A6591"/>
    <w:rsid w:val="001A6BDE"/>
    <w:rsid w:val="001A6C13"/>
    <w:rsid w:val="001A6FB1"/>
    <w:rsid w:val="001A71DA"/>
    <w:rsid w:val="001A78E5"/>
    <w:rsid w:val="001B1749"/>
    <w:rsid w:val="001B1750"/>
    <w:rsid w:val="001B1B0E"/>
    <w:rsid w:val="001B1B4C"/>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85A"/>
    <w:rsid w:val="001D69AC"/>
    <w:rsid w:val="001D720B"/>
    <w:rsid w:val="001D75F1"/>
    <w:rsid w:val="001E0C2A"/>
    <w:rsid w:val="001E2350"/>
    <w:rsid w:val="001E34BD"/>
    <w:rsid w:val="001E4425"/>
    <w:rsid w:val="001E4484"/>
    <w:rsid w:val="001E501D"/>
    <w:rsid w:val="001E53BC"/>
    <w:rsid w:val="001E66FB"/>
    <w:rsid w:val="001E6DB4"/>
    <w:rsid w:val="001E72CF"/>
    <w:rsid w:val="001F0FE2"/>
    <w:rsid w:val="001F12BB"/>
    <w:rsid w:val="001F26DF"/>
    <w:rsid w:val="001F2706"/>
    <w:rsid w:val="001F3670"/>
    <w:rsid w:val="001F45C1"/>
    <w:rsid w:val="001F4DB5"/>
    <w:rsid w:val="001F5593"/>
    <w:rsid w:val="001F5A4F"/>
    <w:rsid w:val="001F6638"/>
    <w:rsid w:val="001F760B"/>
    <w:rsid w:val="001F7A6B"/>
    <w:rsid w:val="002000C3"/>
    <w:rsid w:val="002010F4"/>
    <w:rsid w:val="0020190F"/>
    <w:rsid w:val="00202924"/>
    <w:rsid w:val="00203550"/>
    <w:rsid w:val="002037D2"/>
    <w:rsid w:val="002056DD"/>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2BE5"/>
    <w:rsid w:val="00222EEF"/>
    <w:rsid w:val="002238F2"/>
    <w:rsid w:val="002258A4"/>
    <w:rsid w:val="00225A13"/>
    <w:rsid w:val="00225DE2"/>
    <w:rsid w:val="002260C6"/>
    <w:rsid w:val="0022712C"/>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0B72"/>
    <w:rsid w:val="0024223A"/>
    <w:rsid w:val="00242C67"/>
    <w:rsid w:val="00243E65"/>
    <w:rsid w:val="00245C11"/>
    <w:rsid w:val="002475C6"/>
    <w:rsid w:val="0025109F"/>
    <w:rsid w:val="00251C50"/>
    <w:rsid w:val="002522F6"/>
    <w:rsid w:val="00252F16"/>
    <w:rsid w:val="00255566"/>
    <w:rsid w:val="00256469"/>
    <w:rsid w:val="00256692"/>
    <w:rsid w:val="00257311"/>
    <w:rsid w:val="00261CE4"/>
    <w:rsid w:val="00261E46"/>
    <w:rsid w:val="002623A5"/>
    <w:rsid w:val="002629FB"/>
    <w:rsid w:val="00262FE1"/>
    <w:rsid w:val="00263124"/>
    <w:rsid w:val="00263681"/>
    <w:rsid w:val="002647CB"/>
    <w:rsid w:val="00264C31"/>
    <w:rsid w:val="00266C7E"/>
    <w:rsid w:val="00267DCC"/>
    <w:rsid w:val="0027053E"/>
    <w:rsid w:val="00270750"/>
    <w:rsid w:val="00271F0E"/>
    <w:rsid w:val="00273225"/>
    <w:rsid w:val="00273550"/>
    <w:rsid w:val="00273D11"/>
    <w:rsid w:val="00275203"/>
    <w:rsid w:val="00275E74"/>
    <w:rsid w:val="00276CE4"/>
    <w:rsid w:val="0027713F"/>
    <w:rsid w:val="002773FB"/>
    <w:rsid w:val="00277A5D"/>
    <w:rsid w:val="00277F0D"/>
    <w:rsid w:val="0028191B"/>
    <w:rsid w:val="002851E7"/>
    <w:rsid w:val="0028534B"/>
    <w:rsid w:val="0028592E"/>
    <w:rsid w:val="00286DD5"/>
    <w:rsid w:val="0028763E"/>
    <w:rsid w:val="00290163"/>
    <w:rsid w:val="0029062B"/>
    <w:rsid w:val="00290D75"/>
    <w:rsid w:val="00290E25"/>
    <w:rsid w:val="00291219"/>
    <w:rsid w:val="00292049"/>
    <w:rsid w:val="002946EE"/>
    <w:rsid w:val="0029546B"/>
    <w:rsid w:val="00295B44"/>
    <w:rsid w:val="00296980"/>
    <w:rsid w:val="0029769D"/>
    <w:rsid w:val="00297C89"/>
    <w:rsid w:val="002A111E"/>
    <w:rsid w:val="002A2906"/>
    <w:rsid w:val="002A3553"/>
    <w:rsid w:val="002A3DA4"/>
    <w:rsid w:val="002A3F84"/>
    <w:rsid w:val="002A5A73"/>
    <w:rsid w:val="002A5CEC"/>
    <w:rsid w:val="002A6546"/>
    <w:rsid w:val="002B073C"/>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476"/>
    <w:rsid w:val="002C55ED"/>
    <w:rsid w:val="002C5FA7"/>
    <w:rsid w:val="002C64DF"/>
    <w:rsid w:val="002C721D"/>
    <w:rsid w:val="002D37FA"/>
    <w:rsid w:val="002D4D36"/>
    <w:rsid w:val="002D50C7"/>
    <w:rsid w:val="002D7600"/>
    <w:rsid w:val="002E11D7"/>
    <w:rsid w:val="002E1914"/>
    <w:rsid w:val="002E1F57"/>
    <w:rsid w:val="002E25E0"/>
    <w:rsid w:val="002E2685"/>
    <w:rsid w:val="002E2DCA"/>
    <w:rsid w:val="002E3684"/>
    <w:rsid w:val="002E45B4"/>
    <w:rsid w:val="002E4A79"/>
    <w:rsid w:val="002E4C8F"/>
    <w:rsid w:val="002E6033"/>
    <w:rsid w:val="002E6388"/>
    <w:rsid w:val="002E670A"/>
    <w:rsid w:val="002E680D"/>
    <w:rsid w:val="002E6D71"/>
    <w:rsid w:val="002E7AA2"/>
    <w:rsid w:val="002F05D5"/>
    <w:rsid w:val="002F08DF"/>
    <w:rsid w:val="002F08FE"/>
    <w:rsid w:val="002F0E8A"/>
    <w:rsid w:val="002F1252"/>
    <w:rsid w:val="002F238F"/>
    <w:rsid w:val="002F2BEA"/>
    <w:rsid w:val="002F41E3"/>
    <w:rsid w:val="002F43DB"/>
    <w:rsid w:val="002F43DC"/>
    <w:rsid w:val="002F4BC2"/>
    <w:rsid w:val="002F6024"/>
    <w:rsid w:val="002F70BE"/>
    <w:rsid w:val="002F716D"/>
    <w:rsid w:val="00300618"/>
    <w:rsid w:val="00300B90"/>
    <w:rsid w:val="003012C5"/>
    <w:rsid w:val="003015D4"/>
    <w:rsid w:val="00301E03"/>
    <w:rsid w:val="00302F10"/>
    <w:rsid w:val="00303270"/>
    <w:rsid w:val="00303547"/>
    <w:rsid w:val="00306125"/>
    <w:rsid w:val="00312C72"/>
    <w:rsid w:val="00313214"/>
    <w:rsid w:val="00314AAC"/>
    <w:rsid w:val="00315603"/>
    <w:rsid w:val="003156F3"/>
    <w:rsid w:val="003168BB"/>
    <w:rsid w:val="00316C6F"/>
    <w:rsid w:val="00316CAB"/>
    <w:rsid w:val="003179D8"/>
    <w:rsid w:val="00317AA0"/>
    <w:rsid w:val="00317B50"/>
    <w:rsid w:val="00320CD0"/>
    <w:rsid w:val="0032127B"/>
    <w:rsid w:val="00322AD8"/>
    <w:rsid w:val="00325F81"/>
    <w:rsid w:val="003262E3"/>
    <w:rsid w:val="00326336"/>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8B4"/>
    <w:rsid w:val="00340E31"/>
    <w:rsid w:val="0034204F"/>
    <w:rsid w:val="0034229F"/>
    <w:rsid w:val="00342EB1"/>
    <w:rsid w:val="003432B7"/>
    <w:rsid w:val="00344D5F"/>
    <w:rsid w:val="003450BC"/>
    <w:rsid w:val="003452DB"/>
    <w:rsid w:val="00346F76"/>
    <w:rsid w:val="0035060E"/>
    <w:rsid w:val="0035118A"/>
    <w:rsid w:val="00351578"/>
    <w:rsid w:val="00352D47"/>
    <w:rsid w:val="00353FE5"/>
    <w:rsid w:val="00354309"/>
    <w:rsid w:val="00354679"/>
    <w:rsid w:val="00355390"/>
    <w:rsid w:val="00355E14"/>
    <w:rsid w:val="00356929"/>
    <w:rsid w:val="00357695"/>
    <w:rsid w:val="00357E6E"/>
    <w:rsid w:val="00361508"/>
    <w:rsid w:val="0036151C"/>
    <w:rsid w:val="00361657"/>
    <w:rsid w:val="003619EF"/>
    <w:rsid w:val="003627CE"/>
    <w:rsid w:val="003653A7"/>
    <w:rsid w:val="00365769"/>
    <w:rsid w:val="00365A13"/>
    <w:rsid w:val="00366DA5"/>
    <w:rsid w:val="003677DE"/>
    <w:rsid w:val="00367847"/>
    <w:rsid w:val="00367D77"/>
    <w:rsid w:val="003705E4"/>
    <w:rsid w:val="003720ED"/>
    <w:rsid w:val="00374CA5"/>
    <w:rsid w:val="00380F05"/>
    <w:rsid w:val="0038145F"/>
    <w:rsid w:val="003814E0"/>
    <w:rsid w:val="00381955"/>
    <w:rsid w:val="00381A26"/>
    <w:rsid w:val="003823A1"/>
    <w:rsid w:val="003824D1"/>
    <w:rsid w:val="00382E5E"/>
    <w:rsid w:val="00382EC9"/>
    <w:rsid w:val="003841A1"/>
    <w:rsid w:val="003841E8"/>
    <w:rsid w:val="00384440"/>
    <w:rsid w:val="00384F3A"/>
    <w:rsid w:val="00385764"/>
    <w:rsid w:val="00386262"/>
    <w:rsid w:val="00386361"/>
    <w:rsid w:val="00387BDE"/>
    <w:rsid w:val="00387E49"/>
    <w:rsid w:val="003905FF"/>
    <w:rsid w:val="00390772"/>
    <w:rsid w:val="00390E9E"/>
    <w:rsid w:val="00391A78"/>
    <w:rsid w:val="00393750"/>
    <w:rsid w:val="00393E32"/>
    <w:rsid w:val="0039452C"/>
    <w:rsid w:val="003960F7"/>
    <w:rsid w:val="0039663B"/>
    <w:rsid w:val="00397031"/>
    <w:rsid w:val="00397733"/>
    <w:rsid w:val="003A1003"/>
    <w:rsid w:val="003A1EB9"/>
    <w:rsid w:val="003A3BA9"/>
    <w:rsid w:val="003A41E9"/>
    <w:rsid w:val="003A660D"/>
    <w:rsid w:val="003A7A7E"/>
    <w:rsid w:val="003B2611"/>
    <w:rsid w:val="003B39E9"/>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6613"/>
    <w:rsid w:val="003C7398"/>
    <w:rsid w:val="003D0AC8"/>
    <w:rsid w:val="003D0F42"/>
    <w:rsid w:val="003D1460"/>
    <w:rsid w:val="003D18CF"/>
    <w:rsid w:val="003D1BC1"/>
    <w:rsid w:val="003D21F0"/>
    <w:rsid w:val="003D2341"/>
    <w:rsid w:val="003D2375"/>
    <w:rsid w:val="003D2575"/>
    <w:rsid w:val="003D539D"/>
    <w:rsid w:val="003D556F"/>
    <w:rsid w:val="003D7370"/>
    <w:rsid w:val="003D7715"/>
    <w:rsid w:val="003E04EA"/>
    <w:rsid w:val="003E0D98"/>
    <w:rsid w:val="003E17A0"/>
    <w:rsid w:val="003E37C7"/>
    <w:rsid w:val="003E4198"/>
    <w:rsid w:val="003E634A"/>
    <w:rsid w:val="003F0513"/>
    <w:rsid w:val="003F0922"/>
    <w:rsid w:val="003F0DF5"/>
    <w:rsid w:val="003F18D4"/>
    <w:rsid w:val="003F2D09"/>
    <w:rsid w:val="003F4D16"/>
    <w:rsid w:val="003F594F"/>
    <w:rsid w:val="003F7787"/>
    <w:rsid w:val="003F7C38"/>
    <w:rsid w:val="0040023A"/>
    <w:rsid w:val="00400C29"/>
    <w:rsid w:val="00403537"/>
    <w:rsid w:val="00403A05"/>
    <w:rsid w:val="004074F1"/>
    <w:rsid w:val="00407B46"/>
    <w:rsid w:val="00411B49"/>
    <w:rsid w:val="00412A7D"/>
    <w:rsid w:val="004130C6"/>
    <w:rsid w:val="0041326C"/>
    <w:rsid w:val="0041347C"/>
    <w:rsid w:val="0041359B"/>
    <w:rsid w:val="00413BD3"/>
    <w:rsid w:val="00413F6E"/>
    <w:rsid w:val="004146E4"/>
    <w:rsid w:val="00415706"/>
    <w:rsid w:val="00416213"/>
    <w:rsid w:val="004163DC"/>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1952"/>
    <w:rsid w:val="0043248A"/>
    <w:rsid w:val="00432D11"/>
    <w:rsid w:val="004332F5"/>
    <w:rsid w:val="004335F0"/>
    <w:rsid w:val="004336E8"/>
    <w:rsid w:val="0043405A"/>
    <w:rsid w:val="00434A61"/>
    <w:rsid w:val="0043539A"/>
    <w:rsid w:val="00435E49"/>
    <w:rsid w:val="00437460"/>
    <w:rsid w:val="004374C0"/>
    <w:rsid w:val="00440022"/>
    <w:rsid w:val="0044006B"/>
    <w:rsid w:val="00440831"/>
    <w:rsid w:val="004411A1"/>
    <w:rsid w:val="004411B2"/>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71D"/>
    <w:rsid w:val="00456B88"/>
    <w:rsid w:val="00456FA8"/>
    <w:rsid w:val="00457977"/>
    <w:rsid w:val="00460686"/>
    <w:rsid w:val="00460E2B"/>
    <w:rsid w:val="0046208C"/>
    <w:rsid w:val="004628FF"/>
    <w:rsid w:val="004632EF"/>
    <w:rsid w:val="00464946"/>
    <w:rsid w:val="00465941"/>
    <w:rsid w:val="00466B85"/>
    <w:rsid w:val="00467528"/>
    <w:rsid w:val="004676E0"/>
    <w:rsid w:val="004677F0"/>
    <w:rsid w:val="00471744"/>
    <w:rsid w:val="00471A25"/>
    <w:rsid w:val="0047317C"/>
    <w:rsid w:val="004731AA"/>
    <w:rsid w:val="0047373D"/>
    <w:rsid w:val="00476BC8"/>
    <w:rsid w:val="00477E09"/>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2E3"/>
    <w:rsid w:val="00494DD0"/>
    <w:rsid w:val="00494F62"/>
    <w:rsid w:val="004952E4"/>
    <w:rsid w:val="00495581"/>
    <w:rsid w:val="004957DA"/>
    <w:rsid w:val="00495D3C"/>
    <w:rsid w:val="00495FDB"/>
    <w:rsid w:val="00497B99"/>
    <w:rsid w:val="004A0D56"/>
    <w:rsid w:val="004A20A2"/>
    <w:rsid w:val="004A21E6"/>
    <w:rsid w:val="004A3BED"/>
    <w:rsid w:val="004A3CBB"/>
    <w:rsid w:val="004A3E05"/>
    <w:rsid w:val="004A4F66"/>
    <w:rsid w:val="004A58C8"/>
    <w:rsid w:val="004A769D"/>
    <w:rsid w:val="004A7911"/>
    <w:rsid w:val="004B0811"/>
    <w:rsid w:val="004B0A44"/>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1148"/>
    <w:rsid w:val="004E286D"/>
    <w:rsid w:val="004E4239"/>
    <w:rsid w:val="004E4C2B"/>
    <w:rsid w:val="004E57EA"/>
    <w:rsid w:val="004E61D1"/>
    <w:rsid w:val="004F02F2"/>
    <w:rsid w:val="004F049E"/>
    <w:rsid w:val="004F142E"/>
    <w:rsid w:val="004F14B7"/>
    <w:rsid w:val="004F15B7"/>
    <w:rsid w:val="004F1663"/>
    <w:rsid w:val="004F1C24"/>
    <w:rsid w:val="004F26D1"/>
    <w:rsid w:val="004F2D62"/>
    <w:rsid w:val="004F301B"/>
    <w:rsid w:val="004F3F44"/>
    <w:rsid w:val="004F40C4"/>
    <w:rsid w:val="004F4B10"/>
    <w:rsid w:val="004F4BB7"/>
    <w:rsid w:val="004F4C48"/>
    <w:rsid w:val="004F5973"/>
    <w:rsid w:val="004F60DB"/>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8D4"/>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B28"/>
    <w:rsid w:val="00554681"/>
    <w:rsid w:val="00554BD3"/>
    <w:rsid w:val="00554E0A"/>
    <w:rsid w:val="00554E0C"/>
    <w:rsid w:val="005555A5"/>
    <w:rsid w:val="005569C1"/>
    <w:rsid w:val="005577E5"/>
    <w:rsid w:val="00560821"/>
    <w:rsid w:val="00560897"/>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4B20"/>
    <w:rsid w:val="00574B52"/>
    <w:rsid w:val="00575948"/>
    <w:rsid w:val="00576BF5"/>
    <w:rsid w:val="0057704D"/>
    <w:rsid w:val="005774FF"/>
    <w:rsid w:val="00577862"/>
    <w:rsid w:val="00581A67"/>
    <w:rsid w:val="00581E40"/>
    <w:rsid w:val="0058252E"/>
    <w:rsid w:val="00583EFD"/>
    <w:rsid w:val="00583F5B"/>
    <w:rsid w:val="005841A5"/>
    <w:rsid w:val="005845FB"/>
    <w:rsid w:val="00584C59"/>
    <w:rsid w:val="00584C6B"/>
    <w:rsid w:val="00585B8C"/>
    <w:rsid w:val="00585E08"/>
    <w:rsid w:val="00586CF6"/>
    <w:rsid w:val="005873E8"/>
    <w:rsid w:val="00590401"/>
    <w:rsid w:val="00593481"/>
    <w:rsid w:val="00594EDA"/>
    <w:rsid w:val="00595594"/>
    <w:rsid w:val="00595B19"/>
    <w:rsid w:val="005A0311"/>
    <w:rsid w:val="005A0813"/>
    <w:rsid w:val="005A36A8"/>
    <w:rsid w:val="005A39A7"/>
    <w:rsid w:val="005A3FCE"/>
    <w:rsid w:val="005A457D"/>
    <w:rsid w:val="005A53DB"/>
    <w:rsid w:val="005A57A0"/>
    <w:rsid w:val="005A5CEB"/>
    <w:rsid w:val="005A7A5D"/>
    <w:rsid w:val="005A7AE4"/>
    <w:rsid w:val="005B019F"/>
    <w:rsid w:val="005B0744"/>
    <w:rsid w:val="005B0A35"/>
    <w:rsid w:val="005B0ABE"/>
    <w:rsid w:val="005B1C04"/>
    <w:rsid w:val="005B1C3E"/>
    <w:rsid w:val="005B2D03"/>
    <w:rsid w:val="005B3195"/>
    <w:rsid w:val="005B39FA"/>
    <w:rsid w:val="005B3EEE"/>
    <w:rsid w:val="005B4904"/>
    <w:rsid w:val="005B5912"/>
    <w:rsid w:val="005B5CAA"/>
    <w:rsid w:val="005B5DA5"/>
    <w:rsid w:val="005B637C"/>
    <w:rsid w:val="005B6934"/>
    <w:rsid w:val="005B6C7B"/>
    <w:rsid w:val="005B767E"/>
    <w:rsid w:val="005C05E1"/>
    <w:rsid w:val="005C0AE6"/>
    <w:rsid w:val="005C0E56"/>
    <w:rsid w:val="005C0ECE"/>
    <w:rsid w:val="005C1D98"/>
    <w:rsid w:val="005C2A27"/>
    <w:rsid w:val="005C4911"/>
    <w:rsid w:val="005C63BD"/>
    <w:rsid w:val="005C69CA"/>
    <w:rsid w:val="005D040F"/>
    <w:rsid w:val="005D2C8C"/>
    <w:rsid w:val="005D3BE9"/>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0E90"/>
    <w:rsid w:val="005F2E06"/>
    <w:rsid w:val="005F32C7"/>
    <w:rsid w:val="005F434F"/>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523A"/>
    <w:rsid w:val="0060556F"/>
    <w:rsid w:val="0060679F"/>
    <w:rsid w:val="00606F4A"/>
    <w:rsid w:val="006074B0"/>
    <w:rsid w:val="006111B3"/>
    <w:rsid w:val="0061148D"/>
    <w:rsid w:val="00611CCD"/>
    <w:rsid w:val="00611EF4"/>
    <w:rsid w:val="00612466"/>
    <w:rsid w:val="00613300"/>
    <w:rsid w:val="00613347"/>
    <w:rsid w:val="00613598"/>
    <w:rsid w:val="006168CC"/>
    <w:rsid w:val="00616D6A"/>
    <w:rsid w:val="00616DA4"/>
    <w:rsid w:val="0061729F"/>
    <w:rsid w:val="0062015D"/>
    <w:rsid w:val="006205B8"/>
    <w:rsid w:val="00621ED9"/>
    <w:rsid w:val="006224A9"/>
    <w:rsid w:val="00622D41"/>
    <w:rsid w:val="00624EA6"/>
    <w:rsid w:val="006250F3"/>
    <w:rsid w:val="00626BE0"/>
    <w:rsid w:val="00631525"/>
    <w:rsid w:val="00631F8F"/>
    <w:rsid w:val="006332AD"/>
    <w:rsid w:val="006334E8"/>
    <w:rsid w:val="0063419A"/>
    <w:rsid w:val="00634F95"/>
    <w:rsid w:val="006352C1"/>
    <w:rsid w:val="006355AE"/>
    <w:rsid w:val="00635FFD"/>
    <w:rsid w:val="00636742"/>
    <w:rsid w:val="00637D80"/>
    <w:rsid w:val="006422BA"/>
    <w:rsid w:val="006427F1"/>
    <w:rsid w:val="006442CB"/>
    <w:rsid w:val="006449A6"/>
    <w:rsid w:val="00645067"/>
    <w:rsid w:val="006452C9"/>
    <w:rsid w:val="00645308"/>
    <w:rsid w:val="006463FB"/>
    <w:rsid w:val="00647359"/>
    <w:rsid w:val="006505A9"/>
    <w:rsid w:val="006511A3"/>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535"/>
    <w:rsid w:val="006616D4"/>
    <w:rsid w:val="00661BE8"/>
    <w:rsid w:val="00663E6F"/>
    <w:rsid w:val="00663E7D"/>
    <w:rsid w:val="006647C5"/>
    <w:rsid w:val="00664A9E"/>
    <w:rsid w:val="006650BD"/>
    <w:rsid w:val="00665167"/>
    <w:rsid w:val="0066769A"/>
    <w:rsid w:val="00667CEC"/>
    <w:rsid w:val="00672904"/>
    <w:rsid w:val="00672F41"/>
    <w:rsid w:val="0067486B"/>
    <w:rsid w:val="00674965"/>
    <w:rsid w:val="00674F08"/>
    <w:rsid w:val="00675047"/>
    <w:rsid w:val="00675B44"/>
    <w:rsid w:val="00676BE1"/>
    <w:rsid w:val="00677131"/>
    <w:rsid w:val="00677CDA"/>
    <w:rsid w:val="00680A78"/>
    <w:rsid w:val="00681374"/>
    <w:rsid w:val="00681FFE"/>
    <w:rsid w:val="00682738"/>
    <w:rsid w:val="00682A0A"/>
    <w:rsid w:val="006831A3"/>
    <w:rsid w:val="00683862"/>
    <w:rsid w:val="00683B54"/>
    <w:rsid w:val="00683D5D"/>
    <w:rsid w:val="0068545B"/>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2BC5"/>
    <w:rsid w:val="006A31C6"/>
    <w:rsid w:val="006A32CE"/>
    <w:rsid w:val="006A3504"/>
    <w:rsid w:val="006A3A50"/>
    <w:rsid w:val="006A4486"/>
    <w:rsid w:val="006A47F0"/>
    <w:rsid w:val="006A5EE6"/>
    <w:rsid w:val="006A700E"/>
    <w:rsid w:val="006A710B"/>
    <w:rsid w:val="006A7BEC"/>
    <w:rsid w:val="006B0029"/>
    <w:rsid w:val="006B0055"/>
    <w:rsid w:val="006B0AE7"/>
    <w:rsid w:val="006B0C79"/>
    <w:rsid w:val="006B197E"/>
    <w:rsid w:val="006B1C39"/>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0ECD"/>
    <w:rsid w:val="006D32D0"/>
    <w:rsid w:val="006D6831"/>
    <w:rsid w:val="006D6BBA"/>
    <w:rsid w:val="006D7164"/>
    <w:rsid w:val="006D7E20"/>
    <w:rsid w:val="006D7F70"/>
    <w:rsid w:val="006E03C2"/>
    <w:rsid w:val="006E0DD6"/>
    <w:rsid w:val="006E29B8"/>
    <w:rsid w:val="006E59E3"/>
    <w:rsid w:val="006E5B01"/>
    <w:rsid w:val="006E73E4"/>
    <w:rsid w:val="006F2E51"/>
    <w:rsid w:val="006F4ECC"/>
    <w:rsid w:val="006F56C8"/>
    <w:rsid w:val="006F72F5"/>
    <w:rsid w:val="006F7A50"/>
    <w:rsid w:val="00700CBC"/>
    <w:rsid w:val="0070107F"/>
    <w:rsid w:val="007010C1"/>
    <w:rsid w:val="0070234A"/>
    <w:rsid w:val="007023B6"/>
    <w:rsid w:val="00702D66"/>
    <w:rsid w:val="0070318F"/>
    <w:rsid w:val="007036F0"/>
    <w:rsid w:val="00704152"/>
    <w:rsid w:val="00704721"/>
    <w:rsid w:val="0070754F"/>
    <w:rsid w:val="00707FE0"/>
    <w:rsid w:val="007115A5"/>
    <w:rsid w:val="00712D7B"/>
    <w:rsid w:val="00713262"/>
    <w:rsid w:val="00713420"/>
    <w:rsid w:val="00713777"/>
    <w:rsid w:val="00713A4A"/>
    <w:rsid w:val="00713E00"/>
    <w:rsid w:val="007153CD"/>
    <w:rsid w:val="00715C41"/>
    <w:rsid w:val="00715CC3"/>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356A"/>
    <w:rsid w:val="0074510D"/>
    <w:rsid w:val="0074528F"/>
    <w:rsid w:val="00745648"/>
    <w:rsid w:val="0074587C"/>
    <w:rsid w:val="00745C76"/>
    <w:rsid w:val="00745C99"/>
    <w:rsid w:val="0074666B"/>
    <w:rsid w:val="00746B5C"/>
    <w:rsid w:val="00746FA1"/>
    <w:rsid w:val="00747B32"/>
    <w:rsid w:val="00750869"/>
    <w:rsid w:val="00751E27"/>
    <w:rsid w:val="00751F7C"/>
    <w:rsid w:val="00752D25"/>
    <w:rsid w:val="007535E4"/>
    <w:rsid w:val="00753CC0"/>
    <w:rsid w:val="00753CC3"/>
    <w:rsid w:val="00755932"/>
    <w:rsid w:val="00755B27"/>
    <w:rsid w:val="0075635E"/>
    <w:rsid w:val="007568CC"/>
    <w:rsid w:val="007603B9"/>
    <w:rsid w:val="0076225B"/>
    <w:rsid w:val="00762755"/>
    <w:rsid w:val="007630E2"/>
    <w:rsid w:val="00764EDF"/>
    <w:rsid w:val="00764EFA"/>
    <w:rsid w:val="00764F7F"/>
    <w:rsid w:val="0076512F"/>
    <w:rsid w:val="0076597C"/>
    <w:rsid w:val="00765E4C"/>
    <w:rsid w:val="0076784E"/>
    <w:rsid w:val="00770331"/>
    <w:rsid w:val="007711DA"/>
    <w:rsid w:val="00771AD7"/>
    <w:rsid w:val="00771F4E"/>
    <w:rsid w:val="00772142"/>
    <w:rsid w:val="00772622"/>
    <w:rsid w:val="007751A3"/>
    <w:rsid w:val="007757B5"/>
    <w:rsid w:val="007757F3"/>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91118"/>
    <w:rsid w:val="007916A3"/>
    <w:rsid w:val="00792E1C"/>
    <w:rsid w:val="007943C3"/>
    <w:rsid w:val="00796A80"/>
    <w:rsid w:val="007A0594"/>
    <w:rsid w:val="007A21AF"/>
    <w:rsid w:val="007A3FE0"/>
    <w:rsid w:val="007A403D"/>
    <w:rsid w:val="007A4B6D"/>
    <w:rsid w:val="007A4DAC"/>
    <w:rsid w:val="007A57AE"/>
    <w:rsid w:val="007A5D37"/>
    <w:rsid w:val="007B0F18"/>
    <w:rsid w:val="007B19F6"/>
    <w:rsid w:val="007B1A58"/>
    <w:rsid w:val="007B1B55"/>
    <w:rsid w:val="007B3C82"/>
    <w:rsid w:val="007B46FD"/>
    <w:rsid w:val="007B52F8"/>
    <w:rsid w:val="007B5F67"/>
    <w:rsid w:val="007B61BC"/>
    <w:rsid w:val="007B769A"/>
    <w:rsid w:val="007B780A"/>
    <w:rsid w:val="007B7A56"/>
    <w:rsid w:val="007B7BD1"/>
    <w:rsid w:val="007C00F1"/>
    <w:rsid w:val="007C0EDF"/>
    <w:rsid w:val="007C0F14"/>
    <w:rsid w:val="007C13B5"/>
    <w:rsid w:val="007C17F9"/>
    <w:rsid w:val="007C216E"/>
    <w:rsid w:val="007C3937"/>
    <w:rsid w:val="007C4989"/>
    <w:rsid w:val="007C5699"/>
    <w:rsid w:val="007C5C8A"/>
    <w:rsid w:val="007C6A92"/>
    <w:rsid w:val="007D0B6E"/>
    <w:rsid w:val="007D0BDF"/>
    <w:rsid w:val="007D22EB"/>
    <w:rsid w:val="007D3050"/>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3FCF"/>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187E"/>
    <w:rsid w:val="00814D02"/>
    <w:rsid w:val="00814EB6"/>
    <w:rsid w:val="00815369"/>
    <w:rsid w:val="0081641C"/>
    <w:rsid w:val="008165B9"/>
    <w:rsid w:val="008167D7"/>
    <w:rsid w:val="008168BB"/>
    <w:rsid w:val="00816935"/>
    <w:rsid w:val="00817570"/>
    <w:rsid w:val="00817856"/>
    <w:rsid w:val="00817D0E"/>
    <w:rsid w:val="0082171C"/>
    <w:rsid w:val="00822034"/>
    <w:rsid w:val="00822E73"/>
    <w:rsid w:val="00823CC8"/>
    <w:rsid w:val="00824204"/>
    <w:rsid w:val="00824301"/>
    <w:rsid w:val="0082518F"/>
    <w:rsid w:val="00825CA6"/>
    <w:rsid w:val="00827C7B"/>
    <w:rsid w:val="0083125E"/>
    <w:rsid w:val="00834AAF"/>
    <w:rsid w:val="00835C9A"/>
    <w:rsid w:val="0083692B"/>
    <w:rsid w:val="00837ACE"/>
    <w:rsid w:val="00841FF2"/>
    <w:rsid w:val="00842645"/>
    <w:rsid w:val="00844639"/>
    <w:rsid w:val="008448A8"/>
    <w:rsid w:val="00845665"/>
    <w:rsid w:val="0084622A"/>
    <w:rsid w:val="00846444"/>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67DF8"/>
    <w:rsid w:val="00870BD0"/>
    <w:rsid w:val="00870EF0"/>
    <w:rsid w:val="00872125"/>
    <w:rsid w:val="0087230E"/>
    <w:rsid w:val="0087293F"/>
    <w:rsid w:val="00872A44"/>
    <w:rsid w:val="008732EC"/>
    <w:rsid w:val="0087367F"/>
    <w:rsid w:val="00874DE0"/>
    <w:rsid w:val="008772C7"/>
    <w:rsid w:val="00877706"/>
    <w:rsid w:val="00877A37"/>
    <w:rsid w:val="00877CC1"/>
    <w:rsid w:val="0088114B"/>
    <w:rsid w:val="00881738"/>
    <w:rsid w:val="00881857"/>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4F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3276"/>
    <w:rsid w:val="008D3AA8"/>
    <w:rsid w:val="008D3D45"/>
    <w:rsid w:val="008D402A"/>
    <w:rsid w:val="008D4388"/>
    <w:rsid w:val="008D43C7"/>
    <w:rsid w:val="008D5363"/>
    <w:rsid w:val="008D54E8"/>
    <w:rsid w:val="008D6981"/>
    <w:rsid w:val="008D6E06"/>
    <w:rsid w:val="008D77DC"/>
    <w:rsid w:val="008D7C73"/>
    <w:rsid w:val="008E1057"/>
    <w:rsid w:val="008E2A0A"/>
    <w:rsid w:val="008E39FA"/>
    <w:rsid w:val="008E419E"/>
    <w:rsid w:val="008E424C"/>
    <w:rsid w:val="008E4BB0"/>
    <w:rsid w:val="008E4DC0"/>
    <w:rsid w:val="008E5141"/>
    <w:rsid w:val="008E5D5B"/>
    <w:rsid w:val="008E7340"/>
    <w:rsid w:val="008F174E"/>
    <w:rsid w:val="008F1F11"/>
    <w:rsid w:val="008F24F0"/>
    <w:rsid w:val="008F3378"/>
    <w:rsid w:val="008F3701"/>
    <w:rsid w:val="008F3BAA"/>
    <w:rsid w:val="008F3C40"/>
    <w:rsid w:val="008F4380"/>
    <w:rsid w:val="008F5330"/>
    <w:rsid w:val="008F5BCB"/>
    <w:rsid w:val="008F6836"/>
    <w:rsid w:val="008F708E"/>
    <w:rsid w:val="008F72A4"/>
    <w:rsid w:val="0090173E"/>
    <w:rsid w:val="009017EA"/>
    <w:rsid w:val="009021E5"/>
    <w:rsid w:val="00902C71"/>
    <w:rsid w:val="0090356C"/>
    <w:rsid w:val="00903859"/>
    <w:rsid w:val="00904FFB"/>
    <w:rsid w:val="00905929"/>
    <w:rsid w:val="00906E7E"/>
    <w:rsid w:val="00906ECE"/>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7C6"/>
    <w:rsid w:val="009201C1"/>
    <w:rsid w:val="00920423"/>
    <w:rsid w:val="0092257E"/>
    <w:rsid w:val="009231D9"/>
    <w:rsid w:val="00924049"/>
    <w:rsid w:val="00924AD1"/>
    <w:rsid w:val="00925423"/>
    <w:rsid w:val="00926512"/>
    <w:rsid w:val="009265AF"/>
    <w:rsid w:val="0092791F"/>
    <w:rsid w:val="009309E5"/>
    <w:rsid w:val="00930CE4"/>
    <w:rsid w:val="0093127D"/>
    <w:rsid w:val="00932728"/>
    <w:rsid w:val="0093310B"/>
    <w:rsid w:val="00933F70"/>
    <w:rsid w:val="00934AAD"/>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58EC"/>
    <w:rsid w:val="00956314"/>
    <w:rsid w:val="0095712C"/>
    <w:rsid w:val="00957445"/>
    <w:rsid w:val="009575A6"/>
    <w:rsid w:val="00960C6F"/>
    <w:rsid w:val="00961E59"/>
    <w:rsid w:val="0096227B"/>
    <w:rsid w:val="00962DAC"/>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3978"/>
    <w:rsid w:val="00994777"/>
    <w:rsid w:val="00995249"/>
    <w:rsid w:val="00995642"/>
    <w:rsid w:val="00996211"/>
    <w:rsid w:val="00996367"/>
    <w:rsid w:val="0099653B"/>
    <w:rsid w:val="00997863"/>
    <w:rsid w:val="00997EB7"/>
    <w:rsid w:val="009A0673"/>
    <w:rsid w:val="009A10D1"/>
    <w:rsid w:val="009A10EF"/>
    <w:rsid w:val="009A184E"/>
    <w:rsid w:val="009A1955"/>
    <w:rsid w:val="009A3786"/>
    <w:rsid w:val="009A408C"/>
    <w:rsid w:val="009A501C"/>
    <w:rsid w:val="009A5033"/>
    <w:rsid w:val="009A569A"/>
    <w:rsid w:val="009A61B2"/>
    <w:rsid w:val="009A6449"/>
    <w:rsid w:val="009A6BC3"/>
    <w:rsid w:val="009B069B"/>
    <w:rsid w:val="009B0B0D"/>
    <w:rsid w:val="009B1A1E"/>
    <w:rsid w:val="009B1B99"/>
    <w:rsid w:val="009B345A"/>
    <w:rsid w:val="009B4BD6"/>
    <w:rsid w:val="009B5EDB"/>
    <w:rsid w:val="009B662A"/>
    <w:rsid w:val="009B6CDC"/>
    <w:rsid w:val="009B6E2E"/>
    <w:rsid w:val="009B75A7"/>
    <w:rsid w:val="009C0B35"/>
    <w:rsid w:val="009C0E5B"/>
    <w:rsid w:val="009C0F18"/>
    <w:rsid w:val="009C1748"/>
    <w:rsid w:val="009C196C"/>
    <w:rsid w:val="009C1BAE"/>
    <w:rsid w:val="009C1CDC"/>
    <w:rsid w:val="009C3895"/>
    <w:rsid w:val="009C44BF"/>
    <w:rsid w:val="009C5F37"/>
    <w:rsid w:val="009C674D"/>
    <w:rsid w:val="009C6E0A"/>
    <w:rsid w:val="009C767B"/>
    <w:rsid w:val="009C77EB"/>
    <w:rsid w:val="009C78AF"/>
    <w:rsid w:val="009D0019"/>
    <w:rsid w:val="009D03D2"/>
    <w:rsid w:val="009D0766"/>
    <w:rsid w:val="009D0B28"/>
    <w:rsid w:val="009D174C"/>
    <w:rsid w:val="009D3B5D"/>
    <w:rsid w:val="009D3E8A"/>
    <w:rsid w:val="009D4542"/>
    <w:rsid w:val="009D494D"/>
    <w:rsid w:val="009D6AFE"/>
    <w:rsid w:val="009D6B9F"/>
    <w:rsid w:val="009D6BFC"/>
    <w:rsid w:val="009D6CA3"/>
    <w:rsid w:val="009D6EEF"/>
    <w:rsid w:val="009D736A"/>
    <w:rsid w:val="009D7A2B"/>
    <w:rsid w:val="009D7ACE"/>
    <w:rsid w:val="009D7FDC"/>
    <w:rsid w:val="009E19DF"/>
    <w:rsid w:val="009E28C1"/>
    <w:rsid w:val="009E2F6C"/>
    <w:rsid w:val="009E335D"/>
    <w:rsid w:val="009E35DC"/>
    <w:rsid w:val="009E3F4E"/>
    <w:rsid w:val="009E5534"/>
    <w:rsid w:val="009E5898"/>
    <w:rsid w:val="009E60BD"/>
    <w:rsid w:val="009E6CAF"/>
    <w:rsid w:val="009F094B"/>
    <w:rsid w:val="009F0D79"/>
    <w:rsid w:val="009F1C91"/>
    <w:rsid w:val="009F1D30"/>
    <w:rsid w:val="009F237A"/>
    <w:rsid w:val="009F2F4A"/>
    <w:rsid w:val="009F3128"/>
    <w:rsid w:val="009F31FF"/>
    <w:rsid w:val="009F346F"/>
    <w:rsid w:val="009F34CD"/>
    <w:rsid w:val="009F590E"/>
    <w:rsid w:val="009F6B8D"/>
    <w:rsid w:val="009F7354"/>
    <w:rsid w:val="009F77CE"/>
    <w:rsid w:val="009F7EA7"/>
    <w:rsid w:val="00A01DEB"/>
    <w:rsid w:val="00A049F2"/>
    <w:rsid w:val="00A0667C"/>
    <w:rsid w:val="00A06B08"/>
    <w:rsid w:val="00A07931"/>
    <w:rsid w:val="00A07D28"/>
    <w:rsid w:val="00A10027"/>
    <w:rsid w:val="00A10566"/>
    <w:rsid w:val="00A10CAB"/>
    <w:rsid w:val="00A111B2"/>
    <w:rsid w:val="00A11CA8"/>
    <w:rsid w:val="00A11CF4"/>
    <w:rsid w:val="00A11F21"/>
    <w:rsid w:val="00A1386F"/>
    <w:rsid w:val="00A13BD7"/>
    <w:rsid w:val="00A1408C"/>
    <w:rsid w:val="00A145EA"/>
    <w:rsid w:val="00A14B2B"/>
    <w:rsid w:val="00A14FBE"/>
    <w:rsid w:val="00A1696F"/>
    <w:rsid w:val="00A17690"/>
    <w:rsid w:val="00A17ABC"/>
    <w:rsid w:val="00A20B7D"/>
    <w:rsid w:val="00A21F5F"/>
    <w:rsid w:val="00A22B56"/>
    <w:rsid w:val="00A231A1"/>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9C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54892"/>
    <w:rsid w:val="00A607E3"/>
    <w:rsid w:val="00A60D50"/>
    <w:rsid w:val="00A617E8"/>
    <w:rsid w:val="00A61DBC"/>
    <w:rsid w:val="00A638BC"/>
    <w:rsid w:val="00A660B4"/>
    <w:rsid w:val="00A66DD6"/>
    <w:rsid w:val="00A67221"/>
    <w:rsid w:val="00A7133E"/>
    <w:rsid w:val="00A71BC1"/>
    <w:rsid w:val="00A72A02"/>
    <w:rsid w:val="00A73DD4"/>
    <w:rsid w:val="00A74B75"/>
    <w:rsid w:val="00A7500D"/>
    <w:rsid w:val="00A7507E"/>
    <w:rsid w:val="00A75825"/>
    <w:rsid w:val="00A7686F"/>
    <w:rsid w:val="00A80EE5"/>
    <w:rsid w:val="00A81876"/>
    <w:rsid w:val="00A82425"/>
    <w:rsid w:val="00A82C36"/>
    <w:rsid w:val="00A8314C"/>
    <w:rsid w:val="00A831A8"/>
    <w:rsid w:val="00A835BA"/>
    <w:rsid w:val="00A84602"/>
    <w:rsid w:val="00A84D1C"/>
    <w:rsid w:val="00A84FC2"/>
    <w:rsid w:val="00A901A6"/>
    <w:rsid w:val="00A920B6"/>
    <w:rsid w:val="00A928BE"/>
    <w:rsid w:val="00A948CE"/>
    <w:rsid w:val="00A95505"/>
    <w:rsid w:val="00A96B18"/>
    <w:rsid w:val="00A96DB6"/>
    <w:rsid w:val="00A97F3D"/>
    <w:rsid w:val="00AA0739"/>
    <w:rsid w:val="00AA43C5"/>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6300"/>
    <w:rsid w:val="00AB6435"/>
    <w:rsid w:val="00AB71F9"/>
    <w:rsid w:val="00AB7C8E"/>
    <w:rsid w:val="00AB7F7E"/>
    <w:rsid w:val="00AC0E2F"/>
    <w:rsid w:val="00AC1003"/>
    <w:rsid w:val="00AC13BC"/>
    <w:rsid w:val="00AC15C0"/>
    <w:rsid w:val="00AC2273"/>
    <w:rsid w:val="00AC3498"/>
    <w:rsid w:val="00AC4B3D"/>
    <w:rsid w:val="00AC4E9B"/>
    <w:rsid w:val="00AC4F58"/>
    <w:rsid w:val="00AC59FC"/>
    <w:rsid w:val="00AC5E69"/>
    <w:rsid w:val="00AC6F87"/>
    <w:rsid w:val="00AD2512"/>
    <w:rsid w:val="00AD2C61"/>
    <w:rsid w:val="00AD3301"/>
    <w:rsid w:val="00AD45C6"/>
    <w:rsid w:val="00AD5363"/>
    <w:rsid w:val="00AD71DC"/>
    <w:rsid w:val="00AD751D"/>
    <w:rsid w:val="00AD79A4"/>
    <w:rsid w:val="00AD7F4E"/>
    <w:rsid w:val="00AE0E55"/>
    <w:rsid w:val="00AE16C5"/>
    <w:rsid w:val="00AE1729"/>
    <w:rsid w:val="00AE1CA8"/>
    <w:rsid w:val="00AE2240"/>
    <w:rsid w:val="00AE3E45"/>
    <w:rsid w:val="00AE5446"/>
    <w:rsid w:val="00AE55F2"/>
    <w:rsid w:val="00AE6C82"/>
    <w:rsid w:val="00AE7E30"/>
    <w:rsid w:val="00AF121C"/>
    <w:rsid w:val="00AF28A8"/>
    <w:rsid w:val="00AF3E10"/>
    <w:rsid w:val="00AF4DB8"/>
    <w:rsid w:val="00AF71D4"/>
    <w:rsid w:val="00AF77DF"/>
    <w:rsid w:val="00AF7CE5"/>
    <w:rsid w:val="00B005E0"/>
    <w:rsid w:val="00B008F9"/>
    <w:rsid w:val="00B017CD"/>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110"/>
    <w:rsid w:val="00B2281E"/>
    <w:rsid w:val="00B23530"/>
    <w:rsid w:val="00B23C70"/>
    <w:rsid w:val="00B25853"/>
    <w:rsid w:val="00B25E97"/>
    <w:rsid w:val="00B26D1F"/>
    <w:rsid w:val="00B27752"/>
    <w:rsid w:val="00B27CE6"/>
    <w:rsid w:val="00B367CE"/>
    <w:rsid w:val="00B3698B"/>
    <w:rsid w:val="00B37987"/>
    <w:rsid w:val="00B43EEE"/>
    <w:rsid w:val="00B440B1"/>
    <w:rsid w:val="00B4481F"/>
    <w:rsid w:val="00B44BD6"/>
    <w:rsid w:val="00B44D68"/>
    <w:rsid w:val="00B46121"/>
    <w:rsid w:val="00B46D96"/>
    <w:rsid w:val="00B4707A"/>
    <w:rsid w:val="00B501CA"/>
    <w:rsid w:val="00B502EE"/>
    <w:rsid w:val="00B502FA"/>
    <w:rsid w:val="00B5043F"/>
    <w:rsid w:val="00B50866"/>
    <w:rsid w:val="00B50E73"/>
    <w:rsid w:val="00B50F31"/>
    <w:rsid w:val="00B51DA6"/>
    <w:rsid w:val="00B52A5F"/>
    <w:rsid w:val="00B53E81"/>
    <w:rsid w:val="00B54453"/>
    <w:rsid w:val="00B544A9"/>
    <w:rsid w:val="00B544B1"/>
    <w:rsid w:val="00B57AD2"/>
    <w:rsid w:val="00B60AED"/>
    <w:rsid w:val="00B60D70"/>
    <w:rsid w:val="00B61876"/>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742"/>
    <w:rsid w:val="00B77A2A"/>
    <w:rsid w:val="00B8201F"/>
    <w:rsid w:val="00B820A7"/>
    <w:rsid w:val="00B82302"/>
    <w:rsid w:val="00B8370E"/>
    <w:rsid w:val="00B8395C"/>
    <w:rsid w:val="00B83D38"/>
    <w:rsid w:val="00B83F77"/>
    <w:rsid w:val="00B84ACF"/>
    <w:rsid w:val="00B8641D"/>
    <w:rsid w:val="00B86C4B"/>
    <w:rsid w:val="00B90874"/>
    <w:rsid w:val="00B91A69"/>
    <w:rsid w:val="00B91EFA"/>
    <w:rsid w:val="00B9214D"/>
    <w:rsid w:val="00B9229D"/>
    <w:rsid w:val="00B92379"/>
    <w:rsid w:val="00B94C0C"/>
    <w:rsid w:val="00BA0744"/>
    <w:rsid w:val="00BA076A"/>
    <w:rsid w:val="00BA138E"/>
    <w:rsid w:val="00BA1738"/>
    <w:rsid w:val="00BA2032"/>
    <w:rsid w:val="00BA366A"/>
    <w:rsid w:val="00BA3F3D"/>
    <w:rsid w:val="00BA4792"/>
    <w:rsid w:val="00BA7F27"/>
    <w:rsid w:val="00BB08FE"/>
    <w:rsid w:val="00BB13F4"/>
    <w:rsid w:val="00BB1C2C"/>
    <w:rsid w:val="00BB315A"/>
    <w:rsid w:val="00BB33B6"/>
    <w:rsid w:val="00BB35D9"/>
    <w:rsid w:val="00BB3EE8"/>
    <w:rsid w:val="00BB4127"/>
    <w:rsid w:val="00BB4530"/>
    <w:rsid w:val="00BB46B6"/>
    <w:rsid w:val="00BB7F0D"/>
    <w:rsid w:val="00BC28EE"/>
    <w:rsid w:val="00BC3189"/>
    <w:rsid w:val="00BC3835"/>
    <w:rsid w:val="00BC49FC"/>
    <w:rsid w:val="00BC5953"/>
    <w:rsid w:val="00BD0A82"/>
    <w:rsid w:val="00BD1BA1"/>
    <w:rsid w:val="00BD2525"/>
    <w:rsid w:val="00BD2A7F"/>
    <w:rsid w:val="00BD2CEC"/>
    <w:rsid w:val="00BD2D6D"/>
    <w:rsid w:val="00BD2DCE"/>
    <w:rsid w:val="00BD39E3"/>
    <w:rsid w:val="00BD5F5D"/>
    <w:rsid w:val="00BD7638"/>
    <w:rsid w:val="00BD77AD"/>
    <w:rsid w:val="00BE0F39"/>
    <w:rsid w:val="00BE1EF5"/>
    <w:rsid w:val="00BE253A"/>
    <w:rsid w:val="00BE282C"/>
    <w:rsid w:val="00BE2B3F"/>
    <w:rsid w:val="00BE396A"/>
    <w:rsid w:val="00BE3F20"/>
    <w:rsid w:val="00BE5C1A"/>
    <w:rsid w:val="00BE6188"/>
    <w:rsid w:val="00BE6389"/>
    <w:rsid w:val="00BE68E7"/>
    <w:rsid w:val="00BE75CF"/>
    <w:rsid w:val="00BE777E"/>
    <w:rsid w:val="00BE79E9"/>
    <w:rsid w:val="00BF028E"/>
    <w:rsid w:val="00BF14E4"/>
    <w:rsid w:val="00BF216F"/>
    <w:rsid w:val="00BF39B6"/>
    <w:rsid w:val="00BF3D64"/>
    <w:rsid w:val="00BF47D9"/>
    <w:rsid w:val="00BF542F"/>
    <w:rsid w:val="00BF55D2"/>
    <w:rsid w:val="00BF6799"/>
    <w:rsid w:val="00BF7C0C"/>
    <w:rsid w:val="00C003F9"/>
    <w:rsid w:val="00C01B94"/>
    <w:rsid w:val="00C040FC"/>
    <w:rsid w:val="00C0484B"/>
    <w:rsid w:val="00C0515F"/>
    <w:rsid w:val="00C0646A"/>
    <w:rsid w:val="00C065D5"/>
    <w:rsid w:val="00C0721B"/>
    <w:rsid w:val="00C1093C"/>
    <w:rsid w:val="00C1188E"/>
    <w:rsid w:val="00C119C3"/>
    <w:rsid w:val="00C11AA6"/>
    <w:rsid w:val="00C11CCA"/>
    <w:rsid w:val="00C1209A"/>
    <w:rsid w:val="00C139BA"/>
    <w:rsid w:val="00C13E5C"/>
    <w:rsid w:val="00C141ED"/>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D7"/>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1B"/>
    <w:rsid w:val="00C46183"/>
    <w:rsid w:val="00C46298"/>
    <w:rsid w:val="00C50472"/>
    <w:rsid w:val="00C50AD0"/>
    <w:rsid w:val="00C50C43"/>
    <w:rsid w:val="00C5168B"/>
    <w:rsid w:val="00C52B08"/>
    <w:rsid w:val="00C5303E"/>
    <w:rsid w:val="00C54895"/>
    <w:rsid w:val="00C55C94"/>
    <w:rsid w:val="00C56579"/>
    <w:rsid w:val="00C57543"/>
    <w:rsid w:val="00C606F0"/>
    <w:rsid w:val="00C60C35"/>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304"/>
    <w:rsid w:val="00C874EC"/>
    <w:rsid w:val="00C87763"/>
    <w:rsid w:val="00C8776C"/>
    <w:rsid w:val="00C91BFC"/>
    <w:rsid w:val="00C91EF4"/>
    <w:rsid w:val="00C92CF6"/>
    <w:rsid w:val="00C93E34"/>
    <w:rsid w:val="00C94C97"/>
    <w:rsid w:val="00C950E1"/>
    <w:rsid w:val="00C9538A"/>
    <w:rsid w:val="00C95C71"/>
    <w:rsid w:val="00C96D28"/>
    <w:rsid w:val="00C9728B"/>
    <w:rsid w:val="00CA0241"/>
    <w:rsid w:val="00CA13E0"/>
    <w:rsid w:val="00CA2884"/>
    <w:rsid w:val="00CA2B9D"/>
    <w:rsid w:val="00CA3940"/>
    <w:rsid w:val="00CA4927"/>
    <w:rsid w:val="00CA5364"/>
    <w:rsid w:val="00CA6780"/>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E781C"/>
    <w:rsid w:val="00CE7B88"/>
    <w:rsid w:val="00CF1309"/>
    <w:rsid w:val="00CF2537"/>
    <w:rsid w:val="00CF25DC"/>
    <w:rsid w:val="00CF2E46"/>
    <w:rsid w:val="00CF4449"/>
    <w:rsid w:val="00CF486E"/>
    <w:rsid w:val="00CF572D"/>
    <w:rsid w:val="00CF58EC"/>
    <w:rsid w:val="00CF5A87"/>
    <w:rsid w:val="00CF5D92"/>
    <w:rsid w:val="00CF68AB"/>
    <w:rsid w:val="00CF742C"/>
    <w:rsid w:val="00CF77BA"/>
    <w:rsid w:val="00D00EE7"/>
    <w:rsid w:val="00D0147C"/>
    <w:rsid w:val="00D0394C"/>
    <w:rsid w:val="00D04114"/>
    <w:rsid w:val="00D055D7"/>
    <w:rsid w:val="00D0704E"/>
    <w:rsid w:val="00D1081F"/>
    <w:rsid w:val="00D10C34"/>
    <w:rsid w:val="00D112E6"/>
    <w:rsid w:val="00D1187F"/>
    <w:rsid w:val="00D127CD"/>
    <w:rsid w:val="00D12C37"/>
    <w:rsid w:val="00D13934"/>
    <w:rsid w:val="00D13A0A"/>
    <w:rsid w:val="00D13B38"/>
    <w:rsid w:val="00D14284"/>
    <w:rsid w:val="00D1428C"/>
    <w:rsid w:val="00D148F8"/>
    <w:rsid w:val="00D15464"/>
    <w:rsid w:val="00D1552C"/>
    <w:rsid w:val="00D16281"/>
    <w:rsid w:val="00D20DF7"/>
    <w:rsid w:val="00D22FC3"/>
    <w:rsid w:val="00D235AB"/>
    <w:rsid w:val="00D24910"/>
    <w:rsid w:val="00D24F71"/>
    <w:rsid w:val="00D257C8"/>
    <w:rsid w:val="00D27805"/>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862"/>
    <w:rsid w:val="00D43E46"/>
    <w:rsid w:val="00D43F4C"/>
    <w:rsid w:val="00D4425C"/>
    <w:rsid w:val="00D45336"/>
    <w:rsid w:val="00D472A6"/>
    <w:rsid w:val="00D477A3"/>
    <w:rsid w:val="00D479B1"/>
    <w:rsid w:val="00D47C15"/>
    <w:rsid w:val="00D5093B"/>
    <w:rsid w:val="00D509C8"/>
    <w:rsid w:val="00D5202E"/>
    <w:rsid w:val="00D52072"/>
    <w:rsid w:val="00D5490F"/>
    <w:rsid w:val="00D54CD5"/>
    <w:rsid w:val="00D565E2"/>
    <w:rsid w:val="00D56D72"/>
    <w:rsid w:val="00D56F06"/>
    <w:rsid w:val="00D570B7"/>
    <w:rsid w:val="00D57858"/>
    <w:rsid w:val="00D606EB"/>
    <w:rsid w:val="00D61616"/>
    <w:rsid w:val="00D61639"/>
    <w:rsid w:val="00D625EB"/>
    <w:rsid w:val="00D635D3"/>
    <w:rsid w:val="00D641F5"/>
    <w:rsid w:val="00D6484C"/>
    <w:rsid w:val="00D6714A"/>
    <w:rsid w:val="00D67718"/>
    <w:rsid w:val="00D67AB7"/>
    <w:rsid w:val="00D7104C"/>
    <w:rsid w:val="00D718DC"/>
    <w:rsid w:val="00D72CAC"/>
    <w:rsid w:val="00D73727"/>
    <w:rsid w:val="00D75AD4"/>
    <w:rsid w:val="00D768E6"/>
    <w:rsid w:val="00D76B02"/>
    <w:rsid w:val="00D76BC9"/>
    <w:rsid w:val="00D77D4B"/>
    <w:rsid w:val="00D80273"/>
    <w:rsid w:val="00D81542"/>
    <w:rsid w:val="00D81B2C"/>
    <w:rsid w:val="00D82A7A"/>
    <w:rsid w:val="00D836A9"/>
    <w:rsid w:val="00D83C2E"/>
    <w:rsid w:val="00D83F2C"/>
    <w:rsid w:val="00D84A44"/>
    <w:rsid w:val="00D85CCF"/>
    <w:rsid w:val="00D87B69"/>
    <w:rsid w:val="00D87F2E"/>
    <w:rsid w:val="00D92D9C"/>
    <w:rsid w:val="00D94314"/>
    <w:rsid w:val="00D94707"/>
    <w:rsid w:val="00D94888"/>
    <w:rsid w:val="00D94C3A"/>
    <w:rsid w:val="00D963F0"/>
    <w:rsid w:val="00D9644E"/>
    <w:rsid w:val="00D9693E"/>
    <w:rsid w:val="00D970D6"/>
    <w:rsid w:val="00D975C5"/>
    <w:rsid w:val="00D979BB"/>
    <w:rsid w:val="00DA0937"/>
    <w:rsid w:val="00DA1737"/>
    <w:rsid w:val="00DA2CF4"/>
    <w:rsid w:val="00DA2E4F"/>
    <w:rsid w:val="00DA30F2"/>
    <w:rsid w:val="00DA31A6"/>
    <w:rsid w:val="00DA34F8"/>
    <w:rsid w:val="00DA3A55"/>
    <w:rsid w:val="00DA3F2A"/>
    <w:rsid w:val="00DA51DC"/>
    <w:rsid w:val="00DA53B1"/>
    <w:rsid w:val="00DA560D"/>
    <w:rsid w:val="00DA5805"/>
    <w:rsid w:val="00DB2340"/>
    <w:rsid w:val="00DB2A48"/>
    <w:rsid w:val="00DB398D"/>
    <w:rsid w:val="00DB47DA"/>
    <w:rsid w:val="00DB4B44"/>
    <w:rsid w:val="00DB7251"/>
    <w:rsid w:val="00DB788B"/>
    <w:rsid w:val="00DC04EB"/>
    <w:rsid w:val="00DC1158"/>
    <w:rsid w:val="00DC2788"/>
    <w:rsid w:val="00DC33B2"/>
    <w:rsid w:val="00DC410C"/>
    <w:rsid w:val="00DC6E74"/>
    <w:rsid w:val="00DC7435"/>
    <w:rsid w:val="00DD0798"/>
    <w:rsid w:val="00DD0A1A"/>
    <w:rsid w:val="00DD1113"/>
    <w:rsid w:val="00DD264A"/>
    <w:rsid w:val="00DD4139"/>
    <w:rsid w:val="00DD750B"/>
    <w:rsid w:val="00DE2164"/>
    <w:rsid w:val="00DE40F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65B"/>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0764"/>
    <w:rsid w:val="00E2242E"/>
    <w:rsid w:val="00E23648"/>
    <w:rsid w:val="00E237C4"/>
    <w:rsid w:val="00E237F7"/>
    <w:rsid w:val="00E2414F"/>
    <w:rsid w:val="00E2424E"/>
    <w:rsid w:val="00E253F7"/>
    <w:rsid w:val="00E25A01"/>
    <w:rsid w:val="00E26183"/>
    <w:rsid w:val="00E263B1"/>
    <w:rsid w:val="00E278FD"/>
    <w:rsid w:val="00E27AEA"/>
    <w:rsid w:val="00E27E7B"/>
    <w:rsid w:val="00E302FC"/>
    <w:rsid w:val="00E30F53"/>
    <w:rsid w:val="00E36B9A"/>
    <w:rsid w:val="00E37B51"/>
    <w:rsid w:val="00E37E8B"/>
    <w:rsid w:val="00E410E5"/>
    <w:rsid w:val="00E420A1"/>
    <w:rsid w:val="00E42560"/>
    <w:rsid w:val="00E42840"/>
    <w:rsid w:val="00E42D88"/>
    <w:rsid w:val="00E42E99"/>
    <w:rsid w:val="00E438A4"/>
    <w:rsid w:val="00E439D1"/>
    <w:rsid w:val="00E4403C"/>
    <w:rsid w:val="00E44FD4"/>
    <w:rsid w:val="00E4511D"/>
    <w:rsid w:val="00E46604"/>
    <w:rsid w:val="00E46824"/>
    <w:rsid w:val="00E46C6E"/>
    <w:rsid w:val="00E473AF"/>
    <w:rsid w:val="00E47AC6"/>
    <w:rsid w:val="00E47E23"/>
    <w:rsid w:val="00E53815"/>
    <w:rsid w:val="00E53DA5"/>
    <w:rsid w:val="00E542C4"/>
    <w:rsid w:val="00E54C21"/>
    <w:rsid w:val="00E56A51"/>
    <w:rsid w:val="00E56B53"/>
    <w:rsid w:val="00E57255"/>
    <w:rsid w:val="00E60228"/>
    <w:rsid w:val="00E61AB5"/>
    <w:rsid w:val="00E61B93"/>
    <w:rsid w:val="00E62819"/>
    <w:rsid w:val="00E62DBF"/>
    <w:rsid w:val="00E6301E"/>
    <w:rsid w:val="00E63061"/>
    <w:rsid w:val="00E63573"/>
    <w:rsid w:val="00E637C0"/>
    <w:rsid w:val="00E639DA"/>
    <w:rsid w:val="00E640D3"/>
    <w:rsid w:val="00E64EB9"/>
    <w:rsid w:val="00E65C5C"/>
    <w:rsid w:val="00E67AA1"/>
    <w:rsid w:val="00E72044"/>
    <w:rsid w:val="00E725AA"/>
    <w:rsid w:val="00E72EB6"/>
    <w:rsid w:val="00E730BC"/>
    <w:rsid w:val="00E734BB"/>
    <w:rsid w:val="00E73999"/>
    <w:rsid w:val="00E77886"/>
    <w:rsid w:val="00E77E76"/>
    <w:rsid w:val="00E8075C"/>
    <w:rsid w:val="00E81005"/>
    <w:rsid w:val="00E811ED"/>
    <w:rsid w:val="00E815DE"/>
    <w:rsid w:val="00E81877"/>
    <w:rsid w:val="00E82175"/>
    <w:rsid w:val="00E83427"/>
    <w:rsid w:val="00E83D11"/>
    <w:rsid w:val="00E83EC5"/>
    <w:rsid w:val="00E864EF"/>
    <w:rsid w:val="00E90650"/>
    <w:rsid w:val="00E9074C"/>
    <w:rsid w:val="00E90BDE"/>
    <w:rsid w:val="00E914DF"/>
    <w:rsid w:val="00E94B0F"/>
    <w:rsid w:val="00E94B9E"/>
    <w:rsid w:val="00E951D0"/>
    <w:rsid w:val="00E96018"/>
    <w:rsid w:val="00E962A3"/>
    <w:rsid w:val="00EA080D"/>
    <w:rsid w:val="00EA0BDC"/>
    <w:rsid w:val="00EA128D"/>
    <w:rsid w:val="00EA1A6F"/>
    <w:rsid w:val="00EA27B4"/>
    <w:rsid w:val="00EA2C70"/>
    <w:rsid w:val="00EA30C8"/>
    <w:rsid w:val="00EA346C"/>
    <w:rsid w:val="00EA3549"/>
    <w:rsid w:val="00EA3833"/>
    <w:rsid w:val="00EA384D"/>
    <w:rsid w:val="00EA40E7"/>
    <w:rsid w:val="00EA4A8F"/>
    <w:rsid w:val="00EA4B26"/>
    <w:rsid w:val="00EA5237"/>
    <w:rsid w:val="00EA538B"/>
    <w:rsid w:val="00EA6235"/>
    <w:rsid w:val="00EA6C87"/>
    <w:rsid w:val="00EA7278"/>
    <w:rsid w:val="00EA72FC"/>
    <w:rsid w:val="00EA7479"/>
    <w:rsid w:val="00EA7F79"/>
    <w:rsid w:val="00EB078B"/>
    <w:rsid w:val="00EB339C"/>
    <w:rsid w:val="00EB3774"/>
    <w:rsid w:val="00EB5CE9"/>
    <w:rsid w:val="00EB5DE7"/>
    <w:rsid w:val="00EB5FC1"/>
    <w:rsid w:val="00EB63D7"/>
    <w:rsid w:val="00EB7821"/>
    <w:rsid w:val="00EC0018"/>
    <w:rsid w:val="00EC0B80"/>
    <w:rsid w:val="00EC1851"/>
    <w:rsid w:val="00EC260D"/>
    <w:rsid w:val="00EC4394"/>
    <w:rsid w:val="00EC4FD4"/>
    <w:rsid w:val="00ED0372"/>
    <w:rsid w:val="00ED0B8C"/>
    <w:rsid w:val="00ED0E1E"/>
    <w:rsid w:val="00ED1151"/>
    <w:rsid w:val="00ED510A"/>
    <w:rsid w:val="00ED52D3"/>
    <w:rsid w:val="00ED5456"/>
    <w:rsid w:val="00ED62DD"/>
    <w:rsid w:val="00ED6426"/>
    <w:rsid w:val="00ED6EA1"/>
    <w:rsid w:val="00ED7A11"/>
    <w:rsid w:val="00EE19A1"/>
    <w:rsid w:val="00EE1F6C"/>
    <w:rsid w:val="00EE2143"/>
    <w:rsid w:val="00EE233B"/>
    <w:rsid w:val="00EE2B25"/>
    <w:rsid w:val="00EE4F30"/>
    <w:rsid w:val="00EE5432"/>
    <w:rsid w:val="00EE5B08"/>
    <w:rsid w:val="00EE5BFD"/>
    <w:rsid w:val="00EE667E"/>
    <w:rsid w:val="00EE717E"/>
    <w:rsid w:val="00EE74BC"/>
    <w:rsid w:val="00EF0D24"/>
    <w:rsid w:val="00EF482A"/>
    <w:rsid w:val="00EF5EDD"/>
    <w:rsid w:val="00EF68AD"/>
    <w:rsid w:val="00EF6B18"/>
    <w:rsid w:val="00EF7A1D"/>
    <w:rsid w:val="00EF7BBF"/>
    <w:rsid w:val="00F0034F"/>
    <w:rsid w:val="00F00BBC"/>
    <w:rsid w:val="00F00C33"/>
    <w:rsid w:val="00F01B1C"/>
    <w:rsid w:val="00F037C8"/>
    <w:rsid w:val="00F048F1"/>
    <w:rsid w:val="00F04BBB"/>
    <w:rsid w:val="00F051E2"/>
    <w:rsid w:val="00F05A70"/>
    <w:rsid w:val="00F06024"/>
    <w:rsid w:val="00F0748D"/>
    <w:rsid w:val="00F07DE2"/>
    <w:rsid w:val="00F12721"/>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7E"/>
    <w:rsid w:val="00F26995"/>
    <w:rsid w:val="00F2707E"/>
    <w:rsid w:val="00F27760"/>
    <w:rsid w:val="00F27B89"/>
    <w:rsid w:val="00F30077"/>
    <w:rsid w:val="00F300A3"/>
    <w:rsid w:val="00F30C48"/>
    <w:rsid w:val="00F3543F"/>
    <w:rsid w:val="00F364A3"/>
    <w:rsid w:val="00F37415"/>
    <w:rsid w:val="00F37BBC"/>
    <w:rsid w:val="00F37C66"/>
    <w:rsid w:val="00F401F8"/>
    <w:rsid w:val="00F40260"/>
    <w:rsid w:val="00F405A0"/>
    <w:rsid w:val="00F408AB"/>
    <w:rsid w:val="00F414FF"/>
    <w:rsid w:val="00F4177F"/>
    <w:rsid w:val="00F41F30"/>
    <w:rsid w:val="00F4241F"/>
    <w:rsid w:val="00F4303F"/>
    <w:rsid w:val="00F44D42"/>
    <w:rsid w:val="00F450B2"/>
    <w:rsid w:val="00F459C5"/>
    <w:rsid w:val="00F460F3"/>
    <w:rsid w:val="00F478CF"/>
    <w:rsid w:val="00F50D6F"/>
    <w:rsid w:val="00F50E3C"/>
    <w:rsid w:val="00F51FC5"/>
    <w:rsid w:val="00F52C99"/>
    <w:rsid w:val="00F53499"/>
    <w:rsid w:val="00F53F97"/>
    <w:rsid w:val="00F543CC"/>
    <w:rsid w:val="00F54566"/>
    <w:rsid w:val="00F54D4F"/>
    <w:rsid w:val="00F550DC"/>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5361"/>
    <w:rsid w:val="00F6569B"/>
    <w:rsid w:val="00F660CC"/>
    <w:rsid w:val="00F668CB"/>
    <w:rsid w:val="00F67AD6"/>
    <w:rsid w:val="00F67B52"/>
    <w:rsid w:val="00F702A8"/>
    <w:rsid w:val="00F70D03"/>
    <w:rsid w:val="00F7118F"/>
    <w:rsid w:val="00F7128B"/>
    <w:rsid w:val="00F71B3A"/>
    <w:rsid w:val="00F736F8"/>
    <w:rsid w:val="00F73B33"/>
    <w:rsid w:val="00F74E1A"/>
    <w:rsid w:val="00F77408"/>
    <w:rsid w:val="00F77ECE"/>
    <w:rsid w:val="00F82198"/>
    <w:rsid w:val="00F8506B"/>
    <w:rsid w:val="00F85935"/>
    <w:rsid w:val="00F86F9A"/>
    <w:rsid w:val="00F90FA6"/>
    <w:rsid w:val="00F91400"/>
    <w:rsid w:val="00F91E2E"/>
    <w:rsid w:val="00F91E89"/>
    <w:rsid w:val="00F9206E"/>
    <w:rsid w:val="00F9210E"/>
    <w:rsid w:val="00F922E0"/>
    <w:rsid w:val="00F93EE5"/>
    <w:rsid w:val="00F95E8B"/>
    <w:rsid w:val="00F9643E"/>
    <w:rsid w:val="00F967B4"/>
    <w:rsid w:val="00F97193"/>
    <w:rsid w:val="00F97E8D"/>
    <w:rsid w:val="00FA0211"/>
    <w:rsid w:val="00FA04E8"/>
    <w:rsid w:val="00FA1F87"/>
    <w:rsid w:val="00FA3710"/>
    <w:rsid w:val="00FA41BC"/>
    <w:rsid w:val="00FA52D7"/>
    <w:rsid w:val="00FA5DEA"/>
    <w:rsid w:val="00FA64FA"/>
    <w:rsid w:val="00FA7593"/>
    <w:rsid w:val="00FA7769"/>
    <w:rsid w:val="00FA7C32"/>
    <w:rsid w:val="00FB2EB5"/>
    <w:rsid w:val="00FB3BCB"/>
    <w:rsid w:val="00FB4458"/>
    <w:rsid w:val="00FB52B7"/>
    <w:rsid w:val="00FB5EBA"/>
    <w:rsid w:val="00FB6C96"/>
    <w:rsid w:val="00FC1511"/>
    <w:rsid w:val="00FC1A5A"/>
    <w:rsid w:val="00FC2299"/>
    <w:rsid w:val="00FC2CC8"/>
    <w:rsid w:val="00FC2E18"/>
    <w:rsid w:val="00FC2FC1"/>
    <w:rsid w:val="00FC370B"/>
    <w:rsid w:val="00FC391E"/>
    <w:rsid w:val="00FC50BF"/>
    <w:rsid w:val="00FC557C"/>
    <w:rsid w:val="00FC678C"/>
    <w:rsid w:val="00FD0294"/>
    <w:rsid w:val="00FD172A"/>
    <w:rsid w:val="00FD1B30"/>
    <w:rsid w:val="00FD1D5E"/>
    <w:rsid w:val="00FD24AF"/>
    <w:rsid w:val="00FD3287"/>
    <w:rsid w:val="00FD4780"/>
    <w:rsid w:val="00FD48FF"/>
    <w:rsid w:val="00FD5350"/>
    <w:rsid w:val="00FD61A0"/>
    <w:rsid w:val="00FD6ACB"/>
    <w:rsid w:val="00FD71BF"/>
    <w:rsid w:val="00FD73BA"/>
    <w:rsid w:val="00FD78FC"/>
    <w:rsid w:val="00FD7DCD"/>
    <w:rsid w:val="00FD7DE1"/>
    <w:rsid w:val="00FE05D8"/>
    <w:rsid w:val="00FE0C0F"/>
    <w:rsid w:val="00FE154C"/>
    <w:rsid w:val="00FE1D0B"/>
    <w:rsid w:val="00FE2249"/>
    <w:rsid w:val="00FE55C3"/>
    <w:rsid w:val="00FE57AE"/>
    <w:rsid w:val="00FE66D9"/>
    <w:rsid w:val="00FF01AF"/>
    <w:rsid w:val="00FF0565"/>
    <w:rsid w:val="00FF1265"/>
    <w:rsid w:val="00FF19B2"/>
    <w:rsid w:val="00FF1A76"/>
    <w:rsid w:val="00FF49DF"/>
    <w:rsid w:val="00FF580D"/>
    <w:rsid w:val="00FF5F08"/>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5605">
      <w:bodyDiv w:val="1"/>
      <w:marLeft w:val="0"/>
      <w:marRight w:val="0"/>
      <w:marTop w:val="0"/>
      <w:marBottom w:val="0"/>
      <w:divBdr>
        <w:top w:val="none" w:sz="0" w:space="0" w:color="auto"/>
        <w:left w:val="none" w:sz="0" w:space="0" w:color="auto"/>
        <w:bottom w:val="none" w:sz="0" w:space="0" w:color="auto"/>
        <w:right w:val="none" w:sz="0" w:space="0" w:color="auto"/>
      </w:divBdr>
      <w:divsChild>
        <w:div w:id="494610409">
          <w:marLeft w:val="0"/>
          <w:marRight w:val="0"/>
          <w:marTop w:val="0"/>
          <w:marBottom w:val="0"/>
          <w:divBdr>
            <w:top w:val="none" w:sz="0" w:space="0" w:color="auto"/>
            <w:left w:val="none" w:sz="0" w:space="0" w:color="auto"/>
            <w:bottom w:val="none" w:sz="0" w:space="0" w:color="auto"/>
            <w:right w:val="none" w:sz="0" w:space="0" w:color="auto"/>
          </w:divBdr>
          <w:divsChild>
            <w:div w:id="386495997">
              <w:marLeft w:val="0"/>
              <w:marRight w:val="0"/>
              <w:marTop w:val="0"/>
              <w:marBottom w:val="0"/>
              <w:divBdr>
                <w:top w:val="none" w:sz="0" w:space="0" w:color="auto"/>
                <w:left w:val="none" w:sz="0" w:space="0" w:color="auto"/>
                <w:bottom w:val="none" w:sz="0" w:space="0" w:color="auto"/>
                <w:right w:val="none" w:sz="0" w:space="0" w:color="auto"/>
              </w:divBdr>
              <w:divsChild>
                <w:div w:id="1013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A9782-5BF6-4B70-9972-5E065317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2</cp:revision>
  <cp:lastPrinted>2014-04-08T19:50:00Z</cp:lastPrinted>
  <dcterms:created xsi:type="dcterms:W3CDTF">2014-04-16T17:01:00Z</dcterms:created>
  <dcterms:modified xsi:type="dcterms:W3CDTF">2014-04-16T17:01:00Z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