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0F" w:rsidRPr="00B713C2" w:rsidRDefault="00C957C0">
      <w:pPr>
        <w:rPr>
          <w:rFonts w:ascii="Times New Roman" w:hAnsi="Times New Roman" w:cs="Times New Roman"/>
          <w:b/>
          <w:sz w:val="32"/>
          <w:szCs w:val="32"/>
        </w:rPr>
      </w:pPr>
      <w:r w:rsidRPr="00B713C2">
        <w:rPr>
          <w:rFonts w:ascii="Times New Roman" w:hAnsi="Times New Roman" w:cs="Times New Roman"/>
          <w:b/>
          <w:sz w:val="32"/>
          <w:szCs w:val="32"/>
        </w:rPr>
        <w:t xml:space="preserve">1. </w:t>
      </w:r>
      <w:r w:rsidR="006B5F0F" w:rsidRPr="00B713C2">
        <w:rPr>
          <w:rFonts w:ascii="Times New Roman" w:hAnsi="Times New Roman" w:cs="Times New Roman"/>
          <w:b/>
          <w:sz w:val="32"/>
          <w:szCs w:val="32"/>
        </w:rPr>
        <w:t>Current rule language, definition of major mod</w:t>
      </w:r>
      <w:r w:rsidR="0007272A" w:rsidRPr="00B713C2">
        <w:rPr>
          <w:rFonts w:ascii="Times New Roman" w:hAnsi="Times New Roman" w:cs="Times New Roman"/>
          <w:b/>
          <w:sz w:val="32"/>
          <w:szCs w:val="32"/>
        </w:rPr>
        <w:t>ification, 340-200-0020(71):</w:t>
      </w:r>
    </w:p>
    <w:p w:rsidR="006B5F0F" w:rsidRPr="0062147A" w:rsidRDefault="006B5F0F" w:rsidP="006B5F0F">
      <w:pPr>
        <w:rPr>
          <w:rFonts w:ascii="Times New Roman" w:hAnsi="Times New Roman" w:cs="Times New Roman"/>
        </w:rPr>
      </w:pPr>
      <w:r w:rsidRPr="0062147A">
        <w:rPr>
          <w:rFonts w:ascii="Times New Roman" w:hAnsi="Times New Roman" w:cs="Times New Roman"/>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6B5F0F" w:rsidRPr="0062147A" w:rsidRDefault="006B5F0F" w:rsidP="006B5F0F">
      <w:pPr>
        <w:rPr>
          <w:rFonts w:ascii="Times New Roman" w:hAnsi="Times New Roman" w:cs="Times New Roman"/>
        </w:rPr>
      </w:pPr>
      <w:r w:rsidRPr="0062147A">
        <w:rPr>
          <w:rFonts w:ascii="Times New Roman" w:hAnsi="Times New Roman" w:cs="Times New Roman"/>
        </w:rPr>
        <w:t xml:space="preserve">(a) Except as provided in subsection (d) of this section, a PSEL that exceeds the netting basis by an amount that is equal to or greater than the significant emission rate. </w:t>
      </w:r>
    </w:p>
    <w:p w:rsidR="006B5F0F" w:rsidRPr="0062147A" w:rsidRDefault="006B5F0F" w:rsidP="006B5F0F">
      <w:pPr>
        <w:rPr>
          <w:rFonts w:ascii="Times New Roman" w:hAnsi="Times New Roman" w:cs="Times New Roman"/>
        </w:rPr>
      </w:pPr>
      <w:r w:rsidRPr="0062147A">
        <w:rPr>
          <w:rFonts w:ascii="Times New Roman" w:hAnsi="Times New Roman" w:cs="Times New Roman"/>
        </w:rPr>
        <w:t xml:space="preserve">(b) The accumulation of emission increases due to physical changes and changes in the method of operation as determined in accordance with paragraphs (A) and (B) of this subsection is equal to or greater than the significant emission rate. </w:t>
      </w:r>
    </w:p>
    <w:p w:rsidR="006B5F0F" w:rsidRPr="0062147A" w:rsidRDefault="006B5F0F" w:rsidP="006B5F0F">
      <w:pPr>
        <w:rPr>
          <w:rFonts w:ascii="Times New Roman" w:hAnsi="Times New Roman" w:cs="Times New Roman"/>
        </w:rPr>
      </w:pPr>
      <w:r w:rsidRPr="0062147A">
        <w:rPr>
          <w:rFonts w:ascii="Times New Roman" w:hAnsi="Times New Roman" w:cs="Times New Roman"/>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6B5F0F" w:rsidRPr="0062147A" w:rsidRDefault="006B5F0F" w:rsidP="006B5F0F">
      <w:pPr>
        <w:rPr>
          <w:rFonts w:ascii="Times New Roman" w:hAnsi="Times New Roman" w:cs="Times New Roman"/>
        </w:rPr>
      </w:pPr>
      <w:r w:rsidRPr="0062147A">
        <w:rPr>
          <w:rFonts w:ascii="Times New Roman" w:hAnsi="Times New Roman" w:cs="Times New Roman"/>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957C0" w:rsidRPr="00B713C2" w:rsidRDefault="00C957C0" w:rsidP="00C957C0">
      <w:pPr>
        <w:rPr>
          <w:rFonts w:ascii="Times New Roman" w:hAnsi="Times New Roman" w:cs="Times New Roman"/>
          <w:b/>
          <w:sz w:val="32"/>
          <w:szCs w:val="32"/>
        </w:rPr>
      </w:pPr>
      <w:r w:rsidRPr="00B713C2">
        <w:rPr>
          <w:rFonts w:ascii="Times New Roman" w:hAnsi="Times New Roman" w:cs="Times New Roman"/>
          <w:b/>
          <w:sz w:val="32"/>
          <w:szCs w:val="32"/>
        </w:rPr>
        <w:t xml:space="preserve">2. </w:t>
      </w:r>
      <w:r w:rsidR="006B5F0F" w:rsidRPr="00B713C2">
        <w:rPr>
          <w:rFonts w:ascii="Times New Roman" w:hAnsi="Times New Roman" w:cs="Times New Roman"/>
          <w:b/>
          <w:sz w:val="32"/>
          <w:szCs w:val="32"/>
        </w:rPr>
        <w:t>Proposed rule language in Division 224, section 0025</w:t>
      </w:r>
      <w:r w:rsidRPr="00B713C2">
        <w:rPr>
          <w:rFonts w:ascii="Times New Roman" w:hAnsi="Times New Roman" w:cs="Times New Roman"/>
          <w:b/>
          <w:sz w:val="32"/>
          <w:szCs w:val="32"/>
        </w:rPr>
        <w:t>, with corrections</w:t>
      </w:r>
      <w:r w:rsidR="006B5F0F" w:rsidRPr="00B713C2">
        <w:rPr>
          <w:rFonts w:ascii="Times New Roman" w:hAnsi="Times New Roman" w:cs="Times New Roman"/>
          <w:b/>
          <w:sz w:val="32"/>
          <w:szCs w:val="32"/>
        </w:rPr>
        <w:t xml:space="preserve">:   </w:t>
      </w: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(2)(a)(A) A PSEL or actual emissions that exceed the netting basis by an amount that is equal to or greater than the SER; and </w:t>
      </w: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(B) The accumulation of emission increases due to physical changes </w:t>
      </w:r>
      <w:del w:id="0" w:author="George" w:date="2014-04-20T08:58:00Z">
        <w:r w:rsidRPr="0062147A" w:rsidDel="00C957C0">
          <w:rPr>
            <w:rFonts w:ascii="Times New Roman" w:hAnsi="Times New Roman" w:cs="Times New Roman"/>
          </w:rPr>
          <w:delText>or</w:delText>
        </w:r>
      </w:del>
      <w:ins w:id="1" w:author="George" w:date="2014-04-20T08:58:00Z">
        <w:r w:rsidRPr="0062147A">
          <w:rPr>
            <w:rFonts w:ascii="Times New Roman" w:hAnsi="Times New Roman" w:cs="Times New Roman"/>
          </w:rPr>
          <w:t>and</w:t>
        </w:r>
      </w:ins>
      <w:r w:rsidRPr="0062147A">
        <w:rPr>
          <w:rFonts w:ascii="Times New Roman" w:hAnsi="Times New Roman" w:cs="Times New Roman"/>
        </w:rPr>
        <w:t xml:space="preserve"> changes in the method of operation, since the later of the dates in subsections (1)(a) through (1)(c)</w:t>
      </w:r>
      <w:ins w:id="2" w:author="George" w:date="2014-04-20T08:58:00Z">
        <w:r w:rsidRPr="0062147A">
          <w:rPr>
            <w:rFonts w:ascii="Times New Roman" w:hAnsi="Times New Roman" w:cs="Times New Roman"/>
          </w:rPr>
          <w:t>,</w:t>
        </w:r>
      </w:ins>
      <w:r w:rsidRPr="0062147A">
        <w:rPr>
          <w:rFonts w:ascii="Times New Roman" w:hAnsi="Times New Roman" w:cs="Times New Roman"/>
        </w:rPr>
        <w:t xml:space="preserve"> </w:t>
      </w:r>
      <w:del w:id="3" w:author="George" w:date="2014-04-20T08:59:00Z">
        <w:r w:rsidRPr="0062147A" w:rsidDel="00C957C0">
          <w:rPr>
            <w:rFonts w:ascii="Times New Roman" w:hAnsi="Times New Roman" w:cs="Times New Roman"/>
          </w:rPr>
          <w:delText xml:space="preserve">that </w:delText>
        </w:r>
      </w:del>
      <w:r w:rsidRPr="0062147A">
        <w:rPr>
          <w:rFonts w:ascii="Times New Roman" w:hAnsi="Times New Roman" w:cs="Times New Roman"/>
        </w:rPr>
        <w:t>is equal to or greater than the SER. For purposes of this paragraph, emission increases shall be calculated as follows: For each unit with a physical change or change in the method of operation occurring at the source since the later of the dates in subsections (1</w:t>
      </w:r>
      <w:proofErr w:type="gramStart"/>
      <w:r w:rsidRPr="0062147A">
        <w:rPr>
          <w:rFonts w:ascii="Times New Roman" w:hAnsi="Times New Roman" w:cs="Times New Roman"/>
        </w:rPr>
        <w:t>)(</w:t>
      </w:r>
      <w:proofErr w:type="gramEnd"/>
      <w:r w:rsidRPr="0062147A">
        <w:rPr>
          <w:rFonts w:ascii="Times New Roman" w:hAnsi="Times New Roman" w:cs="Times New Roman"/>
        </w:rPr>
        <w:t xml:space="preserve">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C957C0" w:rsidRPr="0062147A" w:rsidRDefault="00C957C0" w:rsidP="00C957C0">
      <w:pPr>
        <w:rPr>
          <w:rFonts w:ascii="Times New Roman" w:hAnsi="Times New Roman" w:cs="Times New Roman"/>
        </w:rPr>
      </w:pPr>
      <w:r w:rsidRPr="0062147A">
        <w:rPr>
          <w:rFonts w:ascii="Times New Roman" w:hAnsi="Times New Roman" w:cs="Times New Roman"/>
        </w:rPr>
        <w:t>(b) For purposes of this section:</w:t>
      </w: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252D80" w:rsidRDefault="00252D80">
      <w:pPr>
        <w:rPr>
          <w:rFonts w:ascii="Times New Roman" w:hAnsi="Times New Roman" w:cs="Times New Roman"/>
        </w:rPr>
      </w:pPr>
      <w:r>
        <w:rPr>
          <w:rFonts w:ascii="Times New Roman" w:hAnsi="Times New Roman" w:cs="Times New Roman"/>
        </w:rPr>
        <w:br w:type="page"/>
      </w:r>
    </w:p>
    <w:p w:rsidR="00C957C0" w:rsidRPr="00703944" w:rsidRDefault="00703944" w:rsidP="00C957C0">
      <w:pPr>
        <w:rPr>
          <w:rFonts w:ascii="Times New Roman" w:hAnsi="Times New Roman" w:cs="Times New Roman"/>
        </w:rPr>
      </w:pPr>
      <w:proofErr w:type="gramStart"/>
      <w:r w:rsidRPr="00703944">
        <w:rPr>
          <w:rFonts w:ascii="Times New Roman" w:hAnsi="Times New Roman" w:cs="Times New Roman"/>
        </w:rPr>
        <w:lastRenderedPageBreak/>
        <w:t>C</w:t>
      </w:r>
      <w:r w:rsidR="00252D80" w:rsidRPr="00703944">
        <w:rPr>
          <w:rFonts w:ascii="Times New Roman" w:hAnsi="Times New Roman" w:cs="Times New Roman"/>
        </w:rPr>
        <w:t>urrent and new rule language</w:t>
      </w:r>
      <w:r w:rsidRPr="00703944">
        <w:rPr>
          <w:rFonts w:ascii="Times New Roman" w:hAnsi="Times New Roman" w:cs="Times New Roman"/>
        </w:rPr>
        <w:t>, side by side</w:t>
      </w:r>
      <w:r>
        <w:rPr>
          <w:rFonts w:ascii="Times New Roman" w:hAnsi="Times New Roman" w:cs="Times New Roman"/>
        </w:rPr>
        <w:t>.</w:t>
      </w:r>
      <w:proofErr w:type="gramEnd"/>
      <w:r>
        <w:rPr>
          <w:rFonts w:ascii="Times New Roman" w:hAnsi="Times New Roman" w:cs="Times New Roman"/>
        </w:rPr>
        <w:t xml:space="preserve"> The highlighted text is essentially the same in both columns (other than use of abbreviations and minor grammatical changes).</w:t>
      </w:r>
    </w:p>
    <w:tbl>
      <w:tblPr>
        <w:tblStyle w:val="TableGrid"/>
        <w:tblW w:w="0" w:type="auto"/>
        <w:tblLook w:val="04A0" w:firstRow="1" w:lastRow="0" w:firstColumn="1" w:lastColumn="0" w:noHBand="0" w:noVBand="1"/>
      </w:tblPr>
      <w:tblGrid>
        <w:gridCol w:w="4675"/>
        <w:gridCol w:w="4675"/>
      </w:tblGrid>
      <w:tr w:rsidR="00252D80" w:rsidRPr="0062147A" w:rsidTr="00C957C0">
        <w:tc>
          <w:tcPr>
            <w:tcW w:w="4675" w:type="dxa"/>
          </w:tcPr>
          <w:p w:rsidR="00252D80" w:rsidRPr="0062147A" w:rsidRDefault="00252D80" w:rsidP="00252D80">
            <w:pPr>
              <w:jc w:val="center"/>
              <w:rPr>
                <w:rFonts w:ascii="Times New Roman" w:hAnsi="Times New Roman" w:cs="Times New Roman"/>
              </w:rPr>
            </w:pPr>
            <w:r>
              <w:rPr>
                <w:rFonts w:ascii="Times New Roman" w:hAnsi="Times New Roman" w:cs="Times New Roman"/>
              </w:rPr>
              <w:t>Current</w:t>
            </w:r>
          </w:p>
        </w:tc>
        <w:tc>
          <w:tcPr>
            <w:tcW w:w="4675" w:type="dxa"/>
          </w:tcPr>
          <w:p w:rsidR="00252D80" w:rsidRPr="0062147A" w:rsidRDefault="00252D80" w:rsidP="00252D80">
            <w:pPr>
              <w:jc w:val="center"/>
              <w:rPr>
                <w:rFonts w:ascii="Times New Roman" w:hAnsi="Times New Roman" w:cs="Times New Roman"/>
              </w:rPr>
            </w:pPr>
            <w:r>
              <w:rPr>
                <w:rFonts w:ascii="Times New Roman" w:hAnsi="Times New Roman" w:cs="Times New Roman"/>
              </w:rPr>
              <w:t>New (proposed)</w:t>
            </w:r>
          </w:p>
        </w:tc>
      </w:tr>
      <w:tr w:rsidR="00C957C0" w:rsidRPr="0062147A" w:rsidTr="00C957C0">
        <w:tc>
          <w:tcPr>
            <w:tcW w:w="4675" w:type="dxa"/>
          </w:tcPr>
          <w:p w:rsidR="00FA60BE" w:rsidRPr="0062147A" w:rsidRDefault="00FA60BE" w:rsidP="00FA60BE">
            <w:pPr>
              <w:rPr>
                <w:rFonts w:ascii="Times New Roman" w:hAnsi="Times New Roman" w:cs="Times New Roman"/>
              </w:rPr>
            </w:pPr>
            <w:r w:rsidRPr="0062147A">
              <w:rPr>
                <w:rFonts w:ascii="Times New Roman" w:hAnsi="Times New Roman" w:cs="Times New Roman"/>
              </w:rPr>
              <w:t xml:space="preserve">(a) Except as provided in subsection (d) of this section, </w:t>
            </w:r>
            <w:r w:rsidRPr="00703944">
              <w:rPr>
                <w:rFonts w:ascii="Times New Roman" w:hAnsi="Times New Roman" w:cs="Times New Roman"/>
                <w:highlight w:val="yellow"/>
              </w:rPr>
              <w:t>a PSEL that exceeds the netting basis by an amount that is equal to or greater than the significant emission rate</w:t>
            </w:r>
            <w:r w:rsidRPr="0062147A">
              <w:rPr>
                <w:rFonts w:ascii="Times New Roman" w:hAnsi="Times New Roman" w:cs="Times New Roman"/>
              </w:rPr>
              <w:t xml:space="preserve">. </w:t>
            </w:r>
          </w:p>
          <w:p w:rsidR="00FA60BE" w:rsidRPr="0062147A" w:rsidRDefault="00FA60BE" w:rsidP="00FA60BE">
            <w:pPr>
              <w:rPr>
                <w:rFonts w:ascii="Times New Roman" w:hAnsi="Times New Roman" w:cs="Times New Roman"/>
              </w:rPr>
            </w:pPr>
          </w:p>
          <w:p w:rsidR="00C957C0" w:rsidRPr="0062147A" w:rsidRDefault="00C957C0" w:rsidP="00FA60BE">
            <w:pPr>
              <w:rPr>
                <w:rFonts w:ascii="Times New Roman" w:hAnsi="Times New Roman" w:cs="Times New Roman"/>
              </w:rPr>
            </w:pPr>
            <w:r w:rsidRPr="0062147A">
              <w:rPr>
                <w:rFonts w:ascii="Times New Roman" w:hAnsi="Times New Roman" w:cs="Times New Roman"/>
              </w:rPr>
              <w:t xml:space="preserve">(b) </w:t>
            </w:r>
            <w:r w:rsidRPr="00703944">
              <w:rPr>
                <w:rFonts w:ascii="Times New Roman" w:hAnsi="Times New Roman" w:cs="Times New Roman"/>
                <w:highlight w:val="yellow"/>
              </w:rPr>
              <w:t>The accumulation of emission increases due to physical changes and changes in the method of operation</w:t>
            </w:r>
            <w:r w:rsidRPr="0062147A">
              <w:rPr>
                <w:rFonts w:ascii="Times New Roman" w:hAnsi="Times New Roman" w:cs="Times New Roman"/>
              </w:rPr>
              <w:t xml:space="preserve"> as determined in accordance with paragraphs (A) and (B) of this subsection </w:t>
            </w:r>
            <w:r w:rsidRPr="00703944">
              <w:rPr>
                <w:rFonts w:ascii="Times New Roman" w:hAnsi="Times New Roman" w:cs="Times New Roman"/>
                <w:highlight w:val="yellow"/>
              </w:rPr>
              <w:t>is equal to or greater than the significant emission rate</w:t>
            </w:r>
            <w:r w:rsidRPr="0062147A">
              <w:rPr>
                <w:rFonts w:ascii="Times New Roman" w:hAnsi="Times New Roman" w:cs="Times New Roman"/>
              </w:rPr>
              <w:t xml:space="preserve">. </w:t>
            </w:r>
          </w:p>
          <w:p w:rsidR="00FA60BE" w:rsidRPr="0062147A" w:rsidRDefault="00FA60BE" w:rsidP="00C957C0">
            <w:pPr>
              <w:rPr>
                <w:rFonts w:ascii="Times New Roman" w:hAnsi="Times New Roman" w:cs="Times New Roman"/>
              </w:rPr>
            </w:pP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(A) Calculations of emission increases in subsection (b) of this section must account for all </w:t>
            </w:r>
            <w:commentRangeStart w:id="4"/>
            <w:r w:rsidRPr="0062147A">
              <w:rPr>
                <w:rFonts w:ascii="Times New Roman" w:hAnsi="Times New Roman" w:cs="Times New Roman"/>
              </w:rPr>
              <w:t xml:space="preserve">accumulated increases in actual emissions </w:t>
            </w:r>
            <w:commentRangeEnd w:id="4"/>
            <w:r w:rsidR="0090537B">
              <w:rPr>
                <w:rStyle w:val="CommentReference"/>
                <w:rFonts w:ascii="Times New Roman" w:hAnsi="Times New Roman" w:cs="Times New Roman"/>
              </w:rPr>
              <w:commentReference w:id="4"/>
            </w:r>
            <w:r w:rsidRPr="0062147A">
              <w:rPr>
                <w:rFonts w:ascii="Times New Roman" w:hAnsi="Times New Roman" w:cs="Times New Roman"/>
              </w:rPr>
              <w:t xml:space="preserve">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C957C0" w:rsidRPr="0062147A" w:rsidRDefault="00C957C0" w:rsidP="00C957C0">
            <w:pPr>
              <w:rPr>
                <w:rFonts w:ascii="Times New Roman" w:hAnsi="Times New Roman" w:cs="Times New Roman"/>
              </w:rPr>
            </w:pPr>
          </w:p>
        </w:tc>
        <w:tc>
          <w:tcPr>
            <w:tcW w:w="4675" w:type="dxa"/>
          </w:tcPr>
          <w:p w:rsidR="00FA60BE" w:rsidRPr="0062147A" w:rsidRDefault="00FA60BE" w:rsidP="00C957C0">
            <w:pPr>
              <w:rPr>
                <w:rFonts w:ascii="Times New Roman" w:hAnsi="Times New Roman" w:cs="Times New Roman"/>
              </w:rPr>
            </w:pP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(2)(a)(A) </w:t>
            </w:r>
            <w:r w:rsidRPr="00703944">
              <w:rPr>
                <w:rFonts w:ascii="Times New Roman" w:hAnsi="Times New Roman" w:cs="Times New Roman"/>
                <w:highlight w:val="yellow"/>
              </w:rPr>
              <w:t>A PSEL</w:t>
            </w:r>
            <w:r w:rsidRPr="0062147A">
              <w:rPr>
                <w:rFonts w:ascii="Times New Roman" w:hAnsi="Times New Roman" w:cs="Times New Roman"/>
              </w:rPr>
              <w:t xml:space="preserve"> or actual emissions </w:t>
            </w:r>
            <w:r w:rsidRPr="00703944">
              <w:rPr>
                <w:rFonts w:ascii="Times New Roman" w:hAnsi="Times New Roman" w:cs="Times New Roman"/>
                <w:highlight w:val="yellow"/>
              </w:rPr>
              <w:t>that exceed the netting basis by an amount that is equal to or greater than the SER</w:t>
            </w:r>
            <w:r w:rsidRPr="0062147A">
              <w:rPr>
                <w:rFonts w:ascii="Times New Roman" w:hAnsi="Times New Roman" w:cs="Times New Roman"/>
              </w:rPr>
              <w:t xml:space="preserve">; and </w:t>
            </w:r>
          </w:p>
          <w:p w:rsidR="00FA60BE" w:rsidRPr="0062147A" w:rsidRDefault="00C957C0" w:rsidP="00C957C0">
            <w:pPr>
              <w:rPr>
                <w:rFonts w:ascii="Times New Roman" w:hAnsi="Times New Roman" w:cs="Times New Roman"/>
              </w:rPr>
            </w:pPr>
            <w:r w:rsidRPr="0062147A">
              <w:rPr>
                <w:rFonts w:ascii="Times New Roman" w:hAnsi="Times New Roman" w:cs="Times New Roman"/>
              </w:rPr>
              <w:t xml:space="preserve">(B) </w:t>
            </w:r>
            <w:r w:rsidRPr="00703944">
              <w:rPr>
                <w:rFonts w:ascii="Times New Roman" w:hAnsi="Times New Roman" w:cs="Times New Roman"/>
                <w:highlight w:val="yellow"/>
              </w:rPr>
              <w:t xml:space="preserve">The accumulation of emission increases due to physical changes </w:t>
            </w:r>
            <w:del w:id="5" w:author="George" w:date="2014-04-20T08:58:00Z">
              <w:r w:rsidRPr="00703944" w:rsidDel="00C957C0">
                <w:rPr>
                  <w:rFonts w:ascii="Times New Roman" w:hAnsi="Times New Roman" w:cs="Times New Roman"/>
                  <w:highlight w:val="yellow"/>
                </w:rPr>
                <w:delText>or</w:delText>
              </w:r>
            </w:del>
            <w:ins w:id="6" w:author="George" w:date="2014-04-20T08:58:00Z">
              <w:r w:rsidRPr="00703944">
                <w:rPr>
                  <w:rFonts w:ascii="Times New Roman" w:hAnsi="Times New Roman" w:cs="Times New Roman"/>
                  <w:highlight w:val="yellow"/>
                </w:rPr>
                <w:t>and</w:t>
              </w:r>
            </w:ins>
            <w:r w:rsidRPr="00703944">
              <w:rPr>
                <w:rFonts w:ascii="Times New Roman" w:hAnsi="Times New Roman" w:cs="Times New Roman"/>
                <w:highlight w:val="yellow"/>
              </w:rPr>
              <w:t xml:space="preserve"> changes in the method of operation</w:t>
            </w:r>
            <w:r w:rsidRPr="0062147A">
              <w:rPr>
                <w:rFonts w:ascii="Times New Roman" w:hAnsi="Times New Roman" w:cs="Times New Roman"/>
              </w:rPr>
              <w:t>, since the later of the dates in subsections (1)(a) through (1)(c)</w:t>
            </w:r>
            <w:ins w:id="7" w:author="George" w:date="2014-04-20T08:58:00Z">
              <w:r w:rsidRPr="0062147A">
                <w:rPr>
                  <w:rFonts w:ascii="Times New Roman" w:hAnsi="Times New Roman" w:cs="Times New Roman"/>
                </w:rPr>
                <w:t>,</w:t>
              </w:r>
            </w:ins>
            <w:r w:rsidRPr="0062147A">
              <w:rPr>
                <w:rFonts w:ascii="Times New Roman" w:hAnsi="Times New Roman" w:cs="Times New Roman"/>
              </w:rPr>
              <w:t xml:space="preserve"> </w:t>
            </w:r>
            <w:del w:id="8" w:author="George" w:date="2014-04-20T08:59:00Z">
              <w:r w:rsidRPr="0062147A" w:rsidDel="00C957C0">
                <w:rPr>
                  <w:rFonts w:ascii="Times New Roman" w:hAnsi="Times New Roman" w:cs="Times New Roman"/>
                </w:rPr>
                <w:delText xml:space="preserve">that </w:delText>
              </w:r>
            </w:del>
            <w:r w:rsidRPr="00703944">
              <w:rPr>
                <w:rFonts w:ascii="Times New Roman" w:hAnsi="Times New Roman" w:cs="Times New Roman"/>
                <w:highlight w:val="yellow"/>
              </w:rPr>
              <w:t>is equal to or greater than the SER</w:t>
            </w:r>
            <w:r w:rsidRPr="0062147A">
              <w:rPr>
                <w:rFonts w:ascii="Times New Roman" w:hAnsi="Times New Roman" w:cs="Times New Roman"/>
              </w:rPr>
              <w:t xml:space="preserve">. </w:t>
            </w:r>
          </w:p>
          <w:p w:rsidR="00FA60BE" w:rsidRPr="0062147A" w:rsidRDefault="00FA60BE" w:rsidP="00C957C0">
            <w:pPr>
              <w:rPr>
                <w:rFonts w:ascii="Times New Roman" w:hAnsi="Times New Roman" w:cs="Times New Roman"/>
              </w:rPr>
            </w:pPr>
          </w:p>
          <w:p w:rsidR="00C957C0" w:rsidRPr="0062147A" w:rsidRDefault="00C957C0" w:rsidP="00C957C0">
            <w:pPr>
              <w:rPr>
                <w:rFonts w:ascii="Times New Roman" w:hAnsi="Times New Roman" w:cs="Times New Roman"/>
              </w:rPr>
            </w:pPr>
            <w:r w:rsidRPr="0062147A">
              <w:rPr>
                <w:rFonts w:ascii="Times New Roman" w:hAnsi="Times New Roman" w:cs="Times New Roman"/>
              </w:rPr>
              <w:t>For purposes of this paragraph, emission increases shall be calculated as follows: For each unit with a physical change or change in the method of operation occurring at the source since the later of the dates in subsections (1</w:t>
            </w:r>
            <w:proofErr w:type="gramStart"/>
            <w:r w:rsidRPr="0062147A">
              <w:rPr>
                <w:rFonts w:ascii="Times New Roman" w:hAnsi="Times New Roman" w:cs="Times New Roman"/>
              </w:rPr>
              <w:t>)(</w:t>
            </w:r>
            <w:proofErr w:type="gramEnd"/>
            <w:r w:rsidRPr="0062147A">
              <w:rPr>
                <w:rFonts w:ascii="Times New Roman" w:hAnsi="Times New Roman" w:cs="Times New Roman"/>
              </w:rPr>
              <w:t xml:space="preserve">a) through (1)(c) as applicable for each pollutant, </w:t>
            </w:r>
            <w:commentRangeStart w:id="9"/>
            <w:r w:rsidRPr="0062147A">
              <w:rPr>
                <w:rFonts w:ascii="Times New Roman" w:hAnsi="Times New Roman" w:cs="Times New Roman"/>
              </w:rPr>
              <w:t xml:space="preserve">subtract the unit’s portion of the netting basis from its post-change potential to emit </w:t>
            </w:r>
            <w:commentRangeEnd w:id="9"/>
            <w:r w:rsidR="0090537B">
              <w:rPr>
                <w:rStyle w:val="CommentReference"/>
                <w:rFonts w:ascii="Times New Roman" w:hAnsi="Times New Roman" w:cs="Times New Roman"/>
              </w:rPr>
              <w:commentReference w:id="9"/>
            </w:r>
            <w:r w:rsidRPr="0062147A">
              <w:rPr>
                <w:rFonts w:ascii="Times New Roman" w:hAnsi="Times New Roman" w:cs="Times New Roman"/>
              </w:rPr>
              <w:t xml:space="preserve">taking into consideration any federally enforceable limits on potential to emit. Emissions from categorically insignificant activities, aggregate insignificant emissions, and fugitive emissions must be included in the calculations. </w:t>
            </w:r>
          </w:p>
          <w:p w:rsidR="00C957C0" w:rsidRPr="0062147A" w:rsidRDefault="00C957C0" w:rsidP="00C957C0">
            <w:pPr>
              <w:rPr>
                <w:rFonts w:ascii="Times New Roman" w:hAnsi="Times New Roman" w:cs="Times New Roman"/>
              </w:rPr>
            </w:pPr>
          </w:p>
        </w:tc>
      </w:tr>
      <w:tr w:rsidR="00C957C0" w:rsidRPr="0062147A" w:rsidTr="00C957C0">
        <w:tc>
          <w:tcPr>
            <w:tcW w:w="4675" w:type="dxa"/>
          </w:tcPr>
          <w:p w:rsidR="00703944" w:rsidRDefault="00703944" w:rsidP="00C957C0">
            <w:pPr>
              <w:rPr>
                <w:rFonts w:ascii="Times New Roman" w:hAnsi="Times New Roman" w:cs="Times New Roman"/>
              </w:rPr>
            </w:pP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(B) </w:t>
            </w:r>
            <w:r w:rsidRPr="00703944">
              <w:rPr>
                <w:rFonts w:ascii="Times New Roman" w:hAnsi="Times New Roman" w:cs="Times New Roman"/>
                <w:highlight w:val="yellow"/>
              </w:rPr>
              <w:t xml:space="preserve">Emission increases due solely to increased </w:t>
            </w:r>
            <w:proofErr w:type="gramStart"/>
            <w:r w:rsidRPr="00703944">
              <w:rPr>
                <w:rFonts w:ascii="Times New Roman" w:hAnsi="Times New Roman" w:cs="Times New Roman"/>
                <w:highlight w:val="yellow"/>
              </w:rPr>
              <w:t>use of equipment or facilities that existed or were</w:t>
            </w:r>
            <w:proofErr w:type="gramEnd"/>
            <w:r w:rsidRPr="00703944">
              <w:rPr>
                <w:rFonts w:ascii="Times New Roman" w:hAnsi="Times New Roman" w:cs="Times New Roman"/>
                <w:highlight w:val="yellow"/>
              </w:rPr>
              <w:t xml:space="preserve"> permitted or approved to construct in accordance with OAR 340 division 210 during the applicable baseline period are not included, except if the increased use is to support a physical change or change in the method of operation</w:t>
            </w:r>
            <w:r w:rsidRPr="0062147A">
              <w:rPr>
                <w:rFonts w:ascii="Times New Roman" w:hAnsi="Times New Roman" w:cs="Times New Roman"/>
              </w:rPr>
              <w:t xml:space="preserve">. </w:t>
            </w:r>
          </w:p>
          <w:p w:rsidR="00C957C0" w:rsidRPr="0062147A" w:rsidRDefault="00C957C0" w:rsidP="00C957C0">
            <w:pPr>
              <w:rPr>
                <w:rFonts w:ascii="Times New Roman" w:hAnsi="Times New Roman" w:cs="Times New Roman"/>
              </w:rPr>
            </w:pPr>
          </w:p>
        </w:tc>
        <w:tc>
          <w:tcPr>
            <w:tcW w:w="4675" w:type="dxa"/>
          </w:tcPr>
          <w:p w:rsidR="00C957C0" w:rsidRPr="0062147A" w:rsidRDefault="00C957C0" w:rsidP="00C957C0">
            <w:pPr>
              <w:rPr>
                <w:rFonts w:ascii="Times New Roman" w:hAnsi="Times New Roman" w:cs="Times New Roman"/>
              </w:rPr>
            </w:pPr>
            <w:r w:rsidRPr="0062147A">
              <w:rPr>
                <w:rFonts w:ascii="Times New Roman" w:hAnsi="Times New Roman" w:cs="Times New Roman"/>
              </w:rPr>
              <w:t>(b) For purposes of this section:</w:t>
            </w:r>
          </w:p>
          <w:p w:rsidR="00C957C0" w:rsidRPr="0062147A" w:rsidRDefault="00C957C0" w:rsidP="00C957C0">
            <w:pPr>
              <w:rPr>
                <w:rFonts w:ascii="Times New Roman" w:hAnsi="Times New Roman" w:cs="Times New Roman"/>
              </w:rPr>
            </w:pPr>
            <w:r w:rsidRPr="0062147A">
              <w:rPr>
                <w:rFonts w:ascii="Times New Roman" w:hAnsi="Times New Roman" w:cs="Times New Roman"/>
              </w:rPr>
              <w:t xml:space="preserve"> (A) </w:t>
            </w:r>
            <w:r w:rsidRPr="00703944">
              <w:rPr>
                <w:rFonts w:ascii="Times New Roman" w:hAnsi="Times New Roman" w:cs="Times New Roman"/>
                <w:highlight w:val="yellow"/>
              </w:rPr>
              <w:t>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w:t>
            </w:r>
            <w:r w:rsidRPr="0062147A">
              <w:rPr>
                <w:rFonts w:ascii="Times New Roman" w:hAnsi="Times New Roman" w:cs="Times New Roman"/>
              </w:rPr>
              <w:t xml:space="preserve">. </w:t>
            </w:r>
          </w:p>
          <w:p w:rsidR="00C957C0" w:rsidRPr="0062147A" w:rsidRDefault="00C957C0" w:rsidP="00C957C0">
            <w:pPr>
              <w:rPr>
                <w:rFonts w:ascii="Times New Roman" w:hAnsi="Times New Roman" w:cs="Times New Roman"/>
              </w:rPr>
            </w:pPr>
          </w:p>
        </w:tc>
      </w:tr>
    </w:tbl>
    <w:p w:rsidR="00C957C0" w:rsidRPr="0062147A" w:rsidRDefault="00C957C0" w:rsidP="00C957C0">
      <w:pPr>
        <w:rPr>
          <w:rFonts w:ascii="Times New Roman" w:hAnsi="Times New Roman" w:cs="Times New Roman"/>
        </w:rPr>
      </w:pPr>
    </w:p>
    <w:p w:rsidR="00C957C0" w:rsidRPr="0062147A" w:rsidRDefault="00C957C0" w:rsidP="00C957C0">
      <w:pPr>
        <w:rPr>
          <w:rFonts w:ascii="Times New Roman" w:hAnsi="Times New Roman" w:cs="Times New Roman"/>
        </w:rPr>
      </w:pPr>
    </w:p>
    <w:p w:rsidR="00C957C0" w:rsidRPr="0062147A" w:rsidRDefault="00C957C0" w:rsidP="00C957C0">
      <w:pPr>
        <w:rPr>
          <w:rFonts w:ascii="Times New Roman" w:hAnsi="Times New Roman" w:cs="Times New Roman"/>
        </w:rPr>
      </w:pPr>
    </w:p>
    <w:p w:rsidR="00C957C0" w:rsidRPr="0062147A" w:rsidRDefault="00C957C0" w:rsidP="00C957C0">
      <w:pPr>
        <w:rPr>
          <w:rFonts w:ascii="Times New Roman" w:hAnsi="Times New Roman" w:cs="Times New Roman"/>
        </w:rPr>
      </w:pPr>
    </w:p>
    <w:p w:rsidR="00252D80" w:rsidRDefault="00252D80">
      <w:pPr>
        <w:rPr>
          <w:rFonts w:ascii="Times New Roman" w:hAnsi="Times New Roman" w:cs="Times New Roman"/>
        </w:rPr>
      </w:pPr>
      <w:r>
        <w:rPr>
          <w:rFonts w:ascii="Times New Roman" w:hAnsi="Times New Roman" w:cs="Times New Roman"/>
        </w:rPr>
        <w:br w:type="page"/>
      </w:r>
    </w:p>
    <w:p w:rsidR="00FA60BE" w:rsidRPr="00B713C2" w:rsidRDefault="003C715E" w:rsidP="00C957C0">
      <w:pPr>
        <w:rPr>
          <w:rFonts w:ascii="Times New Roman" w:hAnsi="Times New Roman" w:cs="Times New Roman"/>
          <w:b/>
          <w:sz w:val="32"/>
          <w:szCs w:val="32"/>
        </w:rPr>
      </w:pPr>
      <w:r w:rsidRPr="00B713C2">
        <w:rPr>
          <w:rFonts w:ascii="Times New Roman" w:hAnsi="Times New Roman" w:cs="Times New Roman"/>
          <w:b/>
          <w:sz w:val="32"/>
          <w:szCs w:val="32"/>
        </w:rPr>
        <w:lastRenderedPageBreak/>
        <w:t xml:space="preserve">3. </w:t>
      </w:r>
      <w:r w:rsidR="00FA60BE" w:rsidRPr="00B713C2">
        <w:rPr>
          <w:rFonts w:ascii="Times New Roman" w:hAnsi="Times New Roman" w:cs="Times New Roman"/>
          <w:b/>
          <w:sz w:val="32"/>
          <w:szCs w:val="32"/>
        </w:rPr>
        <w:t xml:space="preserve">Examples of </w:t>
      </w:r>
      <w:r w:rsidR="00A31846" w:rsidRPr="00B713C2">
        <w:rPr>
          <w:rFonts w:ascii="Times New Roman" w:hAnsi="Times New Roman" w:cs="Times New Roman"/>
          <w:b/>
          <w:sz w:val="32"/>
          <w:szCs w:val="32"/>
        </w:rPr>
        <w:t xml:space="preserve">possible </w:t>
      </w:r>
      <w:r w:rsidR="00FA60BE" w:rsidRPr="00B713C2">
        <w:rPr>
          <w:rFonts w:ascii="Times New Roman" w:hAnsi="Times New Roman" w:cs="Times New Roman"/>
          <w:b/>
          <w:sz w:val="32"/>
          <w:szCs w:val="32"/>
        </w:rPr>
        <w:t>rule interpretation:</w:t>
      </w:r>
    </w:p>
    <w:p w:rsidR="00F45B5B" w:rsidRPr="0062147A" w:rsidRDefault="00F45B5B" w:rsidP="00C957C0">
      <w:pPr>
        <w:rPr>
          <w:rFonts w:ascii="Times New Roman" w:hAnsi="Times New Roman" w:cs="Times New Roman"/>
          <w:u w:val="single"/>
        </w:rPr>
      </w:pPr>
      <w:r w:rsidRPr="0062147A">
        <w:rPr>
          <w:rFonts w:ascii="Times New Roman" w:hAnsi="Times New Roman" w:cs="Times New Roman"/>
          <w:u w:val="single"/>
        </w:rPr>
        <w:t>Example 1</w:t>
      </w:r>
    </w:p>
    <w:p w:rsidR="00FA60BE" w:rsidRPr="0062147A" w:rsidRDefault="00EC163D" w:rsidP="00C957C0">
      <w:pPr>
        <w:rPr>
          <w:rFonts w:ascii="Times New Roman" w:hAnsi="Times New Roman" w:cs="Times New Roman"/>
        </w:rPr>
      </w:pPr>
      <w:r>
        <w:rPr>
          <w:rFonts w:ascii="Times New Roman" w:hAnsi="Times New Roman" w:cs="Times New Roman"/>
        </w:rPr>
        <w:t xml:space="preserve">Existing emissions </w:t>
      </w:r>
      <w:r w:rsidR="006B5F0F" w:rsidRPr="0062147A">
        <w:rPr>
          <w:rFonts w:ascii="Times New Roman" w:hAnsi="Times New Roman" w:cs="Times New Roman"/>
        </w:rPr>
        <w:t xml:space="preserve">Unit A’s portion of the NB is 50 tpy. Unit A is modified (i.e. physical change). Before </w:t>
      </w:r>
      <w:r w:rsidR="00FA60BE" w:rsidRPr="0062147A">
        <w:rPr>
          <w:rFonts w:ascii="Times New Roman" w:hAnsi="Times New Roman" w:cs="Times New Roman"/>
        </w:rPr>
        <w:t xml:space="preserve">the </w:t>
      </w:r>
      <w:r w:rsidR="006B5F0F" w:rsidRPr="0062147A">
        <w:rPr>
          <w:rFonts w:ascii="Times New Roman" w:hAnsi="Times New Roman" w:cs="Times New Roman"/>
        </w:rPr>
        <w:t>mod, Unit A’s capacity was 200 tp</w:t>
      </w:r>
      <w:r>
        <w:rPr>
          <w:rFonts w:ascii="Times New Roman" w:hAnsi="Times New Roman" w:cs="Times New Roman"/>
        </w:rPr>
        <w:t>y, but PSEL is based on</w:t>
      </w:r>
      <w:r w:rsidR="006B5F0F" w:rsidRPr="0062147A">
        <w:rPr>
          <w:rFonts w:ascii="Times New Roman" w:hAnsi="Times New Roman" w:cs="Times New Roman"/>
        </w:rPr>
        <w:t xml:space="preserve"> 50% operation, so its p</w:t>
      </w:r>
      <w:r w:rsidR="00FA60BE" w:rsidRPr="0062147A">
        <w:rPr>
          <w:rFonts w:ascii="Times New Roman" w:hAnsi="Times New Roman" w:cs="Times New Roman"/>
        </w:rPr>
        <w:t>ortion of the PSEL was 100 tpy.</w:t>
      </w:r>
    </w:p>
    <w:p w:rsidR="00FA60BE" w:rsidRPr="0062147A" w:rsidRDefault="006B5F0F" w:rsidP="00C957C0">
      <w:pPr>
        <w:rPr>
          <w:rFonts w:ascii="Times New Roman" w:hAnsi="Times New Roman" w:cs="Times New Roman"/>
        </w:rPr>
      </w:pPr>
      <w:r w:rsidRPr="0062147A">
        <w:rPr>
          <w:rFonts w:ascii="Times New Roman" w:hAnsi="Times New Roman" w:cs="Times New Roman"/>
        </w:rPr>
        <w:t>After the mod, the capacity is 150 tpy. Assume the source also wants to run it</w:t>
      </w:r>
      <w:r w:rsidR="00FA60BE" w:rsidRPr="0062147A">
        <w:rPr>
          <w:rFonts w:ascii="Times New Roman" w:hAnsi="Times New Roman" w:cs="Times New Roman"/>
        </w:rPr>
        <w:t xml:space="preserve"> at 100%, so they request a PSEL increase</w:t>
      </w:r>
      <w:r w:rsidRPr="0062147A">
        <w:rPr>
          <w:rFonts w:ascii="Times New Roman" w:hAnsi="Times New Roman" w:cs="Times New Roman"/>
        </w:rPr>
        <w:t>. The increase</w:t>
      </w:r>
      <w:r w:rsidR="00FA60BE" w:rsidRPr="0062147A">
        <w:rPr>
          <w:rFonts w:ascii="Times New Roman" w:hAnsi="Times New Roman" w:cs="Times New Roman"/>
        </w:rPr>
        <w:t xml:space="preserve">s for the purpose of the rule is: </w:t>
      </w:r>
    </w:p>
    <w:p w:rsidR="00FA60BE" w:rsidRPr="0062147A" w:rsidRDefault="00FA60BE" w:rsidP="00C957C0">
      <w:pPr>
        <w:rPr>
          <w:rFonts w:ascii="Times New Roman" w:hAnsi="Times New Roman" w:cs="Times New Roman"/>
        </w:rPr>
      </w:pPr>
      <w:commentRangeStart w:id="10"/>
      <w:r w:rsidRPr="0062147A">
        <w:rPr>
          <w:rFonts w:ascii="Times New Roman" w:hAnsi="Times New Roman" w:cs="Times New Roman"/>
        </w:rPr>
        <w:t>Section (A), PSEL</w:t>
      </w:r>
      <w:r w:rsidR="0031663C">
        <w:rPr>
          <w:rFonts w:ascii="Times New Roman" w:hAnsi="Times New Roman" w:cs="Times New Roman"/>
        </w:rPr>
        <w:t xml:space="preserve"> increase</w:t>
      </w:r>
      <w:r w:rsidRPr="0062147A">
        <w:rPr>
          <w:rFonts w:ascii="Times New Roman" w:hAnsi="Times New Roman" w:cs="Times New Roman"/>
        </w:rPr>
        <w:t>:    150 (capacity after mod) – 100 (portion of PSEL before mod) = 50 tpy.</w:t>
      </w:r>
    </w:p>
    <w:p w:rsidR="006B5F0F" w:rsidRPr="0062147A" w:rsidRDefault="00FA60BE" w:rsidP="00C957C0">
      <w:pPr>
        <w:rPr>
          <w:rFonts w:ascii="Times New Roman" w:hAnsi="Times New Roman" w:cs="Times New Roman"/>
        </w:rPr>
      </w:pPr>
      <w:r w:rsidRPr="0062147A">
        <w:rPr>
          <w:rFonts w:ascii="Times New Roman" w:hAnsi="Times New Roman" w:cs="Times New Roman"/>
        </w:rPr>
        <w:t>Section (B), accumulation of increases:</w:t>
      </w:r>
      <w:r w:rsidR="00252D80">
        <w:rPr>
          <w:rFonts w:ascii="Times New Roman" w:hAnsi="Times New Roman" w:cs="Times New Roman"/>
        </w:rPr>
        <w:t xml:space="preserve">   </w:t>
      </w:r>
      <w:r w:rsidRPr="0062147A">
        <w:rPr>
          <w:rFonts w:ascii="Times New Roman" w:hAnsi="Times New Roman" w:cs="Times New Roman"/>
        </w:rPr>
        <w:t xml:space="preserve"> </w:t>
      </w:r>
      <w:r w:rsidR="006B5F0F" w:rsidRPr="0062147A">
        <w:rPr>
          <w:rFonts w:ascii="Times New Roman" w:hAnsi="Times New Roman" w:cs="Times New Roman"/>
        </w:rPr>
        <w:t>150 (cap</w:t>
      </w:r>
      <w:r w:rsidRPr="0062147A">
        <w:rPr>
          <w:rFonts w:ascii="Times New Roman" w:hAnsi="Times New Roman" w:cs="Times New Roman"/>
        </w:rPr>
        <w:t>acity</w:t>
      </w:r>
      <w:r w:rsidR="006B5F0F" w:rsidRPr="0062147A">
        <w:rPr>
          <w:rFonts w:ascii="Times New Roman" w:hAnsi="Times New Roman" w:cs="Times New Roman"/>
        </w:rPr>
        <w:t xml:space="preserve"> after mod) – 50 (portion of NB) = 100 tpy. </w:t>
      </w:r>
      <w:commentRangeEnd w:id="10"/>
      <w:r w:rsidR="0090537B">
        <w:rPr>
          <w:rStyle w:val="CommentReference"/>
          <w:rFonts w:ascii="Times New Roman" w:hAnsi="Times New Roman" w:cs="Times New Roman"/>
        </w:rPr>
        <w:commentReference w:id="10"/>
      </w:r>
    </w:p>
    <w:p w:rsidR="00252D80" w:rsidRDefault="00F45B5B" w:rsidP="00C957C0">
      <w:pPr>
        <w:rPr>
          <w:rFonts w:ascii="Times New Roman" w:hAnsi="Times New Roman" w:cs="Times New Roman"/>
          <w:u w:val="single"/>
        </w:rPr>
      </w:pPr>
      <w:r w:rsidRPr="0062147A">
        <w:rPr>
          <w:rFonts w:ascii="Times New Roman" w:hAnsi="Times New Roman" w:cs="Times New Roman"/>
          <w:u w:val="single"/>
        </w:rPr>
        <w:t>Example 2</w:t>
      </w:r>
    </w:p>
    <w:p w:rsidR="006B5F0F" w:rsidRPr="00252D80" w:rsidRDefault="005B3B50" w:rsidP="00C957C0">
      <w:pPr>
        <w:rPr>
          <w:rFonts w:ascii="Times New Roman" w:hAnsi="Times New Roman" w:cs="Times New Roman"/>
          <w:u w:val="single"/>
        </w:rPr>
      </w:pPr>
      <w:r>
        <w:rPr>
          <w:rFonts w:ascii="Times New Roman" w:hAnsi="Times New Roman" w:cs="Times New Roman"/>
        </w:rPr>
        <w:t xml:space="preserve">Assume </w:t>
      </w:r>
      <w:r w:rsidR="006B5F0F" w:rsidRPr="0062147A">
        <w:rPr>
          <w:rFonts w:ascii="Times New Roman" w:hAnsi="Times New Roman" w:cs="Times New Roman"/>
        </w:rPr>
        <w:t>Unit A exi</w:t>
      </w:r>
      <w:r w:rsidR="00252D80">
        <w:rPr>
          <w:rFonts w:ascii="Times New Roman" w:hAnsi="Times New Roman" w:cs="Times New Roman"/>
        </w:rPr>
        <w:t>sted during the baseline period</w:t>
      </w:r>
      <w:r w:rsidR="00061FA9">
        <w:rPr>
          <w:rFonts w:ascii="Times New Roman" w:hAnsi="Times New Roman" w:cs="Times New Roman"/>
        </w:rPr>
        <w:t xml:space="preserve"> and has not been modified</w:t>
      </w:r>
      <w:r w:rsidR="00252D80">
        <w:rPr>
          <w:rFonts w:ascii="Times New Roman" w:hAnsi="Times New Roman" w:cs="Times New Roman"/>
        </w:rPr>
        <w:t>.</w:t>
      </w:r>
      <w:r w:rsidR="006B5F0F" w:rsidRPr="0062147A">
        <w:rPr>
          <w:rFonts w:ascii="Times New Roman" w:hAnsi="Times New Roman" w:cs="Times New Roman"/>
        </w:rPr>
        <w:t xml:space="preserve"> </w:t>
      </w:r>
      <w:r w:rsidR="00252D80">
        <w:rPr>
          <w:rFonts w:ascii="Times New Roman" w:hAnsi="Times New Roman" w:cs="Times New Roman"/>
        </w:rPr>
        <w:t>S</w:t>
      </w:r>
      <w:r w:rsidR="006B5F0F" w:rsidRPr="0062147A">
        <w:rPr>
          <w:rFonts w:ascii="Times New Roman" w:hAnsi="Times New Roman" w:cs="Times New Roman"/>
        </w:rPr>
        <w:t>ection</w:t>
      </w:r>
      <w:r w:rsidR="00FA60BE" w:rsidRPr="0062147A">
        <w:rPr>
          <w:rFonts w:ascii="Times New Roman" w:hAnsi="Times New Roman" w:cs="Times New Roman"/>
        </w:rPr>
        <w:t xml:space="preserve"> (b</w:t>
      </w:r>
      <w:proofErr w:type="gramStart"/>
      <w:r w:rsidR="00FA60BE" w:rsidRPr="0062147A">
        <w:rPr>
          <w:rFonts w:ascii="Times New Roman" w:hAnsi="Times New Roman" w:cs="Times New Roman"/>
        </w:rPr>
        <w:t>)(</w:t>
      </w:r>
      <w:proofErr w:type="gramEnd"/>
      <w:r w:rsidR="00FA60BE" w:rsidRPr="0062147A">
        <w:rPr>
          <w:rFonts w:ascii="Times New Roman" w:hAnsi="Times New Roman" w:cs="Times New Roman"/>
        </w:rPr>
        <w:t>A)</w:t>
      </w:r>
      <w:r w:rsidR="006B5F0F" w:rsidRPr="0062147A">
        <w:rPr>
          <w:rFonts w:ascii="Times New Roman" w:hAnsi="Times New Roman" w:cs="Times New Roman"/>
        </w:rPr>
        <w:t xml:space="preserve"> of the rule says</w:t>
      </w:r>
      <w:r>
        <w:rPr>
          <w:rFonts w:ascii="Times New Roman" w:hAnsi="Times New Roman" w:cs="Times New Roman"/>
        </w:rPr>
        <w:t xml:space="preserve"> for units that existed during the baseline period</w:t>
      </w:r>
      <w:r w:rsidR="006B5F0F" w:rsidRPr="0062147A">
        <w:rPr>
          <w:rFonts w:ascii="Times New Roman" w:hAnsi="Times New Roman" w:cs="Times New Roman"/>
        </w:rPr>
        <w:t xml:space="preserve"> “increases due </w:t>
      </w:r>
      <w:r w:rsidR="006B5F0F" w:rsidRPr="00252D80">
        <w:rPr>
          <w:rFonts w:ascii="Times New Roman" w:hAnsi="Times New Roman" w:cs="Times New Roman"/>
          <w:i/>
        </w:rPr>
        <w:t>solely</w:t>
      </w:r>
      <w:r>
        <w:rPr>
          <w:rFonts w:ascii="Times New Roman" w:hAnsi="Times New Roman" w:cs="Times New Roman"/>
        </w:rPr>
        <w:t xml:space="preserve"> to increased use…</w:t>
      </w:r>
      <w:r w:rsidR="006B5F0F" w:rsidRPr="0062147A">
        <w:rPr>
          <w:rFonts w:ascii="Times New Roman" w:hAnsi="Times New Roman" w:cs="Times New Roman"/>
        </w:rPr>
        <w:t>are not included”. Two possibilities:</w:t>
      </w:r>
    </w:p>
    <w:p w:rsidR="00A31846" w:rsidRPr="00A31846" w:rsidRDefault="003C715E" w:rsidP="00C957C0">
      <w:pPr>
        <w:rPr>
          <w:rFonts w:ascii="Times New Roman" w:hAnsi="Times New Roman" w:cs="Times New Roman"/>
          <w:b/>
        </w:rPr>
      </w:pPr>
      <w:r w:rsidRPr="00A31846">
        <w:rPr>
          <w:rFonts w:ascii="Times New Roman" w:hAnsi="Times New Roman" w:cs="Times New Roman"/>
          <w:b/>
        </w:rPr>
        <w:t>Possibility 3.1</w:t>
      </w:r>
      <w:r w:rsidR="00F45B5B" w:rsidRPr="00A31846">
        <w:rPr>
          <w:rFonts w:ascii="Times New Roman" w:hAnsi="Times New Roman" w:cs="Times New Roman"/>
          <w:b/>
        </w:rPr>
        <w:t xml:space="preserve">: </w:t>
      </w:r>
    </w:p>
    <w:p w:rsidR="00FA60BE" w:rsidRPr="0062147A" w:rsidRDefault="00FA60BE" w:rsidP="00C957C0">
      <w:pPr>
        <w:rPr>
          <w:rFonts w:ascii="Times New Roman" w:hAnsi="Times New Roman" w:cs="Times New Roman"/>
        </w:rPr>
      </w:pPr>
      <w:r w:rsidRPr="0062147A">
        <w:rPr>
          <w:rFonts w:ascii="Times New Roman" w:hAnsi="Times New Roman" w:cs="Times New Roman"/>
        </w:rPr>
        <w:t xml:space="preserve">The source requests </w:t>
      </w:r>
      <w:r w:rsidR="006B5F0F" w:rsidRPr="0062147A">
        <w:rPr>
          <w:rFonts w:ascii="Times New Roman" w:hAnsi="Times New Roman" w:cs="Times New Roman"/>
        </w:rPr>
        <w:t>an emission increase</w:t>
      </w:r>
      <w:r w:rsidRPr="0062147A">
        <w:rPr>
          <w:rFonts w:ascii="Times New Roman" w:hAnsi="Times New Roman" w:cs="Times New Roman"/>
        </w:rPr>
        <w:t xml:space="preserve"> for Unit A to go to 100%</w:t>
      </w:r>
      <w:r w:rsidR="0037479B">
        <w:rPr>
          <w:rFonts w:ascii="Times New Roman" w:hAnsi="Times New Roman" w:cs="Times New Roman"/>
        </w:rPr>
        <w:t xml:space="preserve"> usage</w:t>
      </w:r>
      <w:r w:rsidRPr="0062147A">
        <w:rPr>
          <w:rFonts w:ascii="Times New Roman" w:hAnsi="Times New Roman" w:cs="Times New Roman"/>
        </w:rPr>
        <w:t>, but</w:t>
      </w:r>
      <w:r w:rsidR="00061FA9">
        <w:rPr>
          <w:rFonts w:ascii="Times New Roman" w:hAnsi="Times New Roman" w:cs="Times New Roman"/>
        </w:rPr>
        <w:t xml:space="preserve"> there is</w:t>
      </w:r>
      <w:r w:rsidRPr="0062147A">
        <w:rPr>
          <w:rFonts w:ascii="Times New Roman" w:hAnsi="Times New Roman" w:cs="Times New Roman"/>
        </w:rPr>
        <w:t xml:space="preserve"> no physical change. The</w:t>
      </w:r>
      <w:r w:rsidR="006B5F0F" w:rsidRPr="0062147A">
        <w:rPr>
          <w:rFonts w:ascii="Times New Roman" w:hAnsi="Times New Roman" w:cs="Times New Roman"/>
        </w:rPr>
        <w:t xml:space="preserve"> PSEL increase is 100 tpy,</w:t>
      </w:r>
      <w:r w:rsidR="006B3068">
        <w:rPr>
          <w:rFonts w:ascii="Times New Roman" w:hAnsi="Times New Roman" w:cs="Times New Roman"/>
        </w:rPr>
        <w:t xml:space="preserve"> but</w:t>
      </w:r>
      <w:r w:rsidR="006B5F0F" w:rsidRPr="0062147A">
        <w:rPr>
          <w:rFonts w:ascii="Times New Roman" w:hAnsi="Times New Roman" w:cs="Times New Roman"/>
        </w:rPr>
        <w:t xml:space="preserve"> NSR is not triggered</w:t>
      </w:r>
      <w:r w:rsidRPr="0062147A">
        <w:rPr>
          <w:rFonts w:ascii="Times New Roman" w:hAnsi="Times New Roman" w:cs="Times New Roman"/>
        </w:rPr>
        <w:t xml:space="preserve"> because</w:t>
      </w:r>
      <w:r w:rsidR="00061FA9">
        <w:rPr>
          <w:rFonts w:ascii="Times New Roman" w:hAnsi="Times New Roman" w:cs="Times New Roman"/>
        </w:rPr>
        <w:t xml:space="preserve"> this increase is not counted </w:t>
      </w:r>
      <w:r w:rsidR="0037479B">
        <w:rPr>
          <w:rFonts w:ascii="Times New Roman" w:hAnsi="Times New Roman" w:cs="Times New Roman"/>
        </w:rPr>
        <w:t>per</w:t>
      </w:r>
      <w:r w:rsidRPr="0062147A">
        <w:rPr>
          <w:rFonts w:ascii="Times New Roman" w:hAnsi="Times New Roman" w:cs="Times New Roman"/>
        </w:rPr>
        <w:t xml:space="preserve"> section (b</w:t>
      </w:r>
      <w:proofErr w:type="gramStart"/>
      <w:r w:rsidRPr="0062147A">
        <w:rPr>
          <w:rFonts w:ascii="Times New Roman" w:hAnsi="Times New Roman" w:cs="Times New Roman"/>
        </w:rPr>
        <w:t>)(</w:t>
      </w:r>
      <w:proofErr w:type="gramEnd"/>
      <w:r w:rsidRPr="0062147A">
        <w:rPr>
          <w:rFonts w:ascii="Times New Roman" w:hAnsi="Times New Roman" w:cs="Times New Roman"/>
        </w:rPr>
        <w:t>A)</w:t>
      </w:r>
      <w:r w:rsidR="006B5F0F" w:rsidRPr="0062147A">
        <w:rPr>
          <w:rFonts w:ascii="Times New Roman" w:hAnsi="Times New Roman" w:cs="Times New Roman"/>
        </w:rPr>
        <w:t xml:space="preserve">. </w:t>
      </w:r>
    </w:p>
    <w:p w:rsidR="00F45B5B" w:rsidRPr="0062147A" w:rsidRDefault="006B5F0F" w:rsidP="00C957C0">
      <w:pPr>
        <w:rPr>
          <w:rFonts w:ascii="Times New Roman" w:hAnsi="Times New Roman" w:cs="Times New Roman"/>
        </w:rPr>
      </w:pPr>
      <w:r w:rsidRPr="0062147A">
        <w:rPr>
          <w:rFonts w:ascii="Times New Roman" w:hAnsi="Times New Roman" w:cs="Times New Roman"/>
        </w:rPr>
        <w:t>Later, Unit A is modified and emissions</w:t>
      </w:r>
      <w:r w:rsidR="006B3068">
        <w:rPr>
          <w:rFonts w:ascii="Times New Roman" w:hAnsi="Times New Roman" w:cs="Times New Roman"/>
        </w:rPr>
        <w:t xml:space="preserve"> are reduced to 75% of the former rate; i.e. emissions</w:t>
      </w:r>
      <w:r w:rsidRPr="0062147A">
        <w:rPr>
          <w:rFonts w:ascii="Times New Roman" w:hAnsi="Times New Roman" w:cs="Times New Roman"/>
        </w:rPr>
        <w:t xml:space="preserve"> are </w:t>
      </w:r>
      <w:r w:rsidRPr="0062147A">
        <w:rPr>
          <w:rFonts w:ascii="Times New Roman" w:hAnsi="Times New Roman" w:cs="Times New Roman"/>
          <w:i/>
        </w:rPr>
        <w:t>decreased</w:t>
      </w:r>
      <w:r w:rsidRPr="0062147A">
        <w:rPr>
          <w:rFonts w:ascii="Times New Roman" w:hAnsi="Times New Roman" w:cs="Times New Roman"/>
        </w:rPr>
        <w:t xml:space="preserve"> by 50 tpy. </w:t>
      </w:r>
      <w:r w:rsidR="006B3068">
        <w:rPr>
          <w:rFonts w:ascii="Times New Roman" w:hAnsi="Times New Roman" w:cs="Times New Roman"/>
        </w:rPr>
        <w:t>For section (a</w:t>
      </w:r>
      <w:proofErr w:type="gramStart"/>
      <w:r w:rsidR="006B3068">
        <w:rPr>
          <w:rFonts w:ascii="Times New Roman" w:hAnsi="Times New Roman" w:cs="Times New Roman"/>
        </w:rPr>
        <w:t>)(</w:t>
      </w:r>
      <w:proofErr w:type="gramEnd"/>
      <w:r w:rsidR="006B3068">
        <w:rPr>
          <w:rFonts w:ascii="Times New Roman" w:hAnsi="Times New Roman" w:cs="Times New Roman"/>
        </w:rPr>
        <w:t>A), t</w:t>
      </w:r>
      <w:r w:rsidR="00FA60BE" w:rsidRPr="0062147A">
        <w:rPr>
          <w:rFonts w:ascii="Times New Roman" w:hAnsi="Times New Roman" w:cs="Times New Roman"/>
        </w:rPr>
        <w:t xml:space="preserve">he </w:t>
      </w:r>
      <w:r w:rsidRPr="0062147A">
        <w:rPr>
          <w:rFonts w:ascii="Times New Roman" w:hAnsi="Times New Roman" w:cs="Times New Roman"/>
        </w:rPr>
        <w:t>PSEL is reduced by 50 tpy (</w:t>
      </w:r>
      <w:commentRangeStart w:id="11"/>
      <w:r w:rsidR="00FA60BE" w:rsidRPr="0062147A">
        <w:rPr>
          <w:rFonts w:ascii="Times New Roman" w:hAnsi="Times New Roman" w:cs="Times New Roman"/>
        </w:rPr>
        <w:t xml:space="preserve">for a </w:t>
      </w:r>
      <w:r w:rsidRPr="0062147A">
        <w:rPr>
          <w:rFonts w:ascii="Times New Roman" w:hAnsi="Times New Roman" w:cs="Times New Roman"/>
        </w:rPr>
        <w:t>net increase of 50</w:t>
      </w:r>
      <w:r w:rsidR="00FA60BE" w:rsidRPr="0062147A">
        <w:rPr>
          <w:rFonts w:ascii="Times New Roman" w:hAnsi="Times New Roman" w:cs="Times New Roman"/>
        </w:rPr>
        <w:t xml:space="preserve"> tpy</w:t>
      </w:r>
      <w:r w:rsidRPr="0062147A">
        <w:rPr>
          <w:rFonts w:ascii="Times New Roman" w:hAnsi="Times New Roman" w:cs="Times New Roman"/>
        </w:rPr>
        <w:t xml:space="preserve"> over</w:t>
      </w:r>
      <w:r w:rsidR="00FA60BE" w:rsidRPr="0062147A">
        <w:rPr>
          <w:rFonts w:ascii="Times New Roman" w:hAnsi="Times New Roman" w:cs="Times New Roman"/>
        </w:rPr>
        <w:t xml:space="preserve"> the</w:t>
      </w:r>
      <w:r w:rsidRPr="0062147A">
        <w:rPr>
          <w:rFonts w:ascii="Times New Roman" w:hAnsi="Times New Roman" w:cs="Times New Roman"/>
        </w:rPr>
        <w:t xml:space="preserve"> PSEL</w:t>
      </w:r>
      <w:r w:rsidR="00FA60BE" w:rsidRPr="0062147A">
        <w:rPr>
          <w:rFonts w:ascii="Times New Roman" w:hAnsi="Times New Roman" w:cs="Times New Roman"/>
        </w:rPr>
        <w:t xml:space="preserve"> that existed</w:t>
      </w:r>
      <w:r w:rsidRPr="0062147A">
        <w:rPr>
          <w:rFonts w:ascii="Times New Roman" w:hAnsi="Times New Roman" w:cs="Times New Roman"/>
        </w:rPr>
        <w:t xml:space="preserve"> before the increase to 100% use</w:t>
      </w:r>
      <w:r w:rsidR="00F45B5B" w:rsidRPr="0062147A">
        <w:rPr>
          <w:rFonts w:ascii="Times New Roman" w:hAnsi="Times New Roman" w:cs="Times New Roman"/>
        </w:rPr>
        <w:t xml:space="preserve"> of Unit A</w:t>
      </w:r>
      <w:r w:rsidRPr="0062147A">
        <w:rPr>
          <w:rFonts w:ascii="Times New Roman" w:hAnsi="Times New Roman" w:cs="Times New Roman"/>
        </w:rPr>
        <w:t>)</w:t>
      </w:r>
      <w:commentRangeEnd w:id="11"/>
      <w:r w:rsidR="0090537B">
        <w:rPr>
          <w:rStyle w:val="CommentReference"/>
          <w:rFonts w:ascii="Times New Roman" w:hAnsi="Times New Roman" w:cs="Times New Roman"/>
        </w:rPr>
        <w:commentReference w:id="11"/>
      </w:r>
      <w:r w:rsidR="006B3068">
        <w:rPr>
          <w:rFonts w:ascii="Times New Roman" w:hAnsi="Times New Roman" w:cs="Times New Roman"/>
        </w:rPr>
        <w:t>. For section (a</w:t>
      </w:r>
      <w:proofErr w:type="gramStart"/>
      <w:r w:rsidR="006B3068">
        <w:rPr>
          <w:rFonts w:ascii="Times New Roman" w:hAnsi="Times New Roman" w:cs="Times New Roman"/>
        </w:rPr>
        <w:t>)(</w:t>
      </w:r>
      <w:proofErr w:type="gramEnd"/>
      <w:r w:rsidR="006B3068">
        <w:rPr>
          <w:rFonts w:ascii="Times New Roman" w:hAnsi="Times New Roman" w:cs="Times New Roman"/>
        </w:rPr>
        <w:t>B), s</w:t>
      </w:r>
      <w:r w:rsidRPr="0062147A">
        <w:rPr>
          <w:rFonts w:ascii="Times New Roman" w:hAnsi="Times New Roman" w:cs="Times New Roman"/>
        </w:rPr>
        <w:t xml:space="preserve">ince </w:t>
      </w:r>
      <w:commentRangeStart w:id="12"/>
      <w:r w:rsidRPr="0062147A">
        <w:rPr>
          <w:rFonts w:ascii="Times New Roman" w:hAnsi="Times New Roman" w:cs="Times New Roman"/>
        </w:rPr>
        <w:t>the physical change reduces emissions</w:t>
      </w:r>
      <w:r w:rsidR="00F45B5B" w:rsidRPr="0062147A">
        <w:rPr>
          <w:rFonts w:ascii="Times New Roman" w:hAnsi="Times New Roman" w:cs="Times New Roman"/>
        </w:rPr>
        <w:t xml:space="preserve"> NSR is not triggered.</w:t>
      </w:r>
      <w:commentRangeEnd w:id="12"/>
      <w:r w:rsidR="00D806A4">
        <w:rPr>
          <w:rStyle w:val="CommentReference"/>
          <w:rFonts w:ascii="Times New Roman" w:hAnsi="Times New Roman" w:cs="Times New Roman"/>
        </w:rPr>
        <w:commentReference w:id="12"/>
      </w:r>
    </w:p>
    <w:p w:rsidR="006B5F0F" w:rsidRPr="0062147A" w:rsidRDefault="00F45B5B" w:rsidP="00C957C0">
      <w:pPr>
        <w:rPr>
          <w:rFonts w:ascii="Times New Roman" w:hAnsi="Times New Roman" w:cs="Times New Roman"/>
        </w:rPr>
      </w:pPr>
      <w:commentRangeStart w:id="14"/>
      <w:r w:rsidRPr="0062147A">
        <w:rPr>
          <w:rFonts w:ascii="Times New Roman" w:hAnsi="Times New Roman" w:cs="Times New Roman"/>
        </w:rPr>
        <w:t>A</w:t>
      </w:r>
      <w:r w:rsidR="006B5F0F" w:rsidRPr="0062147A">
        <w:rPr>
          <w:rFonts w:ascii="Times New Roman" w:hAnsi="Times New Roman" w:cs="Times New Roman"/>
        </w:rPr>
        <w:t xml:space="preserve">ny future calculation of emission increases </w:t>
      </w:r>
      <w:commentRangeEnd w:id="14"/>
      <w:r w:rsidR="00D806A4">
        <w:rPr>
          <w:rStyle w:val="CommentReference"/>
          <w:rFonts w:ascii="Times New Roman" w:hAnsi="Times New Roman" w:cs="Times New Roman"/>
        </w:rPr>
        <w:commentReference w:id="14"/>
      </w:r>
      <w:r w:rsidR="006B3068">
        <w:rPr>
          <w:rFonts w:ascii="Times New Roman" w:hAnsi="Times New Roman" w:cs="Times New Roman"/>
        </w:rPr>
        <w:t>under section (a</w:t>
      </w:r>
      <w:proofErr w:type="gramStart"/>
      <w:r w:rsidR="006B3068">
        <w:rPr>
          <w:rFonts w:ascii="Times New Roman" w:hAnsi="Times New Roman" w:cs="Times New Roman"/>
        </w:rPr>
        <w:t>)(</w:t>
      </w:r>
      <w:proofErr w:type="gramEnd"/>
      <w:r w:rsidR="006B3068">
        <w:rPr>
          <w:rFonts w:ascii="Times New Roman" w:hAnsi="Times New Roman" w:cs="Times New Roman"/>
        </w:rPr>
        <w:t>B)</w:t>
      </w:r>
      <w:r w:rsidR="006B5F0F" w:rsidRPr="0062147A">
        <w:rPr>
          <w:rFonts w:ascii="Times New Roman" w:hAnsi="Times New Roman" w:cs="Times New Roman"/>
        </w:rPr>
        <w:t xml:space="preserve"> will assi</w:t>
      </w:r>
      <w:r w:rsidRPr="0062147A">
        <w:rPr>
          <w:rFonts w:ascii="Times New Roman" w:hAnsi="Times New Roman" w:cs="Times New Roman"/>
        </w:rPr>
        <w:t xml:space="preserve">gn </w:t>
      </w:r>
      <w:commentRangeStart w:id="15"/>
      <w:r w:rsidRPr="0062147A">
        <w:rPr>
          <w:rFonts w:ascii="Times New Roman" w:hAnsi="Times New Roman" w:cs="Times New Roman"/>
        </w:rPr>
        <w:t>a value of zero for Unit A</w:t>
      </w:r>
      <w:commentRangeEnd w:id="15"/>
      <w:r w:rsidR="00D806A4">
        <w:rPr>
          <w:rStyle w:val="CommentReference"/>
          <w:rFonts w:ascii="Times New Roman" w:hAnsi="Times New Roman" w:cs="Times New Roman"/>
        </w:rPr>
        <w:commentReference w:id="15"/>
      </w:r>
      <w:r w:rsidRPr="0062147A">
        <w:rPr>
          <w:rFonts w:ascii="Times New Roman" w:hAnsi="Times New Roman" w:cs="Times New Roman"/>
        </w:rPr>
        <w:t>. T</w:t>
      </w:r>
      <w:r w:rsidR="006B5F0F" w:rsidRPr="0062147A">
        <w:rPr>
          <w:rFonts w:ascii="Times New Roman" w:hAnsi="Times New Roman" w:cs="Times New Roman"/>
        </w:rPr>
        <w:t>he rule does not count “increases and decrease</w:t>
      </w:r>
      <w:r w:rsidR="00061FA9">
        <w:rPr>
          <w:rFonts w:ascii="Times New Roman" w:hAnsi="Times New Roman" w:cs="Times New Roman"/>
        </w:rPr>
        <w:t xml:space="preserve">s”, it only </w:t>
      </w:r>
      <w:proofErr w:type="gramStart"/>
      <w:r w:rsidR="00061FA9">
        <w:rPr>
          <w:rFonts w:ascii="Times New Roman" w:hAnsi="Times New Roman" w:cs="Times New Roman"/>
        </w:rPr>
        <w:t>counts increases</w:t>
      </w:r>
      <w:proofErr w:type="gramEnd"/>
      <w:r w:rsidR="00061FA9">
        <w:rPr>
          <w:rFonts w:ascii="Times New Roman" w:hAnsi="Times New Roman" w:cs="Times New Roman"/>
        </w:rPr>
        <w:t>; compare</w:t>
      </w:r>
      <w:r w:rsidR="0037479B">
        <w:rPr>
          <w:rFonts w:ascii="Times New Roman" w:hAnsi="Times New Roman" w:cs="Times New Roman"/>
        </w:rPr>
        <w:t xml:space="preserve"> this language</w:t>
      </w:r>
      <w:r w:rsidR="00061FA9">
        <w:rPr>
          <w:rFonts w:ascii="Times New Roman" w:hAnsi="Times New Roman" w:cs="Times New Roman"/>
        </w:rPr>
        <w:t xml:space="preserve"> to the</w:t>
      </w:r>
      <w:r w:rsidR="006B5F0F" w:rsidRPr="0062147A">
        <w:rPr>
          <w:rFonts w:ascii="Times New Roman" w:hAnsi="Times New Roman" w:cs="Times New Roman"/>
        </w:rPr>
        <w:t xml:space="preserve"> definition</w:t>
      </w:r>
      <w:r w:rsidR="00061FA9">
        <w:rPr>
          <w:rFonts w:ascii="Times New Roman" w:hAnsi="Times New Roman" w:cs="Times New Roman"/>
        </w:rPr>
        <w:t>s</w:t>
      </w:r>
      <w:r w:rsidR="006B5F0F" w:rsidRPr="0062147A">
        <w:rPr>
          <w:rFonts w:ascii="Times New Roman" w:hAnsi="Times New Roman" w:cs="Times New Roman"/>
        </w:rPr>
        <w:t xml:space="preserve"> of </w:t>
      </w:r>
      <w:r w:rsidR="006B5F0F" w:rsidRPr="00061FA9">
        <w:rPr>
          <w:rFonts w:ascii="Times New Roman" w:hAnsi="Times New Roman" w:cs="Times New Roman"/>
          <w:i/>
        </w:rPr>
        <w:t xml:space="preserve">major </w:t>
      </w:r>
      <w:r w:rsidRPr="00061FA9">
        <w:rPr>
          <w:rFonts w:ascii="Times New Roman" w:hAnsi="Times New Roman" w:cs="Times New Roman"/>
          <w:i/>
        </w:rPr>
        <w:t>source</w:t>
      </w:r>
      <w:r w:rsidRPr="0062147A">
        <w:rPr>
          <w:rFonts w:ascii="Times New Roman" w:hAnsi="Times New Roman" w:cs="Times New Roman"/>
        </w:rPr>
        <w:t xml:space="preserve"> and </w:t>
      </w:r>
      <w:r w:rsidRPr="00061FA9">
        <w:rPr>
          <w:rFonts w:ascii="Times New Roman" w:hAnsi="Times New Roman" w:cs="Times New Roman"/>
          <w:i/>
        </w:rPr>
        <w:t>federal major source</w:t>
      </w:r>
      <w:r w:rsidR="00061FA9">
        <w:rPr>
          <w:rFonts w:ascii="Times New Roman" w:hAnsi="Times New Roman" w:cs="Times New Roman"/>
        </w:rPr>
        <w:t>, where these definitions explicitly state “increases and decreases”.</w:t>
      </w:r>
    </w:p>
    <w:p w:rsidR="00A31846" w:rsidRPr="00A31846" w:rsidRDefault="00F45B5B" w:rsidP="00C957C0">
      <w:pPr>
        <w:rPr>
          <w:rFonts w:ascii="Times New Roman" w:hAnsi="Times New Roman" w:cs="Times New Roman"/>
          <w:b/>
        </w:rPr>
      </w:pPr>
      <w:r w:rsidRPr="00A31846">
        <w:rPr>
          <w:rFonts w:ascii="Times New Roman" w:hAnsi="Times New Roman" w:cs="Times New Roman"/>
          <w:b/>
        </w:rPr>
        <w:t xml:space="preserve">Possibility </w:t>
      </w:r>
      <w:r w:rsidR="003C715E" w:rsidRPr="00A31846">
        <w:rPr>
          <w:rFonts w:ascii="Times New Roman" w:hAnsi="Times New Roman" w:cs="Times New Roman"/>
          <w:b/>
        </w:rPr>
        <w:t>3.</w:t>
      </w:r>
      <w:r w:rsidRPr="00A31846">
        <w:rPr>
          <w:rFonts w:ascii="Times New Roman" w:hAnsi="Times New Roman" w:cs="Times New Roman"/>
          <w:b/>
        </w:rPr>
        <w:t xml:space="preserve">2: </w:t>
      </w:r>
    </w:p>
    <w:p w:rsidR="00F45B5B" w:rsidRPr="0062147A" w:rsidRDefault="006B5F0F" w:rsidP="00C957C0">
      <w:pPr>
        <w:rPr>
          <w:rFonts w:ascii="Times New Roman" w:hAnsi="Times New Roman" w:cs="Times New Roman"/>
        </w:rPr>
      </w:pPr>
      <w:r w:rsidRPr="0062147A">
        <w:rPr>
          <w:rFonts w:ascii="Times New Roman" w:hAnsi="Times New Roman" w:cs="Times New Roman"/>
        </w:rPr>
        <w:t xml:space="preserve">Unit A is modified such that emissions are reduced to 75% of the former rate. </w:t>
      </w:r>
      <w:r w:rsidR="00F45B5B" w:rsidRPr="0062147A">
        <w:rPr>
          <w:rFonts w:ascii="Times New Roman" w:hAnsi="Times New Roman" w:cs="Times New Roman"/>
        </w:rPr>
        <w:t xml:space="preserve">The </w:t>
      </w:r>
      <w:r w:rsidR="00A31846">
        <w:rPr>
          <w:rFonts w:ascii="Times New Roman" w:hAnsi="Times New Roman" w:cs="Times New Roman"/>
        </w:rPr>
        <w:t>PSEL is not changed</w:t>
      </w:r>
      <w:r w:rsidR="00F45B5B" w:rsidRPr="0062147A">
        <w:rPr>
          <w:rFonts w:ascii="Times New Roman" w:hAnsi="Times New Roman" w:cs="Times New Roman"/>
        </w:rPr>
        <w:t>.</w:t>
      </w:r>
    </w:p>
    <w:p w:rsidR="00F45B5B" w:rsidRPr="0062147A" w:rsidRDefault="00F45B5B" w:rsidP="00C957C0">
      <w:pPr>
        <w:rPr>
          <w:rFonts w:ascii="Times New Roman" w:hAnsi="Times New Roman" w:cs="Times New Roman"/>
        </w:rPr>
      </w:pPr>
      <w:r w:rsidRPr="0062147A">
        <w:rPr>
          <w:rFonts w:ascii="Times New Roman" w:hAnsi="Times New Roman" w:cs="Times New Roman"/>
        </w:rPr>
        <w:t xml:space="preserve">Under section (A), </w:t>
      </w:r>
      <w:commentRangeStart w:id="16"/>
      <w:r w:rsidRPr="0062147A">
        <w:rPr>
          <w:rFonts w:ascii="Times New Roman" w:hAnsi="Times New Roman" w:cs="Times New Roman"/>
        </w:rPr>
        <w:t xml:space="preserve">the </w:t>
      </w:r>
      <w:r w:rsidR="006B5F0F" w:rsidRPr="0062147A">
        <w:rPr>
          <w:rFonts w:ascii="Times New Roman" w:hAnsi="Times New Roman" w:cs="Times New Roman"/>
        </w:rPr>
        <w:t>PSE</w:t>
      </w:r>
      <w:r w:rsidRPr="0062147A">
        <w:rPr>
          <w:rFonts w:ascii="Times New Roman" w:hAnsi="Times New Roman" w:cs="Times New Roman"/>
        </w:rPr>
        <w:t>L increase is zero</w:t>
      </w:r>
      <w:commentRangeEnd w:id="16"/>
      <w:r w:rsidR="00532199">
        <w:rPr>
          <w:rStyle w:val="CommentReference"/>
          <w:rFonts w:ascii="Times New Roman" w:hAnsi="Times New Roman" w:cs="Times New Roman"/>
        </w:rPr>
        <w:commentReference w:id="16"/>
      </w:r>
      <w:r w:rsidRPr="0062147A">
        <w:rPr>
          <w:rFonts w:ascii="Times New Roman" w:hAnsi="Times New Roman" w:cs="Times New Roman"/>
        </w:rPr>
        <w:t xml:space="preserve">. </w:t>
      </w:r>
    </w:p>
    <w:p w:rsidR="00F45B5B" w:rsidRPr="0062147A" w:rsidRDefault="00F45B5B" w:rsidP="00C957C0">
      <w:pPr>
        <w:rPr>
          <w:rFonts w:ascii="Times New Roman" w:hAnsi="Times New Roman" w:cs="Times New Roman"/>
        </w:rPr>
      </w:pPr>
      <w:r w:rsidRPr="0062147A">
        <w:rPr>
          <w:rFonts w:ascii="Times New Roman" w:hAnsi="Times New Roman" w:cs="Times New Roman"/>
        </w:rPr>
        <w:t xml:space="preserve">Under section (B), the increase </w:t>
      </w:r>
      <w:r w:rsidR="006B5F0F" w:rsidRPr="0062147A">
        <w:rPr>
          <w:rFonts w:ascii="Times New Roman" w:hAnsi="Times New Roman" w:cs="Times New Roman"/>
        </w:rPr>
        <w:t>is 100 tpy</w:t>
      </w:r>
      <w:r w:rsidR="006B3068">
        <w:rPr>
          <w:rFonts w:ascii="Times New Roman" w:hAnsi="Times New Roman" w:cs="Times New Roman"/>
        </w:rPr>
        <w:t>:  15</w:t>
      </w:r>
      <w:r w:rsidR="00A31846">
        <w:rPr>
          <w:rFonts w:ascii="Times New Roman" w:hAnsi="Times New Roman" w:cs="Times New Roman"/>
        </w:rPr>
        <w:t>0</w:t>
      </w:r>
      <w:r w:rsidR="006B3068">
        <w:rPr>
          <w:rFonts w:ascii="Times New Roman" w:hAnsi="Times New Roman" w:cs="Times New Roman"/>
        </w:rPr>
        <w:t xml:space="preserve"> (capacity after the mod) – 50 (portion of NB) = 10</w:t>
      </w:r>
      <w:r w:rsidR="006B5F0F" w:rsidRPr="0062147A">
        <w:rPr>
          <w:rFonts w:ascii="Times New Roman" w:hAnsi="Times New Roman" w:cs="Times New Roman"/>
        </w:rPr>
        <w:t>0 tpy.</w:t>
      </w:r>
    </w:p>
    <w:p w:rsidR="006B5F0F" w:rsidRDefault="001E0A9F" w:rsidP="00C957C0">
      <w:pPr>
        <w:rPr>
          <w:rFonts w:ascii="Times New Roman" w:hAnsi="Times New Roman" w:cs="Times New Roman"/>
        </w:rPr>
      </w:pPr>
      <w:r w:rsidRPr="0062147A">
        <w:rPr>
          <w:rFonts w:ascii="Times New Roman" w:hAnsi="Times New Roman" w:cs="Times New Roman"/>
        </w:rPr>
        <w:t>NSR could be triggered i</w:t>
      </w:r>
      <w:r w:rsidR="006B5F0F" w:rsidRPr="0062147A">
        <w:rPr>
          <w:rFonts w:ascii="Times New Roman" w:hAnsi="Times New Roman" w:cs="Times New Roman"/>
        </w:rPr>
        <w:t>f</w:t>
      </w:r>
      <w:r w:rsidR="0037479B">
        <w:rPr>
          <w:rFonts w:ascii="Times New Roman" w:hAnsi="Times New Roman" w:cs="Times New Roman"/>
        </w:rPr>
        <w:t xml:space="preserve"> the PSEL were</w:t>
      </w:r>
      <w:r w:rsidR="00F45B5B" w:rsidRPr="0062147A">
        <w:rPr>
          <w:rFonts w:ascii="Times New Roman" w:hAnsi="Times New Roman" w:cs="Times New Roman"/>
        </w:rPr>
        <w:t xml:space="preserve"> already over the netting basis</w:t>
      </w:r>
      <w:r w:rsidR="006B5F0F" w:rsidRPr="0062147A">
        <w:rPr>
          <w:rFonts w:ascii="Times New Roman" w:hAnsi="Times New Roman" w:cs="Times New Roman"/>
        </w:rPr>
        <w:t xml:space="preserve"> by </w:t>
      </w:r>
      <w:r w:rsidR="00F45B5B" w:rsidRPr="0062147A">
        <w:rPr>
          <w:rFonts w:ascii="Times New Roman" w:hAnsi="Times New Roman" w:cs="Times New Roman"/>
        </w:rPr>
        <w:t xml:space="preserve">an </w:t>
      </w:r>
      <w:r w:rsidR="006B5F0F" w:rsidRPr="0062147A">
        <w:rPr>
          <w:rFonts w:ascii="Times New Roman" w:hAnsi="Times New Roman" w:cs="Times New Roman"/>
        </w:rPr>
        <w:t>SER or mor</w:t>
      </w:r>
      <w:r w:rsidRPr="0062147A">
        <w:rPr>
          <w:rFonts w:ascii="Times New Roman" w:hAnsi="Times New Roman" w:cs="Times New Roman"/>
        </w:rPr>
        <w:t>e</w:t>
      </w:r>
      <w:r w:rsidR="00002821">
        <w:rPr>
          <w:rFonts w:ascii="Times New Roman" w:hAnsi="Times New Roman" w:cs="Times New Roman"/>
        </w:rPr>
        <w:t>.</w:t>
      </w:r>
    </w:p>
    <w:p w:rsidR="00002821" w:rsidRDefault="00002821" w:rsidP="00C957C0">
      <w:pPr>
        <w:rPr>
          <w:rFonts w:ascii="Times New Roman" w:hAnsi="Times New Roman" w:cs="Times New Roman"/>
        </w:rPr>
      </w:pPr>
    </w:p>
    <w:p w:rsidR="00B158B1" w:rsidRDefault="00B158B1">
      <w:pPr>
        <w:rPr>
          <w:rFonts w:ascii="Times New Roman" w:hAnsi="Times New Roman" w:cs="Times New Roman"/>
        </w:rPr>
      </w:pPr>
      <w:r>
        <w:rPr>
          <w:rFonts w:ascii="Times New Roman" w:hAnsi="Times New Roman" w:cs="Times New Roman"/>
        </w:rPr>
        <w:br w:type="page"/>
      </w:r>
    </w:p>
    <w:p w:rsidR="00002821" w:rsidRPr="0062147A" w:rsidRDefault="00002821" w:rsidP="00C957C0">
      <w:pPr>
        <w:rPr>
          <w:rFonts w:ascii="Times New Roman" w:hAnsi="Times New Roman" w:cs="Times New Roman"/>
        </w:rPr>
      </w:pPr>
    </w:p>
    <w:p w:rsidR="00F45B5B" w:rsidRPr="00B713C2" w:rsidRDefault="003C715E" w:rsidP="00C957C0">
      <w:pPr>
        <w:rPr>
          <w:rFonts w:ascii="Times New Roman" w:hAnsi="Times New Roman" w:cs="Times New Roman"/>
          <w:b/>
          <w:sz w:val="32"/>
          <w:szCs w:val="32"/>
        </w:rPr>
      </w:pPr>
      <w:r w:rsidRPr="00B713C2">
        <w:rPr>
          <w:rFonts w:ascii="Times New Roman" w:hAnsi="Times New Roman" w:cs="Times New Roman"/>
          <w:b/>
          <w:sz w:val="32"/>
          <w:szCs w:val="32"/>
        </w:rPr>
        <w:t xml:space="preserve">4. </w:t>
      </w:r>
      <w:r w:rsidR="00F45B5B" w:rsidRPr="00B713C2">
        <w:rPr>
          <w:rFonts w:ascii="Times New Roman" w:hAnsi="Times New Roman" w:cs="Times New Roman"/>
          <w:b/>
          <w:sz w:val="32"/>
          <w:szCs w:val="32"/>
        </w:rPr>
        <w:t>Question:</w:t>
      </w:r>
    </w:p>
    <w:p w:rsidR="006B5F0F" w:rsidRPr="0062147A" w:rsidRDefault="006B5F0F" w:rsidP="00C957C0">
      <w:pPr>
        <w:rPr>
          <w:rFonts w:ascii="Times New Roman" w:hAnsi="Times New Roman" w:cs="Times New Roman"/>
        </w:rPr>
      </w:pPr>
      <w:r w:rsidRPr="0062147A">
        <w:rPr>
          <w:rFonts w:ascii="Times New Roman" w:hAnsi="Times New Roman" w:cs="Times New Roman"/>
        </w:rPr>
        <w:t xml:space="preserve">Should both </w:t>
      </w:r>
      <w:commentRangeStart w:id="17"/>
      <w:r w:rsidRPr="0062147A">
        <w:rPr>
          <w:rFonts w:ascii="Times New Roman" w:hAnsi="Times New Roman" w:cs="Times New Roman"/>
        </w:rPr>
        <w:t>scenarios</w:t>
      </w:r>
      <w:r w:rsidR="00F45B5B" w:rsidRPr="0062147A">
        <w:rPr>
          <w:rFonts w:ascii="Times New Roman" w:hAnsi="Times New Roman" w:cs="Times New Roman"/>
        </w:rPr>
        <w:t xml:space="preserve"> </w:t>
      </w:r>
      <w:commentRangeEnd w:id="17"/>
      <w:r w:rsidR="0043203D">
        <w:rPr>
          <w:rStyle w:val="CommentReference"/>
          <w:rFonts w:ascii="Times New Roman" w:hAnsi="Times New Roman" w:cs="Times New Roman"/>
        </w:rPr>
        <w:commentReference w:id="17"/>
      </w:r>
      <w:r w:rsidR="00F45B5B" w:rsidRPr="0062147A">
        <w:rPr>
          <w:rFonts w:ascii="Times New Roman" w:hAnsi="Times New Roman" w:cs="Times New Roman"/>
        </w:rPr>
        <w:t>above result in the same outcome?</w:t>
      </w:r>
      <w:r w:rsidR="0037479B">
        <w:rPr>
          <w:rFonts w:ascii="Times New Roman" w:hAnsi="Times New Roman" w:cs="Times New Roman"/>
        </w:rPr>
        <w:t xml:space="preserve"> If we want to make them</w:t>
      </w:r>
      <w:r w:rsidRPr="0062147A">
        <w:rPr>
          <w:rFonts w:ascii="Times New Roman" w:hAnsi="Times New Roman" w:cs="Times New Roman"/>
        </w:rPr>
        <w:t xml:space="preserve"> have the same outcome, there are two possibilities:</w:t>
      </w:r>
    </w:p>
    <w:p w:rsidR="00B158B1" w:rsidRDefault="00B158B1" w:rsidP="00C957C0">
      <w:pPr>
        <w:rPr>
          <w:rFonts w:ascii="Times New Roman" w:hAnsi="Times New Roman" w:cs="Times New Roman"/>
          <w:b/>
        </w:rPr>
      </w:pPr>
      <w:r w:rsidRPr="00B158B1">
        <w:rPr>
          <w:rFonts w:ascii="Times New Roman" w:hAnsi="Times New Roman" w:cs="Times New Roman"/>
          <w:b/>
        </w:rPr>
        <w:t>Possibility 4.1:</w:t>
      </w:r>
    </w:p>
    <w:p w:rsidR="00B713C2" w:rsidRPr="0062147A" w:rsidRDefault="00B713C2" w:rsidP="00B713C2">
      <w:pPr>
        <w:rPr>
          <w:rFonts w:ascii="Times New Roman" w:hAnsi="Times New Roman" w:cs="Times New Roman"/>
        </w:rPr>
      </w:pPr>
      <w:r w:rsidRPr="0062147A">
        <w:rPr>
          <w:rFonts w:ascii="Times New Roman" w:hAnsi="Times New Roman" w:cs="Times New Roman"/>
        </w:rPr>
        <w:t>Revise the section of the rule for units that existed during the baseline period (section (b</w:t>
      </w:r>
      <w:proofErr w:type="gramStart"/>
      <w:r w:rsidRPr="0062147A">
        <w:rPr>
          <w:rFonts w:ascii="Times New Roman" w:hAnsi="Times New Roman" w:cs="Times New Roman"/>
        </w:rPr>
        <w:t>)(</w:t>
      </w:r>
      <w:proofErr w:type="gramEnd"/>
      <w:r w:rsidRPr="0062147A">
        <w:rPr>
          <w:rFonts w:ascii="Times New Roman" w:hAnsi="Times New Roman" w:cs="Times New Roman"/>
        </w:rPr>
        <w:t xml:space="preserve">A)), such that </w:t>
      </w:r>
      <w:commentRangeStart w:id="18"/>
      <w:r w:rsidRPr="0062147A">
        <w:rPr>
          <w:rFonts w:ascii="Times New Roman" w:hAnsi="Times New Roman" w:cs="Times New Roman"/>
        </w:rPr>
        <w:t>physical changes or changes in the method of operation that result in a decrease in the capacity of the unit are not counted</w:t>
      </w:r>
      <w:commentRangeEnd w:id="18"/>
      <w:r w:rsidR="0043203D">
        <w:rPr>
          <w:rStyle w:val="CommentReference"/>
          <w:rFonts w:ascii="Times New Roman" w:hAnsi="Times New Roman" w:cs="Times New Roman"/>
        </w:rPr>
        <w:commentReference w:id="18"/>
      </w:r>
      <w:r w:rsidRPr="0062147A">
        <w:rPr>
          <w:rFonts w:ascii="Times New Roman" w:hAnsi="Times New Roman" w:cs="Times New Roman"/>
        </w:rPr>
        <w:t>. This would always exclude such units from the calculation of increases.</w:t>
      </w:r>
    </w:p>
    <w:p w:rsidR="00B713C2" w:rsidRPr="0062147A" w:rsidRDefault="0037479B" w:rsidP="00B713C2">
      <w:pPr>
        <w:rPr>
          <w:rFonts w:ascii="Times New Roman" w:hAnsi="Times New Roman" w:cs="Times New Roman"/>
        </w:rPr>
      </w:pPr>
      <w:r>
        <w:rPr>
          <w:rFonts w:ascii="Times New Roman" w:hAnsi="Times New Roman" w:cs="Times New Roman"/>
        </w:rPr>
        <w:t xml:space="preserve">Comment: </w:t>
      </w:r>
      <w:r w:rsidR="00B713C2">
        <w:rPr>
          <w:rFonts w:ascii="Times New Roman" w:hAnsi="Times New Roman" w:cs="Times New Roman"/>
        </w:rPr>
        <w:t>I don’t believe Possibility 4.1</w:t>
      </w:r>
      <w:r w:rsidR="00B713C2" w:rsidRPr="0062147A">
        <w:rPr>
          <w:rFonts w:ascii="Times New Roman" w:hAnsi="Times New Roman" w:cs="Times New Roman"/>
        </w:rPr>
        <w:t xml:space="preserve"> has </w:t>
      </w:r>
      <w:commentRangeStart w:id="19"/>
      <w:r w:rsidR="00B713C2" w:rsidRPr="0062147A">
        <w:rPr>
          <w:rFonts w:ascii="Times New Roman" w:hAnsi="Times New Roman" w:cs="Times New Roman"/>
        </w:rPr>
        <w:t>ever been contemplated</w:t>
      </w:r>
      <w:commentRangeEnd w:id="19"/>
      <w:r w:rsidR="0043203D">
        <w:rPr>
          <w:rStyle w:val="CommentReference"/>
          <w:rFonts w:ascii="Times New Roman" w:hAnsi="Times New Roman" w:cs="Times New Roman"/>
        </w:rPr>
        <w:commentReference w:id="19"/>
      </w:r>
      <w:r w:rsidR="00B713C2" w:rsidRPr="0062147A">
        <w:rPr>
          <w:rFonts w:ascii="Times New Roman" w:hAnsi="Times New Roman" w:cs="Times New Roman"/>
        </w:rPr>
        <w:t>.</w:t>
      </w:r>
    </w:p>
    <w:p w:rsidR="00B158B1" w:rsidRPr="00B158B1" w:rsidRDefault="003C715E" w:rsidP="00C957C0">
      <w:pPr>
        <w:rPr>
          <w:rFonts w:ascii="Times New Roman" w:hAnsi="Times New Roman" w:cs="Times New Roman"/>
          <w:b/>
        </w:rPr>
      </w:pPr>
      <w:r w:rsidRPr="00B158B1">
        <w:rPr>
          <w:rFonts w:ascii="Times New Roman" w:hAnsi="Times New Roman" w:cs="Times New Roman"/>
          <w:b/>
        </w:rPr>
        <w:t xml:space="preserve">Possibility 4.2: </w:t>
      </w:r>
    </w:p>
    <w:p w:rsidR="00B713C2" w:rsidRPr="0062147A" w:rsidRDefault="00B713C2" w:rsidP="00B713C2">
      <w:pPr>
        <w:rPr>
          <w:rFonts w:ascii="Times New Roman" w:hAnsi="Times New Roman" w:cs="Times New Roman"/>
        </w:rPr>
      </w:pPr>
      <w:r w:rsidRPr="0062147A">
        <w:rPr>
          <w:rFonts w:ascii="Times New Roman" w:hAnsi="Times New Roman" w:cs="Times New Roman"/>
        </w:rPr>
        <w:t>Emission increases shall be calculated as follows: subtract the unit’s portion of the netting basis from its post-change potential to emit taking into consideration any federally enforceable limits on potential to emit. (</w:t>
      </w:r>
      <w:r>
        <w:rPr>
          <w:rFonts w:ascii="Times New Roman" w:hAnsi="Times New Roman" w:cs="Times New Roman"/>
          <w:i/>
        </w:rPr>
        <w:t xml:space="preserve">This is the </w:t>
      </w:r>
      <w:r w:rsidRPr="0062147A">
        <w:rPr>
          <w:rFonts w:ascii="Times New Roman" w:hAnsi="Times New Roman" w:cs="Times New Roman"/>
          <w:i/>
        </w:rPr>
        <w:t xml:space="preserve">proposed </w:t>
      </w:r>
      <w:r>
        <w:rPr>
          <w:rFonts w:ascii="Times New Roman" w:hAnsi="Times New Roman" w:cs="Times New Roman"/>
          <w:i/>
        </w:rPr>
        <w:t xml:space="preserve">rule </w:t>
      </w:r>
      <w:r w:rsidRPr="0062147A">
        <w:rPr>
          <w:rFonts w:ascii="Times New Roman" w:hAnsi="Times New Roman" w:cs="Times New Roman"/>
          <w:i/>
        </w:rPr>
        <w:t>language</w:t>
      </w:r>
      <w:r w:rsidRPr="0062147A">
        <w:rPr>
          <w:rFonts w:ascii="Times New Roman" w:hAnsi="Times New Roman" w:cs="Times New Roman"/>
        </w:rPr>
        <w:t xml:space="preserve">). </w:t>
      </w:r>
    </w:p>
    <w:p w:rsidR="00B713C2" w:rsidRPr="0062147A" w:rsidRDefault="00B713C2" w:rsidP="00B713C2">
      <w:pPr>
        <w:rPr>
          <w:rFonts w:ascii="Times New Roman" w:hAnsi="Times New Roman" w:cs="Times New Roman"/>
        </w:rPr>
      </w:pPr>
      <w:r w:rsidRPr="0062147A">
        <w:rPr>
          <w:rFonts w:ascii="Times New Roman" w:hAnsi="Times New Roman" w:cs="Times New Roman"/>
        </w:rPr>
        <w:t xml:space="preserve">In both </w:t>
      </w:r>
      <w:del w:id="20" w:author="Mark" w:date="2014-04-22T06:32:00Z">
        <w:r w:rsidRPr="0062147A" w:rsidDel="00C02262">
          <w:rPr>
            <w:rFonts w:ascii="Times New Roman" w:hAnsi="Times New Roman" w:cs="Times New Roman"/>
          </w:rPr>
          <w:delText xml:space="preserve">cases </w:delText>
        </w:r>
      </w:del>
      <w:ins w:id="21" w:author="Mark" w:date="2014-04-22T06:32:00Z">
        <w:r w:rsidR="00C02262">
          <w:rPr>
            <w:rFonts w:ascii="Times New Roman" w:hAnsi="Times New Roman" w:cs="Times New Roman"/>
          </w:rPr>
          <w:t xml:space="preserve">examples </w:t>
        </w:r>
      </w:ins>
      <w:r w:rsidRPr="0062147A">
        <w:rPr>
          <w:rFonts w:ascii="Times New Roman" w:hAnsi="Times New Roman" w:cs="Times New Roman"/>
        </w:rPr>
        <w:t xml:space="preserve">when Unit A is modified, the increase is calculated using Unit A’s PTE. Absent an enforceable limit, PTE = capacity. In example 1, the increase at the time of the mod is 150 (PTE) – 50 (NB) = 100 tpy. In example 2, the increase at the time of the mod is the same: 150 (PTE) – 50 (NB) = 100 tpy. </w:t>
      </w:r>
      <w:commentRangeStart w:id="22"/>
      <w:r w:rsidRPr="0062147A">
        <w:rPr>
          <w:rFonts w:ascii="Times New Roman" w:hAnsi="Times New Roman" w:cs="Times New Roman"/>
        </w:rPr>
        <w:t xml:space="preserve">In both cases, NSR could be triggered if the PSEL test is met. </w:t>
      </w:r>
      <w:commentRangeEnd w:id="22"/>
      <w:r w:rsidR="00C02262">
        <w:rPr>
          <w:rStyle w:val="CommentReference"/>
          <w:rFonts w:ascii="Times New Roman" w:hAnsi="Times New Roman" w:cs="Times New Roman"/>
        </w:rPr>
        <w:commentReference w:id="22"/>
      </w:r>
      <w:r w:rsidRPr="0062147A">
        <w:rPr>
          <w:rFonts w:ascii="Times New Roman" w:hAnsi="Times New Roman" w:cs="Times New Roman"/>
        </w:rPr>
        <w:t>This result appears to be consistent with the current language of the rule.</w:t>
      </w:r>
    </w:p>
    <w:p w:rsidR="008B2AA9" w:rsidRDefault="008B2AA9" w:rsidP="00C957C0">
      <w:pPr>
        <w:rPr>
          <w:rFonts w:ascii="Times New Roman" w:hAnsi="Times New Roman" w:cs="Times New Roman"/>
        </w:rPr>
      </w:pPr>
    </w:p>
    <w:p w:rsidR="00FA0D17" w:rsidRPr="00EA67F0" w:rsidRDefault="00FA0D17" w:rsidP="00C957C0">
      <w:pPr>
        <w:rPr>
          <w:rFonts w:ascii="Times New Roman" w:hAnsi="Times New Roman" w:cs="Times New Roman"/>
          <w:b/>
          <w:sz w:val="32"/>
          <w:szCs w:val="32"/>
        </w:rPr>
      </w:pPr>
      <w:r w:rsidRPr="00EA67F0">
        <w:rPr>
          <w:rFonts w:ascii="Times New Roman" w:hAnsi="Times New Roman" w:cs="Times New Roman"/>
          <w:b/>
          <w:sz w:val="32"/>
          <w:szCs w:val="32"/>
        </w:rPr>
        <w:t>5. Conclusion:</w:t>
      </w:r>
    </w:p>
    <w:p w:rsidR="006B5F0F" w:rsidRPr="0062147A" w:rsidRDefault="00FA0D17" w:rsidP="00C957C0">
      <w:pPr>
        <w:rPr>
          <w:rFonts w:ascii="Times New Roman" w:hAnsi="Times New Roman" w:cs="Times New Roman"/>
        </w:rPr>
      </w:pPr>
      <w:r w:rsidRPr="0062147A">
        <w:rPr>
          <w:rFonts w:ascii="Times New Roman" w:hAnsi="Times New Roman" w:cs="Times New Roman"/>
        </w:rPr>
        <w:t>T</w:t>
      </w:r>
      <w:r w:rsidR="006B5F0F" w:rsidRPr="0062147A">
        <w:rPr>
          <w:rFonts w:ascii="Times New Roman" w:hAnsi="Times New Roman" w:cs="Times New Roman"/>
        </w:rPr>
        <w:t>he proposed language</w:t>
      </w:r>
      <w:r w:rsidR="003B2A2F" w:rsidRPr="0062147A">
        <w:rPr>
          <w:rFonts w:ascii="Times New Roman" w:hAnsi="Times New Roman" w:cs="Times New Roman"/>
        </w:rPr>
        <w:t xml:space="preserve"> for major modification</w:t>
      </w:r>
      <w:r w:rsidR="006B5F0F" w:rsidRPr="0062147A">
        <w:rPr>
          <w:rFonts w:ascii="Times New Roman" w:hAnsi="Times New Roman" w:cs="Times New Roman"/>
        </w:rPr>
        <w:t xml:space="preserve"> is exactly what DEQ intends.</w:t>
      </w:r>
    </w:p>
    <w:p w:rsidR="00FA0D17" w:rsidRPr="0062147A" w:rsidRDefault="00FA0D17" w:rsidP="00C957C0">
      <w:pPr>
        <w:rPr>
          <w:rFonts w:ascii="Times New Roman" w:hAnsi="Times New Roman" w:cs="Times New Roman"/>
        </w:rPr>
      </w:pPr>
      <w:commentRangeStart w:id="23"/>
      <w:r w:rsidRPr="0062147A">
        <w:rPr>
          <w:rFonts w:ascii="Times New Roman" w:hAnsi="Times New Roman" w:cs="Times New Roman"/>
        </w:rPr>
        <w:t xml:space="preserve">With respect to section </w:t>
      </w:r>
      <w:r w:rsidR="003B2A2F" w:rsidRPr="0062147A">
        <w:rPr>
          <w:rFonts w:ascii="Times New Roman" w:hAnsi="Times New Roman" w:cs="Times New Roman"/>
        </w:rPr>
        <w:t>(a</w:t>
      </w:r>
      <w:proofErr w:type="gramStart"/>
      <w:r w:rsidR="003B2A2F" w:rsidRPr="0062147A">
        <w:rPr>
          <w:rFonts w:ascii="Times New Roman" w:hAnsi="Times New Roman" w:cs="Times New Roman"/>
        </w:rPr>
        <w:t>)(</w:t>
      </w:r>
      <w:proofErr w:type="gramEnd"/>
      <w:r w:rsidR="003B2A2F" w:rsidRPr="0062147A">
        <w:rPr>
          <w:rFonts w:ascii="Times New Roman" w:hAnsi="Times New Roman" w:cs="Times New Roman"/>
        </w:rPr>
        <w:t xml:space="preserve">A), the PSEL test, this is the only test where </w:t>
      </w:r>
      <w:r w:rsidR="003B2A2F" w:rsidRPr="00E06E31">
        <w:rPr>
          <w:rFonts w:ascii="Times New Roman" w:hAnsi="Times New Roman" w:cs="Times New Roman"/>
          <w:b/>
          <w:i/>
        </w:rPr>
        <w:t>netting</w:t>
      </w:r>
      <w:r w:rsidR="003B2A2F" w:rsidRPr="0062147A">
        <w:rPr>
          <w:rFonts w:ascii="Times New Roman" w:hAnsi="Times New Roman" w:cs="Times New Roman"/>
        </w:rPr>
        <w:t xml:space="preserve"> is allowed</w:t>
      </w:r>
      <w:r w:rsidR="005868D7">
        <w:rPr>
          <w:rFonts w:ascii="Times New Roman" w:hAnsi="Times New Roman" w:cs="Times New Roman"/>
        </w:rPr>
        <w:t>; i.e. both increases and decreases are counted</w:t>
      </w:r>
      <w:r w:rsidR="003B2A2F" w:rsidRPr="0062147A">
        <w:rPr>
          <w:rFonts w:ascii="Times New Roman" w:hAnsi="Times New Roman" w:cs="Times New Roman"/>
        </w:rPr>
        <w:t xml:space="preserve">. </w:t>
      </w:r>
      <w:commentRangeEnd w:id="23"/>
      <w:r w:rsidR="001F4174">
        <w:rPr>
          <w:rStyle w:val="CommentReference"/>
          <w:rFonts w:ascii="Times New Roman" w:hAnsi="Times New Roman" w:cs="Times New Roman"/>
        </w:rPr>
        <w:commentReference w:id="23"/>
      </w:r>
    </w:p>
    <w:p w:rsidR="003B2A2F" w:rsidRPr="0062147A" w:rsidRDefault="003B2A2F" w:rsidP="00C957C0">
      <w:pPr>
        <w:rPr>
          <w:rFonts w:ascii="Times New Roman" w:hAnsi="Times New Roman" w:cs="Times New Roman"/>
        </w:rPr>
      </w:pPr>
      <w:r w:rsidRPr="0062147A">
        <w:rPr>
          <w:rFonts w:ascii="Times New Roman" w:hAnsi="Times New Roman" w:cs="Times New Roman"/>
        </w:rPr>
        <w:t>With respect to section (a</w:t>
      </w:r>
      <w:proofErr w:type="gramStart"/>
      <w:r w:rsidRPr="0062147A">
        <w:rPr>
          <w:rFonts w:ascii="Times New Roman" w:hAnsi="Times New Roman" w:cs="Times New Roman"/>
        </w:rPr>
        <w:t>)(</w:t>
      </w:r>
      <w:proofErr w:type="gramEnd"/>
      <w:r w:rsidRPr="0062147A">
        <w:rPr>
          <w:rFonts w:ascii="Times New Roman" w:hAnsi="Times New Roman" w:cs="Times New Roman"/>
        </w:rPr>
        <w:t>B), the accumulation of emissions increases due to physical changes and changes in the method of operation, netting i</w:t>
      </w:r>
      <w:r w:rsidR="005868D7">
        <w:rPr>
          <w:rFonts w:ascii="Times New Roman" w:hAnsi="Times New Roman" w:cs="Times New Roman"/>
        </w:rPr>
        <w:t>s not allowed; i.e. o</w:t>
      </w:r>
      <w:r w:rsidRPr="0062147A">
        <w:rPr>
          <w:rFonts w:ascii="Times New Roman" w:hAnsi="Times New Roman" w:cs="Times New Roman"/>
        </w:rPr>
        <w:t>nly emissions increases are counted.</w:t>
      </w:r>
    </w:p>
    <w:p w:rsidR="003B2A2F" w:rsidRPr="0062147A" w:rsidRDefault="00E06E31" w:rsidP="00C957C0">
      <w:pPr>
        <w:rPr>
          <w:rFonts w:ascii="Times New Roman" w:hAnsi="Times New Roman" w:cs="Times New Roman"/>
        </w:rPr>
      </w:pPr>
      <w:r>
        <w:rPr>
          <w:rFonts w:ascii="Times New Roman" w:hAnsi="Times New Roman" w:cs="Times New Roman"/>
        </w:rPr>
        <w:t>Examp</w:t>
      </w:r>
      <w:ins w:id="24" w:author="Mark" w:date="2014-04-22T06:37:00Z">
        <w:r w:rsidR="001F4174">
          <w:rPr>
            <w:rFonts w:ascii="Times New Roman" w:hAnsi="Times New Roman" w:cs="Times New Roman"/>
          </w:rPr>
          <w:t>l</w:t>
        </w:r>
      </w:ins>
      <w:r>
        <w:rPr>
          <w:rFonts w:ascii="Times New Roman" w:hAnsi="Times New Roman" w:cs="Times New Roman"/>
        </w:rPr>
        <w:t xml:space="preserve">e: </w:t>
      </w:r>
      <w:r w:rsidR="003B2A2F" w:rsidRPr="0062147A">
        <w:rPr>
          <w:rFonts w:ascii="Times New Roman" w:hAnsi="Times New Roman" w:cs="Times New Roman"/>
        </w:rPr>
        <w:t>A source can add a new unit and retire an e</w:t>
      </w:r>
      <w:r w:rsidR="0062147A" w:rsidRPr="0062147A">
        <w:rPr>
          <w:rFonts w:ascii="Times New Roman" w:hAnsi="Times New Roman" w:cs="Times New Roman"/>
        </w:rPr>
        <w:t>xisting unit, and:</w:t>
      </w:r>
    </w:p>
    <w:p w:rsidR="0062147A" w:rsidRPr="0062147A" w:rsidRDefault="003B2A2F" w:rsidP="0062147A">
      <w:pPr>
        <w:pStyle w:val="ListParagraph"/>
        <w:numPr>
          <w:ilvl w:val="0"/>
          <w:numId w:val="3"/>
        </w:numPr>
        <w:rPr>
          <w:sz w:val="22"/>
          <w:szCs w:val="22"/>
        </w:rPr>
      </w:pPr>
      <w:r w:rsidRPr="0062147A">
        <w:rPr>
          <w:sz w:val="22"/>
          <w:szCs w:val="22"/>
        </w:rPr>
        <w:t xml:space="preserve">The PSEL increase from the new unit can be canceled out </w:t>
      </w:r>
      <w:r w:rsidR="005868D7">
        <w:rPr>
          <w:sz w:val="22"/>
          <w:szCs w:val="22"/>
        </w:rPr>
        <w:t>(</w:t>
      </w:r>
      <w:commentRangeStart w:id="25"/>
      <w:r w:rsidRPr="0062147A">
        <w:rPr>
          <w:sz w:val="22"/>
          <w:szCs w:val="22"/>
        </w:rPr>
        <w:t>netted out</w:t>
      </w:r>
      <w:commentRangeEnd w:id="25"/>
      <w:r w:rsidR="001F4174">
        <w:rPr>
          <w:rStyle w:val="CommentReference"/>
          <w:rFonts w:eastAsiaTheme="minorHAnsi"/>
        </w:rPr>
        <w:commentReference w:id="25"/>
      </w:r>
      <w:r w:rsidRPr="0062147A">
        <w:rPr>
          <w:sz w:val="22"/>
          <w:szCs w:val="22"/>
        </w:rPr>
        <w:t>) by the PSEL decrease from the retired existing unit.</w:t>
      </w:r>
    </w:p>
    <w:p w:rsidR="003B2A2F" w:rsidRPr="0062147A" w:rsidRDefault="0062147A" w:rsidP="0062147A">
      <w:pPr>
        <w:pStyle w:val="ListParagraph"/>
        <w:numPr>
          <w:ilvl w:val="0"/>
          <w:numId w:val="3"/>
        </w:numPr>
        <w:rPr>
          <w:rFonts w:eastAsiaTheme="minorHAnsi"/>
          <w:sz w:val="22"/>
          <w:szCs w:val="22"/>
        </w:rPr>
      </w:pPr>
      <w:r w:rsidRPr="0062147A">
        <w:rPr>
          <w:sz w:val="22"/>
          <w:szCs w:val="22"/>
        </w:rPr>
        <w:t>F</w:t>
      </w:r>
      <w:r w:rsidR="003B2A2F" w:rsidRPr="0062147A">
        <w:rPr>
          <w:sz w:val="22"/>
          <w:szCs w:val="22"/>
        </w:rPr>
        <w:t>or the second test (section (a</w:t>
      </w:r>
      <w:proofErr w:type="gramStart"/>
      <w:r w:rsidR="003B2A2F" w:rsidRPr="0062147A">
        <w:rPr>
          <w:sz w:val="22"/>
          <w:szCs w:val="22"/>
        </w:rPr>
        <w:t>)(</w:t>
      </w:r>
      <w:proofErr w:type="gramEnd"/>
      <w:r w:rsidR="003B2A2F" w:rsidRPr="0062147A">
        <w:rPr>
          <w:sz w:val="22"/>
          <w:szCs w:val="22"/>
        </w:rPr>
        <w:t>B)), only the increase from the new unit counts towards the accumulation of emissions increases. The decrease in emissions from the retired unit does not count in this test.</w:t>
      </w:r>
    </w:p>
    <w:p w:rsidR="001F4174" w:rsidRDefault="001F4174" w:rsidP="006B5F0F">
      <w:pPr>
        <w:rPr>
          <w:ins w:id="26" w:author="Mark" w:date="2014-04-22T06:41:00Z"/>
          <w:rFonts w:ascii="Times New Roman" w:hAnsi="Times New Roman" w:cs="Times New Roman"/>
        </w:rPr>
      </w:pPr>
    </w:p>
    <w:p w:rsidR="006B5F0F" w:rsidRPr="001F4174" w:rsidRDefault="001F4174" w:rsidP="006B5F0F">
      <w:pPr>
        <w:rPr>
          <w:rFonts w:ascii="Times New Roman" w:hAnsi="Times New Roman" w:cs="Times New Roman"/>
        </w:rPr>
      </w:pPr>
      <w:ins w:id="27" w:author="Mark" w:date="2014-04-22T06:40:00Z">
        <w:r w:rsidRPr="001F4174">
          <w:rPr>
            <w:rFonts w:ascii="Times New Roman" w:hAnsi="Times New Roman" w:cs="Times New Roman"/>
          </w:rPr>
          <w:t>Therefore, PSD is trigg</w:t>
        </w:r>
        <w:r>
          <w:rPr>
            <w:rFonts w:ascii="Times New Roman" w:hAnsi="Times New Roman" w:cs="Times New Roman"/>
          </w:rPr>
          <w:t>e</w:t>
        </w:r>
        <w:r w:rsidRPr="001F4174">
          <w:rPr>
            <w:rFonts w:ascii="Times New Roman" w:hAnsi="Times New Roman" w:cs="Times New Roman"/>
          </w:rPr>
          <w:t>red?</w:t>
        </w:r>
      </w:ins>
    </w:p>
    <w:p w:rsidR="006B5F0F" w:rsidRDefault="006B5F0F"/>
    <w:sectPr w:rsidR="006B5F0F" w:rsidSect="00C60BD3">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rk" w:date="2014-04-22T06:18:00Z" w:initials="M">
    <w:p w:rsidR="0090537B" w:rsidRDefault="0090537B">
      <w:pPr>
        <w:pStyle w:val="CommentText"/>
      </w:pPr>
      <w:r>
        <w:rPr>
          <w:rStyle w:val="CommentReference"/>
        </w:rPr>
        <w:annotationRef/>
      </w:r>
      <w:r>
        <w:t>Is this where Mark got the hourly increase in capacity that he talked about on the with EPA?</w:t>
      </w:r>
    </w:p>
  </w:comment>
  <w:comment w:id="9" w:author="Mark" w:date="2014-04-22T06:20:00Z" w:initials="M">
    <w:p w:rsidR="0090537B" w:rsidRDefault="0090537B">
      <w:pPr>
        <w:pStyle w:val="CommentText"/>
      </w:pPr>
      <w:r>
        <w:rPr>
          <w:rStyle w:val="CommentReference"/>
        </w:rPr>
        <w:annotationRef/>
      </w:r>
      <w:r>
        <w:t>Seems like we are changing the test if we’re looking at post change PTE.  I guess that’s how we’ve always done it so we’re just clarifying?</w:t>
      </w:r>
    </w:p>
  </w:comment>
  <w:comment w:id="10" w:author="Mark" w:date="2014-04-22T06:21:00Z" w:initials="M">
    <w:p w:rsidR="0090537B" w:rsidRDefault="0090537B">
      <w:pPr>
        <w:pStyle w:val="CommentText"/>
      </w:pPr>
      <w:r>
        <w:rPr>
          <w:rStyle w:val="CommentReference"/>
        </w:rPr>
        <w:annotationRef/>
      </w:r>
      <w:r>
        <w:t>So this change triggers PSD?</w:t>
      </w:r>
    </w:p>
  </w:comment>
  <w:comment w:id="11" w:author="Mark" w:date="2014-04-22T06:24:00Z" w:initials="M">
    <w:p w:rsidR="0090537B" w:rsidRDefault="0090537B">
      <w:pPr>
        <w:pStyle w:val="CommentText"/>
      </w:pPr>
      <w:r>
        <w:rPr>
          <w:rStyle w:val="CommentReference"/>
        </w:rPr>
        <w:annotationRef/>
      </w:r>
      <w:r>
        <w:t>But the PSEL is still over the NB so they pass part 1 of the test, right?</w:t>
      </w:r>
    </w:p>
  </w:comment>
  <w:comment w:id="12" w:author="Mark" w:date="2014-04-22T06:26:00Z" w:initials="M">
    <w:p w:rsidR="00D806A4" w:rsidRDefault="00D806A4">
      <w:pPr>
        <w:pStyle w:val="CommentText"/>
      </w:pPr>
      <w:r>
        <w:rPr>
          <w:rStyle w:val="CommentReference"/>
        </w:rPr>
        <w:annotationRef/>
      </w:r>
      <w:r>
        <w:t>But ph</w:t>
      </w:r>
      <w:bookmarkStart w:id="13" w:name="_GoBack"/>
      <w:bookmarkEnd w:id="13"/>
      <w:r>
        <w:t>ysical changes that decrease emissions can still trigger NSR, right?</w:t>
      </w:r>
    </w:p>
  </w:comment>
  <w:comment w:id="14" w:author="Mark" w:date="2014-04-22T06:25:00Z" w:initials="M">
    <w:p w:rsidR="00D806A4" w:rsidRDefault="00D806A4">
      <w:pPr>
        <w:pStyle w:val="CommentText"/>
      </w:pPr>
      <w:r>
        <w:rPr>
          <w:rStyle w:val="CommentReference"/>
        </w:rPr>
        <w:annotationRef/>
      </w:r>
      <w:r>
        <w:t>Why?  You said NSR wasn’t triggered so Unit A should still be counted towards future calculations</w:t>
      </w:r>
    </w:p>
  </w:comment>
  <w:comment w:id="15" w:author="Mark" w:date="2014-04-22T06:24:00Z" w:initials="M">
    <w:p w:rsidR="00D806A4" w:rsidRDefault="00D806A4">
      <w:pPr>
        <w:pStyle w:val="CommentText"/>
      </w:pPr>
      <w:r>
        <w:rPr>
          <w:rStyle w:val="CommentReference"/>
        </w:rPr>
        <w:annotationRef/>
      </w:r>
      <w:r>
        <w:t>What does this mean?</w:t>
      </w:r>
    </w:p>
  </w:comment>
  <w:comment w:id="16" w:author="Mark" w:date="2014-04-22T06:28:00Z" w:initials="M">
    <w:p w:rsidR="00532199" w:rsidRDefault="00532199">
      <w:pPr>
        <w:pStyle w:val="CommentText"/>
      </w:pPr>
      <w:r>
        <w:rPr>
          <w:rStyle w:val="CommentReference"/>
        </w:rPr>
        <w:annotationRef/>
      </w:r>
      <w:r>
        <w:t>But it doesn’t have to be a PSEL increase, just an increase over the NB, right?</w:t>
      </w:r>
    </w:p>
  </w:comment>
  <w:comment w:id="17" w:author="Mark" w:date="2014-04-22T06:29:00Z" w:initials="M">
    <w:p w:rsidR="0043203D" w:rsidRDefault="0043203D">
      <w:pPr>
        <w:pStyle w:val="CommentText"/>
      </w:pPr>
      <w:r>
        <w:rPr>
          <w:rStyle w:val="CommentReference"/>
        </w:rPr>
        <w:annotationRef/>
      </w:r>
      <w:r>
        <w:t>Do you mean examples 1 and 2 or possibilities 3.1 and 3.2?</w:t>
      </w:r>
    </w:p>
  </w:comment>
  <w:comment w:id="18" w:author="Mark" w:date="2014-04-22T06:44:00Z" w:initials="M">
    <w:p w:rsidR="0043203D" w:rsidRDefault="0043203D">
      <w:pPr>
        <w:pStyle w:val="CommentText"/>
      </w:pPr>
      <w:r>
        <w:rPr>
          <w:rStyle w:val="CommentReference"/>
        </w:rPr>
        <w:annotationRef/>
      </w:r>
      <w:r>
        <w:t>Isn’t this what EPA said we should change in our rules so that decreases in capacity of a unit doesn’t count towards physical changes?</w:t>
      </w:r>
      <w:r w:rsidR="00E13A73">
        <w:t xml:space="preserve">  So we WANT decreases in capacity to trigger NSR?</w:t>
      </w:r>
    </w:p>
  </w:comment>
  <w:comment w:id="19" w:author="Mark" w:date="2014-04-22T06:31:00Z" w:initials="M">
    <w:p w:rsidR="0043203D" w:rsidRDefault="0043203D">
      <w:pPr>
        <w:pStyle w:val="CommentText"/>
      </w:pPr>
      <w:r>
        <w:rPr>
          <w:rStyle w:val="CommentReference"/>
        </w:rPr>
        <w:annotationRef/>
      </w:r>
      <w:r>
        <w:t xml:space="preserve">What do you mean?  We’ve never implemented it that way? We wouldn’t want to even think of that possibility? </w:t>
      </w:r>
    </w:p>
  </w:comment>
  <w:comment w:id="22" w:author="Mark" w:date="2014-04-22T06:45:00Z" w:initials="M">
    <w:p w:rsidR="00C02262" w:rsidRDefault="00C02262">
      <w:pPr>
        <w:pStyle w:val="CommentText"/>
      </w:pPr>
      <w:r>
        <w:rPr>
          <w:rStyle w:val="CommentReference"/>
        </w:rPr>
        <w:annotationRef/>
      </w:r>
      <w:r w:rsidR="00E13A73">
        <w:t>But you said NSR</w:t>
      </w:r>
      <w:r>
        <w:t xml:space="preserve"> isn’t triggered in possibility 3.1</w:t>
      </w:r>
    </w:p>
  </w:comment>
  <w:comment w:id="23" w:author="Mark" w:date="2014-04-22T06:37:00Z" w:initials="M">
    <w:p w:rsidR="001F4174" w:rsidRDefault="001F4174">
      <w:pPr>
        <w:pStyle w:val="CommentText"/>
      </w:pPr>
      <w:r>
        <w:rPr>
          <w:rStyle w:val="CommentReference"/>
        </w:rPr>
        <w:annotationRef/>
      </w:r>
      <w:r>
        <w:t>Because you are comparing PSEL to NG, not PSEL to PSEL, correct?</w:t>
      </w:r>
    </w:p>
  </w:comment>
  <w:comment w:id="25" w:author="Mark" w:date="2014-04-22T06:39:00Z" w:initials="M">
    <w:p w:rsidR="001F4174" w:rsidRDefault="001F4174">
      <w:pPr>
        <w:pStyle w:val="CommentText"/>
      </w:pPr>
      <w:r>
        <w:rPr>
          <w:rStyle w:val="CommentReference"/>
        </w:rPr>
        <w:annotationRef/>
      </w:r>
      <w:r>
        <w:t>But the test is PSEL to NB, not PSEL to PSEL so even if the increase from the new unit netted out by retiring the old  unit, PSD could still be triggered,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E44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B1" w:rsidRDefault="00B158B1" w:rsidP="00B158B1">
      <w:pPr>
        <w:spacing w:after="0" w:line="240" w:lineRule="auto"/>
      </w:pPr>
      <w:r>
        <w:separator/>
      </w:r>
    </w:p>
  </w:endnote>
  <w:endnote w:type="continuationSeparator" w:id="0">
    <w:p w:rsidR="00B158B1" w:rsidRDefault="00B158B1" w:rsidP="00B1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247307"/>
      <w:docPartObj>
        <w:docPartGallery w:val="Page Numbers (Bottom of Page)"/>
        <w:docPartUnique/>
      </w:docPartObj>
    </w:sdtPr>
    <w:sdtEndPr/>
    <w:sdtContent>
      <w:sdt>
        <w:sdtPr>
          <w:id w:val="1728636285"/>
          <w:docPartObj>
            <w:docPartGallery w:val="Page Numbers (Top of Page)"/>
            <w:docPartUnique/>
          </w:docPartObj>
        </w:sdtPr>
        <w:sdtEndPr/>
        <w:sdtContent>
          <w:p w:rsidR="00B158B1" w:rsidRDefault="00B158B1">
            <w:pPr>
              <w:pStyle w:val="Footer"/>
              <w:jc w:val="center"/>
            </w:pPr>
            <w:r>
              <w:t xml:space="preserve">Page </w:t>
            </w:r>
            <w:r w:rsidR="00C034D2">
              <w:rPr>
                <w:b/>
                <w:bCs/>
                <w:sz w:val="24"/>
                <w:szCs w:val="24"/>
              </w:rPr>
              <w:fldChar w:fldCharType="begin"/>
            </w:r>
            <w:r>
              <w:rPr>
                <w:b/>
                <w:bCs/>
              </w:rPr>
              <w:instrText xml:space="preserve"> PAGE </w:instrText>
            </w:r>
            <w:r w:rsidR="00C034D2">
              <w:rPr>
                <w:b/>
                <w:bCs/>
                <w:sz w:val="24"/>
                <w:szCs w:val="24"/>
              </w:rPr>
              <w:fldChar w:fldCharType="separate"/>
            </w:r>
            <w:r w:rsidR="002D5153">
              <w:rPr>
                <w:b/>
                <w:bCs/>
                <w:noProof/>
              </w:rPr>
              <w:t>3</w:t>
            </w:r>
            <w:r w:rsidR="00C034D2">
              <w:rPr>
                <w:b/>
                <w:bCs/>
                <w:sz w:val="24"/>
                <w:szCs w:val="24"/>
              </w:rPr>
              <w:fldChar w:fldCharType="end"/>
            </w:r>
            <w:r>
              <w:t xml:space="preserve"> of </w:t>
            </w:r>
            <w:r w:rsidR="00C034D2">
              <w:rPr>
                <w:b/>
                <w:bCs/>
                <w:sz w:val="24"/>
                <w:szCs w:val="24"/>
              </w:rPr>
              <w:fldChar w:fldCharType="begin"/>
            </w:r>
            <w:r>
              <w:rPr>
                <w:b/>
                <w:bCs/>
              </w:rPr>
              <w:instrText xml:space="preserve"> NUMPAGES  </w:instrText>
            </w:r>
            <w:r w:rsidR="00C034D2">
              <w:rPr>
                <w:b/>
                <w:bCs/>
                <w:sz w:val="24"/>
                <w:szCs w:val="24"/>
              </w:rPr>
              <w:fldChar w:fldCharType="separate"/>
            </w:r>
            <w:r w:rsidR="002D5153">
              <w:rPr>
                <w:b/>
                <w:bCs/>
                <w:noProof/>
              </w:rPr>
              <w:t>4</w:t>
            </w:r>
            <w:r w:rsidR="00C034D2">
              <w:rPr>
                <w:b/>
                <w:bCs/>
                <w:sz w:val="24"/>
                <w:szCs w:val="24"/>
              </w:rPr>
              <w:fldChar w:fldCharType="end"/>
            </w:r>
          </w:p>
        </w:sdtContent>
      </w:sdt>
    </w:sdtContent>
  </w:sdt>
  <w:p w:rsidR="00B158B1" w:rsidRDefault="00B15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B1" w:rsidRDefault="00B158B1" w:rsidP="00B158B1">
      <w:pPr>
        <w:spacing w:after="0" w:line="240" w:lineRule="auto"/>
      </w:pPr>
      <w:r>
        <w:separator/>
      </w:r>
    </w:p>
  </w:footnote>
  <w:footnote w:type="continuationSeparator" w:id="0">
    <w:p w:rsidR="00B158B1" w:rsidRDefault="00B158B1" w:rsidP="00B15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63" w:rsidRPr="00E30163" w:rsidRDefault="00E30163" w:rsidP="00E30163">
    <w:pPr>
      <w:pStyle w:val="Header"/>
      <w:jc w:val="center"/>
      <w:rPr>
        <w:rFonts w:ascii="Times New Roman" w:hAnsi="Times New Roman" w:cs="Times New Roman"/>
        <w:u w:val="single"/>
      </w:rPr>
    </w:pPr>
    <w:r w:rsidRPr="00E30163">
      <w:rPr>
        <w:rFonts w:ascii="Times New Roman" w:hAnsi="Times New Roman" w:cs="Times New Roman"/>
        <w:u w:val="single"/>
      </w:rPr>
      <w:t>Discussion of “major modification”, April 20, 2014</w:t>
    </w:r>
  </w:p>
  <w:p w:rsidR="00E30163" w:rsidRDefault="00E30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FCE"/>
    <w:multiLevelType w:val="hybridMultilevel"/>
    <w:tmpl w:val="EEA0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50A41"/>
    <w:multiLevelType w:val="hybridMultilevel"/>
    <w:tmpl w:val="3282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8109B"/>
    <w:multiLevelType w:val="hybridMultilevel"/>
    <w:tmpl w:val="A506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5F0F"/>
    <w:rsid w:val="00002821"/>
    <w:rsid w:val="00010824"/>
    <w:rsid w:val="00031459"/>
    <w:rsid w:val="0005498A"/>
    <w:rsid w:val="000557A2"/>
    <w:rsid w:val="00061FA9"/>
    <w:rsid w:val="000625F8"/>
    <w:rsid w:val="0007272A"/>
    <w:rsid w:val="00084629"/>
    <w:rsid w:val="000B76DF"/>
    <w:rsid w:val="000D085F"/>
    <w:rsid w:val="00115FA2"/>
    <w:rsid w:val="001203A9"/>
    <w:rsid w:val="00121599"/>
    <w:rsid w:val="00122803"/>
    <w:rsid w:val="00124F94"/>
    <w:rsid w:val="001744ED"/>
    <w:rsid w:val="00183183"/>
    <w:rsid w:val="00195F76"/>
    <w:rsid w:val="001E0A9F"/>
    <w:rsid w:val="001E5B23"/>
    <w:rsid w:val="001F4174"/>
    <w:rsid w:val="002018D9"/>
    <w:rsid w:val="002114CC"/>
    <w:rsid w:val="0022545B"/>
    <w:rsid w:val="00252D80"/>
    <w:rsid w:val="00264DDF"/>
    <w:rsid w:val="00295E77"/>
    <w:rsid w:val="002B45C7"/>
    <w:rsid w:val="002D5153"/>
    <w:rsid w:val="002E627A"/>
    <w:rsid w:val="002E646E"/>
    <w:rsid w:val="002E6684"/>
    <w:rsid w:val="002F1F28"/>
    <w:rsid w:val="002F6EE1"/>
    <w:rsid w:val="00307D31"/>
    <w:rsid w:val="0031663C"/>
    <w:rsid w:val="003553D8"/>
    <w:rsid w:val="00367869"/>
    <w:rsid w:val="0037479B"/>
    <w:rsid w:val="003806E9"/>
    <w:rsid w:val="003B2A2F"/>
    <w:rsid w:val="003C393E"/>
    <w:rsid w:val="003C715E"/>
    <w:rsid w:val="003E09E8"/>
    <w:rsid w:val="003E75D7"/>
    <w:rsid w:val="003F2347"/>
    <w:rsid w:val="00411EB0"/>
    <w:rsid w:val="00412047"/>
    <w:rsid w:val="00414A68"/>
    <w:rsid w:val="004202B6"/>
    <w:rsid w:val="00427BA0"/>
    <w:rsid w:val="0043203D"/>
    <w:rsid w:val="00487512"/>
    <w:rsid w:val="004A1908"/>
    <w:rsid w:val="004A6942"/>
    <w:rsid w:val="004F6975"/>
    <w:rsid w:val="00532199"/>
    <w:rsid w:val="00534C57"/>
    <w:rsid w:val="00553D8F"/>
    <w:rsid w:val="00567274"/>
    <w:rsid w:val="005757EB"/>
    <w:rsid w:val="005868D7"/>
    <w:rsid w:val="005B3B50"/>
    <w:rsid w:val="005B7476"/>
    <w:rsid w:val="005E0921"/>
    <w:rsid w:val="005E299C"/>
    <w:rsid w:val="00603C42"/>
    <w:rsid w:val="0062147A"/>
    <w:rsid w:val="00625513"/>
    <w:rsid w:val="006426E9"/>
    <w:rsid w:val="00643321"/>
    <w:rsid w:val="006519C1"/>
    <w:rsid w:val="006831E2"/>
    <w:rsid w:val="006840C9"/>
    <w:rsid w:val="00697ED6"/>
    <w:rsid w:val="006A54B2"/>
    <w:rsid w:val="006B3068"/>
    <w:rsid w:val="006B5F0F"/>
    <w:rsid w:val="006C67B3"/>
    <w:rsid w:val="006D3404"/>
    <w:rsid w:val="006E116A"/>
    <w:rsid w:val="006E2BD5"/>
    <w:rsid w:val="006F0027"/>
    <w:rsid w:val="006F081A"/>
    <w:rsid w:val="00703944"/>
    <w:rsid w:val="007177F8"/>
    <w:rsid w:val="00725658"/>
    <w:rsid w:val="00730786"/>
    <w:rsid w:val="007614F6"/>
    <w:rsid w:val="00781492"/>
    <w:rsid w:val="0078329D"/>
    <w:rsid w:val="0079142A"/>
    <w:rsid w:val="0079411B"/>
    <w:rsid w:val="00795FEB"/>
    <w:rsid w:val="007B428F"/>
    <w:rsid w:val="007B74E4"/>
    <w:rsid w:val="007C2C2E"/>
    <w:rsid w:val="007D0BCF"/>
    <w:rsid w:val="007E00C0"/>
    <w:rsid w:val="007E2E53"/>
    <w:rsid w:val="007F7E08"/>
    <w:rsid w:val="008030BC"/>
    <w:rsid w:val="00805071"/>
    <w:rsid w:val="00820CB7"/>
    <w:rsid w:val="00843C5B"/>
    <w:rsid w:val="00851D80"/>
    <w:rsid w:val="00855464"/>
    <w:rsid w:val="00857044"/>
    <w:rsid w:val="00860C95"/>
    <w:rsid w:val="00864AC5"/>
    <w:rsid w:val="008965C8"/>
    <w:rsid w:val="008B22D9"/>
    <w:rsid w:val="008B2AA9"/>
    <w:rsid w:val="008C278A"/>
    <w:rsid w:val="008D4850"/>
    <w:rsid w:val="0090537B"/>
    <w:rsid w:val="00907D84"/>
    <w:rsid w:val="00935309"/>
    <w:rsid w:val="00937BFA"/>
    <w:rsid w:val="00942059"/>
    <w:rsid w:val="00976DA0"/>
    <w:rsid w:val="0098623D"/>
    <w:rsid w:val="009B3517"/>
    <w:rsid w:val="00A20DE9"/>
    <w:rsid w:val="00A23D67"/>
    <w:rsid w:val="00A31846"/>
    <w:rsid w:val="00A84D23"/>
    <w:rsid w:val="00A84D7F"/>
    <w:rsid w:val="00AE7FDD"/>
    <w:rsid w:val="00B158B1"/>
    <w:rsid w:val="00B64CF4"/>
    <w:rsid w:val="00B713C2"/>
    <w:rsid w:val="00B765AE"/>
    <w:rsid w:val="00B908AF"/>
    <w:rsid w:val="00BA007D"/>
    <w:rsid w:val="00BA3633"/>
    <w:rsid w:val="00BB567E"/>
    <w:rsid w:val="00BE422C"/>
    <w:rsid w:val="00C02262"/>
    <w:rsid w:val="00C034D2"/>
    <w:rsid w:val="00C2085C"/>
    <w:rsid w:val="00C60BD3"/>
    <w:rsid w:val="00C70F5D"/>
    <w:rsid w:val="00C957C0"/>
    <w:rsid w:val="00CA6429"/>
    <w:rsid w:val="00CB2506"/>
    <w:rsid w:val="00CC4311"/>
    <w:rsid w:val="00CD0914"/>
    <w:rsid w:val="00D4341A"/>
    <w:rsid w:val="00D7416A"/>
    <w:rsid w:val="00D806A4"/>
    <w:rsid w:val="00DA782B"/>
    <w:rsid w:val="00DB57D0"/>
    <w:rsid w:val="00DF0645"/>
    <w:rsid w:val="00E01DA0"/>
    <w:rsid w:val="00E06E31"/>
    <w:rsid w:val="00E13A73"/>
    <w:rsid w:val="00E16242"/>
    <w:rsid w:val="00E16DB5"/>
    <w:rsid w:val="00E30163"/>
    <w:rsid w:val="00E30CDD"/>
    <w:rsid w:val="00E46B39"/>
    <w:rsid w:val="00E81D8D"/>
    <w:rsid w:val="00E91CC6"/>
    <w:rsid w:val="00EA67F0"/>
    <w:rsid w:val="00EC163D"/>
    <w:rsid w:val="00EF39FF"/>
    <w:rsid w:val="00F22D0D"/>
    <w:rsid w:val="00F45B5B"/>
    <w:rsid w:val="00F602B0"/>
    <w:rsid w:val="00F75FC8"/>
    <w:rsid w:val="00F830F8"/>
    <w:rsid w:val="00F86AA1"/>
    <w:rsid w:val="00FA0D17"/>
    <w:rsid w:val="00FA60BE"/>
    <w:rsid w:val="00FB1613"/>
    <w:rsid w:val="00FB50EA"/>
    <w:rsid w:val="00FB5F2F"/>
    <w:rsid w:val="00FB6446"/>
    <w:rsid w:val="00FC2F04"/>
    <w:rsid w:val="00FD368E"/>
    <w:rsid w:val="00FD62D6"/>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0F"/>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957C0"/>
    <w:rPr>
      <w:sz w:val="16"/>
      <w:szCs w:val="16"/>
    </w:rPr>
  </w:style>
  <w:style w:type="paragraph" w:styleId="CommentText">
    <w:name w:val="annotation text"/>
    <w:basedOn w:val="Normal"/>
    <w:link w:val="CommentTextChar"/>
    <w:uiPriority w:val="99"/>
    <w:unhideWhenUsed/>
    <w:rsid w:val="00C957C0"/>
    <w:pPr>
      <w:spacing w:after="20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957C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95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7C0"/>
    <w:rPr>
      <w:rFonts w:ascii="Segoe UI" w:hAnsi="Segoe UI" w:cs="Segoe UI"/>
      <w:sz w:val="18"/>
      <w:szCs w:val="18"/>
    </w:rPr>
  </w:style>
  <w:style w:type="table" w:styleId="TableGrid">
    <w:name w:val="Table Grid"/>
    <w:basedOn w:val="TableNormal"/>
    <w:uiPriority w:val="39"/>
    <w:rsid w:val="00C95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5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B1"/>
  </w:style>
  <w:style w:type="paragraph" w:styleId="Footer">
    <w:name w:val="footer"/>
    <w:basedOn w:val="Normal"/>
    <w:link w:val="FooterChar"/>
    <w:uiPriority w:val="99"/>
    <w:unhideWhenUsed/>
    <w:rsid w:val="00B1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B1"/>
  </w:style>
  <w:style w:type="paragraph" w:styleId="CommentSubject">
    <w:name w:val="annotation subject"/>
    <w:basedOn w:val="CommentText"/>
    <w:next w:val="CommentText"/>
    <w:link w:val="CommentSubjectChar"/>
    <w:uiPriority w:val="99"/>
    <w:semiHidden/>
    <w:unhideWhenUsed/>
    <w:rsid w:val="0090537B"/>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0537B"/>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Mark</cp:lastModifiedBy>
  <cp:revision>8</cp:revision>
  <cp:lastPrinted>2014-04-21T16:46:00Z</cp:lastPrinted>
  <dcterms:created xsi:type="dcterms:W3CDTF">2014-04-21T21:48:00Z</dcterms:created>
  <dcterms:modified xsi:type="dcterms:W3CDTF">2014-04-22T13:52:00Z</dcterms:modified>
</cp:coreProperties>
</file>