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1978" w:rsidRPr="002F05D5" w:rsidRDefault="00281978" w:rsidP="00281978">
      <w:r w:rsidRPr="002F05D5">
        <w:rPr>
          <w:b/>
          <w:bCs/>
        </w:rPr>
        <w:t>340-208-0450</w:t>
      </w:r>
    </w:p>
    <w:p w:rsidR="00281978" w:rsidRPr="002F05D5" w:rsidRDefault="00281978" w:rsidP="00281978">
      <w:r w:rsidRPr="00825CA6">
        <w:rPr>
          <w:b/>
          <w:bCs/>
        </w:rPr>
        <w:t>Particle Fallout Limitation</w:t>
      </w:r>
    </w:p>
    <w:p w:rsidR="00281978" w:rsidRPr="00346F76" w:rsidRDefault="00281978" w:rsidP="00281978">
      <w:r w:rsidRPr="00346F76">
        <w:t xml:space="preserve">(1) No person may cause or permit the </w:t>
      </w:r>
      <w:r>
        <w:t>deposition</w:t>
      </w:r>
      <w:r w:rsidRPr="00346F76">
        <w:t xml:space="preserve"> of particulate matter larger than 250 microns in size that creates an observable deposition upon the real property of another person.</w:t>
      </w:r>
    </w:p>
    <w:p w:rsidR="003E0E5D" w:rsidRDefault="00281978" w:rsidP="00281978">
      <w:pPr>
        <w:rPr>
          <w:rFonts w:eastAsia="Times New Roman"/>
        </w:rPr>
      </w:pPr>
      <w:r w:rsidRPr="00346F76">
        <w:rPr>
          <w:rFonts w:eastAsia="Times New Roman"/>
        </w:rPr>
        <w:t xml:space="preserve">(2) Upon determining that deposition has occurred, DEQ will notify the person creating the deposition that they are in violation of this rule. DEQ will endeavor to resolve observed deposition in keeping with the policy </w:t>
      </w:r>
      <w:r>
        <w:rPr>
          <w:rFonts w:eastAsia="Times New Roman"/>
        </w:rPr>
        <w:t>outlined in OAR 340-12-0026. If</w:t>
      </w:r>
      <w:r w:rsidRPr="00346F76">
        <w:rPr>
          <w:rFonts w:eastAsia="Times New Roman"/>
        </w:rPr>
        <w:t xml:space="preserve"> DEQ </w:t>
      </w:r>
      <w:r>
        <w:rPr>
          <w:rFonts w:eastAsia="Times New Roman"/>
        </w:rPr>
        <w:t>initiates</w:t>
      </w:r>
      <w:r w:rsidRPr="00346F76">
        <w:rPr>
          <w:rFonts w:eastAsia="Times New Roman"/>
        </w:rPr>
        <w:t xml:space="preserve"> a formal enforcement action, pursuant to OAR 340 division 12, </w:t>
      </w:r>
      <w:r w:rsidRPr="008B5BA5">
        <w:rPr>
          <w:rFonts w:eastAsia="Times New Roman"/>
        </w:rPr>
        <w:t>for violation of this rule, then DEQ may not assess civil penalties for any such violation(s) that occurred prior to the date that DEQ sent the notice required under this section</w:t>
      </w:r>
      <w:r w:rsidRPr="00346F76">
        <w:rPr>
          <w:rFonts w:eastAsia="Times New Roman"/>
        </w:rPr>
        <w:t>.</w:t>
      </w:r>
    </w:p>
    <w:p w:rsidR="00FC13DC" w:rsidRDefault="00FC13DC" w:rsidP="00281978">
      <w:pPr>
        <w:pStyle w:val="Default"/>
        <w:spacing w:before="60" w:after="60"/>
        <w:rPr>
          <w:sz w:val="23"/>
          <w:szCs w:val="23"/>
        </w:rPr>
      </w:pPr>
    </w:p>
    <w:p w:rsidR="00281978" w:rsidRDefault="00281978" w:rsidP="003D5C4F">
      <w:pPr>
        <w:rPr>
          <w:sz w:val="23"/>
          <w:szCs w:val="23"/>
        </w:rPr>
      </w:pPr>
      <w:r>
        <w:rPr>
          <w:sz w:val="23"/>
          <w:szCs w:val="23"/>
        </w:rPr>
        <w:t xml:space="preserve">The </w:t>
      </w:r>
      <w:proofErr w:type="spellStart"/>
      <w:r>
        <w:rPr>
          <w:sz w:val="23"/>
          <w:szCs w:val="23"/>
        </w:rPr>
        <w:t>permittee</w:t>
      </w:r>
      <w:proofErr w:type="spellEnd"/>
      <w:r>
        <w:rPr>
          <w:sz w:val="23"/>
          <w:szCs w:val="23"/>
        </w:rPr>
        <w:t xml:space="preserve"> must not </w:t>
      </w:r>
      <w:ins w:id="0" w:author="PCAdmin" w:date="2014-04-25T12:19:00Z">
        <w:r w:rsidR="003D5C4F" w:rsidRPr="00346F76">
          <w:t xml:space="preserve">cause or permit the </w:t>
        </w:r>
        <w:r w:rsidR="003D5C4F">
          <w:t>deposition</w:t>
        </w:r>
        <w:r w:rsidR="003D5C4F" w:rsidRPr="00346F76">
          <w:t xml:space="preserve"> of particulate matter larger than 250 microns in size that creates an observable deposition upon the real property of another person.</w:t>
        </w:r>
      </w:ins>
      <w:ins w:id="1" w:author="PCAdmin" w:date="2014-04-25T12:20:00Z">
        <w:r w:rsidR="003D5C4F">
          <w:t xml:space="preserve"> </w:t>
        </w:r>
      </w:ins>
      <w:del w:id="2" w:author="PCAdmin" w:date="2014-04-25T12:19:00Z">
        <w:r w:rsidDel="003D5C4F">
          <w:rPr>
            <w:sz w:val="23"/>
            <w:szCs w:val="23"/>
          </w:rPr>
          <w:delText>cause or permit the emission of any particulate matter larger than 250 microns in size at sufficient duration or quantity, as to create an observable deposition upon the real property of another person</w:delText>
        </w:r>
      </w:del>
      <w:r>
        <w:rPr>
          <w:sz w:val="23"/>
          <w:szCs w:val="23"/>
        </w:rPr>
        <w:t xml:space="preserve">. </w:t>
      </w:r>
      <w:ins w:id="3" w:author="PCAdmin" w:date="2014-04-25T12:20:00Z">
        <w:r w:rsidR="003D5C4F" w:rsidRPr="00346F76">
          <w:rPr>
            <w:rFonts w:eastAsia="Times New Roman"/>
          </w:rPr>
          <w:t xml:space="preserve">Upon determining that deposition has occurred, DEQ will notify the </w:t>
        </w:r>
        <w:proofErr w:type="spellStart"/>
        <w:r w:rsidR="003D5C4F" w:rsidRPr="00346F76">
          <w:rPr>
            <w:rFonts w:eastAsia="Times New Roman"/>
          </w:rPr>
          <w:t>per</w:t>
        </w:r>
        <w:r w:rsidR="003D5C4F">
          <w:rPr>
            <w:rFonts w:eastAsia="Times New Roman"/>
          </w:rPr>
          <w:t>mittee</w:t>
        </w:r>
        <w:proofErr w:type="spellEnd"/>
        <w:r w:rsidR="003D5C4F" w:rsidRPr="00346F76">
          <w:rPr>
            <w:rFonts w:eastAsia="Times New Roman"/>
          </w:rPr>
          <w:t xml:space="preserve"> creating the deposition that they are in violation of this rule.</w:t>
        </w:r>
      </w:ins>
      <w:del w:id="4" w:author="PCAdmin" w:date="2014-04-25T12:20:00Z">
        <w:r w:rsidDel="003D5C4F">
          <w:rPr>
            <w:sz w:val="23"/>
            <w:szCs w:val="23"/>
          </w:rPr>
          <w:delText xml:space="preserve">The Department will verify that the deposition exists and will notify the permittee that the deposition must be controlled. </w:delText>
        </w:r>
      </w:del>
    </w:p>
    <w:p w:rsidR="00281978" w:rsidRDefault="00281978" w:rsidP="00281978"/>
    <w:p w:rsidR="00281978" w:rsidRDefault="00281978" w:rsidP="00281978"/>
    <w:p w:rsidR="00281978" w:rsidRDefault="00281978" w:rsidP="00281978"/>
    <w:p w:rsidR="00281978" w:rsidRDefault="00281978" w:rsidP="00281978"/>
    <w:p w:rsidR="003D5C4F" w:rsidRDefault="003D5C4F">
      <w:pPr>
        <w:rPr>
          <w:ins w:id="5" w:author="PCAdmin" w:date="2014-04-25T12:22:00Z"/>
          <w:b/>
          <w:bCs/>
        </w:rPr>
      </w:pPr>
      <w:ins w:id="6" w:author="PCAdmin" w:date="2014-04-25T12:22:00Z">
        <w:r>
          <w:rPr>
            <w:b/>
            <w:bCs/>
          </w:rPr>
          <w:br w:type="page"/>
        </w:r>
      </w:ins>
    </w:p>
    <w:p w:rsidR="00281978" w:rsidRPr="002F05D5" w:rsidRDefault="00281978" w:rsidP="00281978">
      <w:r w:rsidRPr="002F05D5">
        <w:rPr>
          <w:b/>
          <w:bCs/>
        </w:rPr>
        <w:lastRenderedPageBreak/>
        <w:t>340-208-0210</w:t>
      </w:r>
    </w:p>
    <w:p w:rsidR="00281978" w:rsidRPr="002F05D5" w:rsidRDefault="00281978" w:rsidP="00281978">
      <w:r w:rsidRPr="002F05D5">
        <w:rPr>
          <w:b/>
          <w:bCs/>
        </w:rPr>
        <w:t>Requirements</w:t>
      </w:r>
      <w:r>
        <w:rPr>
          <w:b/>
          <w:bCs/>
        </w:rPr>
        <w:t xml:space="preserve"> for Fugitive Emissions</w:t>
      </w:r>
    </w:p>
    <w:p w:rsidR="00281978" w:rsidRPr="002F05D5" w:rsidRDefault="00281978" w:rsidP="00281978">
      <w:r w:rsidRPr="002F05D5">
        <w:t>(1) No person may cause or permit any materials to be handled, transported, or stored; or a building, its appurtenances, or a road to be used, constructed, altered, repaired or demolished; or any equipment to be operated, without taking reasonable precautions to prevent particulate matter from becoming airborne. Such reasonable precautions may include, but not be limited to the following:</w:t>
      </w:r>
    </w:p>
    <w:p w:rsidR="00281978" w:rsidRPr="002F05D5" w:rsidRDefault="00281978" w:rsidP="00281978">
      <w:r w:rsidRPr="002F05D5">
        <w:t>(a) Use, where possible, of water or chemicals for control of dust in the demolition of existing buildings or structures, construction operations, the grading of roads or the clearing of land;</w:t>
      </w:r>
    </w:p>
    <w:p w:rsidR="00281978" w:rsidRPr="002F05D5" w:rsidRDefault="00281978" w:rsidP="00281978">
      <w:r w:rsidRPr="002F05D5">
        <w:t>(b) Application of water or other suitable chemicals on unpaved roads, materials stockpiles, and other surfaces which can create airborne dusts;</w:t>
      </w:r>
    </w:p>
    <w:p w:rsidR="00281978" w:rsidRPr="002F05D5" w:rsidRDefault="00281978" w:rsidP="00281978">
      <w:r w:rsidRPr="002F05D5">
        <w:t xml:space="preserve">(c) Full or partial enclosure of materials stockpiles in cases where application of water or </w:t>
      </w:r>
      <w:r>
        <w:t xml:space="preserve">other suitable </w:t>
      </w:r>
      <w:r w:rsidRPr="002F05D5">
        <w:t>chemicals are not sufficient to prevent particulate matter from becoming airborne;</w:t>
      </w:r>
    </w:p>
    <w:p w:rsidR="00281978" w:rsidRPr="002F05D5" w:rsidRDefault="00281978" w:rsidP="00281978">
      <w:r w:rsidRPr="002F05D5">
        <w:t>(d) Installation and use of hoods, fans, and fabric filters to enclose and vent the handling of dusty materials;</w:t>
      </w:r>
    </w:p>
    <w:p w:rsidR="00281978" w:rsidRPr="002F05D5" w:rsidRDefault="00281978" w:rsidP="00281978">
      <w:r w:rsidRPr="002F05D5">
        <w:t>(e) Adequate containment during sandblasting or other similar operations;</w:t>
      </w:r>
    </w:p>
    <w:p w:rsidR="00281978" w:rsidRPr="002F05D5" w:rsidRDefault="00281978" w:rsidP="00281978">
      <w:r w:rsidRPr="002F05D5">
        <w:t>(f) Covering, at all times when in motion, open bodied trucks transporting materials likely to become airborne;</w:t>
      </w:r>
    </w:p>
    <w:p w:rsidR="00281978" w:rsidRPr="002F05D5" w:rsidRDefault="00281978" w:rsidP="00281978">
      <w:r w:rsidRPr="002F05D5">
        <w:t>(g) The prompt removal from paved streets of earth or other material that does or may become airborne.</w:t>
      </w:r>
    </w:p>
    <w:p w:rsidR="00281978" w:rsidRPr="002F05D5" w:rsidRDefault="00281978" w:rsidP="00281978">
      <w:r w:rsidRPr="002F05D5">
        <w:t>(2) When fugitive emissions escape from an air contaminant source, DEQ may order the owner or operator to abate the emissions. In addition to other means, DEQ may order that a building or equipment in which processing, handling and storage are done be tightly closed and ventilated in such a way that air contaminants are controlled or removed before being emitted to the open air.</w:t>
      </w:r>
    </w:p>
    <w:p w:rsidR="00281978" w:rsidRPr="002F05D5" w:rsidRDefault="00281978" w:rsidP="00281978">
      <w:r w:rsidRPr="002F05D5">
        <w:t xml:space="preserve">(a) For purposes of </w:t>
      </w:r>
      <w:r>
        <w:t xml:space="preserve">this </w:t>
      </w:r>
      <w:r w:rsidRPr="002F05D5">
        <w:t>section, fugitive emissions are visible emissions that leave the property of a source for more than 18 seconds in a six</w:t>
      </w:r>
      <w:r>
        <w:t xml:space="preserve"> </w:t>
      </w:r>
      <w:r w:rsidRPr="002F05D5">
        <w:t xml:space="preserve">minute period. The minimum observation time </w:t>
      </w:r>
      <w:r>
        <w:t>must</w:t>
      </w:r>
      <w:r w:rsidRPr="002F05D5">
        <w:t xml:space="preserve"> be at least six minutes unless otherwise specified in a permit</w:t>
      </w:r>
      <w:r>
        <w:t xml:space="preserve">. </w:t>
      </w:r>
    </w:p>
    <w:p w:rsidR="00281978" w:rsidRPr="002F05D5" w:rsidRDefault="00281978" w:rsidP="00281978">
      <w:r w:rsidRPr="002F05D5">
        <w:t>(b) Visible emissions are determined by EPA Method 22 at the downwind property boundary.</w:t>
      </w:r>
    </w:p>
    <w:p w:rsidR="00281978" w:rsidRPr="002F05D5" w:rsidRDefault="00281978" w:rsidP="00281978">
      <w:r w:rsidRPr="002F05D5">
        <w:t>(3) If requested by DEQ, the owner or operator must develop a fugitive emission control plan, including but not limited to the work practices in section (1), that will prevent any visible emissions from leaving the property of a source for more than 18 seconds in a six-minute period following the procedures of EPA Method 22.</w:t>
      </w:r>
    </w:p>
    <w:p w:rsidR="00281978" w:rsidRDefault="00281978" w:rsidP="00281978"/>
    <w:tbl>
      <w:tblPr>
        <w:tblW w:w="0" w:type="auto"/>
        <w:tblInd w:w="180" w:type="dxa"/>
        <w:tblBorders>
          <w:top w:val="single" w:sz="8" w:space="0" w:color="000000"/>
          <w:left w:val="single" w:sz="8" w:space="0" w:color="000000"/>
          <w:bottom w:val="single" w:sz="8" w:space="0" w:color="000000"/>
          <w:right w:val="single" w:sz="8" w:space="0" w:color="000000"/>
        </w:tblBorders>
        <w:tblLayout w:type="fixed"/>
        <w:tblLook w:val="0000"/>
      </w:tblPr>
      <w:tblGrid>
        <w:gridCol w:w="2358"/>
        <w:gridCol w:w="6840"/>
      </w:tblGrid>
      <w:tr w:rsidR="00281978" w:rsidTr="003D5C4F">
        <w:tblPrEx>
          <w:tblCellMar>
            <w:top w:w="0" w:type="dxa"/>
            <w:bottom w:w="0" w:type="dxa"/>
          </w:tblCellMar>
        </w:tblPrEx>
        <w:trPr>
          <w:trHeight w:val="434"/>
        </w:trPr>
        <w:tc>
          <w:tcPr>
            <w:tcW w:w="2358" w:type="dxa"/>
            <w:tcBorders>
              <w:top w:val="single" w:sz="6" w:space="0" w:color="000000"/>
              <w:left w:val="single" w:sz="6" w:space="0" w:color="000000"/>
              <w:bottom w:val="single" w:sz="6" w:space="0" w:color="000000"/>
              <w:right w:val="single" w:sz="6" w:space="0" w:color="000000"/>
            </w:tcBorders>
          </w:tcPr>
          <w:p w:rsidR="00281978" w:rsidRDefault="00281978" w:rsidP="00FD4D95">
            <w:pPr>
              <w:pStyle w:val="Default"/>
              <w:rPr>
                <w:sz w:val="23"/>
                <w:szCs w:val="23"/>
              </w:rPr>
            </w:pPr>
            <w:r>
              <w:rPr>
                <w:b/>
                <w:bCs/>
                <w:sz w:val="23"/>
                <w:szCs w:val="23"/>
              </w:rPr>
              <w:t xml:space="preserve">2.3 Fugitive Emissions </w:t>
            </w:r>
          </w:p>
        </w:tc>
        <w:tc>
          <w:tcPr>
            <w:tcW w:w="6840" w:type="dxa"/>
            <w:tcBorders>
              <w:top w:val="single" w:sz="6" w:space="0" w:color="000000"/>
              <w:left w:val="single" w:sz="6" w:space="0" w:color="000000"/>
              <w:bottom w:val="single" w:sz="6" w:space="0" w:color="000000"/>
              <w:right w:val="single" w:sz="6" w:space="0" w:color="000000"/>
            </w:tcBorders>
          </w:tcPr>
          <w:p w:rsidR="00281978" w:rsidRDefault="00281978" w:rsidP="00801E1E">
            <w:pPr>
              <w:pStyle w:val="Default"/>
              <w:rPr>
                <w:sz w:val="23"/>
                <w:szCs w:val="23"/>
              </w:rPr>
              <w:pPrChange w:id="7" w:author="PCAdmin" w:date="2014-04-25T12:50:00Z">
                <w:pPr>
                  <w:pStyle w:val="Default"/>
                </w:pPr>
              </w:pPrChange>
            </w:pPr>
            <w:r>
              <w:rPr>
                <w:sz w:val="23"/>
                <w:szCs w:val="23"/>
              </w:rPr>
              <w:t xml:space="preserve">The </w:t>
            </w:r>
            <w:proofErr w:type="spellStart"/>
            <w:r>
              <w:rPr>
                <w:sz w:val="23"/>
                <w:szCs w:val="23"/>
              </w:rPr>
              <w:t>permittee</w:t>
            </w:r>
            <w:proofErr w:type="spellEnd"/>
            <w:r>
              <w:rPr>
                <w:sz w:val="23"/>
                <w:szCs w:val="23"/>
              </w:rPr>
              <w:t xml:space="preserve"> must take reasonable precautions for preventing fugitive dust emissions from </w:t>
            </w:r>
            <w:del w:id="8" w:author="PCAdmin" w:date="2014-04-25T12:46:00Z">
              <w:r w:rsidDel="008E0E0F">
                <w:rPr>
                  <w:sz w:val="23"/>
                  <w:szCs w:val="23"/>
                </w:rPr>
                <w:delText>becoming a nuisance</w:delText>
              </w:r>
            </w:del>
            <w:ins w:id="9" w:author="PCAdmin" w:date="2014-04-25T12:46:00Z">
              <w:r w:rsidR="008E0E0F">
                <w:rPr>
                  <w:sz w:val="23"/>
                  <w:szCs w:val="23"/>
                </w:rPr>
                <w:t xml:space="preserve">leaving the </w:t>
              </w:r>
            </w:ins>
            <w:ins w:id="10" w:author="PCAdmin" w:date="2014-04-25T12:47:00Z">
              <w:r w:rsidR="008E0E0F">
                <w:rPr>
                  <w:sz w:val="23"/>
                  <w:szCs w:val="23"/>
                </w:rPr>
                <w:t>property</w:t>
              </w:r>
            </w:ins>
            <w:r>
              <w:rPr>
                <w:sz w:val="23"/>
                <w:szCs w:val="23"/>
              </w:rPr>
              <w:t>, such as but not limited to</w:t>
            </w:r>
            <w:ins w:id="11" w:author="PCAdmin" w:date="2014-04-25T12:50:00Z">
              <w:r w:rsidR="00801E1E">
                <w:rPr>
                  <w:sz w:val="23"/>
                  <w:szCs w:val="23"/>
                </w:rPr>
                <w:t xml:space="preserve"> conditions 2.3.a through c. </w:t>
              </w:r>
              <w:r w:rsidR="00801E1E" w:rsidRPr="002F05D5">
                <w:t xml:space="preserve">For purposes of </w:t>
              </w:r>
              <w:r w:rsidR="00801E1E">
                <w:t xml:space="preserve">this </w:t>
              </w:r>
              <w:r w:rsidR="00801E1E">
                <w:t>condition</w:t>
              </w:r>
              <w:r w:rsidR="00801E1E" w:rsidRPr="002F05D5">
                <w:t>, fugitive emissions are visible emissions that leave the property of a source for more than 18 seconds in a six</w:t>
              </w:r>
              <w:r w:rsidR="00801E1E">
                <w:t xml:space="preserve"> </w:t>
              </w:r>
              <w:r w:rsidR="00801E1E" w:rsidRPr="002F05D5">
                <w:t>minute period.</w:t>
              </w:r>
            </w:ins>
            <w:del w:id="12" w:author="PCAdmin" w:date="2014-04-25T12:50:00Z">
              <w:r w:rsidDel="00801E1E">
                <w:rPr>
                  <w:sz w:val="23"/>
                  <w:szCs w:val="23"/>
                </w:rPr>
                <w:delText>:</w:delText>
              </w:r>
            </w:del>
            <w:r>
              <w:rPr>
                <w:sz w:val="23"/>
                <w:szCs w:val="23"/>
              </w:rPr>
              <w:t xml:space="preserve"> </w:t>
            </w:r>
          </w:p>
        </w:tc>
      </w:tr>
      <w:tr w:rsidR="00281978" w:rsidTr="00281978">
        <w:tblPrEx>
          <w:tblCellMar>
            <w:top w:w="0" w:type="dxa"/>
            <w:bottom w:w="0" w:type="dxa"/>
          </w:tblCellMar>
        </w:tblPrEx>
        <w:trPr>
          <w:trHeight w:val="295"/>
        </w:trPr>
        <w:tc>
          <w:tcPr>
            <w:tcW w:w="9198" w:type="dxa"/>
            <w:gridSpan w:val="2"/>
            <w:tcBorders>
              <w:top w:val="single" w:sz="6" w:space="0" w:color="000000"/>
              <w:left w:val="single" w:sz="6" w:space="0" w:color="000000"/>
              <w:bottom w:val="single" w:sz="6" w:space="0" w:color="000000"/>
              <w:right w:val="single" w:sz="6" w:space="0" w:color="000000"/>
            </w:tcBorders>
          </w:tcPr>
          <w:p w:rsidR="00281978" w:rsidRDefault="00281978" w:rsidP="00FD4D95">
            <w:pPr>
              <w:pStyle w:val="Default"/>
              <w:rPr>
                <w:sz w:val="23"/>
                <w:szCs w:val="23"/>
              </w:rPr>
            </w:pPr>
            <w:r>
              <w:rPr>
                <w:sz w:val="23"/>
                <w:szCs w:val="23"/>
              </w:rPr>
              <w:t xml:space="preserve">a. Treating vehicular traffic areas of the plant site under the control of the </w:t>
            </w:r>
            <w:proofErr w:type="spellStart"/>
            <w:r>
              <w:rPr>
                <w:sz w:val="23"/>
                <w:szCs w:val="23"/>
              </w:rPr>
              <w:t>permittee</w:t>
            </w:r>
            <w:proofErr w:type="spellEnd"/>
            <w:r>
              <w:rPr>
                <w:sz w:val="23"/>
                <w:szCs w:val="23"/>
              </w:rPr>
              <w:t xml:space="preserve">. </w:t>
            </w:r>
          </w:p>
        </w:tc>
      </w:tr>
      <w:tr w:rsidR="00281978" w:rsidTr="00281978">
        <w:tblPrEx>
          <w:tblCellMar>
            <w:top w:w="0" w:type="dxa"/>
            <w:bottom w:w="0" w:type="dxa"/>
          </w:tblCellMar>
        </w:tblPrEx>
        <w:trPr>
          <w:trHeight w:val="433"/>
        </w:trPr>
        <w:tc>
          <w:tcPr>
            <w:tcW w:w="9198" w:type="dxa"/>
            <w:gridSpan w:val="2"/>
            <w:tcBorders>
              <w:top w:val="single" w:sz="6" w:space="0" w:color="000000"/>
              <w:left w:val="single" w:sz="6" w:space="0" w:color="000000"/>
              <w:bottom w:val="single" w:sz="6" w:space="0" w:color="000000"/>
              <w:right w:val="single" w:sz="6" w:space="0" w:color="000000"/>
            </w:tcBorders>
          </w:tcPr>
          <w:p w:rsidR="00281978" w:rsidRDefault="00281978" w:rsidP="00FD4D95">
            <w:pPr>
              <w:pStyle w:val="Default"/>
              <w:rPr>
                <w:sz w:val="23"/>
                <w:szCs w:val="23"/>
              </w:rPr>
            </w:pPr>
            <w:r>
              <w:rPr>
                <w:sz w:val="23"/>
                <w:szCs w:val="23"/>
              </w:rPr>
              <w:t xml:space="preserve">b. Operating all air contaminant-generating processes so that fugitive type dust associated with the operation will be adequately controlled at all times. </w:t>
            </w:r>
          </w:p>
        </w:tc>
      </w:tr>
      <w:tr w:rsidR="00281978" w:rsidTr="00281978">
        <w:tblPrEx>
          <w:tblCellMar>
            <w:top w:w="0" w:type="dxa"/>
            <w:bottom w:w="0" w:type="dxa"/>
          </w:tblCellMar>
        </w:tblPrEx>
        <w:trPr>
          <w:trHeight w:val="571"/>
        </w:trPr>
        <w:tc>
          <w:tcPr>
            <w:tcW w:w="9198" w:type="dxa"/>
            <w:gridSpan w:val="2"/>
            <w:tcBorders>
              <w:top w:val="single" w:sz="6" w:space="0" w:color="000000"/>
              <w:left w:val="single" w:sz="6" w:space="0" w:color="000000"/>
              <w:bottom w:val="single" w:sz="6" w:space="0" w:color="000000"/>
              <w:right w:val="single" w:sz="6" w:space="0" w:color="000000"/>
            </w:tcBorders>
          </w:tcPr>
          <w:p w:rsidR="00281978" w:rsidRDefault="00281978" w:rsidP="00FD4D95">
            <w:pPr>
              <w:pStyle w:val="Default"/>
              <w:rPr>
                <w:sz w:val="23"/>
                <w:szCs w:val="23"/>
              </w:rPr>
            </w:pPr>
            <w:r>
              <w:rPr>
                <w:sz w:val="23"/>
                <w:szCs w:val="23"/>
              </w:rPr>
              <w:t xml:space="preserve">c. Storing collected materials from air pollution control equipment in a covered container or other method equally effective in preventing the material from becoming airborne during storage and transfer. </w:t>
            </w:r>
          </w:p>
        </w:tc>
      </w:tr>
    </w:tbl>
    <w:p w:rsidR="003D5C4F" w:rsidDel="00A74F37" w:rsidRDefault="003D5C4F" w:rsidP="00A74F37">
      <w:pPr>
        <w:pStyle w:val="Heading1"/>
        <w:rPr>
          <w:del w:id="13" w:author="PCAdmin" w:date="2014-04-25T12:35:00Z"/>
          <w:rFonts w:ascii="Times" w:hAnsi="Times"/>
        </w:rPr>
      </w:pPr>
      <w:bookmarkStart w:id="14" w:name="_Ref26081515"/>
      <w:r>
        <w:rPr>
          <w:u w:val="single"/>
        </w:rPr>
        <w:t>Applicable Requirement:</w:t>
      </w:r>
      <w:r>
        <w:t xml:space="preserve"> </w:t>
      </w:r>
      <w:del w:id="15" w:author="PCAdmin" w:date="2014-04-25T12:35:00Z">
        <w:r w:rsidDel="00A74F37">
          <w:delText xml:space="preserve">The permittee must not allow or permit any materials to be handled, transported, or stored; or a building, its appurtenances, or a road to be used, constructed, altered, repaired or demolished; or any equipment to be operated, without taking reasonable precautions to prevent particulate matter from becoming airborne. </w:delText>
        </w:r>
        <w:r w:rsidDel="00A74F37">
          <w:rPr>
            <w:rFonts w:ascii="Times" w:hAnsi="Times"/>
          </w:rPr>
          <w:delText>Such reasonable precautions must include, but not be limited to the following: [OAR 340-208-0210(2)]</w:delText>
        </w:r>
        <w:bookmarkEnd w:id="14"/>
      </w:del>
    </w:p>
    <w:p w:rsidR="003D5C4F" w:rsidDel="00A74F37" w:rsidRDefault="003D5C4F" w:rsidP="00A74F37">
      <w:pPr>
        <w:pStyle w:val="Heading1"/>
        <w:rPr>
          <w:del w:id="16" w:author="PCAdmin" w:date="2014-04-25T12:35:00Z"/>
        </w:rPr>
        <w:pPrChange w:id="17" w:author="PCAdmin" w:date="2014-04-25T12:35:00Z">
          <w:pPr>
            <w:pStyle w:val="Heading2"/>
          </w:pPr>
        </w:pPrChange>
      </w:pPr>
      <w:del w:id="18" w:author="PCAdmin" w:date="2014-04-25T12:35:00Z">
        <w:r w:rsidDel="00A74F37">
          <w:delText>use, where possible, of water or chemicals for control of dust in the demolition of existing buildings or structures, construction operations, the grading of roads or the clearing of land;</w:delText>
        </w:r>
      </w:del>
    </w:p>
    <w:p w:rsidR="003D5C4F" w:rsidDel="00A74F37" w:rsidRDefault="003D5C4F" w:rsidP="00A74F37">
      <w:pPr>
        <w:pStyle w:val="Heading1"/>
        <w:rPr>
          <w:del w:id="19" w:author="PCAdmin" w:date="2014-04-25T12:35:00Z"/>
        </w:rPr>
        <w:pPrChange w:id="20" w:author="PCAdmin" w:date="2014-04-25T12:35:00Z">
          <w:pPr>
            <w:pStyle w:val="Heading2"/>
          </w:pPr>
        </w:pPrChange>
      </w:pPr>
      <w:del w:id="21" w:author="PCAdmin" w:date="2014-04-25T12:35:00Z">
        <w:r w:rsidDel="00A74F37">
          <w:delText>application of asphalt</w:delText>
        </w:r>
        <w:r w:rsidDel="00A74F37">
          <w:rPr>
            <w:rStyle w:val="FootnoteReference"/>
          </w:rPr>
          <w:footnoteReference w:id="1"/>
        </w:r>
        <w:r w:rsidDel="00A74F37">
          <w:delText>, oil, water, or other suitable chemicals on unpaved roads, materials stockpiles, and other surfaces which can create airborne dusts;</w:delText>
        </w:r>
      </w:del>
    </w:p>
    <w:p w:rsidR="003D5C4F" w:rsidDel="00A74F37" w:rsidRDefault="003D5C4F" w:rsidP="00A74F37">
      <w:pPr>
        <w:pStyle w:val="Heading1"/>
        <w:rPr>
          <w:del w:id="24" w:author="PCAdmin" w:date="2014-04-25T12:35:00Z"/>
          <w:rFonts w:ascii="Times" w:hAnsi="Times"/>
        </w:rPr>
        <w:pPrChange w:id="25" w:author="PCAdmin" w:date="2014-04-25T12:35:00Z">
          <w:pPr>
            <w:pStyle w:val="Heading2"/>
          </w:pPr>
        </w:pPrChange>
      </w:pPr>
      <w:del w:id="26" w:author="PCAdmin" w:date="2014-04-25T12:35:00Z">
        <w:r w:rsidDel="00A74F37">
          <w:rPr>
            <w:rFonts w:ascii="Times" w:hAnsi="Times"/>
          </w:rPr>
          <w:delText>full or partial enclosure of materials stockpiles in cases where application of oil, water, or chemicals are not sufficient to prevent particulate matter from becoming airborne;</w:delText>
        </w:r>
      </w:del>
    </w:p>
    <w:p w:rsidR="003D5C4F" w:rsidDel="00A74F37" w:rsidRDefault="003D5C4F" w:rsidP="00A74F37">
      <w:pPr>
        <w:pStyle w:val="Heading1"/>
        <w:rPr>
          <w:del w:id="27" w:author="PCAdmin" w:date="2014-04-25T12:35:00Z"/>
        </w:rPr>
        <w:pPrChange w:id="28" w:author="PCAdmin" w:date="2014-04-25T12:35:00Z">
          <w:pPr>
            <w:pStyle w:val="Heading2"/>
          </w:pPr>
        </w:pPrChange>
      </w:pPr>
      <w:del w:id="29" w:author="PCAdmin" w:date="2014-04-25T12:35:00Z">
        <w:r w:rsidDel="00A74F37">
          <w:delText>installation and use of hoods, fans, and fabric filters to enclose and vent the handling of dusty materials;</w:delText>
        </w:r>
      </w:del>
    </w:p>
    <w:p w:rsidR="003D5C4F" w:rsidDel="00A74F37" w:rsidRDefault="003D5C4F" w:rsidP="00A74F37">
      <w:pPr>
        <w:pStyle w:val="Heading1"/>
        <w:rPr>
          <w:del w:id="30" w:author="PCAdmin" w:date="2014-04-25T12:35:00Z"/>
          <w:rFonts w:ascii="Times" w:hAnsi="Times"/>
        </w:rPr>
        <w:pPrChange w:id="31" w:author="PCAdmin" w:date="2014-04-25T12:35:00Z">
          <w:pPr>
            <w:pStyle w:val="Heading2"/>
          </w:pPr>
        </w:pPrChange>
      </w:pPr>
      <w:del w:id="32" w:author="PCAdmin" w:date="2014-04-25T12:35:00Z">
        <w:r w:rsidDel="00A74F37">
          <w:rPr>
            <w:rFonts w:ascii="Times" w:hAnsi="Times"/>
          </w:rPr>
          <w:delText>adequate containment during sandblasting or other similar operations; and</w:delText>
        </w:r>
      </w:del>
    </w:p>
    <w:p w:rsidR="003D5C4F" w:rsidDel="00A74F37" w:rsidRDefault="003D5C4F" w:rsidP="00A74F37">
      <w:pPr>
        <w:pStyle w:val="Heading1"/>
        <w:rPr>
          <w:del w:id="33" w:author="PCAdmin" w:date="2014-04-25T12:35:00Z"/>
          <w:rFonts w:ascii="Times" w:hAnsi="Times"/>
        </w:rPr>
        <w:pPrChange w:id="34" w:author="PCAdmin" w:date="2014-04-25T12:35:00Z">
          <w:pPr>
            <w:pStyle w:val="Heading2"/>
          </w:pPr>
        </w:pPrChange>
      </w:pPr>
      <w:del w:id="35" w:author="PCAdmin" w:date="2014-04-25T12:35:00Z">
        <w:r w:rsidDel="00A74F37">
          <w:rPr>
            <w:rFonts w:ascii="Times" w:hAnsi="Times"/>
          </w:rPr>
          <w:delText>covering, at all times when in motion, open bodied trucks transporting materials likely to become airborne.</w:delText>
        </w:r>
      </w:del>
    </w:p>
    <w:p w:rsidR="00FD4D95" w:rsidRPr="002F05D5" w:rsidRDefault="00FD4D95" w:rsidP="00FD4D95">
      <w:del w:id="36" w:author="PCAdmin" w:date="2014-04-25T12:35:00Z">
        <w:r w:rsidRPr="002F05D5" w:rsidDel="00A74F37">
          <w:delText>(</w:delText>
        </w:r>
      </w:del>
      <w:r w:rsidRPr="002F05D5">
        <w:t>1</w:t>
      </w:r>
      <w:del w:id="37" w:author="PCAdmin" w:date="2014-04-25T12:35:00Z">
        <w:r w:rsidRPr="002F05D5" w:rsidDel="00A74F37">
          <w:delText>)</w:delText>
        </w:r>
      </w:del>
      <w:r w:rsidRPr="002F05D5">
        <w:t xml:space="preserve"> </w:t>
      </w:r>
      <w:r w:rsidR="00A74F37">
        <w:t xml:space="preserve">The </w:t>
      </w:r>
      <w:proofErr w:type="spellStart"/>
      <w:r w:rsidR="00A74F37">
        <w:t>permittee</w:t>
      </w:r>
      <w:proofErr w:type="spellEnd"/>
      <w:r w:rsidR="00A74F37">
        <w:t xml:space="preserve"> must not</w:t>
      </w:r>
      <w:r w:rsidRPr="002F05D5">
        <w:t xml:space="preserve"> cause or permit any materials to be handled, transported, or stored; or a building, its appurtenances, or a road to be used, constructed, altered, repaired or demolished; or any equipment to be operated, without taking reasonable precautions to prevent particulate matter from becoming airborne. Such reasonable precautions may include, but not be limited to the following:</w:t>
      </w:r>
    </w:p>
    <w:p w:rsidR="00FD4D95" w:rsidRPr="002F05D5" w:rsidRDefault="00FD4D95" w:rsidP="00FD4D95">
      <w:del w:id="38" w:author="PCAdmin" w:date="2014-04-25T12:45:00Z">
        <w:r w:rsidRPr="002F05D5" w:rsidDel="00632ECB">
          <w:delText>(</w:delText>
        </w:r>
      </w:del>
      <w:proofErr w:type="gramStart"/>
      <w:r w:rsidRPr="002F05D5">
        <w:t>a</w:t>
      </w:r>
      <w:proofErr w:type="gramEnd"/>
      <w:del w:id="39" w:author="PCAdmin" w:date="2014-04-25T12:45:00Z">
        <w:r w:rsidRPr="002F05D5" w:rsidDel="00632ECB">
          <w:delText>)</w:delText>
        </w:r>
      </w:del>
      <w:ins w:id="40" w:author="PCAdmin" w:date="2014-04-25T12:45:00Z">
        <w:r w:rsidR="00632ECB">
          <w:t>.</w:t>
        </w:r>
      </w:ins>
      <w:r w:rsidRPr="002F05D5">
        <w:t xml:space="preserve"> Use, where possible, of water or chemicals for control of dust in the demolition of existing buildings or structures, construction operations, the grading of roads or the clearing of land;</w:t>
      </w:r>
    </w:p>
    <w:p w:rsidR="00FD4D95" w:rsidRPr="002F05D5" w:rsidRDefault="00FD4D95" w:rsidP="00FD4D95">
      <w:del w:id="41" w:author="PCAdmin" w:date="2014-04-25T12:45:00Z">
        <w:r w:rsidRPr="002F05D5" w:rsidDel="00632ECB">
          <w:delText>(</w:delText>
        </w:r>
      </w:del>
      <w:proofErr w:type="gramStart"/>
      <w:r w:rsidRPr="002F05D5">
        <w:t>b</w:t>
      </w:r>
      <w:proofErr w:type="gramEnd"/>
      <w:del w:id="42" w:author="PCAdmin" w:date="2014-04-25T12:45:00Z">
        <w:r w:rsidRPr="002F05D5" w:rsidDel="00632ECB">
          <w:delText>)</w:delText>
        </w:r>
      </w:del>
      <w:ins w:id="43" w:author="PCAdmin" w:date="2014-04-25T12:45:00Z">
        <w:r w:rsidR="00632ECB">
          <w:t>.</w:t>
        </w:r>
      </w:ins>
      <w:r w:rsidRPr="002F05D5">
        <w:t xml:space="preserve"> Application of water or other suitable chemicals on unpaved roads, materials stockpiles, and other surfaces which can create airborne dusts;</w:t>
      </w:r>
    </w:p>
    <w:p w:rsidR="00FD4D95" w:rsidRPr="002F05D5" w:rsidRDefault="00FD4D95" w:rsidP="00FD4D95">
      <w:del w:id="44" w:author="PCAdmin" w:date="2014-04-25T12:45:00Z">
        <w:r w:rsidRPr="002F05D5" w:rsidDel="00632ECB">
          <w:delText>(</w:delText>
        </w:r>
      </w:del>
      <w:proofErr w:type="gramStart"/>
      <w:r w:rsidRPr="002F05D5">
        <w:t>c</w:t>
      </w:r>
      <w:proofErr w:type="gramEnd"/>
      <w:del w:id="45" w:author="PCAdmin" w:date="2014-04-25T12:45:00Z">
        <w:r w:rsidRPr="002F05D5" w:rsidDel="00632ECB">
          <w:delText>)</w:delText>
        </w:r>
      </w:del>
      <w:ins w:id="46" w:author="PCAdmin" w:date="2014-04-25T12:45:00Z">
        <w:r w:rsidR="00632ECB">
          <w:t>.</w:t>
        </w:r>
      </w:ins>
      <w:r w:rsidRPr="002F05D5">
        <w:t xml:space="preserve"> Full or partial enclosure of materials stockpiles in cases where application of water or </w:t>
      </w:r>
      <w:r>
        <w:t xml:space="preserve">other suitable </w:t>
      </w:r>
      <w:r w:rsidRPr="002F05D5">
        <w:t>chemicals are not sufficient to prevent particulate matter from becoming airborne;</w:t>
      </w:r>
    </w:p>
    <w:p w:rsidR="00FD4D95" w:rsidRPr="002F05D5" w:rsidRDefault="00FD4D95" w:rsidP="00FD4D95">
      <w:del w:id="47" w:author="PCAdmin" w:date="2014-04-25T12:45:00Z">
        <w:r w:rsidRPr="002F05D5" w:rsidDel="00632ECB">
          <w:delText>(</w:delText>
        </w:r>
      </w:del>
      <w:proofErr w:type="gramStart"/>
      <w:r w:rsidRPr="002F05D5">
        <w:t>d</w:t>
      </w:r>
      <w:proofErr w:type="gramEnd"/>
      <w:del w:id="48" w:author="PCAdmin" w:date="2014-04-25T12:45:00Z">
        <w:r w:rsidRPr="002F05D5" w:rsidDel="00632ECB">
          <w:delText>)</w:delText>
        </w:r>
      </w:del>
      <w:ins w:id="49" w:author="PCAdmin" w:date="2014-04-25T12:45:00Z">
        <w:r w:rsidR="00632ECB">
          <w:t>.</w:t>
        </w:r>
      </w:ins>
      <w:r w:rsidRPr="002F05D5">
        <w:t xml:space="preserve"> Installation and use of hoods, fans, and fabric filters to enclose and vent the handling of dusty materials;</w:t>
      </w:r>
    </w:p>
    <w:p w:rsidR="00FD4D95" w:rsidRPr="002F05D5" w:rsidRDefault="00FD4D95" w:rsidP="00FD4D95">
      <w:del w:id="50" w:author="PCAdmin" w:date="2014-04-25T12:45:00Z">
        <w:r w:rsidRPr="002F05D5" w:rsidDel="00632ECB">
          <w:delText>(</w:delText>
        </w:r>
      </w:del>
      <w:r w:rsidRPr="002F05D5">
        <w:t>e</w:t>
      </w:r>
      <w:ins w:id="51" w:author="PCAdmin" w:date="2014-04-25T12:45:00Z">
        <w:r w:rsidR="00632ECB">
          <w:t>.</w:t>
        </w:r>
      </w:ins>
      <w:del w:id="52" w:author="PCAdmin" w:date="2014-04-25T12:45:00Z">
        <w:r w:rsidRPr="002F05D5" w:rsidDel="00632ECB">
          <w:delText>)</w:delText>
        </w:r>
      </w:del>
      <w:r w:rsidRPr="002F05D5">
        <w:t xml:space="preserve"> Adequate containment during sandblasting or other similar operations;</w:t>
      </w:r>
    </w:p>
    <w:p w:rsidR="00FD4D95" w:rsidRPr="002F05D5" w:rsidRDefault="00FD4D95" w:rsidP="00FD4D95">
      <w:del w:id="53" w:author="PCAdmin" w:date="2014-04-25T12:45:00Z">
        <w:r w:rsidRPr="002F05D5" w:rsidDel="00632ECB">
          <w:lastRenderedPageBreak/>
          <w:delText>(</w:delText>
        </w:r>
      </w:del>
      <w:proofErr w:type="gramStart"/>
      <w:r w:rsidRPr="002F05D5">
        <w:t>f</w:t>
      </w:r>
      <w:proofErr w:type="gramEnd"/>
      <w:del w:id="54" w:author="PCAdmin" w:date="2014-04-25T12:45:00Z">
        <w:r w:rsidRPr="002F05D5" w:rsidDel="00632ECB">
          <w:delText>)</w:delText>
        </w:r>
      </w:del>
      <w:ins w:id="55" w:author="PCAdmin" w:date="2014-04-25T12:45:00Z">
        <w:r w:rsidR="00632ECB">
          <w:t>.</w:t>
        </w:r>
      </w:ins>
      <w:r w:rsidRPr="002F05D5">
        <w:t xml:space="preserve"> Covering, at all times when in motion, open bodied trucks transporting materials likely to become airborne;</w:t>
      </w:r>
    </w:p>
    <w:p w:rsidR="00FD4D95" w:rsidRPr="002F05D5" w:rsidRDefault="00FD4D95" w:rsidP="00FD4D95">
      <w:del w:id="56" w:author="PCAdmin" w:date="2014-04-25T12:45:00Z">
        <w:r w:rsidRPr="002F05D5" w:rsidDel="00632ECB">
          <w:delText>(</w:delText>
        </w:r>
      </w:del>
      <w:proofErr w:type="gramStart"/>
      <w:r w:rsidRPr="002F05D5">
        <w:t>g</w:t>
      </w:r>
      <w:proofErr w:type="gramEnd"/>
      <w:del w:id="57" w:author="PCAdmin" w:date="2014-04-25T12:45:00Z">
        <w:r w:rsidRPr="002F05D5" w:rsidDel="00632ECB">
          <w:delText>)</w:delText>
        </w:r>
      </w:del>
      <w:ins w:id="58" w:author="PCAdmin" w:date="2014-04-25T12:45:00Z">
        <w:r w:rsidR="00632ECB">
          <w:t>.</w:t>
        </w:r>
      </w:ins>
      <w:r w:rsidRPr="002F05D5">
        <w:t xml:space="preserve"> </w:t>
      </w:r>
      <w:proofErr w:type="gramStart"/>
      <w:r w:rsidRPr="002F05D5">
        <w:t>The prompt removal from paved streets of earth or other material that does or may become airborne.</w:t>
      </w:r>
      <w:proofErr w:type="gramEnd"/>
    </w:p>
    <w:p w:rsidR="00FD4D95" w:rsidRPr="002F05D5" w:rsidDel="00977D9E" w:rsidRDefault="00FD4D95" w:rsidP="00FD4D95">
      <w:pPr>
        <w:rPr>
          <w:del w:id="59" w:author="PCAdmin" w:date="2014-04-25T12:41:00Z"/>
        </w:rPr>
      </w:pPr>
      <w:del w:id="60" w:author="PCAdmin" w:date="2014-04-25T12:41:00Z">
        <w:r w:rsidRPr="002F05D5" w:rsidDel="00977D9E">
          <w:delText xml:space="preserve">(a) </w:delText>
        </w:r>
      </w:del>
      <w:moveFromRangeStart w:id="61" w:author="PCAdmin" w:date="2014-04-25T12:37:00Z" w:name="move386192777"/>
      <w:moveFrom w:id="62" w:author="PCAdmin" w:date="2014-04-25T12:37:00Z">
        <w:del w:id="63" w:author="PCAdmin" w:date="2014-04-25T12:41:00Z">
          <w:r w:rsidRPr="002F05D5" w:rsidDel="00977D9E">
            <w:delText xml:space="preserve">For purposes of </w:delText>
          </w:r>
          <w:r w:rsidDel="00977D9E">
            <w:delText xml:space="preserve">this </w:delText>
          </w:r>
          <w:r w:rsidRPr="002F05D5" w:rsidDel="00977D9E">
            <w:delText>section, fugitive emissions are visible emissions that leave the property of a source for more than 18 seconds in a six</w:delText>
          </w:r>
          <w:r w:rsidDel="00977D9E">
            <w:delText xml:space="preserve"> </w:delText>
          </w:r>
          <w:r w:rsidRPr="002F05D5" w:rsidDel="00977D9E">
            <w:delText xml:space="preserve">minute period. The minimum observation time </w:delText>
          </w:r>
          <w:r w:rsidDel="00977D9E">
            <w:delText>must</w:delText>
          </w:r>
          <w:r w:rsidRPr="002F05D5" w:rsidDel="00977D9E">
            <w:delText xml:space="preserve"> be at least six minutes unless otherwise specified in a permit</w:delText>
          </w:r>
          <w:r w:rsidDel="00977D9E">
            <w:delText xml:space="preserve">. </w:delText>
          </w:r>
        </w:del>
      </w:moveFrom>
      <w:moveFromRangeEnd w:id="61"/>
    </w:p>
    <w:p w:rsidR="00FD4D95" w:rsidRPr="00FD4D95" w:rsidDel="00977D9E" w:rsidRDefault="00FD4D95" w:rsidP="00FD4D95">
      <w:pPr>
        <w:rPr>
          <w:del w:id="64" w:author="PCAdmin" w:date="2014-04-25T12:41:00Z"/>
        </w:rPr>
      </w:pPr>
      <w:del w:id="65" w:author="PCAdmin" w:date="2014-04-25T12:41:00Z">
        <w:r w:rsidRPr="002F05D5" w:rsidDel="00977D9E">
          <w:delText xml:space="preserve">(b) </w:delText>
        </w:r>
      </w:del>
      <w:del w:id="66" w:author="PCAdmin" w:date="2014-04-25T12:37:00Z">
        <w:r w:rsidRPr="002F05D5" w:rsidDel="00A74F37">
          <w:delText>Visible emissions are determined by EPA Method 22 at the downwind property boundary</w:delText>
        </w:r>
      </w:del>
    </w:p>
    <w:p w:rsidR="003D5C4F" w:rsidDel="00977D9E" w:rsidRDefault="003D5C4F" w:rsidP="003D5C4F">
      <w:pPr>
        <w:pStyle w:val="Heading1"/>
        <w:rPr>
          <w:del w:id="67" w:author="PCAdmin" w:date="2014-04-25T12:40:00Z"/>
        </w:rPr>
      </w:pPr>
      <w:bookmarkStart w:id="68" w:name="_Ref385678117"/>
      <w:bookmarkStart w:id="69" w:name="_Ref438603957"/>
      <w:r>
        <w:rPr>
          <w:u w:val="single"/>
        </w:rPr>
        <w:t>Monitoring Requirement:</w:t>
      </w:r>
      <w:r>
        <w:t xml:space="preserve"> At least once each week for a minimum period of 30 minutes, the </w:t>
      </w:r>
      <w:proofErr w:type="spellStart"/>
      <w:r>
        <w:t>permittee</w:t>
      </w:r>
      <w:proofErr w:type="spellEnd"/>
      <w:r>
        <w:t xml:space="preserve"> must visually survey the plant for any sources of </w:t>
      </w:r>
      <w:del w:id="70" w:author="PCAdmin" w:date="2014-04-25T12:38:00Z">
        <w:r w:rsidDel="00095391">
          <w:delText xml:space="preserve">excess </w:delText>
        </w:r>
      </w:del>
      <w:r>
        <w:t xml:space="preserve">fugitive emissions. </w:t>
      </w:r>
      <w:ins w:id="71" w:author="PCAdmin" w:date="2014-04-25T12:38:00Z">
        <w:r w:rsidR="00A74F37">
          <w:t>Fugitive</w:t>
        </w:r>
      </w:ins>
      <w:ins w:id="72" w:author="PCAdmin" w:date="2014-04-25T12:37:00Z">
        <w:r w:rsidR="00A74F37" w:rsidRPr="002F05D5">
          <w:t xml:space="preserve"> emissions are determined by EPA Method 22 at the downwind property boundary</w:t>
        </w:r>
        <w:r w:rsidR="00A74F37">
          <w:t>.</w:t>
        </w:r>
        <w:r w:rsidR="00A74F37">
          <w:t xml:space="preserve"> </w:t>
        </w:r>
      </w:ins>
      <w:moveToRangeStart w:id="73" w:author="PCAdmin" w:date="2014-04-25T12:37:00Z" w:name="move386192777"/>
      <w:moveTo w:id="74" w:author="PCAdmin" w:date="2014-04-25T12:37:00Z">
        <w:r w:rsidR="00A74F37" w:rsidRPr="002F05D5">
          <w:t xml:space="preserve">For purposes of </w:t>
        </w:r>
        <w:r w:rsidR="00A74F37">
          <w:t xml:space="preserve">this </w:t>
        </w:r>
        <w:del w:id="75" w:author="PCAdmin" w:date="2014-04-25T12:43:00Z">
          <w:r w:rsidR="00A74F37" w:rsidRPr="002F05D5" w:rsidDel="00977D9E">
            <w:delText>section</w:delText>
          </w:r>
        </w:del>
      </w:moveTo>
      <w:ins w:id="76" w:author="PCAdmin" w:date="2014-04-25T12:43:00Z">
        <w:r w:rsidR="00977D9E">
          <w:t>condition</w:t>
        </w:r>
      </w:ins>
      <w:moveTo w:id="77" w:author="PCAdmin" w:date="2014-04-25T12:37:00Z">
        <w:r w:rsidR="00A74F37" w:rsidRPr="002F05D5">
          <w:t>, fugitive emissions are visible emissions that leave the property of a source for more than 18 seconds in a six</w:t>
        </w:r>
        <w:r w:rsidR="00A74F37">
          <w:t xml:space="preserve"> </w:t>
        </w:r>
        <w:r w:rsidR="00A74F37" w:rsidRPr="002F05D5">
          <w:t xml:space="preserve">minute period. </w:t>
        </w:r>
        <w:del w:id="78" w:author="PCAdmin" w:date="2014-04-25T12:43:00Z">
          <w:r w:rsidR="00A74F37" w:rsidRPr="002F05D5" w:rsidDel="00977D9E">
            <w:delText xml:space="preserve">The minimum observation time </w:delText>
          </w:r>
          <w:r w:rsidR="00A74F37" w:rsidDel="00977D9E">
            <w:delText>must</w:delText>
          </w:r>
          <w:r w:rsidR="00A74F37" w:rsidRPr="002F05D5" w:rsidDel="00977D9E">
            <w:delText xml:space="preserve"> be at least six minutes unless otherwise specified in a permit</w:delText>
          </w:r>
          <w:r w:rsidR="00A74F37" w:rsidDel="00977D9E">
            <w:delText xml:space="preserve">. </w:delText>
          </w:r>
        </w:del>
      </w:moveTo>
      <w:moveToRangeEnd w:id="73"/>
      <w:del w:id="79" w:author="PCAdmin" w:date="2014-04-25T12:37:00Z">
        <w:r w:rsidDel="00A74F37">
          <w:delText xml:space="preserve">For the purpose of this survey, excess fugitive emissions are considered to be any visible emissions that leave the plant site boundaries.  </w:delText>
        </w:r>
      </w:del>
      <w:r>
        <w:t xml:space="preserve">The person conducting the observation does not have to be EPA Method 9 certified. However, the individual should be familiar with the procedures of EPA Method 9, including using the proper location to observe visible emissions. If sources of visible emissions are identified, the </w:t>
      </w:r>
      <w:proofErr w:type="spellStart"/>
      <w:r>
        <w:t>permittee</w:t>
      </w:r>
      <w:proofErr w:type="spellEnd"/>
      <w:r>
        <w:t xml:space="preserve"> must</w:t>
      </w:r>
      <w:del w:id="80" w:author="PCAdmin" w:date="2014-04-25T12:40:00Z">
        <w:r w:rsidDel="00977D9E">
          <w:delText>:</w:delText>
        </w:r>
      </w:del>
      <w:bookmarkEnd w:id="68"/>
      <w:r>
        <w:t xml:space="preserve"> </w:t>
      </w:r>
      <w:del w:id="81" w:author="PCAdmin" w:date="2014-04-25T12:40:00Z">
        <w:r w:rsidDel="00977D9E">
          <w:delText>[OAR 340-218-0050(3)(a)]</w:delText>
        </w:r>
        <w:bookmarkEnd w:id="69"/>
      </w:del>
    </w:p>
    <w:p w:rsidR="003D5C4F" w:rsidRPr="00977D9E" w:rsidDel="00977D9E" w:rsidRDefault="003D5C4F" w:rsidP="003D5C4F">
      <w:pPr>
        <w:pStyle w:val="Heading1"/>
        <w:rPr>
          <w:del w:id="82" w:author="PCAdmin" w:date="2014-04-25T12:40:00Z"/>
          <w:u w:val="single"/>
          <w:rPrChange w:id="83" w:author="PCAdmin" w:date="2014-04-25T12:40:00Z">
            <w:rPr>
              <w:del w:id="84" w:author="PCAdmin" w:date="2014-04-25T12:40:00Z"/>
            </w:rPr>
          </w:rPrChange>
        </w:rPr>
        <w:pPrChange w:id="85" w:author="PCAdmin" w:date="2014-04-25T12:40:00Z">
          <w:pPr/>
        </w:pPrChange>
      </w:pPr>
    </w:p>
    <w:p w:rsidR="003D5C4F" w:rsidDel="00977D9E" w:rsidRDefault="003D5C4F" w:rsidP="003D5C4F">
      <w:pPr>
        <w:pStyle w:val="Heading2"/>
        <w:rPr>
          <w:del w:id="86" w:author="PCAdmin" w:date="2014-04-25T12:40:00Z"/>
        </w:rPr>
      </w:pPr>
      <w:proofErr w:type="gramStart"/>
      <w:r w:rsidRPr="00977D9E">
        <w:rPr>
          <w:u w:val="single"/>
          <w:rPrChange w:id="87" w:author="PCAdmin" w:date="2014-04-25T12:40:00Z">
            <w:rPr/>
          </w:rPrChange>
        </w:rPr>
        <w:t>immediately</w:t>
      </w:r>
      <w:proofErr w:type="gramEnd"/>
      <w:r w:rsidRPr="00977D9E">
        <w:rPr>
          <w:u w:val="single"/>
          <w:rPrChange w:id="88" w:author="PCAdmin" w:date="2014-04-25T12:40:00Z">
            <w:rPr/>
          </w:rPrChange>
        </w:rPr>
        <w:t xml:space="preserve"> take corre</w:t>
      </w:r>
      <w:r>
        <w:t xml:space="preserve">ctive action to minimize the fugitive emissions, including but not limited to those actions identified in condition </w:t>
      </w:r>
      <w:r>
        <w:fldChar w:fldCharType="begin"/>
      </w:r>
      <w:r>
        <w:instrText xml:space="preserve"> REF _Ref26081515 \r \h </w:instrText>
      </w:r>
      <w:r>
        <w:fldChar w:fldCharType="separate"/>
      </w:r>
      <w:r>
        <w:t>5</w:t>
      </w:r>
      <w:r>
        <w:fldChar w:fldCharType="end"/>
      </w:r>
      <w:ins w:id="89" w:author="PCAdmin" w:date="2014-04-25T12:40:00Z">
        <w:r w:rsidR="00977D9E">
          <w:t>.</w:t>
        </w:r>
      </w:ins>
      <w:ins w:id="90" w:author="PCAdmin" w:date="2014-04-25T12:41:00Z">
        <w:r w:rsidR="00977D9E">
          <w:t xml:space="preserve"> </w:t>
        </w:r>
      </w:ins>
      <w:del w:id="91" w:author="PCAdmin" w:date="2014-04-25T12:40:00Z">
        <w:r w:rsidDel="00977D9E">
          <w:delText>; or</w:delText>
        </w:r>
      </w:del>
      <w:ins w:id="92" w:author="PCAdmin" w:date="2014-04-25T12:40:00Z">
        <w:r w:rsidR="00977D9E">
          <w:t>[OAR 340-218-0050(3</w:t>
        </w:r>
        <w:proofErr w:type="gramStart"/>
        <w:r w:rsidR="00977D9E">
          <w:t>)(</w:t>
        </w:r>
        <w:proofErr w:type="gramEnd"/>
        <w:r w:rsidR="00977D9E">
          <w:t>a)]</w:t>
        </w:r>
      </w:ins>
    </w:p>
    <w:p w:rsidR="003D5C4F" w:rsidRDefault="003D5C4F" w:rsidP="003D5C4F">
      <w:pPr>
        <w:pStyle w:val="Heading2"/>
      </w:pPr>
      <w:del w:id="93" w:author="PCAdmin" w:date="2014-04-25T12:40:00Z">
        <w:r w:rsidDel="00977D9E">
          <w:delText>conduct a Modified EPA Method 9 (see page 2 of the permit) test within 24 hours;</w:delText>
        </w:r>
      </w:del>
    </w:p>
    <w:p w:rsidR="003D5C4F" w:rsidRDefault="003D5C4F" w:rsidP="003D5C4F">
      <w:pPr>
        <w:pStyle w:val="Heading2"/>
      </w:pPr>
      <w:bookmarkStart w:id="94" w:name="_Ref385922892"/>
      <w:r>
        <w:rPr>
          <w:u w:val="single"/>
        </w:rPr>
        <w:t>Recordkeeping:</w:t>
      </w:r>
      <w:r>
        <w:t xml:space="preserve"> The </w:t>
      </w:r>
      <w:proofErr w:type="spellStart"/>
      <w:r>
        <w:t>permittee</w:t>
      </w:r>
      <w:proofErr w:type="spellEnd"/>
      <w:r>
        <w:t xml:space="preserve"> must maintain records of the fugitive emissions surveys, corrective actions (if necessary), and/or the results of any </w:t>
      </w:r>
      <w:del w:id="95" w:author="PCAdmin" w:date="2014-04-25T12:44:00Z">
        <w:r w:rsidDel="00977D9E">
          <w:delText xml:space="preserve">modified </w:delText>
        </w:r>
      </w:del>
      <w:r>
        <w:t xml:space="preserve">EPA Method </w:t>
      </w:r>
      <w:del w:id="96" w:author="PCAdmin" w:date="2014-04-25T12:44:00Z">
        <w:r w:rsidDel="00977D9E">
          <w:delText xml:space="preserve">9 </w:delText>
        </w:r>
      </w:del>
      <w:ins w:id="97" w:author="PCAdmin" w:date="2014-04-25T12:44:00Z">
        <w:r w:rsidR="00977D9E">
          <w:t xml:space="preserve">22 </w:t>
        </w:r>
      </w:ins>
      <w:r>
        <w:t>tests.</w:t>
      </w:r>
      <w:bookmarkEnd w:id="94"/>
    </w:p>
    <w:p w:rsidR="00BD0A95" w:rsidRDefault="00BD0A95">
      <w:pPr>
        <w:rPr>
          <w:ins w:id="98" w:author="PCAdmin" w:date="2014-04-25T13:06:00Z"/>
        </w:rPr>
      </w:pPr>
      <w:ins w:id="99" w:author="PCAdmin" w:date="2014-04-25T13:06:00Z">
        <w:r>
          <w:br w:type="page"/>
        </w:r>
      </w:ins>
    </w:p>
    <w:p w:rsidR="00BD0A95" w:rsidRDefault="00BD0A95" w:rsidP="00BD0A95">
      <w:pPr>
        <w:rPr>
          <w:ins w:id="100" w:author="PCAdmin" w:date="2014-04-25T13:06:00Z"/>
          <w:b/>
          <w:bCs/>
        </w:rPr>
      </w:pPr>
      <w:ins w:id="101" w:author="PCAdmin" w:date="2014-04-25T13:06:00Z">
        <w:r w:rsidRPr="004F26D1">
          <w:rPr>
            <w:b/>
            <w:bCs/>
          </w:rPr>
          <w:t xml:space="preserve">340-228-0210 </w:t>
        </w:r>
      </w:ins>
    </w:p>
    <w:p w:rsidR="00BD0A95" w:rsidRPr="004F26D1" w:rsidRDefault="00BD0A95" w:rsidP="00BD0A95">
      <w:pPr>
        <w:rPr>
          <w:ins w:id="102" w:author="PCAdmin" w:date="2014-04-25T13:06:00Z"/>
          <w:b/>
          <w:bCs/>
        </w:rPr>
      </w:pPr>
      <w:ins w:id="103" w:author="PCAdmin" w:date="2014-04-25T13:06:00Z">
        <w:r w:rsidRPr="004F26D1">
          <w:rPr>
            <w:b/>
            <w:bCs/>
          </w:rPr>
          <w:t>Grain Loading Standards</w:t>
        </w:r>
      </w:ins>
    </w:p>
    <w:p w:rsidR="00BD0A95" w:rsidRPr="00071E06" w:rsidRDefault="00BD0A95" w:rsidP="00BD0A95">
      <w:pPr>
        <w:rPr>
          <w:ins w:id="104" w:author="PCAdmin" w:date="2014-04-25T13:06:00Z"/>
        </w:rPr>
      </w:pPr>
      <w:ins w:id="105" w:author="PCAdmin" w:date="2014-04-25T13:06:00Z">
        <w:r w:rsidRPr="00071E06">
          <w:t xml:space="preserve"> </w:t>
        </w:r>
        <w:r w:rsidRPr="00071E06">
          <w:t>(1) This rule applies to fuel burning equipment, except solid fuel burning devices that have been certified under OAR 340-262-0500</w:t>
        </w:r>
        <w:r>
          <w:t xml:space="preserve">. </w:t>
        </w:r>
      </w:ins>
    </w:p>
    <w:p w:rsidR="00BD0A95" w:rsidRPr="00071E06" w:rsidRDefault="00BD0A95" w:rsidP="00BD0A95">
      <w:pPr>
        <w:rPr>
          <w:ins w:id="106" w:author="PCAdmin" w:date="2014-04-25T13:06:00Z"/>
        </w:rPr>
      </w:pPr>
      <w:ins w:id="107" w:author="PCAdmin" w:date="2014-04-25T13:06:00Z">
        <w:r w:rsidRPr="00071E06">
          <w:t>(2) No person may cause, suffer, allow, or permit particulate matter emission from any fuel burning equipment in excess of</w:t>
        </w:r>
        <w:r>
          <w:t xml:space="preserve"> the following amounts</w:t>
        </w:r>
        <w:r w:rsidRPr="00071E06">
          <w:t>:</w:t>
        </w:r>
      </w:ins>
    </w:p>
    <w:p w:rsidR="00BD0A95" w:rsidRPr="00071E06" w:rsidRDefault="00BD0A95" w:rsidP="00BD0A95">
      <w:pPr>
        <w:rPr>
          <w:ins w:id="108" w:author="PCAdmin" w:date="2014-04-25T13:06:00Z"/>
        </w:rPr>
      </w:pPr>
      <w:ins w:id="109" w:author="PCAdmin" w:date="2014-04-25T13:06:00Z">
        <w:r w:rsidRPr="00071E06">
          <w:t>(a) For sources installed, constructed, or modified before June 1, 1970:</w:t>
        </w:r>
      </w:ins>
    </w:p>
    <w:p w:rsidR="00BD0A95" w:rsidRDefault="00BD0A95" w:rsidP="00BD0A95">
      <w:pPr>
        <w:rPr>
          <w:ins w:id="110" w:author="PCAdmin" w:date="2014-04-25T13:06:00Z"/>
        </w:rPr>
      </w:pPr>
      <w:ins w:id="111" w:author="PCAdmin" w:date="2014-04-25T13:06:00Z">
        <w:r w:rsidRPr="00071E06">
          <w:t xml:space="preserve">(A) 0.10 grains per dry standard cubic foot unless representative compliance source test data </w:t>
        </w:r>
        <w:r>
          <w:t xml:space="preserve">collected </w:t>
        </w:r>
        <w:r w:rsidRPr="00071E06">
          <w:t xml:space="preserve">prior to </w:t>
        </w:r>
        <w:r w:rsidRPr="00073CD0">
          <w:t>[</w:t>
        </w:r>
        <w:r>
          <w:t>INSERT SOS FILING DATE OF RULES</w:t>
        </w:r>
        <w:r w:rsidRPr="00073CD0">
          <w:t>]</w:t>
        </w:r>
        <w:r w:rsidRPr="00071E06">
          <w:t xml:space="preserve"> </w:t>
        </w:r>
        <w:r>
          <w:t xml:space="preserve">demonstrates emissions </w:t>
        </w:r>
        <w:r w:rsidRPr="00071E06">
          <w:t>greater than 0.080 grains per dry standard cubic foot;</w:t>
        </w:r>
      </w:ins>
    </w:p>
    <w:p w:rsidR="00BD0A95" w:rsidRPr="00071E06" w:rsidRDefault="00BD0A95" w:rsidP="00BD0A95">
      <w:pPr>
        <w:rPr>
          <w:ins w:id="112" w:author="PCAdmin" w:date="2014-04-25T13:06:00Z"/>
        </w:rPr>
      </w:pPr>
      <w:ins w:id="113" w:author="PCAdmin" w:date="2014-04-25T13:06:00Z">
        <w:r w:rsidRPr="00CF25DC">
          <w:t>(B) If representative compliance source test data collected prior to [INSERT DATE OF EQC ADOPTION OF RULES] demonstrates emissions greater than 0.080 grains per dry standard cubic foot, then:</w:t>
        </w:r>
      </w:ins>
    </w:p>
    <w:p w:rsidR="00BD0A95" w:rsidRPr="00071E06" w:rsidRDefault="00BD0A95" w:rsidP="00BD0A95">
      <w:pPr>
        <w:rPr>
          <w:ins w:id="114" w:author="PCAdmin" w:date="2014-04-25T13:06:00Z"/>
        </w:rPr>
      </w:pPr>
      <w:ins w:id="115" w:author="PCAdmin" w:date="2014-04-25T13:06:00Z">
        <w:r w:rsidRPr="00071E06">
          <w:t>(</w:t>
        </w:r>
        <w:proofErr w:type="spellStart"/>
        <w:r>
          <w:t>i</w:t>
        </w:r>
        <w:proofErr w:type="spellEnd"/>
        <w:r w:rsidRPr="00071E06">
          <w:t xml:space="preserve">) 0.2 grains per dry standard cubic foot </w:t>
        </w:r>
        <w:r>
          <w:t>until</w:t>
        </w:r>
        <w:r w:rsidRPr="00071E06">
          <w:t xml:space="preserve"> December 31, 2019; </w:t>
        </w:r>
        <w:r>
          <w:t>and</w:t>
        </w:r>
      </w:ins>
    </w:p>
    <w:p w:rsidR="00BD0A95" w:rsidRPr="00071E06" w:rsidRDefault="00BD0A95" w:rsidP="00BD0A95">
      <w:pPr>
        <w:rPr>
          <w:ins w:id="116" w:author="PCAdmin" w:date="2014-04-25T13:06:00Z"/>
        </w:rPr>
      </w:pPr>
      <w:ins w:id="117" w:author="PCAdmin" w:date="2014-04-25T13:06:00Z">
        <w:r w:rsidRPr="00071E06">
          <w:t>(</w:t>
        </w:r>
        <w:r>
          <w:t>ii</w:t>
        </w:r>
        <w:r w:rsidRPr="00071E06">
          <w:t xml:space="preserve">) 0.15 grains per dry standard cubic foot </w:t>
        </w:r>
        <w:r>
          <w:t xml:space="preserve">on and after </w:t>
        </w:r>
        <w:r w:rsidRPr="00071E06">
          <w:t xml:space="preserve">January 1, 2020; </w:t>
        </w:r>
        <w:r>
          <w:t>and</w:t>
        </w:r>
        <w:r w:rsidRPr="00071E06">
          <w:t xml:space="preserve">  </w:t>
        </w:r>
      </w:ins>
    </w:p>
    <w:p w:rsidR="00BD0A95" w:rsidRPr="00071E06" w:rsidRDefault="00BD0A95" w:rsidP="00BD0A95">
      <w:pPr>
        <w:rPr>
          <w:ins w:id="118" w:author="PCAdmin" w:date="2014-04-25T13:06:00Z"/>
        </w:rPr>
      </w:pPr>
      <w:ins w:id="119" w:author="PCAdmin" w:date="2014-04-25T13:06:00Z">
        <w:r w:rsidRPr="00071E06">
          <w:t>(</w:t>
        </w:r>
        <w:r>
          <w:t>C</w:t>
        </w:r>
        <w:r w:rsidRPr="00071E06">
          <w:t xml:space="preserve">) For equipment or a mode of operation (e.g., backup fuel) that is used less than 876 hours per calendar year, 0.20 grains per standard cubic foot </w:t>
        </w:r>
        <w:r>
          <w:t>on and after</w:t>
        </w:r>
        <w:r w:rsidRPr="00071E06">
          <w:t xml:space="preserve"> January 1, 2020.</w:t>
        </w:r>
      </w:ins>
    </w:p>
    <w:p w:rsidR="00BD0A95" w:rsidRPr="00613347" w:rsidRDefault="00BD0A95" w:rsidP="00BD0A95">
      <w:pPr>
        <w:rPr>
          <w:ins w:id="120" w:author="PCAdmin" w:date="2014-04-25T13:06:00Z"/>
        </w:rPr>
      </w:pPr>
      <w:ins w:id="121" w:author="PCAdmin" w:date="2014-04-25T13:06:00Z">
        <w:r w:rsidRPr="00613347">
          <w:t>(b) For sources installed, constructed, or modified on or after June 1, 1970 but prior to [INSERT SOS FILING DATE OF RULES]:</w:t>
        </w:r>
      </w:ins>
    </w:p>
    <w:p w:rsidR="00BD0A95" w:rsidRPr="00613347" w:rsidRDefault="00BD0A95" w:rsidP="00BD0A95">
      <w:pPr>
        <w:rPr>
          <w:ins w:id="122" w:author="PCAdmin" w:date="2014-04-25T13:06:00Z"/>
        </w:rPr>
      </w:pPr>
      <w:ins w:id="123" w:author="PCAdmin" w:date="2014-04-25T13:06:00Z">
        <w:r w:rsidRPr="00613347">
          <w:t xml:space="preserve">(A) 0.10 grains per dry standard cubic foot unless representative compliance source test data prior to [INSERT SOS FILING DATE OF RULES] demonstrates </w:t>
        </w:r>
        <w:r>
          <w:t xml:space="preserve">emissions </w:t>
        </w:r>
        <w:r w:rsidRPr="00613347">
          <w:t>greater than 0.080 grains per dry standard cubic foot;</w:t>
        </w:r>
        <w:r>
          <w:t xml:space="preserve"> or</w:t>
        </w:r>
      </w:ins>
    </w:p>
    <w:p w:rsidR="00BD0A95" w:rsidRDefault="00BD0A95" w:rsidP="00BD0A95">
      <w:pPr>
        <w:rPr>
          <w:ins w:id="124" w:author="PCAdmin" w:date="2014-04-25T13:06:00Z"/>
        </w:rPr>
      </w:pPr>
      <w:ins w:id="125" w:author="PCAdmin" w:date="2014-04-25T13:06:00Z">
        <w:r w:rsidRPr="00613347">
          <w:t>(B) If representative compliance source test data collected prior to [INSERT DATE OF EQC ADOPTION OF RULES] demonstrates emissions greater than 0.080 grains per dry standard cubic foot, then</w:t>
        </w:r>
        <w:r>
          <w:t>:</w:t>
        </w:r>
      </w:ins>
    </w:p>
    <w:p w:rsidR="00BD0A95" w:rsidRPr="00071E06" w:rsidRDefault="00BD0A95" w:rsidP="00BD0A95">
      <w:pPr>
        <w:rPr>
          <w:ins w:id="126" w:author="PCAdmin" w:date="2014-04-25T13:06:00Z"/>
        </w:rPr>
      </w:pPr>
      <w:ins w:id="127" w:author="PCAdmin" w:date="2014-04-25T13:06:00Z">
        <w:r>
          <w:t>(</w:t>
        </w:r>
        <w:proofErr w:type="spellStart"/>
        <w:r>
          <w:t>i</w:t>
        </w:r>
        <w:proofErr w:type="spellEnd"/>
        <w:r>
          <w:t xml:space="preserve">) </w:t>
        </w:r>
        <w:r w:rsidRPr="00613347">
          <w:t xml:space="preserve">0.1 grains per dry standard cubic foot </w:t>
        </w:r>
        <w:r>
          <w:t>until</w:t>
        </w:r>
        <w:r w:rsidRPr="00613347">
          <w:t xml:space="preserve"> December 31, 2019; </w:t>
        </w:r>
        <w:r>
          <w:t>and</w:t>
        </w:r>
      </w:ins>
    </w:p>
    <w:p w:rsidR="00BD0A95" w:rsidRPr="00071E06" w:rsidRDefault="00BD0A95" w:rsidP="00BD0A95">
      <w:pPr>
        <w:rPr>
          <w:ins w:id="128" w:author="PCAdmin" w:date="2014-04-25T13:06:00Z"/>
        </w:rPr>
      </w:pPr>
      <w:proofErr w:type="gramStart"/>
      <w:ins w:id="129" w:author="PCAdmin" w:date="2014-04-25T13:06:00Z">
        <w:r w:rsidRPr="00071E06">
          <w:t>(</w:t>
        </w:r>
        <w:r>
          <w:t>ii</w:t>
        </w:r>
        <w:r w:rsidRPr="00071E06">
          <w:t>)</w:t>
        </w:r>
        <w:r w:rsidRPr="00AE16C5">
          <w:t xml:space="preserve"> </w:t>
        </w:r>
        <w:r w:rsidRPr="00071E06">
          <w:t>0.1</w:t>
        </w:r>
        <w:r>
          <w:t>4</w:t>
        </w:r>
        <w:r w:rsidRPr="00071E06">
          <w:t xml:space="preserve"> grains per dry standard cubic foot </w:t>
        </w:r>
        <w:r>
          <w:t>on and after</w:t>
        </w:r>
        <w:r w:rsidRPr="00071E06">
          <w:t xml:space="preserve"> January 1, 2020.</w:t>
        </w:r>
        <w:proofErr w:type="gramEnd"/>
        <w:r w:rsidRPr="00071E06">
          <w:t xml:space="preserve"> </w:t>
        </w:r>
      </w:ins>
    </w:p>
    <w:p w:rsidR="00BD0A95" w:rsidRPr="00071E06" w:rsidRDefault="00BD0A95" w:rsidP="00BD0A95">
      <w:pPr>
        <w:rPr>
          <w:ins w:id="130" w:author="PCAdmin" w:date="2014-04-25T13:06:00Z"/>
        </w:rPr>
      </w:pPr>
      <w:ins w:id="131" w:author="PCAdmin" w:date="2014-04-25T13:06:00Z">
        <w:r w:rsidRPr="00071E06">
          <w:t xml:space="preserve">(c) For sources installed, constructed or modified after </w:t>
        </w:r>
        <w:r w:rsidRPr="00073CD0">
          <w:t>[</w:t>
        </w:r>
        <w:r>
          <w:t>INSERT SOS FILING DATE OF RULES</w:t>
        </w:r>
        <w:r w:rsidRPr="00073CD0">
          <w:t>]</w:t>
        </w:r>
        <w:r w:rsidRPr="00071E06">
          <w:t>, 0.10 grains per dry standard cubic foot.</w:t>
        </w:r>
      </w:ins>
    </w:p>
    <w:p w:rsidR="00BD0A95" w:rsidRPr="009265AF" w:rsidRDefault="00BD0A95" w:rsidP="00BD0A95">
      <w:pPr>
        <w:rPr>
          <w:ins w:id="132" w:author="PCAdmin" w:date="2014-04-25T13:06:00Z"/>
        </w:rPr>
      </w:pPr>
      <w:ins w:id="133" w:author="PCAdmin" w:date="2014-04-25T13:06:00Z">
        <w:r w:rsidRPr="009265AF">
          <w:t>(d)(A) The owner or operator of a source installed, constructed or modified before June 1, 1970 who is unable to comply with the standard in paragraph (a</w:t>
        </w:r>
        <w:proofErr w:type="gramStart"/>
        <w:r w:rsidRPr="009265AF">
          <w:t>)(</w:t>
        </w:r>
        <w:proofErr w:type="gramEnd"/>
        <w:r w:rsidRPr="009265AF">
          <w:t>B)(ii) may request that DEQ set a source specific limit of 0.17 grains per dry standard cubic foot. The owner or operator must submit an application for a permit modification to request the alternative limit by no later than October 1, 2019 that demonstrates, based on a signed report prepared by a registered professional engineer that specializes in boiler/</w:t>
        </w:r>
        <w:proofErr w:type="spellStart"/>
        <w:r w:rsidRPr="009265AF">
          <w:t>multiclone</w:t>
        </w:r>
        <w:proofErr w:type="spellEnd"/>
        <w:r w:rsidRPr="009265AF">
          <w:t xml:space="preserve"> operation, that the fuel burning equipment will be unable to comply with the standard in paragraph (a</w:t>
        </w:r>
        <w:proofErr w:type="gramStart"/>
        <w:r w:rsidRPr="009265AF">
          <w:t>)(</w:t>
        </w:r>
        <w:proofErr w:type="gramEnd"/>
        <w:r w:rsidRPr="009265AF">
          <w:t>B)(ii) after either:</w:t>
        </w:r>
      </w:ins>
    </w:p>
    <w:p w:rsidR="00BD0A95" w:rsidRPr="009265AF" w:rsidRDefault="00BD0A95" w:rsidP="00BD0A95">
      <w:pPr>
        <w:rPr>
          <w:ins w:id="134" w:author="PCAdmin" w:date="2014-04-25T13:06:00Z"/>
        </w:rPr>
      </w:pPr>
      <w:ins w:id="135" w:author="PCAdmin" w:date="2014-04-25T13:06:00Z">
        <w:r w:rsidRPr="009265AF">
          <w:t>(</w:t>
        </w:r>
        <w:proofErr w:type="spellStart"/>
        <w:r w:rsidRPr="009265AF">
          <w:t>i</w:t>
        </w:r>
        <w:proofErr w:type="spellEnd"/>
        <w:r w:rsidRPr="009265AF">
          <w:t xml:space="preserve">) Maintenance and upgrades to an existing </w:t>
        </w:r>
        <w:proofErr w:type="spellStart"/>
        <w:r w:rsidRPr="009265AF">
          <w:t>multiclone</w:t>
        </w:r>
        <w:proofErr w:type="spellEnd"/>
        <w:r w:rsidRPr="009265AF">
          <w:t xml:space="preserve"> system; or </w:t>
        </w:r>
      </w:ins>
    </w:p>
    <w:p w:rsidR="00BD0A95" w:rsidRPr="009265AF" w:rsidRDefault="00BD0A95" w:rsidP="00BD0A95">
      <w:pPr>
        <w:rPr>
          <w:ins w:id="136" w:author="PCAdmin" w:date="2014-04-25T13:06:00Z"/>
        </w:rPr>
      </w:pPr>
      <w:ins w:id="137" w:author="PCAdmin" w:date="2014-04-25T13:06:00Z">
        <w:r w:rsidRPr="009265AF">
          <w:t>(ii) Conducting a boiler tune-up if the boiler does not have a control system.</w:t>
        </w:r>
      </w:ins>
    </w:p>
    <w:p w:rsidR="00BD0A95" w:rsidRPr="009265AF" w:rsidRDefault="00BD0A95" w:rsidP="00BD0A95">
      <w:pPr>
        <w:rPr>
          <w:ins w:id="138" w:author="PCAdmin" w:date="2014-04-25T13:06:00Z"/>
        </w:rPr>
      </w:pPr>
      <w:ins w:id="139" w:author="PCAdmin" w:date="2014-04-25T13:06:00Z">
        <w:r w:rsidRPr="009265AF">
          <w:t xml:space="preserve">(B) If a source qualifies under paragraph (A), DEQ will add the 0.17 grains per dry standard cubic foot source specific limit as a significant permit modification (simple fee) for sources with an Oregon Title V Operating Permit or a Simple Technical Modification for sources with an Air Contaminant Discharge Permit. </w:t>
        </w:r>
      </w:ins>
    </w:p>
    <w:p w:rsidR="00BD0A95" w:rsidRDefault="00BD0A95" w:rsidP="00BD0A95">
      <w:pPr>
        <w:rPr>
          <w:ins w:id="140" w:author="PCAdmin" w:date="2014-04-25T13:06:00Z"/>
        </w:rPr>
      </w:pPr>
      <w:ins w:id="141" w:author="PCAdmin" w:date="2014-04-25T13:06:00Z">
        <w:r>
          <w:t>(e</w:t>
        </w:r>
        <w:r w:rsidRPr="00AE16C5">
          <w:t xml:space="preserve">) The owner or operator </w:t>
        </w:r>
        <w:r w:rsidRPr="004F1C24">
          <w:t xml:space="preserve">of a source installed, constructed or modified before June 1, 1970 </w:t>
        </w:r>
        <w:r w:rsidRPr="00AE16C5">
          <w:t xml:space="preserve">may request that DEQ grant an extension allowing the source up to one additional year to comply with the standard provided that the owner or operator </w:t>
        </w:r>
        <w:r>
          <w:t xml:space="preserve">demonstrates, based on </w:t>
        </w:r>
        <w:r w:rsidRPr="00AE16C5">
          <w:t xml:space="preserve">an engineering report signed by a registered professional engineer that </w:t>
        </w:r>
        <w:r>
          <w:t>specializes in boiler/</w:t>
        </w:r>
        <w:proofErr w:type="spellStart"/>
        <w:r>
          <w:t>multiclone</w:t>
        </w:r>
        <w:proofErr w:type="spellEnd"/>
        <w:r>
          <w:t xml:space="preserve"> operation, that </w:t>
        </w:r>
        <w:r w:rsidRPr="00AE16C5">
          <w:t>the source cannot comply with the standard without making significant changes to the equipment or control equipment or adding control equipment. The request for an extension must be submitted no later than October 1, 2019</w:t>
        </w:r>
        <w:r>
          <w:t>.</w:t>
        </w:r>
      </w:ins>
    </w:p>
    <w:p w:rsidR="00BD0A95" w:rsidRPr="00071E06" w:rsidRDefault="00BD0A95" w:rsidP="00BD0A95">
      <w:pPr>
        <w:rPr>
          <w:ins w:id="142" w:author="PCAdmin" w:date="2014-04-25T13:06:00Z"/>
        </w:rPr>
      </w:pPr>
      <w:ins w:id="143" w:author="PCAdmin" w:date="2014-04-25T13:06:00Z">
        <w:r w:rsidRPr="00071E06">
          <w:t>(3) Compliance with the emissions standards in section (2) is determined using Oregon Method 5, or an alternative method approved by DEQ.</w:t>
        </w:r>
      </w:ins>
    </w:p>
    <w:p w:rsidR="00BD0A95" w:rsidRPr="00071E06" w:rsidRDefault="00BD0A95" w:rsidP="00BD0A95">
      <w:pPr>
        <w:rPr>
          <w:ins w:id="144" w:author="PCAdmin" w:date="2014-04-25T13:06:00Z"/>
        </w:rPr>
      </w:pPr>
      <w:ins w:id="145" w:author="PCAdmin" w:date="2014-04-25T13:06:00Z">
        <w:r w:rsidRPr="00071E06">
          <w:t>(a) For indirect heat transfer fuel burning equipment that burn wood fuel by itself or in combination with any other fuel, the emission results are corrected to 12% CO2</w:t>
        </w:r>
        <w:r>
          <w:t xml:space="preserve">. </w:t>
        </w:r>
      </w:ins>
    </w:p>
    <w:p w:rsidR="00BD0A95" w:rsidRDefault="00BD0A95" w:rsidP="00BD0A95">
      <w:pPr>
        <w:rPr>
          <w:ins w:id="146" w:author="PCAdmin" w:date="2014-04-25T13:06:00Z"/>
        </w:rPr>
      </w:pPr>
      <w:ins w:id="147" w:author="PCAdmin" w:date="2014-04-25T13:06:00Z">
        <w:r w:rsidRPr="00071E06">
          <w:t>(b) For indirect heat transfer fuel burning equipment that burn fuels other than wood, the emission results are corrected to 50% excess air</w:t>
        </w:r>
        <w:r>
          <w:t xml:space="preserve">. </w:t>
        </w:r>
      </w:ins>
    </w:p>
    <w:p w:rsidR="00BD0A95" w:rsidRPr="00071E06" w:rsidRDefault="00BD0A95" w:rsidP="00BD0A95">
      <w:pPr>
        <w:rPr>
          <w:ins w:id="148" w:author="PCAdmin" w:date="2014-04-25T13:06:00Z"/>
        </w:rPr>
      </w:pPr>
      <w:ins w:id="149" w:author="PCAdmin" w:date="2014-04-25T13:06:00Z">
        <w:r>
          <w:t xml:space="preserve">(c) For purposes of this rule, representative source test data is data that is obtained when </w:t>
        </w:r>
        <w:r w:rsidRPr="00295B44">
          <w:t>a source is operating and maintaining air pollution control devices and emission reduction processes at the highest reasonable efficiency and effe</w:t>
        </w:r>
        <w:r>
          <w:t>ctiveness to minimize emissions based on the current configuration of the fuel burning equipment and pollution control equipment.</w:t>
        </w:r>
      </w:ins>
    </w:p>
    <w:p w:rsidR="00BD0A95" w:rsidRDefault="00BD0A95">
      <w:pPr>
        <w:rPr>
          <w:ins w:id="150" w:author="PCAdmin" w:date="2014-04-25T13:07:00Z"/>
        </w:rPr>
      </w:pPr>
      <w:ins w:id="151" w:author="PCAdmin" w:date="2014-04-25T13:07:00Z">
        <w:r>
          <w:br w:type="page"/>
        </w:r>
      </w:ins>
    </w:p>
    <w:p w:rsidR="00BD0A95" w:rsidRPr="002F05D5" w:rsidRDefault="00BD0A95" w:rsidP="00BD0A95">
      <w:pPr>
        <w:rPr>
          <w:ins w:id="152" w:author="PCAdmin" w:date="2014-04-25T13:07:00Z"/>
        </w:rPr>
      </w:pPr>
      <w:ins w:id="153" w:author="PCAdmin" w:date="2014-04-25T13:07:00Z">
        <w:r w:rsidRPr="002F05D5">
          <w:rPr>
            <w:b/>
            <w:bCs/>
          </w:rPr>
          <w:t>340-208-0110</w:t>
        </w:r>
      </w:ins>
    </w:p>
    <w:p w:rsidR="00BD0A95" w:rsidRPr="002F05D5" w:rsidRDefault="00BD0A95" w:rsidP="00BD0A95">
      <w:pPr>
        <w:rPr>
          <w:ins w:id="154" w:author="PCAdmin" w:date="2014-04-25T13:07:00Z"/>
        </w:rPr>
      </w:pPr>
      <w:ins w:id="155" w:author="PCAdmin" w:date="2014-04-25T13:07:00Z">
        <w:r w:rsidRPr="002F05D5">
          <w:rPr>
            <w:b/>
            <w:bCs/>
          </w:rPr>
          <w:t>Visible Air Contaminant Limitations</w:t>
        </w:r>
      </w:ins>
    </w:p>
    <w:p w:rsidR="00BD0A95" w:rsidRPr="00071E06" w:rsidRDefault="00BD0A95" w:rsidP="00BD0A95">
      <w:pPr>
        <w:rPr>
          <w:ins w:id="156" w:author="PCAdmin" w:date="2014-04-25T13:07:00Z"/>
          <w:bCs/>
        </w:rPr>
      </w:pPr>
      <w:ins w:id="157" w:author="PCAdmin" w:date="2014-04-25T13:07:00Z">
        <w:r w:rsidRPr="00071E06">
          <w:rPr>
            <w:bCs/>
          </w:rPr>
          <w:t>(1) The emissions standards in this rule do not apply to fugitive emission</w:t>
        </w:r>
        <w:r>
          <w:rPr>
            <w:bCs/>
          </w:rPr>
          <w:t>s from a source or part of a</w:t>
        </w:r>
        <w:r w:rsidRPr="00071E06">
          <w:rPr>
            <w:bCs/>
          </w:rPr>
          <w:t xml:space="preserve"> source.</w:t>
        </w:r>
      </w:ins>
    </w:p>
    <w:p w:rsidR="00BD0A95" w:rsidRPr="00071E06" w:rsidRDefault="00BD0A95" w:rsidP="00BD0A95">
      <w:pPr>
        <w:rPr>
          <w:ins w:id="158" w:author="PCAdmin" w:date="2014-04-25T13:07:00Z"/>
          <w:bCs/>
        </w:rPr>
      </w:pPr>
      <w:ins w:id="159" w:author="PCAdmin" w:date="2014-04-25T13:07:00Z">
        <w:r w:rsidRPr="00071E06">
          <w:rPr>
            <w:bCs/>
          </w:rPr>
          <w:t xml:space="preserve">(2) The visible emissions standards in this rule are based on a </w:t>
        </w:r>
        <w:r>
          <w:rPr>
            <w:bCs/>
          </w:rPr>
          <w:t xml:space="preserve">six </w:t>
        </w:r>
        <w:r w:rsidRPr="00071E06">
          <w:rPr>
            <w:bCs/>
          </w:rPr>
          <w:t>minute average as measured by:</w:t>
        </w:r>
      </w:ins>
    </w:p>
    <w:p w:rsidR="00BD0A95" w:rsidRPr="00071E06" w:rsidRDefault="00BD0A95" w:rsidP="00BD0A95">
      <w:pPr>
        <w:rPr>
          <w:ins w:id="160" w:author="PCAdmin" w:date="2014-04-25T13:07:00Z"/>
          <w:bCs/>
        </w:rPr>
      </w:pPr>
      <w:ins w:id="161" w:author="PCAdmin" w:date="2014-04-25T13:07:00Z">
        <w:r w:rsidRPr="00071E06">
          <w:rPr>
            <w:bCs/>
          </w:rPr>
          <w:t xml:space="preserve">(a) EPA Method 9, </w:t>
        </w:r>
      </w:ins>
    </w:p>
    <w:p w:rsidR="00BD0A95" w:rsidRPr="00071E06" w:rsidRDefault="00BD0A95" w:rsidP="00BD0A95">
      <w:pPr>
        <w:rPr>
          <w:ins w:id="162" w:author="PCAdmin" w:date="2014-04-25T13:07:00Z"/>
          <w:bCs/>
        </w:rPr>
      </w:pPr>
      <w:ins w:id="163" w:author="PCAdmin" w:date="2014-04-25T13:07:00Z">
        <w:r w:rsidRPr="00071E06">
          <w:rPr>
            <w:bCs/>
          </w:rPr>
          <w:t xml:space="preserve">(b) </w:t>
        </w:r>
        <w:r>
          <w:rPr>
            <w:bCs/>
          </w:rPr>
          <w:t>A</w:t>
        </w:r>
        <w:r w:rsidRPr="00071E06">
          <w:rPr>
            <w:bCs/>
          </w:rPr>
          <w:t xml:space="preserve"> continuous opacity monitoring system (COMS) installed and operated in accordance with the DEQ Continuous Monitoring Manual or 40 CFR Part 60; or</w:t>
        </w:r>
      </w:ins>
    </w:p>
    <w:p w:rsidR="00BD0A95" w:rsidRPr="00071E06" w:rsidRDefault="00BD0A95" w:rsidP="00BD0A95">
      <w:pPr>
        <w:rPr>
          <w:ins w:id="164" w:author="PCAdmin" w:date="2014-04-25T13:07:00Z"/>
          <w:bCs/>
        </w:rPr>
      </w:pPr>
      <w:ins w:id="165" w:author="PCAdmin" w:date="2014-04-25T13:07:00Z">
        <w:r w:rsidRPr="00071E06">
          <w:rPr>
            <w:bCs/>
          </w:rPr>
          <w:t>(c) An alternative monitoring method approved by DEQ that is equivalent to EPA Method 9, such as EPA’s ALT Method 082.</w:t>
        </w:r>
      </w:ins>
    </w:p>
    <w:p w:rsidR="00BD0A95" w:rsidRPr="00071E06" w:rsidRDefault="00BD0A95" w:rsidP="00BD0A95">
      <w:pPr>
        <w:rPr>
          <w:ins w:id="166" w:author="PCAdmin" w:date="2014-04-25T13:07:00Z"/>
          <w:bCs/>
        </w:rPr>
      </w:pPr>
      <w:ins w:id="167" w:author="PCAdmin" w:date="2014-04-25T13:07:00Z">
        <w:r w:rsidRPr="00071E06">
          <w:rPr>
            <w:bCs/>
          </w:rPr>
          <w:t xml:space="preserve">(3) For sources, other than wood-fired boilers, </w:t>
        </w:r>
        <w:proofErr w:type="gramStart"/>
        <w:r w:rsidRPr="00071E06">
          <w:rPr>
            <w:bCs/>
          </w:rPr>
          <w:t>that existed prior to June 1, 1970 and have</w:t>
        </w:r>
        <w:proofErr w:type="gramEnd"/>
        <w:r w:rsidRPr="00071E06">
          <w:rPr>
            <w:bCs/>
          </w:rPr>
          <w:t xml:space="preserve"> not been modified since May 31, 1970:</w:t>
        </w:r>
      </w:ins>
    </w:p>
    <w:p w:rsidR="00BD0A95" w:rsidRPr="00071E06" w:rsidRDefault="00BD0A95" w:rsidP="00BD0A95">
      <w:pPr>
        <w:rPr>
          <w:ins w:id="168" w:author="PCAdmin" w:date="2014-04-25T13:07:00Z"/>
          <w:bCs/>
        </w:rPr>
      </w:pPr>
      <w:ins w:id="169" w:author="PCAdmin" w:date="2014-04-25T13:07:00Z">
        <w:r w:rsidRPr="00071E06">
          <w:rPr>
            <w:bCs/>
          </w:rPr>
          <w:t>(a) If located outside a special control area, visible emissions must not equal or exceed:</w:t>
        </w:r>
      </w:ins>
    </w:p>
    <w:p w:rsidR="00BD0A95" w:rsidRPr="00071E06" w:rsidRDefault="00BD0A95" w:rsidP="00BD0A95">
      <w:pPr>
        <w:rPr>
          <w:ins w:id="170" w:author="PCAdmin" w:date="2014-04-25T13:07:00Z"/>
          <w:bCs/>
        </w:rPr>
      </w:pPr>
      <w:ins w:id="171" w:author="PCAdmin" w:date="2014-04-25T13:07:00Z">
        <w:r w:rsidRPr="00071E06">
          <w:rPr>
            <w:bCs/>
          </w:rPr>
          <w:t>(A) 40% opacity through December 31, 2019; and</w:t>
        </w:r>
      </w:ins>
    </w:p>
    <w:p w:rsidR="00BD0A95" w:rsidRPr="00071E06" w:rsidRDefault="00BD0A95" w:rsidP="00BD0A95">
      <w:pPr>
        <w:rPr>
          <w:ins w:id="172" w:author="PCAdmin" w:date="2014-04-25T13:07:00Z"/>
          <w:bCs/>
        </w:rPr>
      </w:pPr>
      <w:ins w:id="173" w:author="PCAdmin" w:date="2014-04-25T13:07:00Z">
        <w:r w:rsidRPr="00071E06">
          <w:rPr>
            <w:bCs/>
          </w:rPr>
          <w:t>(B) 20% opacity on and after January 1, 2020</w:t>
        </w:r>
      </w:ins>
    </w:p>
    <w:p w:rsidR="00BD0A95" w:rsidRPr="00071E06" w:rsidRDefault="00BD0A95" w:rsidP="00BD0A95">
      <w:pPr>
        <w:rPr>
          <w:ins w:id="174" w:author="PCAdmin" w:date="2014-04-25T13:07:00Z"/>
          <w:bCs/>
        </w:rPr>
      </w:pPr>
      <w:ins w:id="175" w:author="PCAdmin" w:date="2014-04-25T13:07:00Z">
        <w:r w:rsidRPr="00071E06">
          <w:rPr>
            <w:bCs/>
          </w:rPr>
          <w:t>(b) If located inside a special control area, visible emissions must not equal or exceed 20% opacity.</w:t>
        </w:r>
      </w:ins>
    </w:p>
    <w:p w:rsidR="00BD0A95" w:rsidRPr="00071E06" w:rsidRDefault="00BD0A95" w:rsidP="00BD0A95">
      <w:pPr>
        <w:rPr>
          <w:ins w:id="176" w:author="PCAdmin" w:date="2014-04-25T13:07:00Z"/>
          <w:bCs/>
        </w:rPr>
      </w:pPr>
      <w:ins w:id="177" w:author="PCAdmin" w:date="2014-04-25T13:07:00Z">
        <w:r w:rsidRPr="00071E06">
          <w:rPr>
            <w:bCs/>
          </w:rPr>
          <w:t>(4) For sources, other than wood-fired boilers, installed, constructed, or modified on or after June 1, 1970, visible emissions must not exceed 20% opacity.</w:t>
        </w:r>
      </w:ins>
    </w:p>
    <w:p w:rsidR="00BD0A95" w:rsidRPr="00071E06" w:rsidRDefault="00BD0A95" w:rsidP="00BD0A95">
      <w:pPr>
        <w:rPr>
          <w:ins w:id="178" w:author="PCAdmin" w:date="2014-04-25T13:07:00Z"/>
          <w:bCs/>
        </w:rPr>
      </w:pPr>
      <w:ins w:id="179" w:author="PCAdmin" w:date="2014-04-25T13:07:00Z">
        <w:r w:rsidRPr="00071E06">
          <w:rPr>
            <w:bCs/>
          </w:rPr>
          <w:t>(5) For wood-fired boilers that existed prior to June 1, 1970 and have not been modified since May 31, 1970, visible emissions must not equal or exceed:</w:t>
        </w:r>
      </w:ins>
    </w:p>
    <w:p w:rsidR="00BD0A95" w:rsidRPr="00071E06" w:rsidRDefault="00BD0A95" w:rsidP="00BD0A95">
      <w:pPr>
        <w:rPr>
          <w:ins w:id="180" w:author="PCAdmin" w:date="2014-04-25T13:07:00Z"/>
          <w:bCs/>
        </w:rPr>
      </w:pPr>
      <w:ins w:id="181" w:author="PCAdmin" w:date="2014-04-25T13:07:00Z">
        <w:r w:rsidRPr="00071E06">
          <w:rPr>
            <w:bCs/>
          </w:rPr>
          <w:t xml:space="preserve">(a) 40% opacity through December 31, 2019 with the exception that </w:t>
        </w:r>
        <w:r>
          <w:rPr>
            <w:bCs/>
          </w:rPr>
          <w:t xml:space="preserve">visible </w:t>
        </w:r>
        <w:r w:rsidRPr="00071E06">
          <w:rPr>
            <w:bCs/>
          </w:rPr>
          <w:t xml:space="preserve">emissions may </w:t>
        </w:r>
        <w:r>
          <w:rPr>
            <w:bCs/>
          </w:rPr>
          <w:t>equal or exceed 40% opacity for up to 1</w:t>
        </w:r>
        <w:r w:rsidRPr="00071E06">
          <w:rPr>
            <w:bCs/>
          </w:rPr>
          <w:t>2 minutes in an hour</w:t>
        </w:r>
        <w:r>
          <w:rPr>
            <w:bCs/>
          </w:rPr>
          <w:t>, but may not equal or exceed 55% opacity during that 12 minute period</w:t>
        </w:r>
        <w:r w:rsidRPr="00071E06">
          <w:rPr>
            <w:bCs/>
          </w:rPr>
          <w:t xml:space="preserve">, as the average of two </w:t>
        </w:r>
        <w:r>
          <w:rPr>
            <w:bCs/>
          </w:rPr>
          <w:t xml:space="preserve">six </w:t>
        </w:r>
        <w:r w:rsidRPr="00071E06">
          <w:rPr>
            <w:bCs/>
          </w:rPr>
          <w:t>minute Method 9 observation periods.</w:t>
        </w:r>
      </w:ins>
    </w:p>
    <w:p w:rsidR="00BD0A95" w:rsidRPr="00071E06" w:rsidRDefault="00BD0A95" w:rsidP="00BD0A95">
      <w:pPr>
        <w:rPr>
          <w:ins w:id="182" w:author="PCAdmin" w:date="2014-04-25T13:07:00Z"/>
          <w:bCs/>
        </w:rPr>
      </w:pPr>
      <w:ins w:id="183" w:author="PCAdmin" w:date="2014-04-25T13:07:00Z">
        <w:r w:rsidRPr="00071E06">
          <w:rPr>
            <w:bCs/>
          </w:rPr>
          <w:t xml:space="preserve">(b) 20% opacity on or after January 1, 2020, with </w:t>
        </w:r>
        <w:r>
          <w:rPr>
            <w:bCs/>
          </w:rPr>
          <w:t xml:space="preserve">one or more of </w:t>
        </w:r>
        <w:r w:rsidRPr="00071E06">
          <w:rPr>
            <w:bCs/>
          </w:rPr>
          <w:t>the following exceptions:</w:t>
        </w:r>
      </w:ins>
    </w:p>
    <w:p w:rsidR="00BD0A95" w:rsidRPr="004B5DDD" w:rsidRDefault="00BD0A95" w:rsidP="00BD0A95">
      <w:pPr>
        <w:rPr>
          <w:ins w:id="184" w:author="PCAdmin" w:date="2014-04-25T13:07:00Z"/>
          <w:bCs/>
        </w:rPr>
      </w:pPr>
      <w:ins w:id="185" w:author="PCAdmin" w:date="2014-04-25T13:07:00Z">
        <w:r w:rsidRPr="00071E06">
          <w:rPr>
            <w:bCs/>
          </w:rPr>
          <w:t xml:space="preserve">(A) </w:t>
        </w:r>
        <w:r>
          <w:rPr>
            <w:bCs/>
          </w:rPr>
          <w:t>V</w:t>
        </w:r>
        <w:r w:rsidRPr="004B5DDD">
          <w:rPr>
            <w:bCs/>
          </w:rPr>
          <w:t xml:space="preserve">isible emissions may equal or exceed </w:t>
        </w:r>
        <w:r>
          <w:rPr>
            <w:bCs/>
          </w:rPr>
          <w:t>2</w:t>
        </w:r>
        <w:r w:rsidRPr="004B5DDD">
          <w:rPr>
            <w:bCs/>
          </w:rPr>
          <w:t xml:space="preserve">0% opacity for up to 12 minutes in an hour, but may not equal or exceed </w:t>
        </w:r>
        <w:r>
          <w:rPr>
            <w:bCs/>
          </w:rPr>
          <w:t>40</w:t>
        </w:r>
        <w:r w:rsidRPr="004B5DDD">
          <w:rPr>
            <w:bCs/>
          </w:rPr>
          <w:t>% opacity during that 12 minute period, as the average of two six minute Method 9 observation periods.</w:t>
        </w:r>
      </w:ins>
    </w:p>
    <w:p w:rsidR="00BD0A95" w:rsidRPr="00071E06" w:rsidRDefault="00BD0A95" w:rsidP="00BD0A95">
      <w:pPr>
        <w:rPr>
          <w:ins w:id="186" w:author="PCAdmin" w:date="2014-04-25T13:07:00Z"/>
          <w:bCs/>
        </w:rPr>
      </w:pPr>
      <w:ins w:id="187" w:author="PCAdmin" w:date="2014-04-25T13:07:00Z">
        <w:r w:rsidRPr="00071E06">
          <w:rPr>
            <w:bCs/>
          </w:rPr>
          <w:t xml:space="preserve">(B) </w:t>
        </w:r>
        <w:r>
          <w:rPr>
            <w:bCs/>
          </w:rPr>
          <w:t>Visible e</w:t>
        </w:r>
        <w:r w:rsidRPr="00071E06">
          <w:rPr>
            <w:bCs/>
          </w:rPr>
          <w:t xml:space="preserve">missions may equal or exceed </w:t>
        </w:r>
        <w:r>
          <w:rPr>
            <w:bCs/>
          </w:rPr>
          <w:t>2</w:t>
        </w:r>
        <w:r w:rsidRPr="00071E06">
          <w:rPr>
            <w:bCs/>
          </w:rPr>
          <w:t>0% opacity</w:t>
        </w:r>
        <w:r>
          <w:rPr>
            <w:bCs/>
          </w:rPr>
          <w:t xml:space="preserve"> but may not equal or exceed 40% opacity</w:t>
        </w:r>
        <w:r w:rsidRPr="00071E06">
          <w:rPr>
            <w:bCs/>
          </w:rPr>
          <w:t xml:space="preserve">, as the average of all </w:t>
        </w:r>
        <w:r>
          <w:rPr>
            <w:bCs/>
          </w:rPr>
          <w:t>six</w:t>
        </w:r>
        <w:r w:rsidRPr="00071E06">
          <w:rPr>
            <w:bCs/>
          </w:rPr>
          <w:t xml:space="preserve"> minute Method 9 observation periods during grate cleaning operations provided the grate cleaning is performed in accordance with a </w:t>
        </w:r>
        <w:proofErr w:type="spellStart"/>
        <w:r w:rsidRPr="00071E06">
          <w:rPr>
            <w:bCs/>
          </w:rPr>
          <w:t>grate</w:t>
        </w:r>
        <w:proofErr w:type="spellEnd"/>
        <w:r w:rsidRPr="00071E06">
          <w:rPr>
            <w:bCs/>
          </w:rPr>
          <w:t xml:space="preserve"> cleaning plan approved by DEQ</w:t>
        </w:r>
        <w:r>
          <w:rPr>
            <w:bCs/>
          </w:rPr>
          <w:t>; and</w:t>
        </w:r>
      </w:ins>
    </w:p>
    <w:p w:rsidR="00BD0A95" w:rsidRPr="00071E06" w:rsidRDefault="00BD0A95" w:rsidP="00BD0A95">
      <w:pPr>
        <w:rPr>
          <w:ins w:id="188" w:author="PCAdmin" w:date="2014-04-25T13:07:00Z"/>
          <w:bCs/>
        </w:rPr>
      </w:pPr>
      <w:ins w:id="189" w:author="PCAdmin" w:date="2014-04-25T13:07:00Z">
        <w:r w:rsidRPr="00071E06">
          <w:rPr>
            <w:bCs/>
          </w:rPr>
          <w:t xml:space="preserve">(C) </w:t>
        </w:r>
        <w:r>
          <w:rPr>
            <w:bCs/>
          </w:rPr>
          <w:t>DEQ may approve, at t</w:t>
        </w:r>
        <w:r w:rsidRPr="00071E06">
          <w:rPr>
            <w:bCs/>
          </w:rPr>
          <w:t>he owner</w:t>
        </w:r>
        <w:r>
          <w:rPr>
            <w:bCs/>
          </w:rPr>
          <w:t>’s</w:t>
        </w:r>
        <w:r w:rsidRPr="00071E06">
          <w:rPr>
            <w:bCs/>
          </w:rPr>
          <w:t xml:space="preserve"> or operator</w:t>
        </w:r>
        <w:r>
          <w:rPr>
            <w:bCs/>
          </w:rPr>
          <w:t>’s</w:t>
        </w:r>
        <w:r w:rsidRPr="00071E06">
          <w:rPr>
            <w:bCs/>
          </w:rPr>
          <w:t xml:space="preserve"> request</w:t>
        </w:r>
        <w:r>
          <w:rPr>
            <w:bCs/>
          </w:rPr>
          <w:t>,</w:t>
        </w:r>
        <w:r w:rsidRPr="00071E06">
          <w:rPr>
            <w:bCs/>
          </w:rPr>
          <w:t xml:space="preserve"> a boiler specific limit greater than 20% opacity, but not </w:t>
        </w:r>
        <w:r>
          <w:rPr>
            <w:bCs/>
          </w:rPr>
          <w:t xml:space="preserve">to equal or exceed </w:t>
        </w:r>
        <w:r w:rsidRPr="00071E06">
          <w:rPr>
            <w:bCs/>
          </w:rPr>
          <w:t>40% opacity, based on the opacity measured during a source test that demonstrates compliance with OAR 340-228-0210(2)(a</w:t>
        </w:r>
        <w:r w:rsidRPr="00D14284">
          <w:rPr>
            <w:bCs/>
          </w:rPr>
          <w:t>)(C) or 340-228-0210(2)(d), whichever is applicable. Opacity must</w:t>
        </w:r>
        <w:r w:rsidRPr="00071E06">
          <w:rPr>
            <w:bCs/>
          </w:rPr>
          <w:t xml:space="preserve"> be measured for at least 60 minutes during each compliance source test run</w:t>
        </w:r>
        <w:r>
          <w:rPr>
            <w:bCs/>
          </w:rPr>
          <w:t xml:space="preserve">. </w:t>
        </w:r>
        <w:r w:rsidRPr="00071E06">
          <w:rPr>
            <w:bCs/>
          </w:rPr>
          <w:t xml:space="preserve">The boiler specific limit will be the average of at least 30 </w:t>
        </w:r>
        <w:r>
          <w:rPr>
            <w:bCs/>
          </w:rPr>
          <w:t xml:space="preserve">six </w:t>
        </w:r>
        <w:r w:rsidRPr="00071E06">
          <w:rPr>
            <w:bCs/>
          </w:rPr>
          <w:t>minute Method 9 observations conducted during the compliance source test</w:t>
        </w:r>
        <w:r>
          <w:rPr>
            <w:bCs/>
          </w:rPr>
          <w:t xml:space="preserve">. </w:t>
        </w:r>
        <w:r w:rsidRPr="00071E06">
          <w:rPr>
            <w:bCs/>
          </w:rPr>
          <w:t xml:space="preserve">The limit will include a higher limit for one six minute period during any hour based on the maximum </w:t>
        </w:r>
        <w:r>
          <w:rPr>
            <w:bCs/>
          </w:rPr>
          <w:t>six</w:t>
        </w:r>
        <w:r w:rsidRPr="00071E06">
          <w:rPr>
            <w:bCs/>
          </w:rPr>
          <w:t xml:space="preserve"> minute average measured during the compliance source test</w:t>
        </w:r>
        <w:r>
          <w:rPr>
            <w:bCs/>
          </w:rPr>
          <w:t xml:space="preserve">. </w:t>
        </w:r>
        <w:r w:rsidRPr="00071E06">
          <w:rPr>
            <w:bCs/>
          </w:rPr>
          <w:t>Specific opacity limits will be included in the permit for each affected source as a minor permit modification (simple fee) for sources with an Oregon Title V Operating Permit or a Basic Technical Modification for sources with an Air Contaminant Discharge Permit</w:t>
        </w:r>
        <w:r>
          <w:rPr>
            <w:bCs/>
          </w:rPr>
          <w:t xml:space="preserve">. </w:t>
        </w:r>
        <w:r w:rsidRPr="00071E06">
          <w:rPr>
            <w:bCs/>
          </w:rPr>
          <w:t>If an alternative limit is established in accordance with this paragraph, the exception provided in paragraph (A) does not apply.</w:t>
        </w:r>
      </w:ins>
    </w:p>
    <w:p w:rsidR="00BD0A95" w:rsidRDefault="00BD0A95" w:rsidP="00BD0A95">
      <w:pPr>
        <w:rPr>
          <w:ins w:id="190" w:author="PCAdmin" w:date="2014-04-25T13:07:00Z"/>
          <w:bCs/>
        </w:rPr>
      </w:pPr>
      <w:ins w:id="191" w:author="PCAdmin" w:date="2014-04-25T13:07:00Z">
        <w:r w:rsidRPr="00071E06">
          <w:rPr>
            <w:bCs/>
          </w:rPr>
          <w:t xml:space="preserve">(6) For wood-fired boilers installed, constructed, or modified after June 1, 1970 but before </w:t>
        </w:r>
        <w:r w:rsidRPr="00073CD0">
          <w:rPr>
            <w:bCs/>
          </w:rPr>
          <w:t>[</w:t>
        </w:r>
        <w:r>
          <w:rPr>
            <w:bCs/>
          </w:rPr>
          <w:t>INSERT SOS FILING DATE OF RULES</w:t>
        </w:r>
        <w:r w:rsidRPr="00073CD0">
          <w:rPr>
            <w:bCs/>
          </w:rPr>
          <w:t>]</w:t>
        </w:r>
        <w:r w:rsidRPr="00071E06">
          <w:rPr>
            <w:bCs/>
          </w:rPr>
          <w:t xml:space="preserve">, visible emissions </w:t>
        </w:r>
        <w:r>
          <w:rPr>
            <w:bCs/>
          </w:rPr>
          <w:t xml:space="preserve">must not </w:t>
        </w:r>
        <w:r w:rsidRPr="00071E06">
          <w:rPr>
            <w:bCs/>
          </w:rPr>
          <w:t xml:space="preserve">equal or exceed 20% </w:t>
        </w:r>
        <w:r>
          <w:rPr>
            <w:bCs/>
          </w:rPr>
          <w:t xml:space="preserve">opacity with the exception that visible emissions may equal or exceed 20% opacity for up to 12 minutes in an hour, but may not equal or exceed </w:t>
        </w:r>
        <w:r w:rsidRPr="00071E06">
          <w:rPr>
            <w:bCs/>
          </w:rPr>
          <w:t xml:space="preserve">40% opacity </w:t>
        </w:r>
        <w:r>
          <w:rPr>
            <w:bCs/>
          </w:rPr>
          <w:t xml:space="preserve">during that </w:t>
        </w:r>
        <w:r w:rsidRPr="00071E06">
          <w:rPr>
            <w:bCs/>
          </w:rPr>
          <w:t>12 minute</w:t>
        </w:r>
        <w:r>
          <w:rPr>
            <w:bCs/>
          </w:rPr>
          <w:t xml:space="preserve"> period,</w:t>
        </w:r>
        <w:r w:rsidRPr="00071E06">
          <w:rPr>
            <w:bCs/>
          </w:rPr>
          <w:t xml:space="preserve"> as the average of two </w:t>
        </w:r>
        <w:r>
          <w:rPr>
            <w:bCs/>
          </w:rPr>
          <w:t xml:space="preserve">six </w:t>
        </w:r>
        <w:r w:rsidRPr="00071E06">
          <w:rPr>
            <w:bCs/>
          </w:rPr>
          <w:t>minute Method 9 observation periods.</w:t>
        </w:r>
        <w:r w:rsidRPr="00842645">
          <w:rPr>
            <w:bCs/>
          </w:rPr>
          <w:t xml:space="preserve"> </w:t>
        </w:r>
      </w:ins>
    </w:p>
    <w:p w:rsidR="00BD0A95" w:rsidRDefault="00BD0A95" w:rsidP="00BD0A95">
      <w:pPr>
        <w:rPr>
          <w:ins w:id="192" w:author="PCAdmin" w:date="2014-04-25T13:07:00Z"/>
          <w:bCs/>
        </w:rPr>
      </w:pPr>
      <w:ins w:id="193" w:author="PCAdmin" w:date="2014-04-25T13:07:00Z">
        <w:r w:rsidRPr="00071E06">
          <w:rPr>
            <w:bCs/>
          </w:rPr>
          <w:t xml:space="preserve">(7) For all wood-fired boilers installed, constructed, or modified after </w:t>
        </w:r>
        <w:r w:rsidRPr="00073CD0">
          <w:rPr>
            <w:bCs/>
          </w:rPr>
          <w:t>[</w:t>
        </w:r>
        <w:r>
          <w:rPr>
            <w:bCs/>
          </w:rPr>
          <w:t>INSERT SOS FILING DATE OF RULES</w:t>
        </w:r>
        <w:r w:rsidRPr="00073CD0">
          <w:rPr>
            <w:bCs/>
          </w:rPr>
          <w:t>]</w:t>
        </w:r>
        <w:r w:rsidRPr="00071E06">
          <w:rPr>
            <w:bCs/>
          </w:rPr>
          <w:t>, emissions must not equal or exceed 20% opacity.</w:t>
        </w:r>
      </w:ins>
    </w:p>
    <w:p w:rsidR="00281978" w:rsidRDefault="00281978" w:rsidP="003D5C4F"/>
    <w:sectPr w:rsidR="00281978" w:rsidSect="003E0E5D">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D5C4F" w:rsidRDefault="003D5C4F" w:rsidP="003D5C4F">
      <w:pPr>
        <w:spacing w:after="0" w:line="240" w:lineRule="auto"/>
      </w:pPr>
      <w:r>
        <w:separator/>
      </w:r>
    </w:p>
  </w:endnote>
  <w:endnote w:type="continuationSeparator" w:id="0">
    <w:p w:rsidR="003D5C4F" w:rsidRDefault="003D5C4F" w:rsidP="003D5C4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D5C4F" w:rsidRDefault="003D5C4F" w:rsidP="003D5C4F">
      <w:pPr>
        <w:spacing w:after="0" w:line="240" w:lineRule="auto"/>
      </w:pPr>
      <w:r>
        <w:separator/>
      </w:r>
    </w:p>
  </w:footnote>
  <w:footnote w:type="continuationSeparator" w:id="0">
    <w:p w:rsidR="003D5C4F" w:rsidRDefault="003D5C4F" w:rsidP="003D5C4F">
      <w:pPr>
        <w:spacing w:after="0" w:line="240" w:lineRule="auto"/>
      </w:pPr>
      <w:r>
        <w:continuationSeparator/>
      </w:r>
    </w:p>
  </w:footnote>
  <w:footnote w:id="1">
    <w:p w:rsidR="003D5C4F" w:rsidDel="00A74F37" w:rsidRDefault="003D5C4F" w:rsidP="003D5C4F">
      <w:pPr>
        <w:pStyle w:val="FootnoteText"/>
        <w:rPr>
          <w:del w:id="22" w:author="PCAdmin" w:date="2014-04-25T12:35:00Z"/>
        </w:rPr>
      </w:pPr>
      <w:del w:id="23" w:author="PCAdmin" w:date="2014-04-25T12:35:00Z">
        <w:r w:rsidDel="00A74F37">
          <w:rPr>
            <w:rStyle w:val="FootnoteReference"/>
          </w:rPr>
          <w:footnoteRef/>
        </w:r>
        <w:r w:rsidDel="00A74F37">
          <w:delText xml:space="preserve"> </w:delText>
        </w:r>
        <w:r w:rsidDel="00A74F37">
          <w:delText>Although specified in the rules, the Department discourages the use of asphalt and oil as dust suppressants because of the negative environmental impact on other media.</w:delText>
        </w:r>
      </w:del>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6A5116"/>
    <w:multiLevelType w:val="multilevel"/>
    <w:tmpl w:val="144E7500"/>
    <w:lvl w:ilvl="0">
      <w:start w:val="1"/>
      <w:numFmt w:val="decimal"/>
      <w:pStyle w:val="Heading1"/>
      <w:lvlText w:val="%1."/>
      <w:lvlJc w:val="left"/>
      <w:pPr>
        <w:tabs>
          <w:tab w:val="num" w:pos="720"/>
        </w:tabs>
        <w:ind w:left="720" w:hanging="720"/>
      </w:pPr>
      <w:rPr>
        <w:rFonts w:ascii="Times New Roman" w:hAnsi="Times New Roman" w:hint="default"/>
        <w:b w:val="0"/>
        <w:i w:val="0"/>
        <w:sz w:val="20"/>
      </w:rPr>
    </w:lvl>
    <w:lvl w:ilvl="1">
      <w:start w:val="1"/>
      <w:numFmt w:val="lowerLetter"/>
      <w:pStyle w:val="Heading2"/>
      <w:lvlText w:val="%1.%2."/>
      <w:lvlJc w:val="left"/>
      <w:pPr>
        <w:tabs>
          <w:tab w:val="num" w:pos="1440"/>
        </w:tabs>
        <w:ind w:left="1440" w:hanging="720"/>
      </w:pPr>
      <w:rPr>
        <w:rFonts w:ascii="Times New Roman" w:hAnsi="Times New Roman" w:hint="default"/>
        <w:b w:val="0"/>
        <w:i w:val="0"/>
        <w:sz w:val="20"/>
      </w:rPr>
    </w:lvl>
    <w:lvl w:ilvl="2">
      <w:start w:val="1"/>
      <w:numFmt w:val="lowerRoman"/>
      <w:pStyle w:val="Heading3"/>
      <w:lvlText w:val="%1.%2.%3."/>
      <w:lvlJc w:val="left"/>
      <w:pPr>
        <w:tabs>
          <w:tab w:val="num" w:pos="2448"/>
        </w:tabs>
        <w:ind w:left="2448" w:hanging="1008"/>
      </w:pPr>
      <w:rPr>
        <w:rFonts w:ascii="Times New Roman" w:hAnsi="Times New Roman" w:hint="default"/>
        <w:b w:val="0"/>
        <w:i w:val="0"/>
        <w:sz w:val="20"/>
      </w:rPr>
    </w:lvl>
    <w:lvl w:ilvl="3">
      <w:start w:val="1"/>
      <w:numFmt w:val="upperLetter"/>
      <w:pStyle w:val="Heading4"/>
      <w:lvlText w:val="%1.%2.%3.%4."/>
      <w:lvlJc w:val="left"/>
      <w:pPr>
        <w:tabs>
          <w:tab w:val="num" w:pos="3888"/>
        </w:tabs>
        <w:ind w:left="3888" w:hanging="1440"/>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revisionView w:markup="0"/>
  <w:trackRevisions/>
  <w:defaultTabStop w:val="720"/>
  <w:characterSpacingControl w:val="doNotCompress"/>
  <w:footnotePr>
    <w:footnote w:id="-1"/>
    <w:footnote w:id="0"/>
  </w:footnotePr>
  <w:endnotePr>
    <w:endnote w:id="-1"/>
    <w:endnote w:id="0"/>
  </w:endnotePr>
  <w:compat/>
  <w:rsids>
    <w:rsidRoot w:val="00281978"/>
    <w:rsid w:val="00095391"/>
    <w:rsid w:val="00123299"/>
    <w:rsid w:val="00281978"/>
    <w:rsid w:val="00343385"/>
    <w:rsid w:val="003D5C4F"/>
    <w:rsid w:val="003E0E5D"/>
    <w:rsid w:val="00632ECB"/>
    <w:rsid w:val="006D11C2"/>
    <w:rsid w:val="00801E1E"/>
    <w:rsid w:val="008E0E0F"/>
    <w:rsid w:val="00977D9E"/>
    <w:rsid w:val="00A74F37"/>
    <w:rsid w:val="00BD0A95"/>
    <w:rsid w:val="00EB3FE6"/>
    <w:rsid w:val="00FC13DC"/>
    <w:rsid w:val="00FD4D9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1978"/>
    <w:rPr>
      <w:rFonts w:ascii="Times New Roman" w:hAnsi="Times New Roman" w:cs="Times New Roman"/>
      <w:sz w:val="24"/>
      <w:szCs w:val="24"/>
    </w:rPr>
  </w:style>
  <w:style w:type="paragraph" w:styleId="Heading1">
    <w:name w:val="heading 1"/>
    <w:basedOn w:val="Normal"/>
    <w:next w:val="Normal"/>
    <w:link w:val="Heading1Char"/>
    <w:qFormat/>
    <w:rsid w:val="003D5C4F"/>
    <w:pPr>
      <w:widowControl w:val="0"/>
      <w:numPr>
        <w:numId w:val="1"/>
      </w:numPr>
      <w:spacing w:after="0" w:line="240" w:lineRule="auto"/>
      <w:outlineLvl w:val="0"/>
    </w:pPr>
    <w:rPr>
      <w:rFonts w:eastAsia="Times New Roman"/>
      <w:kern w:val="28"/>
      <w:sz w:val="20"/>
      <w:szCs w:val="20"/>
    </w:rPr>
  </w:style>
  <w:style w:type="paragraph" w:styleId="Heading2">
    <w:name w:val="heading 2"/>
    <w:basedOn w:val="Normal"/>
    <w:next w:val="Normal"/>
    <w:link w:val="Heading2Char"/>
    <w:qFormat/>
    <w:rsid w:val="003D5C4F"/>
    <w:pPr>
      <w:widowControl w:val="0"/>
      <w:numPr>
        <w:ilvl w:val="1"/>
        <w:numId w:val="1"/>
      </w:numPr>
      <w:spacing w:after="0" w:line="240" w:lineRule="auto"/>
      <w:outlineLvl w:val="1"/>
    </w:pPr>
    <w:rPr>
      <w:rFonts w:eastAsia="Times New Roman"/>
      <w:sz w:val="20"/>
      <w:szCs w:val="20"/>
    </w:rPr>
  </w:style>
  <w:style w:type="paragraph" w:styleId="Heading3">
    <w:name w:val="heading 3"/>
    <w:basedOn w:val="Normal"/>
    <w:next w:val="Normal"/>
    <w:link w:val="Heading3Char"/>
    <w:qFormat/>
    <w:rsid w:val="003D5C4F"/>
    <w:pPr>
      <w:widowControl w:val="0"/>
      <w:numPr>
        <w:ilvl w:val="2"/>
        <w:numId w:val="1"/>
      </w:numPr>
      <w:tabs>
        <w:tab w:val="left" w:pos="2448"/>
      </w:tabs>
      <w:spacing w:after="0" w:line="240" w:lineRule="auto"/>
      <w:outlineLvl w:val="2"/>
    </w:pPr>
    <w:rPr>
      <w:rFonts w:eastAsia="Times New Roman"/>
      <w:sz w:val="20"/>
      <w:szCs w:val="20"/>
    </w:rPr>
  </w:style>
  <w:style w:type="paragraph" w:styleId="Heading4">
    <w:name w:val="heading 4"/>
    <w:basedOn w:val="Normal"/>
    <w:next w:val="Normal"/>
    <w:link w:val="Heading4Char"/>
    <w:qFormat/>
    <w:rsid w:val="003D5C4F"/>
    <w:pPr>
      <w:widowControl w:val="0"/>
      <w:numPr>
        <w:ilvl w:val="3"/>
        <w:numId w:val="1"/>
      </w:numPr>
      <w:tabs>
        <w:tab w:val="left" w:pos="3888"/>
      </w:tabs>
      <w:spacing w:after="0" w:line="240" w:lineRule="auto"/>
      <w:outlineLvl w:val="3"/>
    </w:pPr>
    <w:rPr>
      <w:rFonts w:eastAsia="Times New Roman"/>
      <w:sz w:val="20"/>
      <w:szCs w:val="20"/>
    </w:rPr>
  </w:style>
  <w:style w:type="paragraph" w:styleId="Heading5">
    <w:name w:val="heading 5"/>
    <w:basedOn w:val="Normal"/>
    <w:next w:val="Normal"/>
    <w:link w:val="Heading5Char"/>
    <w:qFormat/>
    <w:rsid w:val="003D5C4F"/>
    <w:pPr>
      <w:numPr>
        <w:ilvl w:val="4"/>
        <w:numId w:val="1"/>
      </w:numPr>
      <w:spacing w:before="240" w:after="60" w:line="240" w:lineRule="auto"/>
      <w:outlineLvl w:val="4"/>
    </w:pPr>
    <w:rPr>
      <w:rFonts w:eastAsia="Times New Roman"/>
      <w:sz w:val="22"/>
      <w:szCs w:val="20"/>
    </w:rPr>
  </w:style>
  <w:style w:type="paragraph" w:styleId="Heading6">
    <w:name w:val="heading 6"/>
    <w:basedOn w:val="Normal"/>
    <w:next w:val="Normal"/>
    <w:link w:val="Heading6Char"/>
    <w:qFormat/>
    <w:rsid w:val="003D5C4F"/>
    <w:pPr>
      <w:numPr>
        <w:ilvl w:val="5"/>
        <w:numId w:val="1"/>
      </w:numPr>
      <w:spacing w:before="240" w:after="60" w:line="240" w:lineRule="auto"/>
      <w:outlineLvl w:val="5"/>
    </w:pPr>
    <w:rPr>
      <w:rFonts w:eastAsia="Times New Roman"/>
      <w:i/>
      <w:sz w:val="22"/>
      <w:szCs w:val="20"/>
    </w:rPr>
  </w:style>
  <w:style w:type="paragraph" w:styleId="Heading7">
    <w:name w:val="heading 7"/>
    <w:basedOn w:val="Normal"/>
    <w:next w:val="Normal"/>
    <w:link w:val="Heading7Char"/>
    <w:qFormat/>
    <w:rsid w:val="003D5C4F"/>
    <w:pPr>
      <w:numPr>
        <w:ilvl w:val="6"/>
        <w:numId w:val="1"/>
      </w:numPr>
      <w:spacing w:before="240" w:after="60" w:line="240" w:lineRule="auto"/>
      <w:outlineLvl w:val="6"/>
    </w:pPr>
    <w:rPr>
      <w:rFonts w:ascii="Arial" w:eastAsia="Times New Roman" w:hAnsi="Arial"/>
      <w:sz w:val="20"/>
      <w:szCs w:val="20"/>
    </w:rPr>
  </w:style>
  <w:style w:type="paragraph" w:styleId="Heading8">
    <w:name w:val="heading 8"/>
    <w:basedOn w:val="Normal"/>
    <w:next w:val="Normal"/>
    <w:link w:val="Heading8Char"/>
    <w:qFormat/>
    <w:rsid w:val="003D5C4F"/>
    <w:pPr>
      <w:numPr>
        <w:ilvl w:val="7"/>
        <w:numId w:val="1"/>
      </w:numPr>
      <w:spacing w:before="240" w:after="60" w:line="240" w:lineRule="auto"/>
      <w:outlineLvl w:val="7"/>
    </w:pPr>
    <w:rPr>
      <w:rFonts w:ascii="Arial" w:eastAsia="Times New Roman" w:hAnsi="Arial"/>
      <w:i/>
      <w:sz w:val="20"/>
      <w:szCs w:val="20"/>
    </w:rPr>
  </w:style>
  <w:style w:type="paragraph" w:styleId="Heading9">
    <w:name w:val="heading 9"/>
    <w:basedOn w:val="Normal"/>
    <w:next w:val="Normal"/>
    <w:link w:val="Heading9Char"/>
    <w:qFormat/>
    <w:rsid w:val="003D5C4F"/>
    <w:pPr>
      <w:numPr>
        <w:ilvl w:val="8"/>
        <w:numId w:val="1"/>
      </w:numPr>
      <w:spacing w:before="240" w:after="60" w:line="240" w:lineRule="auto"/>
      <w:outlineLvl w:val="8"/>
    </w:pPr>
    <w:rPr>
      <w:rFonts w:ascii="Arial" w:eastAsia="Times New Roman" w:hAnsi="Arial"/>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81978"/>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3D5C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5C4F"/>
    <w:rPr>
      <w:rFonts w:ascii="Tahoma" w:hAnsi="Tahoma" w:cs="Tahoma"/>
      <w:sz w:val="16"/>
      <w:szCs w:val="16"/>
    </w:rPr>
  </w:style>
  <w:style w:type="character" w:customStyle="1" w:styleId="Heading1Char">
    <w:name w:val="Heading 1 Char"/>
    <w:basedOn w:val="DefaultParagraphFont"/>
    <w:link w:val="Heading1"/>
    <w:rsid w:val="003D5C4F"/>
    <w:rPr>
      <w:rFonts w:ascii="Times New Roman" w:eastAsia="Times New Roman" w:hAnsi="Times New Roman" w:cs="Times New Roman"/>
      <w:kern w:val="28"/>
      <w:sz w:val="20"/>
      <w:szCs w:val="20"/>
    </w:rPr>
  </w:style>
  <w:style w:type="character" w:customStyle="1" w:styleId="Heading2Char">
    <w:name w:val="Heading 2 Char"/>
    <w:basedOn w:val="DefaultParagraphFont"/>
    <w:link w:val="Heading2"/>
    <w:rsid w:val="003D5C4F"/>
    <w:rPr>
      <w:rFonts w:ascii="Times New Roman" w:eastAsia="Times New Roman" w:hAnsi="Times New Roman" w:cs="Times New Roman"/>
      <w:sz w:val="20"/>
      <w:szCs w:val="20"/>
    </w:rPr>
  </w:style>
  <w:style w:type="character" w:customStyle="1" w:styleId="Heading3Char">
    <w:name w:val="Heading 3 Char"/>
    <w:basedOn w:val="DefaultParagraphFont"/>
    <w:link w:val="Heading3"/>
    <w:rsid w:val="003D5C4F"/>
    <w:rPr>
      <w:rFonts w:ascii="Times New Roman" w:eastAsia="Times New Roman" w:hAnsi="Times New Roman" w:cs="Times New Roman"/>
      <w:sz w:val="20"/>
      <w:szCs w:val="20"/>
    </w:rPr>
  </w:style>
  <w:style w:type="character" w:customStyle="1" w:styleId="Heading4Char">
    <w:name w:val="Heading 4 Char"/>
    <w:basedOn w:val="DefaultParagraphFont"/>
    <w:link w:val="Heading4"/>
    <w:rsid w:val="003D5C4F"/>
    <w:rPr>
      <w:rFonts w:ascii="Times New Roman" w:eastAsia="Times New Roman" w:hAnsi="Times New Roman" w:cs="Times New Roman"/>
      <w:sz w:val="20"/>
      <w:szCs w:val="20"/>
    </w:rPr>
  </w:style>
  <w:style w:type="character" w:customStyle="1" w:styleId="Heading5Char">
    <w:name w:val="Heading 5 Char"/>
    <w:basedOn w:val="DefaultParagraphFont"/>
    <w:link w:val="Heading5"/>
    <w:rsid w:val="003D5C4F"/>
    <w:rPr>
      <w:rFonts w:ascii="Times New Roman" w:eastAsia="Times New Roman" w:hAnsi="Times New Roman" w:cs="Times New Roman"/>
      <w:szCs w:val="20"/>
    </w:rPr>
  </w:style>
  <w:style w:type="character" w:customStyle="1" w:styleId="Heading6Char">
    <w:name w:val="Heading 6 Char"/>
    <w:basedOn w:val="DefaultParagraphFont"/>
    <w:link w:val="Heading6"/>
    <w:rsid w:val="003D5C4F"/>
    <w:rPr>
      <w:rFonts w:ascii="Times New Roman" w:eastAsia="Times New Roman" w:hAnsi="Times New Roman" w:cs="Times New Roman"/>
      <w:i/>
      <w:szCs w:val="20"/>
    </w:rPr>
  </w:style>
  <w:style w:type="character" w:customStyle="1" w:styleId="Heading7Char">
    <w:name w:val="Heading 7 Char"/>
    <w:basedOn w:val="DefaultParagraphFont"/>
    <w:link w:val="Heading7"/>
    <w:rsid w:val="003D5C4F"/>
    <w:rPr>
      <w:rFonts w:ascii="Arial" w:eastAsia="Times New Roman" w:hAnsi="Arial" w:cs="Times New Roman"/>
      <w:sz w:val="20"/>
      <w:szCs w:val="20"/>
    </w:rPr>
  </w:style>
  <w:style w:type="character" w:customStyle="1" w:styleId="Heading8Char">
    <w:name w:val="Heading 8 Char"/>
    <w:basedOn w:val="DefaultParagraphFont"/>
    <w:link w:val="Heading8"/>
    <w:rsid w:val="003D5C4F"/>
    <w:rPr>
      <w:rFonts w:ascii="Arial" w:eastAsia="Times New Roman" w:hAnsi="Arial" w:cs="Times New Roman"/>
      <w:i/>
      <w:sz w:val="20"/>
      <w:szCs w:val="20"/>
    </w:rPr>
  </w:style>
  <w:style w:type="character" w:customStyle="1" w:styleId="Heading9Char">
    <w:name w:val="Heading 9 Char"/>
    <w:basedOn w:val="DefaultParagraphFont"/>
    <w:link w:val="Heading9"/>
    <w:rsid w:val="003D5C4F"/>
    <w:rPr>
      <w:rFonts w:ascii="Arial" w:eastAsia="Times New Roman" w:hAnsi="Arial" w:cs="Times New Roman"/>
      <w:b/>
      <w:i/>
      <w:sz w:val="18"/>
      <w:szCs w:val="20"/>
    </w:rPr>
  </w:style>
  <w:style w:type="paragraph" w:styleId="FootnoteText">
    <w:name w:val="footnote text"/>
    <w:basedOn w:val="Normal"/>
    <w:link w:val="FootnoteTextChar"/>
    <w:semiHidden/>
    <w:rsid w:val="003D5C4F"/>
    <w:pPr>
      <w:widowControl w:val="0"/>
      <w:spacing w:after="0" w:line="240" w:lineRule="auto"/>
    </w:pPr>
    <w:rPr>
      <w:rFonts w:eastAsia="Times New Roman"/>
      <w:sz w:val="20"/>
      <w:szCs w:val="20"/>
    </w:rPr>
  </w:style>
  <w:style w:type="character" w:customStyle="1" w:styleId="FootnoteTextChar">
    <w:name w:val="Footnote Text Char"/>
    <w:basedOn w:val="DefaultParagraphFont"/>
    <w:link w:val="FootnoteText"/>
    <w:semiHidden/>
    <w:rsid w:val="003D5C4F"/>
    <w:rPr>
      <w:rFonts w:ascii="Times New Roman" w:eastAsia="Times New Roman" w:hAnsi="Times New Roman" w:cs="Times New Roman"/>
      <w:sz w:val="20"/>
      <w:szCs w:val="20"/>
    </w:rPr>
  </w:style>
  <w:style w:type="character" w:styleId="FootnoteReference">
    <w:name w:val="footnote reference"/>
    <w:basedOn w:val="DefaultParagraphFont"/>
    <w:semiHidden/>
    <w:rsid w:val="003D5C4F"/>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6EEFB7-0341-4980-A3D6-74DCB7796E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8</Pages>
  <Words>2593</Words>
  <Characters>14785</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17344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PCAdmin</dc:creator>
  <cp:lastModifiedBy>PCAdmin</cp:lastModifiedBy>
  <cp:revision>10</cp:revision>
  <dcterms:created xsi:type="dcterms:W3CDTF">2014-04-25T18:19:00Z</dcterms:created>
  <dcterms:modified xsi:type="dcterms:W3CDTF">2014-04-25T20:19:00Z</dcterms:modified>
</cp:coreProperties>
</file>