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C" w:rsidRDefault="00F8332C">
      <w:pPr>
        <w:rPr>
          <w:ins w:id="0" w:author="Garrahan Paul" w:date="2014-05-08T11:49:00Z"/>
          <w:b/>
        </w:rPr>
      </w:pPr>
      <w:r w:rsidRPr="00694805">
        <w:rPr>
          <w:b/>
        </w:rPr>
        <w:t>LRAPA Titles and DEQ Division AQ Rule Comparison</w:t>
      </w:r>
    </w:p>
    <w:p w:rsidR="00AB56DB" w:rsidRDefault="00D43DA0">
      <w:pPr>
        <w:rPr>
          <w:ins w:id="1" w:author="Garrahan Paul" w:date="2014-05-08T12:13:00Z"/>
        </w:rPr>
      </w:pPr>
      <w:ins w:id="2" w:author="Garrahan Paul" w:date="2014-05-08T11:49:00Z">
        <w:r w:rsidRPr="00D43DA0">
          <w:rPr>
            <w:highlight w:val="yellow"/>
            <w:rPrChange w:id="3" w:author="Garrahan Paul" w:date="2014-05-08T11:49:00Z">
              <w:rPr>
                <w:b/>
              </w:rPr>
            </w:rPrChange>
          </w:rPr>
          <w:t>Yellow highlighting are divisions that</w:t>
        </w:r>
      </w:ins>
      <w:ins w:id="4" w:author="Garrahan Paul" w:date="2014-05-08T12:18:00Z">
        <w:r w:rsidR="000D3DAE">
          <w:rPr>
            <w:highlight w:val="yellow"/>
          </w:rPr>
          <w:t xml:space="preserve"> MAY</w:t>
        </w:r>
      </w:ins>
      <w:ins w:id="5" w:author="Garrahan Paul" w:date="2014-05-08T11:49:00Z">
        <w:r w:rsidRPr="00D43DA0">
          <w:rPr>
            <w:highlight w:val="yellow"/>
            <w:rPrChange w:id="6" w:author="Garrahan Paul" w:date="2014-05-08T11:49:00Z">
              <w:rPr>
                <w:b/>
              </w:rPr>
            </w:rPrChange>
          </w:rPr>
          <w:t xml:space="preserve"> need delegation language added.</w:t>
        </w:r>
      </w:ins>
    </w:p>
    <w:p w:rsidR="000D3DAE" w:rsidRPr="00AB56DB" w:rsidRDefault="00D43DA0">
      <w:pPr>
        <w:rPr>
          <w:rPrChange w:id="7" w:author="Garrahan Paul" w:date="2014-05-08T11:49:00Z">
            <w:rPr>
              <w:b/>
            </w:rPr>
          </w:rPrChange>
        </w:rPr>
      </w:pPr>
      <w:ins w:id="8" w:author="Garrahan Paul" w:date="2014-05-08T12:14:00Z">
        <w:r w:rsidRPr="00D43DA0">
          <w:rPr>
            <w:highlight w:val="cyan"/>
            <w:rPrChange w:id="9" w:author="Garrahan Paul" w:date="2014-05-08T12:14:00Z">
              <w:rPr/>
            </w:rPrChange>
          </w:rPr>
          <w:t>Blue highlighting are the rules that are “open” in the current draft rulemaking.</w:t>
        </w:r>
      </w:ins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425"/>
        <w:gridCol w:w="1980"/>
        <w:gridCol w:w="2190"/>
        <w:gridCol w:w="1868"/>
        <w:gridCol w:w="1867"/>
      </w:tblGrid>
      <w:tr w:rsidR="00F8332C" w:rsidTr="00262C18">
        <w:trPr>
          <w:tblHeader/>
        </w:trPr>
        <w:tc>
          <w:tcPr>
            <w:tcW w:w="1425" w:type="dxa"/>
            <w:tcBorders>
              <w:top w:val="double" w:sz="4" w:space="0" w:color="auto"/>
              <w:bottom w:val="double" w:sz="4" w:space="0" w:color="auto"/>
            </w:tcBorders>
          </w:tcPr>
          <w:p w:rsidR="00F8332C" w:rsidRPr="00694805" w:rsidRDefault="00F8332C">
            <w:pPr>
              <w:rPr>
                <w:b/>
              </w:rPr>
            </w:pPr>
            <w:r w:rsidRPr="00694805">
              <w:rPr>
                <w:b/>
              </w:rPr>
              <w:t>DEQ division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F8332C" w:rsidRPr="00694805" w:rsidRDefault="00F8332C">
            <w:pPr>
              <w:rPr>
                <w:b/>
              </w:rPr>
            </w:pPr>
            <w:r w:rsidRPr="00694805">
              <w:rPr>
                <w:b/>
              </w:rPr>
              <w:t>Has LRAPA Ref</w:t>
            </w:r>
            <w:r w:rsidR="00050C1C" w:rsidRPr="00694805">
              <w:rPr>
                <w:b/>
              </w:rPr>
              <w:t>erence</w:t>
            </w:r>
            <w:r w:rsidRPr="00694805">
              <w:rPr>
                <w:b/>
              </w:rPr>
              <w:t>?</w:t>
            </w:r>
          </w:p>
        </w:tc>
        <w:tc>
          <w:tcPr>
            <w:tcW w:w="2190" w:type="dxa"/>
            <w:tcBorders>
              <w:top w:val="double" w:sz="4" w:space="0" w:color="auto"/>
              <w:bottom w:val="double" w:sz="4" w:space="0" w:color="auto"/>
            </w:tcBorders>
          </w:tcPr>
          <w:p w:rsidR="00F8332C" w:rsidRPr="00694805" w:rsidRDefault="00F8332C" w:rsidP="00D47CE8">
            <w:pPr>
              <w:rPr>
                <w:b/>
              </w:rPr>
            </w:pPr>
            <w:r w:rsidRPr="00694805">
              <w:rPr>
                <w:b/>
              </w:rPr>
              <w:t>Needs</w:t>
            </w:r>
            <w:r w:rsidR="00262C18" w:rsidRPr="00694805">
              <w:rPr>
                <w:b/>
              </w:rPr>
              <w:t xml:space="preserve"> LRAPA Reference</w:t>
            </w:r>
            <w:r w:rsidRPr="00694805">
              <w:rPr>
                <w:b/>
              </w:rPr>
              <w:t>? (Revise?)</w:t>
            </w:r>
          </w:p>
        </w:tc>
        <w:tc>
          <w:tcPr>
            <w:tcW w:w="1868" w:type="dxa"/>
            <w:tcBorders>
              <w:top w:val="double" w:sz="4" w:space="0" w:color="auto"/>
              <w:bottom w:val="double" w:sz="4" w:space="0" w:color="auto"/>
            </w:tcBorders>
          </w:tcPr>
          <w:p w:rsidR="00F8332C" w:rsidRPr="00694805" w:rsidRDefault="00050C1C">
            <w:pPr>
              <w:rPr>
                <w:b/>
              </w:rPr>
            </w:pPr>
            <w:r w:rsidRPr="00694805">
              <w:rPr>
                <w:b/>
              </w:rPr>
              <w:t xml:space="preserve">Corresponding </w:t>
            </w:r>
            <w:r w:rsidR="00F8332C" w:rsidRPr="00694805">
              <w:rPr>
                <w:b/>
              </w:rPr>
              <w:t>LRAPA Title</w:t>
            </w:r>
          </w:p>
        </w:tc>
        <w:tc>
          <w:tcPr>
            <w:tcW w:w="1867" w:type="dxa"/>
            <w:tcBorders>
              <w:top w:val="double" w:sz="4" w:space="0" w:color="auto"/>
              <w:bottom w:val="double" w:sz="4" w:space="0" w:color="auto"/>
            </w:tcBorders>
          </w:tcPr>
          <w:p w:rsidR="00F8332C" w:rsidRPr="00694805" w:rsidRDefault="006C3A93">
            <w:pPr>
              <w:rPr>
                <w:b/>
              </w:rPr>
            </w:pPr>
            <w:r w:rsidRPr="00694805">
              <w:rPr>
                <w:b/>
              </w:rPr>
              <w:t>Comment</w:t>
            </w:r>
          </w:p>
        </w:tc>
      </w:tr>
      <w:tr w:rsidR="00F8332C" w:rsidTr="00262C18">
        <w:tc>
          <w:tcPr>
            <w:tcW w:w="1425" w:type="dxa"/>
            <w:tcBorders>
              <w:top w:val="double" w:sz="4" w:space="0" w:color="auto"/>
            </w:tcBorders>
          </w:tcPr>
          <w:p w:rsidR="00F8332C" w:rsidRDefault="00D43DA0">
            <w:r w:rsidRPr="00D43DA0">
              <w:rPr>
                <w:highlight w:val="cyan"/>
                <w:rPrChange w:id="10" w:author="Garrahan Paul" w:date="2014-05-08T12:15:00Z">
                  <w:rPr/>
                </w:rPrChange>
              </w:rPr>
              <w:t>200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F8332C" w:rsidRDefault="00F8332C">
            <w:r>
              <w:t>Yes</w:t>
            </w:r>
          </w:p>
        </w:tc>
        <w:tc>
          <w:tcPr>
            <w:tcW w:w="2190" w:type="dxa"/>
            <w:tcBorders>
              <w:top w:val="double" w:sz="4" w:space="0" w:color="auto"/>
            </w:tcBorders>
          </w:tcPr>
          <w:p w:rsidR="00F8332C" w:rsidRDefault="00F8332C">
            <w:r>
              <w:t>Yes (revise general)</w:t>
            </w:r>
          </w:p>
        </w:tc>
        <w:tc>
          <w:tcPr>
            <w:tcW w:w="1868" w:type="dxa"/>
            <w:tcBorders>
              <w:top w:val="double" w:sz="4" w:space="0" w:color="auto"/>
            </w:tcBorders>
          </w:tcPr>
          <w:p w:rsidR="00F8332C" w:rsidRDefault="00F8332C">
            <w:r>
              <w:t>12</w:t>
            </w: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F8332C" w:rsidRDefault="00F8332C"/>
        </w:tc>
      </w:tr>
      <w:tr w:rsidR="00F8332C" w:rsidTr="00262C18">
        <w:tc>
          <w:tcPr>
            <w:tcW w:w="1425" w:type="dxa"/>
          </w:tcPr>
          <w:p w:rsidR="00F8332C" w:rsidRDefault="00D43DA0">
            <w:r w:rsidRPr="00D43DA0">
              <w:rPr>
                <w:highlight w:val="cyan"/>
                <w:rPrChange w:id="11" w:author="Garrahan Paul" w:date="2014-05-08T12:15:00Z">
                  <w:rPr/>
                </w:rPrChange>
              </w:rPr>
              <w:t>202</w:t>
            </w:r>
          </w:p>
        </w:tc>
        <w:tc>
          <w:tcPr>
            <w:tcW w:w="1980" w:type="dxa"/>
          </w:tcPr>
          <w:p w:rsidR="00F8332C" w:rsidRDefault="00F8332C">
            <w:r>
              <w:t>Yes</w:t>
            </w:r>
          </w:p>
        </w:tc>
        <w:tc>
          <w:tcPr>
            <w:tcW w:w="2190" w:type="dxa"/>
          </w:tcPr>
          <w:p w:rsidR="00F8332C" w:rsidRDefault="00F8332C">
            <w:r>
              <w:t>Yes (No)</w:t>
            </w:r>
          </w:p>
        </w:tc>
        <w:tc>
          <w:tcPr>
            <w:tcW w:w="1868" w:type="dxa"/>
          </w:tcPr>
          <w:p w:rsidR="00F8332C" w:rsidRDefault="00F8332C">
            <w:r>
              <w:t>50</w:t>
            </w:r>
          </w:p>
        </w:tc>
        <w:tc>
          <w:tcPr>
            <w:tcW w:w="1867" w:type="dxa"/>
          </w:tcPr>
          <w:p w:rsidR="00F8332C" w:rsidRDefault="00F8332C"/>
        </w:tc>
      </w:tr>
      <w:tr w:rsidR="00F8332C" w:rsidTr="00262C18">
        <w:tc>
          <w:tcPr>
            <w:tcW w:w="1425" w:type="dxa"/>
          </w:tcPr>
          <w:p w:rsidR="00F8332C" w:rsidRDefault="00D43DA0">
            <w:pPr>
              <w:rPr>
                <w:ins w:id="12" w:author="Garrahan Paul" w:date="2014-05-08T11:35:00Z"/>
              </w:rPr>
            </w:pPr>
            <w:r w:rsidRPr="00D43DA0">
              <w:rPr>
                <w:highlight w:val="cyan"/>
                <w:rPrChange w:id="13" w:author="Garrahan Paul" w:date="2014-05-08T12:15:00Z">
                  <w:rPr/>
                </w:rPrChange>
              </w:rPr>
              <w:t>204</w:t>
            </w:r>
          </w:p>
          <w:p w:rsidR="00FD602F" w:rsidRDefault="00FD602F">
            <w:ins w:id="14" w:author="Garrahan Paul" w:date="2014-05-08T11:35:00Z">
              <w:r>
                <w:t>Area designations</w:t>
              </w:r>
            </w:ins>
          </w:p>
        </w:tc>
        <w:tc>
          <w:tcPr>
            <w:tcW w:w="1980" w:type="dxa"/>
          </w:tcPr>
          <w:p w:rsidR="00FD602F" w:rsidRDefault="00F8332C">
            <w:del w:id="15" w:author="Garrahan Paul" w:date="2014-05-08T11:34:00Z">
              <w:r w:rsidDel="00FD602F">
                <w:delText>Yes</w:delText>
              </w:r>
            </w:del>
            <w:ins w:id="16" w:author="Garrahan Paul" w:date="2014-05-08T11:34:00Z">
              <w:r w:rsidR="00FD602F">
                <w:t>No</w:t>
              </w:r>
            </w:ins>
            <w:ins w:id="17" w:author="Garrahan Paul" w:date="2014-05-08T11:35:00Z">
              <w:r w:rsidR="00FD602F">
                <w:t>—</w:t>
              </w:r>
            </w:ins>
            <w:ins w:id="18" w:author="Garrahan Paul" w:date="2014-05-08T11:34:00Z">
              <w:r w:rsidR="00FD602F">
                <w:t>doesn</w:t>
              </w:r>
            </w:ins>
            <w:ins w:id="19" w:author="Garrahan Paul" w:date="2014-05-08T11:35:00Z">
              <w:r w:rsidR="00FD602F">
                <w:t>’t have reference</w:t>
              </w:r>
            </w:ins>
          </w:p>
        </w:tc>
        <w:tc>
          <w:tcPr>
            <w:tcW w:w="2190" w:type="dxa"/>
          </w:tcPr>
          <w:p w:rsidR="00F8332C" w:rsidRDefault="00F8332C" w:rsidP="00FD602F">
            <w:del w:id="20" w:author="Garrahan Paul" w:date="2014-05-08T11:35:00Z">
              <w:r w:rsidDel="00FD602F">
                <w:delText>Yes</w:delText>
              </w:r>
            </w:del>
            <w:ins w:id="21" w:author="Garrahan Paul" w:date="2014-05-08T11:35:00Z">
              <w:r w:rsidR="00FD602F">
                <w:t>No</w:t>
              </w:r>
            </w:ins>
            <w:r>
              <w:t xml:space="preserve"> (No)</w:t>
            </w:r>
          </w:p>
        </w:tc>
        <w:tc>
          <w:tcPr>
            <w:tcW w:w="1868" w:type="dxa"/>
          </w:tcPr>
          <w:p w:rsidR="00F8332C" w:rsidRDefault="00F8332C">
            <w:r>
              <w:t>29</w:t>
            </w:r>
          </w:p>
        </w:tc>
        <w:tc>
          <w:tcPr>
            <w:tcW w:w="1867" w:type="dxa"/>
          </w:tcPr>
          <w:p w:rsidR="00F8332C" w:rsidRDefault="00FD602F">
            <w:ins w:id="22" w:author="Garrahan Paul" w:date="2014-05-08T11:35:00Z">
              <w:r>
                <w:t>I don’t think it needs a reference.  Designating AQ areas is an EQC job.</w:t>
              </w:r>
            </w:ins>
          </w:p>
        </w:tc>
      </w:tr>
      <w:tr w:rsidR="00F8332C" w:rsidTr="00262C18">
        <w:tc>
          <w:tcPr>
            <w:tcW w:w="1425" w:type="dxa"/>
          </w:tcPr>
          <w:p w:rsidR="00F8332C" w:rsidRDefault="00D43DA0">
            <w:r w:rsidRPr="00D43DA0">
              <w:rPr>
                <w:highlight w:val="cyan"/>
                <w:rPrChange w:id="23" w:author="Garrahan Paul" w:date="2014-05-08T12:15:00Z">
                  <w:rPr/>
                </w:rPrChange>
              </w:rPr>
              <w:t>206</w:t>
            </w:r>
          </w:p>
        </w:tc>
        <w:tc>
          <w:tcPr>
            <w:tcW w:w="1980" w:type="dxa"/>
          </w:tcPr>
          <w:p w:rsidR="00F8332C" w:rsidRDefault="00D47CE8">
            <w:r>
              <w:t>No</w:t>
            </w:r>
          </w:p>
        </w:tc>
        <w:tc>
          <w:tcPr>
            <w:tcW w:w="2190" w:type="dxa"/>
          </w:tcPr>
          <w:p w:rsidR="00F8332C" w:rsidRDefault="00D47CE8">
            <w:r>
              <w:t>No (No)</w:t>
            </w:r>
          </w:p>
        </w:tc>
        <w:tc>
          <w:tcPr>
            <w:tcW w:w="1868" w:type="dxa"/>
          </w:tcPr>
          <w:p w:rsidR="00F8332C" w:rsidRDefault="00D47CE8">
            <w:r>
              <w:t>51</w:t>
            </w:r>
          </w:p>
        </w:tc>
        <w:tc>
          <w:tcPr>
            <w:tcW w:w="1867" w:type="dxa"/>
          </w:tcPr>
          <w:p w:rsidR="00F8332C" w:rsidRDefault="00FD602F">
            <w:ins w:id="24" w:author="Garrahan Paul" w:date="2014-05-08T11:36:00Z">
              <w:r>
                <w:t>Agree no change; DEQ should retain statewide emergency authority and not cede it to LRAPA</w:t>
              </w:r>
            </w:ins>
          </w:p>
        </w:tc>
      </w:tr>
      <w:tr w:rsidR="00F8332C" w:rsidTr="00262C18">
        <w:tc>
          <w:tcPr>
            <w:tcW w:w="1425" w:type="dxa"/>
          </w:tcPr>
          <w:p w:rsidR="00F8332C" w:rsidRPr="000D3DAE" w:rsidRDefault="00D43DA0">
            <w:pPr>
              <w:spacing w:after="160" w:line="259" w:lineRule="auto"/>
              <w:rPr>
                <w:highlight w:val="yellow"/>
                <w:rPrChange w:id="25" w:author="Garrahan Paul" w:date="2014-05-08T12:18:00Z">
                  <w:rPr/>
                </w:rPrChange>
              </w:rPr>
            </w:pPr>
            <w:r w:rsidRPr="00D43DA0">
              <w:rPr>
                <w:highlight w:val="cyan"/>
                <w:rPrChange w:id="26" w:author="Garrahan Paul" w:date="2014-05-08T12:18:00Z">
                  <w:rPr/>
                </w:rPrChange>
              </w:rPr>
              <w:t>208</w:t>
            </w:r>
          </w:p>
        </w:tc>
        <w:tc>
          <w:tcPr>
            <w:tcW w:w="1980" w:type="dxa"/>
          </w:tcPr>
          <w:p w:rsidR="00F8332C" w:rsidRPr="000D3DAE" w:rsidRDefault="00D43DA0">
            <w:pPr>
              <w:spacing w:after="160" w:line="259" w:lineRule="auto"/>
              <w:rPr>
                <w:highlight w:val="yellow"/>
                <w:rPrChange w:id="27" w:author="Garrahan Paul" w:date="2014-05-08T12:18:00Z">
                  <w:rPr/>
                </w:rPrChange>
              </w:rPr>
            </w:pPr>
            <w:r w:rsidRPr="00D43DA0">
              <w:rPr>
                <w:highlight w:val="yellow"/>
                <w:rPrChange w:id="28" w:author="Garrahan Paul" w:date="2014-05-08T12:1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F8332C" w:rsidRPr="000D3DAE" w:rsidRDefault="00D43DA0">
            <w:pPr>
              <w:spacing w:after="160" w:line="259" w:lineRule="auto"/>
              <w:rPr>
                <w:highlight w:val="yellow"/>
                <w:rPrChange w:id="29" w:author="Garrahan Paul" w:date="2014-05-08T12:18:00Z">
                  <w:rPr/>
                </w:rPrChange>
              </w:rPr>
            </w:pPr>
            <w:ins w:id="30" w:author="Garrahan Paul" w:date="2014-05-08T11:38:00Z">
              <w:r w:rsidRPr="00D43DA0">
                <w:rPr>
                  <w:highlight w:val="yellow"/>
                  <w:rPrChange w:id="31" w:author="Garrahan Paul" w:date="2014-05-08T12:18:00Z">
                    <w:rPr/>
                  </w:rPrChange>
                </w:rPr>
                <w:t>Yes</w:t>
              </w:r>
            </w:ins>
            <w:ins w:id="32" w:author="Garrahan Paul" w:date="2014-05-08T11:39:00Z">
              <w:r w:rsidRPr="00D43DA0">
                <w:rPr>
                  <w:highlight w:val="yellow"/>
                  <w:rPrChange w:id="33" w:author="Garrahan Paul" w:date="2014-05-08T12:18:00Z">
                    <w:rPr/>
                  </w:rPrChange>
                </w:rPr>
                <w:t>—</w:t>
              </w:r>
            </w:ins>
            <w:ins w:id="34" w:author="Garrahan Paul" w:date="2014-05-08T11:38:00Z">
              <w:r w:rsidRPr="00D43DA0">
                <w:rPr>
                  <w:highlight w:val="yellow"/>
                  <w:rPrChange w:id="35" w:author="Garrahan Paul" w:date="2014-05-08T12:18:00Z">
                    <w:rPr/>
                  </w:rPrChange>
                </w:rPr>
                <w:t>limited?</w:t>
              </w:r>
            </w:ins>
            <w:del w:id="36" w:author="Garrahan Paul" w:date="2014-05-08T11:38:00Z">
              <w:r w:rsidRPr="00D43DA0">
                <w:rPr>
                  <w:highlight w:val="yellow"/>
                  <w:rPrChange w:id="37" w:author="Garrahan Paul" w:date="2014-05-08T12:18:00Z">
                    <w:rPr/>
                  </w:rPrChange>
                </w:rPr>
                <w:delText>No</w:delText>
              </w:r>
            </w:del>
            <w:r w:rsidRPr="00D43DA0">
              <w:rPr>
                <w:highlight w:val="yellow"/>
                <w:rPrChange w:id="38" w:author="Garrahan Paul" w:date="2014-05-08T12:18:00Z">
                  <w:rPr/>
                </w:rPrChange>
              </w:rPr>
              <w:t xml:space="preserve"> (No)</w:t>
            </w:r>
          </w:p>
        </w:tc>
        <w:tc>
          <w:tcPr>
            <w:tcW w:w="1868" w:type="dxa"/>
          </w:tcPr>
          <w:p w:rsidR="00F8332C" w:rsidRPr="000D3DAE" w:rsidRDefault="00D43DA0">
            <w:pPr>
              <w:spacing w:after="160" w:line="259" w:lineRule="auto"/>
              <w:rPr>
                <w:highlight w:val="yellow"/>
                <w:rPrChange w:id="39" w:author="Garrahan Paul" w:date="2014-05-08T12:18:00Z">
                  <w:rPr/>
                </w:rPrChange>
              </w:rPr>
            </w:pPr>
            <w:r w:rsidRPr="00D43DA0">
              <w:rPr>
                <w:highlight w:val="yellow"/>
                <w:rPrChange w:id="40" w:author="Garrahan Paul" w:date="2014-05-08T12:18:00Z">
                  <w:rPr/>
                </w:rPrChange>
              </w:rPr>
              <w:t>32 and 39</w:t>
            </w:r>
          </w:p>
        </w:tc>
        <w:tc>
          <w:tcPr>
            <w:tcW w:w="1867" w:type="dxa"/>
          </w:tcPr>
          <w:p w:rsidR="00F8332C" w:rsidRDefault="00D43DA0">
            <w:pPr>
              <w:rPr>
                <w:ins w:id="41" w:author="jinahar" w:date="2014-05-08T13:31:00Z"/>
              </w:rPr>
            </w:pPr>
            <w:ins w:id="42" w:author="Garrahan Paul" w:date="2014-05-08T11:38:00Z">
              <w:r w:rsidRPr="00D43DA0">
                <w:rPr>
                  <w:highlight w:val="yellow"/>
                  <w:rPrChange w:id="43" w:author="Garrahan Paul" w:date="2014-05-08T12:18:00Z">
                    <w:rPr/>
                  </w:rPrChange>
                </w:rPr>
                <w:t xml:space="preserve">Does LRAPA want to be able to implement the </w:t>
              </w:r>
            </w:ins>
            <w:ins w:id="44" w:author="Garrahan Paul" w:date="2014-05-08T11:39:00Z">
              <w:r w:rsidRPr="00D43DA0">
                <w:rPr>
                  <w:highlight w:val="yellow"/>
                  <w:rPrChange w:id="45" w:author="Garrahan Paul" w:date="2014-05-08T12:18:00Z">
                    <w:rPr/>
                  </w:rPrChange>
                </w:rPr>
                <w:t>visible and fugitive emissions rules?</w:t>
              </w:r>
            </w:ins>
          </w:p>
          <w:p w:rsidR="00E05D4E" w:rsidRDefault="00E05D4E" w:rsidP="00E05D4E">
            <w:ins w:id="46" w:author="jinahar" w:date="2014-05-08T13:31:00Z">
              <w:r>
                <w:t xml:space="preserve">LRAPA </w:t>
              </w:r>
            </w:ins>
            <w:ins w:id="47" w:author="jinahar" w:date="2014-05-08T13:33:00Z">
              <w:r>
                <w:t xml:space="preserve">has to implement the visible and fugitive emissions rules because they are more stringent than current rules but they </w:t>
              </w:r>
            </w:ins>
            <w:ins w:id="48" w:author="jinahar" w:date="2014-05-08T13:31:00Z">
              <w:r>
                <w:t xml:space="preserve">may not want to go to the 6-minute average but keep the current 3 minutes in 60 minutes.  </w:t>
              </w:r>
            </w:ins>
          </w:p>
        </w:tc>
      </w:tr>
      <w:tr w:rsidR="00F8332C" w:rsidTr="00262C18">
        <w:tc>
          <w:tcPr>
            <w:tcW w:w="1425" w:type="dxa"/>
          </w:tcPr>
          <w:p w:rsidR="00F8332C" w:rsidRDefault="00D43DA0">
            <w:r w:rsidRPr="00D43DA0">
              <w:rPr>
                <w:highlight w:val="cyan"/>
                <w:rPrChange w:id="49" w:author="Garrahan Paul" w:date="2014-05-08T12:15:00Z">
                  <w:rPr/>
                </w:rPrChange>
              </w:rPr>
              <w:t>209</w:t>
            </w:r>
          </w:p>
        </w:tc>
        <w:tc>
          <w:tcPr>
            <w:tcW w:w="1980" w:type="dxa"/>
          </w:tcPr>
          <w:p w:rsidR="00F8332C" w:rsidRDefault="00D47CE8">
            <w:r>
              <w:t>No</w:t>
            </w:r>
          </w:p>
        </w:tc>
        <w:tc>
          <w:tcPr>
            <w:tcW w:w="2190" w:type="dxa"/>
          </w:tcPr>
          <w:p w:rsidR="00F8332C" w:rsidRDefault="00D47CE8">
            <w:r>
              <w:t>No (No)</w:t>
            </w:r>
          </w:p>
        </w:tc>
        <w:tc>
          <w:tcPr>
            <w:tcW w:w="1868" w:type="dxa"/>
          </w:tcPr>
          <w:p w:rsidR="00F8332C" w:rsidRDefault="00D47CE8">
            <w:r>
              <w:t>31</w:t>
            </w:r>
          </w:p>
        </w:tc>
        <w:tc>
          <w:tcPr>
            <w:tcW w:w="1867" w:type="dxa"/>
          </w:tcPr>
          <w:p w:rsidR="00F8332C" w:rsidRDefault="00F8332C"/>
        </w:tc>
      </w:tr>
      <w:tr w:rsidR="00F8332C" w:rsidRPr="00AB56DB" w:rsidTr="00262C18">
        <w:tc>
          <w:tcPr>
            <w:tcW w:w="1425" w:type="dxa"/>
          </w:tcPr>
          <w:p w:rsidR="00F8332C" w:rsidRPr="00AB56DB" w:rsidRDefault="00D43DA0">
            <w:pPr>
              <w:spacing w:after="160" w:line="259" w:lineRule="auto"/>
              <w:rPr>
                <w:highlight w:val="yellow"/>
                <w:rPrChange w:id="50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51" w:author="Garrahan Paul" w:date="2014-05-08T12:16:00Z">
                  <w:rPr/>
                </w:rPrChange>
              </w:rPr>
              <w:t>210</w:t>
            </w:r>
          </w:p>
        </w:tc>
        <w:tc>
          <w:tcPr>
            <w:tcW w:w="1980" w:type="dxa"/>
          </w:tcPr>
          <w:p w:rsidR="00F8332C" w:rsidRPr="00AB56DB" w:rsidRDefault="00D43DA0">
            <w:pPr>
              <w:spacing w:after="160" w:line="259" w:lineRule="auto"/>
              <w:rPr>
                <w:highlight w:val="yellow"/>
                <w:rPrChange w:id="52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53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F8332C" w:rsidRPr="00AB56DB" w:rsidRDefault="00D43DA0" w:rsidP="00FD602F">
            <w:pPr>
              <w:spacing w:after="160" w:line="259" w:lineRule="auto"/>
              <w:rPr>
                <w:highlight w:val="yellow"/>
                <w:rPrChange w:id="54" w:author="Garrahan Paul" w:date="2014-05-08T11:48:00Z">
                  <w:rPr/>
                </w:rPrChange>
              </w:rPr>
            </w:pPr>
            <w:del w:id="55" w:author="Garrahan Paul" w:date="2014-05-08T11:39:00Z">
              <w:r w:rsidRPr="00D43DA0">
                <w:rPr>
                  <w:highlight w:val="yellow"/>
                  <w:rPrChange w:id="56" w:author="Garrahan Paul" w:date="2014-05-08T11:48:00Z">
                    <w:rPr/>
                  </w:rPrChange>
                </w:rPr>
                <w:delText>No</w:delText>
              </w:r>
            </w:del>
            <w:ins w:id="57" w:author="Garrahan Paul" w:date="2014-05-08T11:39:00Z">
              <w:r w:rsidRPr="00D43DA0">
                <w:rPr>
                  <w:highlight w:val="yellow"/>
                  <w:rPrChange w:id="58" w:author="Garrahan Paul" w:date="2014-05-08T11:48:00Z">
                    <w:rPr/>
                  </w:rPrChange>
                </w:rPr>
                <w:t>Yes</w:t>
              </w:r>
            </w:ins>
            <w:r w:rsidRPr="00D43DA0">
              <w:rPr>
                <w:highlight w:val="yellow"/>
                <w:rPrChange w:id="59" w:author="Garrahan Paul" w:date="2014-05-08T11:48:00Z">
                  <w:rPr/>
                </w:rPrChange>
              </w:rPr>
              <w:t xml:space="preserve"> (Remove or modify:  ‘applies in all areas of the state’)</w:t>
            </w:r>
          </w:p>
        </w:tc>
        <w:tc>
          <w:tcPr>
            <w:tcW w:w="1868" w:type="dxa"/>
          </w:tcPr>
          <w:p w:rsidR="00F8332C" w:rsidRPr="00AB56DB" w:rsidRDefault="00D43DA0">
            <w:pPr>
              <w:spacing w:after="160" w:line="259" w:lineRule="auto"/>
              <w:rPr>
                <w:highlight w:val="yellow"/>
                <w:rPrChange w:id="60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61" w:author="Garrahan Paul" w:date="2014-05-08T11:48:00Z">
                  <w:rPr/>
                </w:rPrChange>
              </w:rPr>
              <w:t>34</w:t>
            </w:r>
          </w:p>
        </w:tc>
        <w:tc>
          <w:tcPr>
            <w:tcW w:w="1867" w:type="dxa"/>
          </w:tcPr>
          <w:p w:rsidR="00F8332C" w:rsidRPr="00AB56DB" w:rsidRDefault="00D43DA0" w:rsidP="00FD602F">
            <w:pPr>
              <w:spacing w:after="160" w:line="259" w:lineRule="auto"/>
              <w:rPr>
                <w:highlight w:val="yellow"/>
                <w:rPrChange w:id="62" w:author="Garrahan Paul" w:date="2014-05-08T11:48:00Z">
                  <w:rPr/>
                </w:rPrChange>
              </w:rPr>
            </w:pPr>
            <w:ins w:id="63" w:author="Garrahan Paul" w:date="2014-05-08T11:40:00Z">
              <w:r w:rsidRPr="00D43DA0">
                <w:rPr>
                  <w:highlight w:val="yellow"/>
                  <w:rPrChange w:id="64" w:author="Garrahan Paul" w:date="2014-05-08T11:48:00Z">
                    <w:rPr/>
                  </w:rPrChange>
                </w:rPr>
                <w:t>Include standard delegation language</w:t>
              </w:r>
            </w:ins>
          </w:p>
        </w:tc>
      </w:tr>
      <w:tr w:rsidR="00D47CE8" w:rsidRPr="00AB56DB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65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66" w:author="Garrahan Paul" w:date="2014-05-08T12:16:00Z">
                  <w:rPr/>
                </w:rPrChange>
              </w:rPr>
              <w:t>212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67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68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69" w:author="Garrahan Paul" w:date="2014-05-08T11:48:00Z">
                  <w:rPr/>
                </w:rPrChange>
              </w:rPr>
            </w:pPr>
            <w:del w:id="70" w:author="Garrahan Paul" w:date="2014-05-08T11:40:00Z">
              <w:r w:rsidRPr="00D43DA0">
                <w:rPr>
                  <w:highlight w:val="yellow"/>
                  <w:rPrChange w:id="71" w:author="Garrahan Paul" w:date="2014-05-08T11:48:00Z">
                    <w:rPr/>
                  </w:rPrChange>
                </w:rPr>
                <w:delText xml:space="preserve">No </w:delText>
              </w:r>
            </w:del>
            <w:ins w:id="72" w:author="Garrahan Paul" w:date="2014-05-08T11:40:00Z">
              <w:r w:rsidRPr="00D43DA0">
                <w:rPr>
                  <w:highlight w:val="yellow"/>
                  <w:rPrChange w:id="73" w:author="Garrahan Paul" w:date="2014-05-08T11:48:00Z">
                    <w:rPr/>
                  </w:rPrChange>
                </w:rPr>
                <w:t xml:space="preserve">Yes </w:t>
              </w:r>
            </w:ins>
            <w:r w:rsidRPr="00D43DA0">
              <w:rPr>
                <w:highlight w:val="yellow"/>
                <w:rPrChange w:id="74" w:author="Garrahan Paul" w:date="2014-05-08T11:48:00Z">
                  <w:rPr/>
                </w:rPrChange>
              </w:rPr>
              <w:t xml:space="preserve">(Remove or </w:t>
            </w:r>
            <w:r w:rsidRPr="00D43DA0">
              <w:rPr>
                <w:highlight w:val="yellow"/>
                <w:rPrChange w:id="75" w:author="Garrahan Paul" w:date="2014-05-08T11:48:00Z">
                  <w:rPr/>
                </w:rPrChange>
              </w:rPr>
              <w:lastRenderedPageBreak/>
              <w:t>modify:  ‘applies in all areas of the state’)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76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77" w:author="Garrahan Paul" w:date="2014-05-08T11:48:00Z">
                  <w:rPr/>
                </w:rPrChange>
              </w:rPr>
              <w:lastRenderedPageBreak/>
              <w:t>35</w:t>
            </w:r>
          </w:p>
        </w:tc>
        <w:tc>
          <w:tcPr>
            <w:tcW w:w="1867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78" w:author="Garrahan Paul" w:date="2014-05-08T11:48:00Z">
                  <w:rPr/>
                </w:rPrChange>
              </w:rPr>
            </w:pPr>
            <w:ins w:id="79" w:author="Garrahan Paul" w:date="2014-05-08T11:41:00Z">
              <w:r w:rsidRPr="00D43DA0">
                <w:rPr>
                  <w:highlight w:val="yellow"/>
                  <w:rPrChange w:id="80" w:author="Garrahan Paul" w:date="2014-05-08T11:48:00Z">
                    <w:rPr/>
                  </w:rPrChange>
                </w:rPr>
                <w:t xml:space="preserve">Include standard </w:t>
              </w:r>
              <w:r w:rsidRPr="00D43DA0">
                <w:rPr>
                  <w:highlight w:val="yellow"/>
                  <w:rPrChange w:id="81" w:author="Garrahan Paul" w:date="2014-05-08T11:48:00Z">
                    <w:rPr/>
                  </w:rPrChange>
                </w:rPr>
                <w:lastRenderedPageBreak/>
                <w:t>delegation language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82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83" w:author="Garrahan Paul" w:date="2014-05-08T12:16:00Z">
                  <w:rPr/>
                </w:rPrChange>
              </w:rPr>
              <w:lastRenderedPageBreak/>
              <w:t>214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84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85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86" w:author="Garrahan Paul" w:date="2014-05-08T11:48:00Z">
                  <w:rPr/>
                </w:rPrChange>
              </w:rPr>
            </w:pPr>
            <w:del w:id="87" w:author="Garrahan Paul" w:date="2014-05-08T11:41:00Z">
              <w:r w:rsidRPr="00D43DA0">
                <w:rPr>
                  <w:highlight w:val="yellow"/>
                  <w:rPrChange w:id="88" w:author="Garrahan Paul" w:date="2014-05-08T11:48:00Z">
                    <w:rPr/>
                  </w:rPrChange>
                </w:rPr>
                <w:delText xml:space="preserve">No </w:delText>
              </w:r>
            </w:del>
            <w:ins w:id="89" w:author="Garrahan Paul" w:date="2014-05-08T11:41:00Z">
              <w:r w:rsidRPr="00D43DA0">
                <w:rPr>
                  <w:highlight w:val="yellow"/>
                  <w:rPrChange w:id="90" w:author="Garrahan Paul" w:date="2014-05-08T11:48:00Z">
                    <w:rPr/>
                  </w:rPrChange>
                </w:rPr>
                <w:t xml:space="preserve">Yes </w:t>
              </w:r>
            </w:ins>
            <w:r w:rsidRPr="00D43DA0">
              <w:rPr>
                <w:highlight w:val="yellow"/>
                <w:rPrChange w:id="91" w:author="Garrahan Paul" w:date="2014-05-08T11:48:00Z">
                  <w:rPr/>
                </w:rPrChange>
              </w:rPr>
              <w:t>(Remove or modify:  ‘applies in all areas of the state’)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92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93" w:author="Garrahan Paul" w:date="2014-05-08T11:48:00Z">
                  <w:rPr/>
                </w:rPrChange>
              </w:rPr>
              <w:t>36</w:t>
            </w:r>
          </w:p>
        </w:tc>
        <w:tc>
          <w:tcPr>
            <w:tcW w:w="1867" w:type="dxa"/>
          </w:tcPr>
          <w:p w:rsidR="00D47CE8" w:rsidRDefault="00D43DA0" w:rsidP="00D47CE8">
            <w:ins w:id="94" w:author="Garrahan Paul" w:date="2014-05-08T11:41:00Z">
              <w:r w:rsidRPr="00D43DA0">
                <w:rPr>
                  <w:highlight w:val="yellow"/>
                  <w:rPrChange w:id="95" w:author="Garrahan Paul" w:date="2014-05-08T11:48:00Z">
                    <w:rPr/>
                  </w:rPrChange>
                </w:rPr>
                <w:t>Include standard delegation language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Default="00D47CE8" w:rsidP="00D47CE8">
            <w:r>
              <w:t>215</w:t>
            </w:r>
          </w:p>
        </w:tc>
        <w:tc>
          <w:tcPr>
            <w:tcW w:w="1980" w:type="dxa"/>
          </w:tcPr>
          <w:p w:rsidR="00D47CE8" w:rsidRDefault="00D47CE8" w:rsidP="00D47CE8">
            <w:r>
              <w:t>Yes</w:t>
            </w:r>
          </w:p>
        </w:tc>
        <w:tc>
          <w:tcPr>
            <w:tcW w:w="2190" w:type="dxa"/>
          </w:tcPr>
          <w:p w:rsidR="00D47CE8" w:rsidRDefault="00D47CE8" w:rsidP="00D47CE8">
            <w:r>
              <w:t>Yes (No)</w:t>
            </w:r>
          </w:p>
        </w:tc>
        <w:tc>
          <w:tcPr>
            <w:tcW w:w="1868" w:type="dxa"/>
          </w:tcPr>
          <w:p w:rsidR="00D47CE8" w:rsidRDefault="00D47CE8" w:rsidP="00D47CE8">
            <w:r>
              <w:t>None</w:t>
            </w:r>
          </w:p>
        </w:tc>
        <w:tc>
          <w:tcPr>
            <w:tcW w:w="1867" w:type="dxa"/>
          </w:tcPr>
          <w:p w:rsidR="00D47CE8" w:rsidRDefault="00D47CE8" w:rsidP="00D47CE8"/>
        </w:tc>
      </w:tr>
      <w:tr w:rsidR="00D47CE8" w:rsidTr="00262C18">
        <w:tc>
          <w:tcPr>
            <w:tcW w:w="1425" w:type="dxa"/>
          </w:tcPr>
          <w:p w:rsidR="00D47CE8" w:rsidRDefault="00D43DA0" w:rsidP="00D47CE8">
            <w:r w:rsidRPr="00D43DA0">
              <w:rPr>
                <w:highlight w:val="cyan"/>
                <w:rPrChange w:id="96" w:author="Garrahan Paul" w:date="2014-05-08T12:16:00Z">
                  <w:rPr/>
                </w:rPrChange>
              </w:rPr>
              <w:t>216</w:t>
            </w:r>
          </w:p>
        </w:tc>
        <w:tc>
          <w:tcPr>
            <w:tcW w:w="1980" w:type="dxa"/>
          </w:tcPr>
          <w:p w:rsidR="00D47CE8" w:rsidRDefault="00D47CE8" w:rsidP="00D47CE8">
            <w:r>
              <w:t>Yes</w:t>
            </w:r>
          </w:p>
        </w:tc>
        <w:tc>
          <w:tcPr>
            <w:tcW w:w="2190" w:type="dxa"/>
          </w:tcPr>
          <w:p w:rsidR="00D47CE8" w:rsidRPr="00D47CE8" w:rsidRDefault="00D47CE8" w:rsidP="00D47CE8">
            <w:pPr>
              <w:rPr>
                <w:vertAlign w:val="superscript"/>
              </w:rPr>
            </w:pPr>
            <w:r w:rsidRPr="00050C1C">
              <w:t>Maybe</w:t>
            </w:r>
            <w:r w:rsidR="00050C1C" w:rsidRPr="00050C1C">
              <w:t xml:space="preserve"> -</w:t>
            </w:r>
            <w:r w:rsidR="00050C1C">
              <w:t xml:space="preserve"> Partial</w:t>
            </w:r>
          </w:p>
        </w:tc>
        <w:tc>
          <w:tcPr>
            <w:tcW w:w="1868" w:type="dxa"/>
          </w:tcPr>
          <w:p w:rsidR="00D47CE8" w:rsidRDefault="00D47CE8" w:rsidP="00D47CE8">
            <w:r>
              <w:t>37</w:t>
            </w:r>
          </w:p>
        </w:tc>
        <w:tc>
          <w:tcPr>
            <w:tcW w:w="1867" w:type="dxa"/>
          </w:tcPr>
          <w:p w:rsidR="00D47CE8" w:rsidRDefault="006C3A93" w:rsidP="00D47CE8">
            <w:r>
              <w:t>Continue portable permit reciprocity</w:t>
            </w:r>
          </w:p>
        </w:tc>
      </w:tr>
      <w:tr w:rsidR="00D47CE8" w:rsidTr="00262C18">
        <w:tc>
          <w:tcPr>
            <w:tcW w:w="1425" w:type="dxa"/>
          </w:tcPr>
          <w:p w:rsidR="00D47CE8" w:rsidRDefault="00D43DA0" w:rsidP="00D47CE8">
            <w:r w:rsidRPr="00D43DA0">
              <w:rPr>
                <w:highlight w:val="cyan"/>
                <w:rPrChange w:id="97" w:author="Garrahan Paul" w:date="2014-05-08T12:16:00Z">
                  <w:rPr/>
                </w:rPrChange>
              </w:rPr>
              <w:t>218</w:t>
            </w:r>
          </w:p>
        </w:tc>
        <w:tc>
          <w:tcPr>
            <w:tcW w:w="1980" w:type="dxa"/>
          </w:tcPr>
          <w:p w:rsidR="00D47CE8" w:rsidRDefault="00D47CE8" w:rsidP="00D47CE8">
            <w:r>
              <w:t>Yes</w:t>
            </w:r>
          </w:p>
        </w:tc>
        <w:tc>
          <w:tcPr>
            <w:tcW w:w="2190" w:type="dxa"/>
          </w:tcPr>
          <w:p w:rsidR="00D47CE8" w:rsidRDefault="00D47CE8" w:rsidP="00D47CE8">
            <w:r>
              <w:t>Yes (No)</w:t>
            </w:r>
          </w:p>
        </w:tc>
        <w:tc>
          <w:tcPr>
            <w:tcW w:w="1868" w:type="dxa"/>
          </w:tcPr>
          <w:p w:rsidR="00D47CE8" w:rsidRDefault="00D47CE8" w:rsidP="00D47CE8">
            <w:r>
              <w:t>None</w:t>
            </w:r>
          </w:p>
        </w:tc>
        <w:tc>
          <w:tcPr>
            <w:tcW w:w="1867" w:type="dxa"/>
          </w:tcPr>
          <w:p w:rsidR="00D47CE8" w:rsidRDefault="00D47CE8" w:rsidP="00D47CE8"/>
        </w:tc>
      </w:tr>
      <w:tr w:rsidR="00D47CE8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98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99" w:author="Garrahan Paul" w:date="2014-05-08T12:16:00Z">
                  <w:rPr/>
                </w:rPrChange>
              </w:rPr>
              <w:t>220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00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01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02" w:author="Garrahan Paul" w:date="2014-05-08T11:48:00Z">
                  <w:rPr/>
                </w:rPrChange>
              </w:rPr>
            </w:pPr>
            <w:del w:id="103" w:author="Garrahan Paul" w:date="2014-05-08T11:41:00Z">
              <w:r w:rsidRPr="00D43DA0">
                <w:rPr>
                  <w:highlight w:val="yellow"/>
                  <w:rPrChange w:id="104" w:author="Garrahan Paul" w:date="2014-05-08T11:48:00Z">
                    <w:rPr/>
                  </w:rPrChange>
                </w:rPr>
                <w:delText xml:space="preserve">No </w:delText>
              </w:r>
            </w:del>
            <w:ins w:id="105" w:author="Garrahan Paul" w:date="2014-05-08T11:41:00Z">
              <w:r w:rsidRPr="00D43DA0">
                <w:rPr>
                  <w:highlight w:val="yellow"/>
                  <w:rPrChange w:id="106" w:author="Garrahan Paul" w:date="2014-05-08T11:48:00Z">
                    <w:rPr/>
                  </w:rPrChange>
                </w:rPr>
                <w:t xml:space="preserve">Yes </w:t>
              </w:r>
            </w:ins>
            <w:r w:rsidRPr="00D43DA0">
              <w:rPr>
                <w:highlight w:val="yellow"/>
                <w:rPrChange w:id="107" w:author="Garrahan Paul" w:date="2014-05-08T11:48:00Z">
                  <w:rPr/>
                </w:rPrChange>
              </w:rPr>
              <w:t>(No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08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09" w:author="Garrahan Paul" w:date="2014-05-08T11:48:00Z">
                  <w:rPr/>
                </w:rPrChange>
              </w:rPr>
              <w:t>None</w:t>
            </w:r>
          </w:p>
        </w:tc>
        <w:tc>
          <w:tcPr>
            <w:tcW w:w="1867" w:type="dxa"/>
          </w:tcPr>
          <w:p w:rsidR="00D47CE8" w:rsidRDefault="00D43DA0" w:rsidP="00262C18">
            <w:r w:rsidRPr="00D43DA0">
              <w:rPr>
                <w:highlight w:val="yellow"/>
                <w:rPrChange w:id="110" w:author="Garrahan Paul" w:date="2014-05-08T11:48:00Z">
                  <w:rPr/>
                </w:rPrChange>
              </w:rPr>
              <w:t>Division 220 is referenced in 218, etc., so okay without</w:t>
            </w:r>
            <w:ins w:id="111" w:author="Garrahan Paul" w:date="2014-05-08T11:41:00Z">
              <w:r w:rsidRPr="00D43DA0">
                <w:rPr>
                  <w:highlight w:val="yellow"/>
                  <w:rPrChange w:id="112" w:author="Garrahan Paul" w:date="2014-05-08T11:48:00Z">
                    <w:rPr/>
                  </w:rPrChange>
                </w:rPr>
                <w:t>; but probably should add it to avoid any confusion whether LRAPA has authority to collect Title V fees under Div. 220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13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114" w:author="Garrahan Paul" w:date="2014-05-08T12:17:00Z">
                  <w:rPr/>
                </w:rPrChange>
              </w:rPr>
              <w:t>222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15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16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17" w:author="Garrahan Paul" w:date="2014-05-08T11:48:00Z">
                  <w:rPr/>
                </w:rPrChange>
              </w:rPr>
            </w:pPr>
            <w:del w:id="118" w:author="Garrahan Paul" w:date="2014-05-08T11:42:00Z">
              <w:r w:rsidRPr="00D43DA0">
                <w:rPr>
                  <w:highlight w:val="yellow"/>
                  <w:rPrChange w:id="119" w:author="Garrahan Paul" w:date="2014-05-08T11:48:00Z">
                    <w:rPr/>
                  </w:rPrChange>
                </w:rPr>
                <w:delText xml:space="preserve">No </w:delText>
              </w:r>
            </w:del>
            <w:ins w:id="120" w:author="Garrahan Paul" w:date="2014-05-08T11:42:00Z">
              <w:r w:rsidRPr="00D43DA0">
                <w:rPr>
                  <w:highlight w:val="yellow"/>
                  <w:rPrChange w:id="121" w:author="Garrahan Paul" w:date="2014-05-08T11:48:00Z">
                    <w:rPr/>
                  </w:rPrChange>
                </w:rPr>
                <w:t xml:space="preserve">Yes </w:t>
              </w:r>
            </w:ins>
            <w:r w:rsidRPr="00D43DA0">
              <w:rPr>
                <w:highlight w:val="yellow"/>
                <w:rPrChange w:id="122" w:author="Garrahan Paul" w:date="2014-05-08T11:48:00Z">
                  <w:rPr/>
                </w:rPrChange>
              </w:rPr>
              <w:t>(No)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23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24" w:author="Garrahan Paul" w:date="2014-05-08T11:48:00Z">
                  <w:rPr/>
                </w:rPrChange>
              </w:rPr>
              <w:t>42</w:t>
            </w:r>
          </w:p>
        </w:tc>
        <w:tc>
          <w:tcPr>
            <w:tcW w:w="1867" w:type="dxa"/>
          </w:tcPr>
          <w:p w:rsidR="00D47CE8" w:rsidRDefault="00D43DA0" w:rsidP="00D47CE8">
            <w:pPr>
              <w:rPr>
                <w:ins w:id="125" w:author="jinahar" w:date="2014-05-08T13:34:00Z"/>
              </w:rPr>
            </w:pPr>
            <w:ins w:id="126" w:author="Garrahan Paul" w:date="2014-05-08T11:42:00Z">
              <w:r w:rsidRPr="00D43DA0">
                <w:rPr>
                  <w:highlight w:val="yellow"/>
                  <w:rPrChange w:id="127" w:author="Garrahan Paul" w:date="2014-05-08T11:48:00Z">
                    <w:rPr/>
                  </w:rPrChange>
                </w:rPr>
                <w:t xml:space="preserve">Include standard delegation language—LRAPA </w:t>
              </w:r>
            </w:ins>
            <w:ins w:id="128" w:author="Garrahan Paul" w:date="2014-05-08T11:43:00Z">
              <w:r w:rsidRPr="00D43DA0">
                <w:rPr>
                  <w:highlight w:val="yellow"/>
                  <w:rPrChange w:id="129" w:author="Garrahan Paul" w:date="2014-05-08T11:48:00Z">
                    <w:rPr/>
                  </w:rPrChange>
                </w:rPr>
                <w:t>establishes PSELs, right?  Same comments as for Div. 220</w:t>
              </w:r>
            </w:ins>
          </w:p>
          <w:p w:rsidR="00E05D4E" w:rsidRDefault="00E05D4E" w:rsidP="00D47CE8">
            <w:ins w:id="130" w:author="jinahar" w:date="2014-05-08T13:34:00Z">
              <w:r>
                <w:t>Yes, LRAPA establishes PSELs in their permits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Default="00D47CE8" w:rsidP="00D47CE8">
            <w:r>
              <w:t>223</w:t>
            </w:r>
          </w:p>
        </w:tc>
        <w:tc>
          <w:tcPr>
            <w:tcW w:w="1980" w:type="dxa"/>
          </w:tcPr>
          <w:p w:rsidR="00D47CE8" w:rsidRDefault="006C3A93" w:rsidP="00D47CE8">
            <w:r>
              <w:t>No</w:t>
            </w:r>
          </w:p>
        </w:tc>
        <w:tc>
          <w:tcPr>
            <w:tcW w:w="2190" w:type="dxa"/>
          </w:tcPr>
          <w:p w:rsidR="00D47CE8" w:rsidRDefault="006C3A93" w:rsidP="00D47CE8">
            <w:del w:id="131" w:author="Garrahan Paul" w:date="2014-05-08T11:43:00Z">
              <w:r w:rsidDel="00FD602F">
                <w:delText xml:space="preserve">Yes </w:delText>
              </w:r>
            </w:del>
            <w:ins w:id="132" w:author="Garrahan Paul" w:date="2014-05-08T11:43:00Z">
              <w:r w:rsidR="00FD602F">
                <w:t xml:space="preserve">No. </w:t>
              </w:r>
            </w:ins>
          </w:p>
        </w:tc>
        <w:tc>
          <w:tcPr>
            <w:tcW w:w="1868" w:type="dxa"/>
          </w:tcPr>
          <w:p w:rsidR="00D47CE8" w:rsidRDefault="006C3A93" w:rsidP="00D47CE8">
            <w:r>
              <w:t>None</w:t>
            </w:r>
          </w:p>
        </w:tc>
        <w:tc>
          <w:tcPr>
            <w:tcW w:w="1867" w:type="dxa"/>
          </w:tcPr>
          <w:p w:rsidR="00D47CE8" w:rsidRDefault="00FD602F" w:rsidP="00D47CE8">
            <w:pPr>
              <w:rPr>
                <w:ins w:id="133" w:author="jinahar" w:date="2014-05-08T13:34:00Z"/>
              </w:rPr>
            </w:pPr>
            <w:ins w:id="134" w:author="Garrahan Paul" w:date="2014-05-08T11:43:00Z">
              <w:r>
                <w:t>Shouldn’t regional haze remain an EQC responsibility?</w:t>
              </w:r>
            </w:ins>
          </w:p>
          <w:p w:rsidR="00E05D4E" w:rsidRDefault="00E05D4E" w:rsidP="00D47CE8">
            <w:ins w:id="135" w:author="jinahar" w:date="2014-05-08T13:34:00Z">
              <w:r>
                <w:t>Yes per Brian Finneran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Pr="00050C1C" w:rsidRDefault="00D43DA0" w:rsidP="00D47CE8">
            <w:r w:rsidRPr="00D43DA0">
              <w:rPr>
                <w:highlight w:val="cyan"/>
                <w:rPrChange w:id="136" w:author="Garrahan Paul" w:date="2014-05-08T12:17:00Z">
                  <w:rPr/>
                </w:rPrChange>
              </w:rPr>
              <w:t>224</w:t>
            </w:r>
          </w:p>
        </w:tc>
        <w:tc>
          <w:tcPr>
            <w:tcW w:w="1980" w:type="dxa"/>
          </w:tcPr>
          <w:p w:rsidR="00D47CE8" w:rsidRDefault="006C3A93" w:rsidP="00D47CE8">
            <w:r>
              <w:t>Yes</w:t>
            </w:r>
          </w:p>
        </w:tc>
        <w:tc>
          <w:tcPr>
            <w:tcW w:w="2190" w:type="dxa"/>
          </w:tcPr>
          <w:p w:rsidR="00D47CE8" w:rsidRDefault="008C037E" w:rsidP="00D47CE8">
            <w:r>
              <w:t xml:space="preserve">Yes –partial </w:t>
            </w:r>
          </w:p>
        </w:tc>
        <w:tc>
          <w:tcPr>
            <w:tcW w:w="1868" w:type="dxa"/>
          </w:tcPr>
          <w:p w:rsidR="00D47CE8" w:rsidRDefault="006C3A93" w:rsidP="00D47CE8">
            <w:r>
              <w:t>38</w:t>
            </w:r>
          </w:p>
        </w:tc>
        <w:tc>
          <w:tcPr>
            <w:tcW w:w="1867" w:type="dxa"/>
          </w:tcPr>
          <w:p w:rsidR="00D47CE8" w:rsidRDefault="008C037E" w:rsidP="008C037E">
            <w:r>
              <w:t xml:space="preserve">LRAPA would like Offsets, </w:t>
            </w:r>
            <w:r w:rsidR="006C3A93">
              <w:t xml:space="preserve">SILs, </w:t>
            </w:r>
            <w:r>
              <w:t>to apply in Lane Co</w:t>
            </w:r>
          </w:p>
        </w:tc>
      </w:tr>
      <w:tr w:rsidR="00D47CE8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37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138" w:author="Garrahan Paul" w:date="2014-05-08T12:17:00Z">
                  <w:rPr/>
                </w:rPrChange>
              </w:rPr>
              <w:t>225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39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40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41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42" w:author="Garrahan Paul" w:date="2014-05-08T11:48:00Z">
                  <w:rPr/>
                </w:rPrChange>
              </w:rPr>
              <w:t>Yes - total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43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44" w:author="Garrahan Paul" w:date="2014-05-08T11:48:00Z">
                  <w:rPr/>
                </w:rPrChange>
              </w:rPr>
              <w:t>40</w:t>
            </w:r>
          </w:p>
        </w:tc>
        <w:tc>
          <w:tcPr>
            <w:tcW w:w="1867" w:type="dxa"/>
          </w:tcPr>
          <w:p w:rsidR="00D47CE8" w:rsidRPr="00AB56DB" w:rsidRDefault="00D43DA0" w:rsidP="008C037E">
            <w:pPr>
              <w:spacing w:after="160" w:line="259" w:lineRule="auto"/>
              <w:rPr>
                <w:ins w:id="145" w:author="Garrahan Paul" w:date="2014-05-08T11:44:00Z"/>
                <w:highlight w:val="yellow"/>
                <w:rPrChange w:id="146" w:author="Garrahan Paul" w:date="2014-05-08T11:48:00Z">
                  <w:rPr>
                    <w:ins w:id="147" w:author="Garrahan Paul" w:date="2014-05-08T11:44:00Z"/>
                  </w:rPr>
                </w:rPrChange>
              </w:rPr>
            </w:pPr>
            <w:r w:rsidRPr="00D43DA0">
              <w:rPr>
                <w:highlight w:val="yellow"/>
                <w:rPrChange w:id="148" w:author="Garrahan Paul" w:date="2014-05-08T11:48:00Z">
                  <w:rPr/>
                </w:rPrChange>
              </w:rPr>
              <w:t>LRAPA would like SILs, to apply in Lane Co</w:t>
            </w:r>
          </w:p>
          <w:p w:rsidR="00FD602F" w:rsidRDefault="00D43DA0" w:rsidP="008C037E">
            <w:ins w:id="149" w:author="Garrahan Paul" w:date="2014-05-08T11:44:00Z">
              <w:r w:rsidRPr="00D43DA0">
                <w:rPr>
                  <w:highlight w:val="yellow"/>
                  <w:rPrChange w:id="150" w:author="Garrahan Paul" w:date="2014-05-08T11:48:00Z">
                    <w:rPr/>
                  </w:rPrChange>
                </w:rPr>
                <w:t xml:space="preserve">Agree—same </w:t>
              </w:r>
              <w:r w:rsidRPr="00D43DA0">
                <w:rPr>
                  <w:highlight w:val="yellow"/>
                  <w:rPrChange w:id="151" w:author="Garrahan Paul" w:date="2014-05-08T11:48:00Z">
                    <w:rPr/>
                  </w:rPrChange>
                </w:rPr>
                <w:lastRenderedPageBreak/>
                <w:t>comment as for Divs. 220 &amp; 222</w:t>
              </w:r>
            </w:ins>
          </w:p>
        </w:tc>
      </w:tr>
      <w:tr w:rsidR="00D47CE8" w:rsidTr="00262C18">
        <w:tc>
          <w:tcPr>
            <w:tcW w:w="1425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52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153" w:author="Garrahan Paul" w:date="2014-05-08T12:17:00Z">
                  <w:rPr/>
                </w:rPrChange>
              </w:rPr>
              <w:lastRenderedPageBreak/>
              <w:t>226</w:t>
            </w:r>
          </w:p>
        </w:tc>
        <w:tc>
          <w:tcPr>
            <w:tcW w:w="1980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54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55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D47CE8" w:rsidRPr="00AB56DB" w:rsidRDefault="00D43DA0" w:rsidP="006C3A93">
            <w:pPr>
              <w:spacing w:after="160" w:line="259" w:lineRule="auto"/>
              <w:rPr>
                <w:highlight w:val="yellow"/>
                <w:rPrChange w:id="156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57" w:author="Garrahan Paul" w:date="2014-05-08T11:48:00Z">
                  <w:rPr/>
                </w:rPrChange>
              </w:rPr>
              <w:t>Yes (Remove or modify:  ‘applies in all areas of the state’</w:t>
            </w:r>
            <w:ins w:id="158" w:author="Garrahan Paul" w:date="2014-05-08T11:45:00Z">
              <w:r w:rsidRPr="00D43DA0">
                <w:rPr>
                  <w:highlight w:val="yellow"/>
                  <w:rPrChange w:id="159" w:author="Garrahan Paul" w:date="2014-05-08T11:48:00Z">
                    <w:rPr/>
                  </w:rPrChange>
                </w:rPr>
                <w:t>—which is applicable only to grain loading rule</w:t>
              </w:r>
            </w:ins>
            <w:r w:rsidRPr="00D43DA0">
              <w:rPr>
                <w:highlight w:val="yellow"/>
                <w:rPrChange w:id="160" w:author="Garrahan Paul" w:date="2014-05-08T11:48:00Z">
                  <w:rPr/>
                </w:rPrChange>
              </w:rPr>
              <w:t>)</w:t>
            </w:r>
          </w:p>
        </w:tc>
        <w:tc>
          <w:tcPr>
            <w:tcW w:w="1868" w:type="dxa"/>
          </w:tcPr>
          <w:p w:rsidR="00D47CE8" w:rsidRPr="00AB56DB" w:rsidRDefault="00D43DA0" w:rsidP="00D47CE8">
            <w:pPr>
              <w:spacing w:after="160" w:line="259" w:lineRule="auto"/>
              <w:rPr>
                <w:highlight w:val="yellow"/>
                <w:rPrChange w:id="161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62" w:author="Garrahan Paul" w:date="2014-05-08T11:48:00Z">
                  <w:rPr/>
                </w:rPrChange>
              </w:rPr>
              <w:t>32</w:t>
            </w:r>
          </w:p>
        </w:tc>
        <w:tc>
          <w:tcPr>
            <w:tcW w:w="1867" w:type="dxa"/>
          </w:tcPr>
          <w:p w:rsidR="00D47CE8" w:rsidRPr="00AB56DB" w:rsidRDefault="00D43DA0" w:rsidP="00D47CE8">
            <w:pPr>
              <w:spacing w:after="160" w:line="259" w:lineRule="auto"/>
              <w:rPr>
                <w:ins w:id="163" w:author="Garrahan Paul" w:date="2014-05-08T11:45:00Z"/>
                <w:highlight w:val="yellow"/>
                <w:rPrChange w:id="164" w:author="Garrahan Paul" w:date="2014-05-08T11:48:00Z">
                  <w:rPr>
                    <w:ins w:id="165" w:author="Garrahan Paul" w:date="2014-05-08T11:45:00Z"/>
                  </w:rPr>
                </w:rPrChange>
              </w:rPr>
            </w:pPr>
            <w:r w:rsidRPr="00D43DA0">
              <w:rPr>
                <w:highlight w:val="yellow"/>
                <w:rPrChange w:id="166" w:author="Garrahan Paul" w:date="2014-05-08T11:48:00Z">
                  <w:rPr/>
                </w:rPrChange>
              </w:rPr>
              <w:t>More restrictive grain loading applies in Lane Co</w:t>
            </w:r>
          </w:p>
          <w:p w:rsidR="00AB56DB" w:rsidRDefault="00D43DA0" w:rsidP="00D47CE8">
            <w:ins w:id="167" w:author="Garrahan Paul" w:date="2014-05-08T11:45:00Z">
              <w:r w:rsidRPr="00D43DA0">
                <w:rPr>
                  <w:highlight w:val="yellow"/>
                  <w:rPrChange w:id="168" w:author="Garrahan Paul" w:date="2014-05-08T11:48:00Z">
                    <w:rPr/>
                  </w:rPrChange>
                </w:rPr>
                <w:t>Use standard delegation lang. for grain loading rule only.</w:t>
              </w:r>
            </w:ins>
          </w:p>
        </w:tc>
      </w:tr>
      <w:tr w:rsidR="006C3A93" w:rsidTr="00262C18">
        <w:tc>
          <w:tcPr>
            <w:tcW w:w="1425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69" w:author="Garrahan Paul" w:date="2014-05-08T11:48:00Z">
                  <w:rPr/>
                </w:rPrChange>
              </w:rPr>
            </w:pPr>
            <w:r w:rsidRPr="00D43DA0">
              <w:rPr>
                <w:highlight w:val="cyan"/>
                <w:rPrChange w:id="170" w:author="Garrahan Paul" w:date="2014-05-08T12:17:00Z">
                  <w:rPr/>
                </w:rPrChange>
              </w:rPr>
              <w:t>228</w:t>
            </w:r>
          </w:p>
        </w:tc>
        <w:tc>
          <w:tcPr>
            <w:tcW w:w="1980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71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72" w:author="Garrahan Paul" w:date="2014-05-08T11:48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73" w:author="Garrahan Paul" w:date="2014-05-08T11:48:00Z">
                  <w:rPr/>
                </w:rPrChange>
              </w:rPr>
            </w:pPr>
            <w:del w:id="174" w:author="Garrahan Paul" w:date="2014-05-08T11:47:00Z">
              <w:r w:rsidRPr="00D43DA0">
                <w:rPr>
                  <w:highlight w:val="yellow"/>
                  <w:rPrChange w:id="175" w:author="Garrahan Paul" w:date="2014-05-08T11:48:00Z">
                    <w:rPr/>
                  </w:rPrChange>
                </w:rPr>
                <w:delText xml:space="preserve">No </w:delText>
              </w:r>
            </w:del>
            <w:ins w:id="176" w:author="Garrahan Paul" w:date="2014-05-08T11:47:00Z">
              <w:r w:rsidRPr="00D43DA0">
                <w:rPr>
                  <w:highlight w:val="yellow"/>
                  <w:rPrChange w:id="177" w:author="Garrahan Paul" w:date="2014-05-08T11:48:00Z">
                    <w:rPr/>
                  </w:rPrChange>
                </w:rPr>
                <w:t xml:space="preserve">Yes </w:t>
              </w:r>
            </w:ins>
            <w:r w:rsidRPr="00D43DA0">
              <w:rPr>
                <w:highlight w:val="yellow"/>
                <w:rPrChange w:id="178" w:author="Garrahan Paul" w:date="2014-05-08T11:48:00Z">
                  <w:rPr/>
                </w:rPrChange>
              </w:rPr>
              <w:t>(Remove or modify:  ‘applies in all areas of the state’)</w:t>
            </w:r>
          </w:p>
        </w:tc>
        <w:tc>
          <w:tcPr>
            <w:tcW w:w="1868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79" w:author="Garrahan Paul" w:date="2014-05-08T11:48:00Z">
                  <w:rPr/>
                </w:rPrChange>
              </w:rPr>
            </w:pPr>
            <w:r w:rsidRPr="00D43DA0">
              <w:rPr>
                <w:highlight w:val="yellow"/>
                <w:rPrChange w:id="180" w:author="Garrahan Paul" w:date="2014-05-08T11:48:00Z">
                  <w:rPr/>
                </w:rPrChange>
              </w:rPr>
              <w:t>32</w:t>
            </w:r>
          </w:p>
        </w:tc>
        <w:tc>
          <w:tcPr>
            <w:tcW w:w="1867" w:type="dxa"/>
          </w:tcPr>
          <w:p w:rsidR="006C3A93" w:rsidRPr="00AB56DB" w:rsidRDefault="00D43DA0" w:rsidP="006C3A93">
            <w:pPr>
              <w:spacing w:after="160" w:line="259" w:lineRule="auto"/>
              <w:rPr>
                <w:ins w:id="181" w:author="Garrahan Paul" w:date="2014-05-08T11:47:00Z"/>
                <w:highlight w:val="yellow"/>
                <w:rPrChange w:id="182" w:author="Garrahan Paul" w:date="2014-05-08T11:48:00Z">
                  <w:rPr>
                    <w:ins w:id="183" w:author="Garrahan Paul" w:date="2014-05-08T11:47:00Z"/>
                  </w:rPr>
                </w:rPrChange>
              </w:rPr>
            </w:pPr>
            <w:r w:rsidRPr="00D43DA0">
              <w:rPr>
                <w:highlight w:val="yellow"/>
                <w:rPrChange w:id="184" w:author="Garrahan Paul" w:date="2014-05-08T11:48:00Z">
                  <w:rPr/>
                </w:rPrChange>
              </w:rPr>
              <w:t>More restrictive grain loading applies in Lane Co</w:t>
            </w:r>
          </w:p>
          <w:p w:rsidR="00AB56DB" w:rsidRDefault="00D43DA0" w:rsidP="006C3A93">
            <w:ins w:id="185" w:author="Garrahan Paul" w:date="2014-05-08T11:47:00Z">
              <w:r w:rsidRPr="00D43DA0">
                <w:rPr>
                  <w:highlight w:val="yellow"/>
                  <w:rPrChange w:id="186" w:author="Garrahan Paul" w:date="2014-05-08T11:48:00Z">
                    <w:rPr/>
                  </w:rPrChange>
                </w:rPr>
                <w:t>Use standard delegation lang.</w:t>
              </w:r>
            </w:ins>
          </w:p>
        </w:tc>
      </w:tr>
      <w:tr w:rsidR="006C3A93" w:rsidTr="00262C18">
        <w:tc>
          <w:tcPr>
            <w:tcW w:w="1425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87" w:author="Garrahan Paul" w:date="2014-05-08T11:49:00Z">
                  <w:rPr/>
                </w:rPrChange>
              </w:rPr>
            </w:pPr>
            <w:r w:rsidRPr="00D43DA0">
              <w:rPr>
                <w:highlight w:val="yellow"/>
                <w:rPrChange w:id="188" w:author="Garrahan Paul" w:date="2014-05-08T11:49:00Z">
                  <w:rPr/>
                </w:rPrChange>
              </w:rPr>
              <w:t>230</w:t>
            </w:r>
          </w:p>
        </w:tc>
        <w:tc>
          <w:tcPr>
            <w:tcW w:w="1980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89" w:author="Garrahan Paul" w:date="2014-05-08T11:49:00Z">
                  <w:rPr/>
                </w:rPrChange>
              </w:rPr>
            </w:pPr>
            <w:r w:rsidRPr="00D43DA0">
              <w:rPr>
                <w:highlight w:val="yellow"/>
                <w:rPrChange w:id="190" w:author="Garrahan Paul" w:date="2014-05-08T11:49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91" w:author="Garrahan Paul" w:date="2014-05-08T11:49:00Z">
                  <w:rPr/>
                </w:rPrChange>
              </w:rPr>
            </w:pPr>
            <w:r w:rsidRPr="00D43DA0">
              <w:rPr>
                <w:highlight w:val="yellow"/>
                <w:rPrChange w:id="192" w:author="Garrahan Paul" w:date="2014-05-08T11:49:00Z">
                  <w:rPr/>
                </w:rPrChange>
              </w:rPr>
              <w:t>Yes (Remove or modify:  ‘applies in all areas of the state’)</w:t>
            </w:r>
          </w:p>
        </w:tc>
        <w:tc>
          <w:tcPr>
            <w:tcW w:w="1868" w:type="dxa"/>
          </w:tcPr>
          <w:p w:rsidR="006C3A93" w:rsidRPr="00AB56DB" w:rsidRDefault="00D43DA0" w:rsidP="006C3A93">
            <w:pPr>
              <w:spacing w:after="160" w:line="259" w:lineRule="auto"/>
              <w:rPr>
                <w:highlight w:val="yellow"/>
                <w:rPrChange w:id="193" w:author="Garrahan Paul" w:date="2014-05-08T11:49:00Z">
                  <w:rPr/>
                </w:rPrChange>
              </w:rPr>
            </w:pPr>
            <w:r w:rsidRPr="00D43DA0">
              <w:rPr>
                <w:highlight w:val="yellow"/>
                <w:rPrChange w:id="194" w:author="Garrahan Paul" w:date="2014-05-08T11:49:00Z">
                  <w:rPr/>
                </w:rPrChange>
              </w:rPr>
              <w:t>30</w:t>
            </w:r>
          </w:p>
        </w:tc>
        <w:tc>
          <w:tcPr>
            <w:tcW w:w="1867" w:type="dxa"/>
          </w:tcPr>
          <w:p w:rsidR="006C3A93" w:rsidRDefault="00D43DA0" w:rsidP="006C3A93">
            <w:r w:rsidRPr="00D43DA0">
              <w:rPr>
                <w:highlight w:val="yellow"/>
                <w:rPrChange w:id="195" w:author="Garrahan Paul" w:date="2014-05-08T11:49:00Z">
                  <w:rPr/>
                </w:rPrChange>
              </w:rPr>
              <w:t>LRAPA needs DEQ updated division to apply for CISWI and HIMWI (Jerry currently addressing in ‘federal updates’ RM)</w:t>
            </w:r>
          </w:p>
        </w:tc>
      </w:tr>
      <w:tr w:rsidR="006C3A93" w:rsidTr="00262C18">
        <w:tc>
          <w:tcPr>
            <w:tcW w:w="1425" w:type="dxa"/>
          </w:tcPr>
          <w:p w:rsidR="006C3A93" w:rsidRDefault="00D43DA0" w:rsidP="006C3A93">
            <w:r w:rsidRPr="00D43DA0">
              <w:rPr>
                <w:highlight w:val="cyan"/>
                <w:rPrChange w:id="196" w:author="Garrahan Paul" w:date="2014-05-08T12:17:00Z">
                  <w:rPr/>
                </w:rPrChange>
              </w:rPr>
              <w:t>232</w:t>
            </w:r>
          </w:p>
        </w:tc>
        <w:tc>
          <w:tcPr>
            <w:tcW w:w="1980" w:type="dxa"/>
          </w:tcPr>
          <w:p w:rsidR="006C3A93" w:rsidRDefault="006C3A93" w:rsidP="006C3A93">
            <w:r>
              <w:t>No</w:t>
            </w:r>
          </w:p>
        </w:tc>
        <w:tc>
          <w:tcPr>
            <w:tcW w:w="2190" w:type="dxa"/>
          </w:tcPr>
          <w:p w:rsidR="006C3A93" w:rsidRDefault="006C3A93" w:rsidP="006C3A93">
            <w:r>
              <w:t>No (No)</w:t>
            </w:r>
          </w:p>
        </w:tc>
        <w:tc>
          <w:tcPr>
            <w:tcW w:w="1868" w:type="dxa"/>
          </w:tcPr>
          <w:p w:rsidR="006C3A93" w:rsidRDefault="006C3A93" w:rsidP="006C3A93">
            <w:r>
              <w:t>NA</w:t>
            </w:r>
          </w:p>
        </w:tc>
        <w:tc>
          <w:tcPr>
            <w:tcW w:w="1867" w:type="dxa"/>
          </w:tcPr>
          <w:p w:rsidR="006C3A93" w:rsidRDefault="00AB56DB" w:rsidP="006C3A93">
            <w:pPr>
              <w:rPr>
                <w:ins w:id="197" w:author="jinahar" w:date="2014-05-08T13:37:00Z"/>
              </w:rPr>
            </w:pPr>
            <w:ins w:id="198" w:author="Garrahan Paul" w:date="2014-05-08T11:50:00Z">
              <w:r>
                <w:t>Does DEQ implement VOC rules statewide?</w:t>
              </w:r>
            </w:ins>
          </w:p>
          <w:p w:rsidR="00E05D4E" w:rsidRDefault="00E05D4E" w:rsidP="006C3A93">
            <w:ins w:id="199" w:author="jinahar" w:date="2014-05-08T13:38:00Z">
              <w:r>
                <w:t>No, it only applies in PDX, Medford and Salem</w:t>
              </w:r>
            </w:ins>
          </w:p>
        </w:tc>
      </w:tr>
      <w:tr w:rsidR="006C3A93" w:rsidTr="00262C18">
        <w:tc>
          <w:tcPr>
            <w:tcW w:w="1425" w:type="dxa"/>
          </w:tcPr>
          <w:p w:rsidR="006C3A93" w:rsidRDefault="00D43DA0" w:rsidP="006C3A93">
            <w:r w:rsidRPr="00D43DA0">
              <w:rPr>
                <w:highlight w:val="cyan"/>
                <w:rPrChange w:id="200" w:author="Garrahan Paul" w:date="2014-05-08T12:17:00Z">
                  <w:rPr/>
                </w:rPrChange>
              </w:rPr>
              <w:t>234</w:t>
            </w:r>
          </w:p>
        </w:tc>
        <w:tc>
          <w:tcPr>
            <w:tcW w:w="1980" w:type="dxa"/>
          </w:tcPr>
          <w:p w:rsidR="006C3A93" w:rsidRDefault="006C3A93" w:rsidP="006C3A93">
            <w:r>
              <w:t>No</w:t>
            </w:r>
          </w:p>
        </w:tc>
        <w:tc>
          <w:tcPr>
            <w:tcW w:w="2190" w:type="dxa"/>
          </w:tcPr>
          <w:p w:rsidR="006C3A93" w:rsidRDefault="006C3A93" w:rsidP="006C3A93">
            <w:r>
              <w:t>No (No)</w:t>
            </w:r>
          </w:p>
        </w:tc>
        <w:tc>
          <w:tcPr>
            <w:tcW w:w="1868" w:type="dxa"/>
          </w:tcPr>
          <w:p w:rsidR="006C3A93" w:rsidRDefault="006C3A93" w:rsidP="006C3A93">
            <w:r>
              <w:t>33</w:t>
            </w:r>
          </w:p>
        </w:tc>
        <w:tc>
          <w:tcPr>
            <w:tcW w:w="1867" w:type="dxa"/>
          </w:tcPr>
          <w:p w:rsidR="006C3A93" w:rsidRDefault="00AB56DB" w:rsidP="006C3A93">
            <w:pPr>
              <w:rPr>
                <w:ins w:id="201" w:author="jinahar" w:date="2014-05-08T13:37:00Z"/>
              </w:rPr>
            </w:pPr>
            <w:ins w:id="202" w:author="Garrahan Paul" w:date="2014-05-08T11:50:00Z">
              <w:r>
                <w:t>Does DEQ implement wood products rules statewide?</w:t>
              </w:r>
            </w:ins>
          </w:p>
          <w:p w:rsidR="00E05D4E" w:rsidRDefault="00E05D4E" w:rsidP="006C3A93">
            <w:ins w:id="203" w:author="jinahar" w:date="2014-05-08T13:37:00Z">
              <w:r>
                <w:t>No</w:t>
              </w:r>
            </w:ins>
          </w:p>
        </w:tc>
      </w:tr>
      <w:tr w:rsidR="006C3A93" w:rsidTr="00262C18">
        <w:tc>
          <w:tcPr>
            <w:tcW w:w="1425" w:type="dxa"/>
          </w:tcPr>
          <w:p w:rsidR="006C3A93" w:rsidRDefault="00D43DA0" w:rsidP="006C3A93">
            <w:r w:rsidRPr="00D43DA0">
              <w:rPr>
                <w:highlight w:val="cyan"/>
                <w:rPrChange w:id="204" w:author="Garrahan Paul" w:date="2014-05-08T12:17:00Z">
                  <w:rPr/>
                </w:rPrChange>
              </w:rPr>
              <w:t>236</w:t>
            </w:r>
          </w:p>
        </w:tc>
        <w:tc>
          <w:tcPr>
            <w:tcW w:w="1980" w:type="dxa"/>
          </w:tcPr>
          <w:p w:rsidR="006C3A93" w:rsidRDefault="006C3A93" w:rsidP="006C3A93">
            <w:r>
              <w:t>No</w:t>
            </w:r>
          </w:p>
        </w:tc>
        <w:tc>
          <w:tcPr>
            <w:tcW w:w="2190" w:type="dxa"/>
          </w:tcPr>
          <w:p w:rsidR="006C3A93" w:rsidRDefault="006C3A93" w:rsidP="006C3A93">
            <w:r>
              <w:t>No (No)</w:t>
            </w:r>
          </w:p>
        </w:tc>
        <w:tc>
          <w:tcPr>
            <w:tcW w:w="1868" w:type="dxa"/>
          </w:tcPr>
          <w:p w:rsidR="006C3A93" w:rsidRDefault="00262C18" w:rsidP="006C3A93">
            <w:r>
              <w:t>32, 33</w:t>
            </w:r>
          </w:p>
        </w:tc>
        <w:tc>
          <w:tcPr>
            <w:tcW w:w="1867" w:type="dxa"/>
          </w:tcPr>
          <w:p w:rsidR="006C3A93" w:rsidRDefault="00AB56DB" w:rsidP="006C3A93">
            <w:pPr>
              <w:rPr>
                <w:ins w:id="205" w:author="jinahar" w:date="2014-05-08T13:37:00Z"/>
              </w:rPr>
            </w:pPr>
            <w:ins w:id="206" w:author="Garrahan Paul" w:date="2014-05-08T11:50:00Z">
              <w:r>
                <w:t>Does DEQ implement specific industries rules statewide?</w:t>
              </w:r>
            </w:ins>
          </w:p>
          <w:p w:rsidR="00E05D4E" w:rsidRDefault="00E05D4E" w:rsidP="006C3A93">
            <w:ins w:id="207" w:author="jinahar" w:date="2014-05-08T13:37:00Z">
              <w:r>
                <w:t>No</w:t>
              </w:r>
            </w:ins>
          </w:p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238</w:t>
            </w:r>
          </w:p>
        </w:tc>
        <w:tc>
          <w:tcPr>
            <w:tcW w:w="1980" w:type="dxa"/>
          </w:tcPr>
          <w:p w:rsidR="00B430E6" w:rsidRDefault="00262C18" w:rsidP="00B430E6">
            <w:pPr>
              <w:rPr>
                <w:ins w:id="208" w:author="Garrahan Paul" w:date="2014-05-08T11:50:00Z"/>
              </w:rPr>
            </w:pPr>
            <w:r>
              <w:t>Yes</w:t>
            </w:r>
          </w:p>
          <w:p w:rsidR="00AB56DB" w:rsidRDefault="00AB56DB" w:rsidP="00B430E6">
            <w:ins w:id="209" w:author="Garrahan Paul" w:date="2014-05-08T11:50:00Z">
              <w:r>
                <w:t>238-0090</w:t>
              </w:r>
            </w:ins>
          </w:p>
        </w:tc>
        <w:tc>
          <w:tcPr>
            <w:tcW w:w="2190" w:type="dxa"/>
          </w:tcPr>
          <w:p w:rsidR="00B430E6" w:rsidRDefault="00B430E6" w:rsidP="00262C18">
            <w:r>
              <w:t>Yes (</w:t>
            </w:r>
            <w:r w:rsidR="00262C18">
              <w:t>No)</w:t>
            </w:r>
          </w:p>
        </w:tc>
        <w:tc>
          <w:tcPr>
            <w:tcW w:w="1868" w:type="dxa"/>
          </w:tcPr>
          <w:p w:rsidR="00B430E6" w:rsidRDefault="00262C18" w:rsidP="00B430E6">
            <w:r>
              <w:t>46</w:t>
            </w:r>
          </w:p>
        </w:tc>
        <w:tc>
          <w:tcPr>
            <w:tcW w:w="1867" w:type="dxa"/>
          </w:tcPr>
          <w:p w:rsidR="00B430E6" w:rsidRDefault="00B430E6" w:rsidP="00B430E6">
            <w:r>
              <w:t>Jerry addressing NSPS update</w:t>
            </w:r>
            <w:r w:rsidR="00694805">
              <w:t xml:space="preserve"> in ‘federal updates’ RM</w:t>
            </w:r>
          </w:p>
        </w:tc>
      </w:tr>
      <w:tr w:rsidR="00B430E6" w:rsidTr="00262C18">
        <w:tc>
          <w:tcPr>
            <w:tcW w:w="1425" w:type="dxa"/>
          </w:tcPr>
          <w:p w:rsidR="00B430E6" w:rsidRDefault="00D43DA0" w:rsidP="00B430E6">
            <w:r w:rsidRPr="00D43DA0">
              <w:rPr>
                <w:highlight w:val="cyan"/>
                <w:rPrChange w:id="210" w:author="Garrahan Paul" w:date="2014-05-08T12:17:00Z">
                  <w:rPr/>
                </w:rPrChange>
              </w:rPr>
              <w:t>240</w:t>
            </w:r>
          </w:p>
        </w:tc>
        <w:tc>
          <w:tcPr>
            <w:tcW w:w="1980" w:type="dxa"/>
          </w:tcPr>
          <w:p w:rsidR="00B430E6" w:rsidRDefault="00B430E6" w:rsidP="00B430E6">
            <w:r>
              <w:t>No</w:t>
            </w:r>
          </w:p>
        </w:tc>
        <w:tc>
          <w:tcPr>
            <w:tcW w:w="2190" w:type="dxa"/>
          </w:tcPr>
          <w:p w:rsidR="00B430E6" w:rsidRDefault="00B430E6" w:rsidP="00B430E6">
            <w:r>
              <w:t>No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B430E6" w:rsidTr="00262C18">
        <w:tc>
          <w:tcPr>
            <w:tcW w:w="1425" w:type="dxa"/>
          </w:tcPr>
          <w:p w:rsidR="00B430E6" w:rsidRDefault="00D43DA0" w:rsidP="00B430E6">
            <w:r w:rsidRPr="00D43DA0">
              <w:rPr>
                <w:highlight w:val="cyan"/>
                <w:rPrChange w:id="211" w:author="Garrahan Paul" w:date="2014-05-08T12:17:00Z">
                  <w:rPr/>
                </w:rPrChange>
              </w:rPr>
              <w:lastRenderedPageBreak/>
              <w:t>242</w:t>
            </w:r>
          </w:p>
        </w:tc>
        <w:tc>
          <w:tcPr>
            <w:tcW w:w="1980" w:type="dxa"/>
          </w:tcPr>
          <w:p w:rsidR="00B430E6" w:rsidRDefault="00B430E6" w:rsidP="00B430E6">
            <w:r>
              <w:t>No</w:t>
            </w:r>
          </w:p>
        </w:tc>
        <w:tc>
          <w:tcPr>
            <w:tcW w:w="2190" w:type="dxa"/>
          </w:tcPr>
          <w:p w:rsidR="00B430E6" w:rsidRDefault="00B430E6" w:rsidP="00B430E6">
            <w:r>
              <w:t>No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NA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B430E6" w:rsidTr="00262C18">
        <w:tc>
          <w:tcPr>
            <w:tcW w:w="1425" w:type="dxa"/>
          </w:tcPr>
          <w:p w:rsidR="00B430E6" w:rsidRDefault="00D43DA0" w:rsidP="00B430E6">
            <w:r w:rsidRPr="00D43DA0">
              <w:rPr>
                <w:highlight w:val="cyan"/>
                <w:rPrChange w:id="212" w:author="Garrahan Paul" w:date="2014-05-08T12:17:00Z">
                  <w:rPr/>
                </w:rPrChange>
              </w:rPr>
              <w:t>244</w:t>
            </w:r>
          </w:p>
        </w:tc>
        <w:tc>
          <w:tcPr>
            <w:tcW w:w="1980" w:type="dxa"/>
          </w:tcPr>
          <w:p w:rsidR="00B430E6" w:rsidRDefault="00B430E6" w:rsidP="00B430E6">
            <w:pPr>
              <w:rPr>
                <w:ins w:id="213" w:author="Garrahan Paul" w:date="2014-05-08T11:51:00Z"/>
              </w:rPr>
            </w:pPr>
            <w:r>
              <w:t>Yes</w:t>
            </w:r>
          </w:p>
          <w:p w:rsidR="00AB56DB" w:rsidRDefault="00AB56DB" w:rsidP="00B430E6">
            <w:ins w:id="214" w:author="Garrahan Paul" w:date="2014-05-08T11:51:00Z">
              <w:r>
                <w:t>244-0020</w:t>
              </w:r>
            </w:ins>
          </w:p>
        </w:tc>
        <w:tc>
          <w:tcPr>
            <w:tcW w:w="2190" w:type="dxa"/>
          </w:tcPr>
          <w:p w:rsidR="00B430E6" w:rsidRDefault="00B430E6" w:rsidP="00B430E6">
            <w:r>
              <w:t>Yes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44</w:t>
            </w:r>
          </w:p>
        </w:tc>
        <w:tc>
          <w:tcPr>
            <w:tcW w:w="1867" w:type="dxa"/>
          </w:tcPr>
          <w:p w:rsidR="00B430E6" w:rsidRDefault="00B430E6" w:rsidP="00B430E6">
            <w:r>
              <w:t>Has ‘finding’ and mechanism language</w:t>
            </w:r>
          </w:p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246</w:t>
            </w:r>
          </w:p>
        </w:tc>
        <w:tc>
          <w:tcPr>
            <w:tcW w:w="1980" w:type="dxa"/>
          </w:tcPr>
          <w:p w:rsidR="00B430E6" w:rsidRDefault="00B430E6" w:rsidP="00B430E6">
            <w:r>
              <w:t>Yes</w:t>
            </w:r>
            <w:ins w:id="215" w:author="Garrahan Paul" w:date="2014-05-08T11:51:00Z">
              <w:r w:rsidR="00AB56DB">
                <w:t xml:space="preserve"> (partial)</w:t>
              </w:r>
            </w:ins>
          </w:p>
        </w:tc>
        <w:tc>
          <w:tcPr>
            <w:tcW w:w="2190" w:type="dxa"/>
          </w:tcPr>
          <w:p w:rsidR="00B430E6" w:rsidRDefault="00B430E6" w:rsidP="00B430E6">
            <w:r>
              <w:t>Yes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248</w:t>
            </w:r>
          </w:p>
        </w:tc>
        <w:tc>
          <w:tcPr>
            <w:tcW w:w="1980" w:type="dxa"/>
          </w:tcPr>
          <w:p w:rsidR="00B430E6" w:rsidRDefault="00B430E6" w:rsidP="00B430E6">
            <w:pPr>
              <w:rPr>
                <w:ins w:id="216" w:author="Garrahan Paul" w:date="2014-05-08T11:51:00Z"/>
              </w:rPr>
            </w:pPr>
            <w:r>
              <w:t>Yes</w:t>
            </w:r>
            <w:ins w:id="217" w:author="Garrahan Paul" w:date="2014-05-08T11:51:00Z">
              <w:r w:rsidR="00AB56DB">
                <w:t xml:space="preserve"> (limited tied to Div. 244)</w:t>
              </w:r>
            </w:ins>
          </w:p>
          <w:p w:rsidR="00AB56DB" w:rsidRDefault="00AB56DB" w:rsidP="00B430E6">
            <w:ins w:id="218" w:author="Garrahan Paul" w:date="2014-05-08T11:51:00Z">
              <w:r>
                <w:t>248-0110(10)</w:t>
              </w:r>
            </w:ins>
          </w:p>
        </w:tc>
        <w:tc>
          <w:tcPr>
            <w:tcW w:w="2190" w:type="dxa"/>
          </w:tcPr>
          <w:p w:rsidR="00B430E6" w:rsidRDefault="00B430E6" w:rsidP="00B430E6">
            <w:r>
              <w:t>Yes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43</w:t>
            </w:r>
          </w:p>
        </w:tc>
        <w:tc>
          <w:tcPr>
            <w:tcW w:w="1867" w:type="dxa"/>
          </w:tcPr>
          <w:p w:rsidR="00B430E6" w:rsidRDefault="00B430E6" w:rsidP="008C037E">
            <w:r>
              <w:t xml:space="preserve">Retain authority for </w:t>
            </w:r>
            <w:r w:rsidR="008C037E">
              <w:t>a</w:t>
            </w:r>
            <w:r>
              <w:t>sbestos</w:t>
            </w:r>
            <w:r w:rsidR="008C037E">
              <w:t xml:space="preserve"> contractor</w:t>
            </w:r>
            <w:r>
              <w:t xml:space="preserve"> investigations</w:t>
            </w:r>
          </w:p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250</w:t>
            </w:r>
          </w:p>
        </w:tc>
        <w:tc>
          <w:tcPr>
            <w:tcW w:w="1980" w:type="dxa"/>
          </w:tcPr>
          <w:p w:rsidR="00B430E6" w:rsidRDefault="00B430E6" w:rsidP="00B430E6">
            <w:r>
              <w:t>No</w:t>
            </w:r>
          </w:p>
        </w:tc>
        <w:tc>
          <w:tcPr>
            <w:tcW w:w="2190" w:type="dxa"/>
          </w:tcPr>
          <w:p w:rsidR="00B430E6" w:rsidRDefault="00B430E6" w:rsidP="00B430E6">
            <w:r>
              <w:t>No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252</w:t>
            </w:r>
          </w:p>
        </w:tc>
        <w:tc>
          <w:tcPr>
            <w:tcW w:w="1980" w:type="dxa"/>
          </w:tcPr>
          <w:p w:rsidR="00B430E6" w:rsidRDefault="00B430E6" w:rsidP="00B430E6">
            <w:r>
              <w:t>Yes</w:t>
            </w:r>
          </w:p>
        </w:tc>
        <w:tc>
          <w:tcPr>
            <w:tcW w:w="2190" w:type="dxa"/>
          </w:tcPr>
          <w:p w:rsidR="00B430E6" w:rsidRDefault="00B430E6" w:rsidP="00B430E6">
            <w:r>
              <w:t>Yes (No)</w:t>
            </w:r>
          </w:p>
        </w:tc>
        <w:tc>
          <w:tcPr>
            <w:tcW w:w="1868" w:type="dxa"/>
          </w:tcPr>
          <w:p w:rsidR="00B430E6" w:rsidRDefault="008C037E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253</w:t>
            </w:r>
          </w:p>
        </w:tc>
        <w:tc>
          <w:tcPr>
            <w:tcW w:w="1980" w:type="dxa"/>
          </w:tcPr>
          <w:p w:rsidR="00B430E6" w:rsidRDefault="00B430E6" w:rsidP="00B430E6">
            <w:r>
              <w:t>No</w:t>
            </w:r>
          </w:p>
        </w:tc>
        <w:tc>
          <w:tcPr>
            <w:tcW w:w="2190" w:type="dxa"/>
          </w:tcPr>
          <w:p w:rsidR="00B430E6" w:rsidRDefault="00B430E6" w:rsidP="00B430E6">
            <w:r>
              <w:t>No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>
            <w:r>
              <w:t>Clean fuels is a statewide program</w:t>
            </w:r>
          </w:p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254</w:t>
            </w:r>
          </w:p>
        </w:tc>
        <w:tc>
          <w:tcPr>
            <w:tcW w:w="1980" w:type="dxa"/>
          </w:tcPr>
          <w:p w:rsidR="00B430E6" w:rsidRDefault="00B430E6" w:rsidP="00B430E6">
            <w:r>
              <w:t>Yes</w:t>
            </w:r>
            <w:ins w:id="219" w:author="Garrahan Paul" w:date="2014-05-08T11:52:00Z">
              <w:r w:rsidR="00AB56DB">
                <w:t xml:space="preserve"> (awkward lang.)</w:t>
              </w:r>
            </w:ins>
          </w:p>
        </w:tc>
        <w:tc>
          <w:tcPr>
            <w:tcW w:w="2190" w:type="dxa"/>
          </w:tcPr>
          <w:p w:rsidR="00B430E6" w:rsidRDefault="00B430E6" w:rsidP="00B430E6">
            <w:r>
              <w:t>Yes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20</w:t>
            </w:r>
          </w:p>
        </w:tc>
        <w:tc>
          <w:tcPr>
            <w:tcW w:w="1867" w:type="dxa"/>
          </w:tcPr>
          <w:p w:rsidR="00B430E6" w:rsidRDefault="00B430E6" w:rsidP="00B430E6">
            <w:pPr>
              <w:rPr>
                <w:ins w:id="220" w:author="Garrahan Paul" w:date="2014-05-08T11:52:00Z"/>
              </w:rPr>
            </w:pPr>
            <w:r>
              <w:t>Indirect Sources</w:t>
            </w:r>
          </w:p>
          <w:p w:rsidR="00AB56DB" w:rsidRDefault="00AB56DB" w:rsidP="00B430E6">
            <w:ins w:id="221" w:author="Garrahan Paul" w:date="2014-05-08T11:52:00Z">
              <w:r>
                <w:t>Lang. should be amended at next opportunity.</w:t>
              </w:r>
            </w:ins>
          </w:p>
        </w:tc>
      </w:tr>
      <w:tr w:rsidR="00B430E6" w:rsidTr="00262C18">
        <w:tc>
          <w:tcPr>
            <w:tcW w:w="1425" w:type="dxa"/>
          </w:tcPr>
          <w:p w:rsidR="00B430E6" w:rsidRDefault="00B430E6" w:rsidP="00B430E6">
            <w:r>
              <w:t>256</w:t>
            </w:r>
          </w:p>
        </w:tc>
        <w:tc>
          <w:tcPr>
            <w:tcW w:w="1980" w:type="dxa"/>
          </w:tcPr>
          <w:p w:rsidR="00B430E6" w:rsidRDefault="00B430E6" w:rsidP="00B430E6">
            <w:r>
              <w:t>No</w:t>
            </w:r>
          </w:p>
        </w:tc>
        <w:tc>
          <w:tcPr>
            <w:tcW w:w="2190" w:type="dxa"/>
          </w:tcPr>
          <w:p w:rsidR="00B430E6" w:rsidRDefault="00B430E6" w:rsidP="00B430E6">
            <w:r>
              <w:t>No (No)</w:t>
            </w:r>
          </w:p>
        </w:tc>
        <w:tc>
          <w:tcPr>
            <w:tcW w:w="1868" w:type="dxa"/>
          </w:tcPr>
          <w:p w:rsidR="00B430E6" w:rsidRDefault="00B430E6" w:rsidP="00B430E6">
            <w:r>
              <w:t>None</w:t>
            </w:r>
          </w:p>
        </w:tc>
        <w:tc>
          <w:tcPr>
            <w:tcW w:w="1867" w:type="dxa"/>
          </w:tcPr>
          <w:p w:rsidR="00B430E6" w:rsidRDefault="00B430E6" w:rsidP="00B430E6"/>
        </w:tc>
      </w:tr>
      <w:tr w:rsidR="00991998" w:rsidTr="00262C18">
        <w:tc>
          <w:tcPr>
            <w:tcW w:w="1425" w:type="dxa"/>
          </w:tcPr>
          <w:p w:rsidR="00991998" w:rsidRDefault="00991998" w:rsidP="00991998">
            <w:r>
              <w:t>257</w:t>
            </w:r>
          </w:p>
        </w:tc>
        <w:tc>
          <w:tcPr>
            <w:tcW w:w="1980" w:type="dxa"/>
          </w:tcPr>
          <w:p w:rsidR="00991998" w:rsidRDefault="00991998" w:rsidP="00991998">
            <w:r>
              <w:t>No</w:t>
            </w:r>
          </w:p>
        </w:tc>
        <w:tc>
          <w:tcPr>
            <w:tcW w:w="2190" w:type="dxa"/>
          </w:tcPr>
          <w:p w:rsidR="00991998" w:rsidRDefault="00991998" w:rsidP="00991998">
            <w:r>
              <w:t>No (No)</w:t>
            </w:r>
          </w:p>
        </w:tc>
        <w:tc>
          <w:tcPr>
            <w:tcW w:w="1868" w:type="dxa"/>
          </w:tcPr>
          <w:p w:rsidR="00991998" w:rsidRDefault="00991998" w:rsidP="00991998">
            <w:r>
              <w:t>None</w:t>
            </w:r>
          </w:p>
        </w:tc>
        <w:tc>
          <w:tcPr>
            <w:tcW w:w="1867" w:type="dxa"/>
          </w:tcPr>
          <w:p w:rsidR="00991998" w:rsidRDefault="00991998" w:rsidP="00991998"/>
        </w:tc>
      </w:tr>
      <w:tr w:rsidR="00991998" w:rsidTr="00262C18">
        <w:tc>
          <w:tcPr>
            <w:tcW w:w="1425" w:type="dxa"/>
          </w:tcPr>
          <w:p w:rsidR="00991998" w:rsidRDefault="00991998" w:rsidP="00991998">
            <w:r>
              <w:t>258</w:t>
            </w:r>
          </w:p>
        </w:tc>
        <w:tc>
          <w:tcPr>
            <w:tcW w:w="1980" w:type="dxa"/>
          </w:tcPr>
          <w:p w:rsidR="00991998" w:rsidRDefault="00991998" w:rsidP="00991998">
            <w:r>
              <w:t>No</w:t>
            </w:r>
          </w:p>
        </w:tc>
        <w:tc>
          <w:tcPr>
            <w:tcW w:w="2190" w:type="dxa"/>
          </w:tcPr>
          <w:p w:rsidR="00991998" w:rsidRDefault="00991998" w:rsidP="00991998">
            <w:r>
              <w:t>No (No)</w:t>
            </w:r>
          </w:p>
        </w:tc>
        <w:tc>
          <w:tcPr>
            <w:tcW w:w="1868" w:type="dxa"/>
          </w:tcPr>
          <w:p w:rsidR="00991998" w:rsidRDefault="00991998" w:rsidP="00991998">
            <w:r>
              <w:t>None</w:t>
            </w:r>
          </w:p>
        </w:tc>
        <w:tc>
          <w:tcPr>
            <w:tcW w:w="1867" w:type="dxa"/>
          </w:tcPr>
          <w:p w:rsidR="00991998" w:rsidRDefault="00991998" w:rsidP="00991998"/>
        </w:tc>
      </w:tr>
      <w:tr w:rsidR="00991998" w:rsidTr="00262C18">
        <w:tc>
          <w:tcPr>
            <w:tcW w:w="1425" w:type="dxa"/>
          </w:tcPr>
          <w:p w:rsidR="00991998" w:rsidRDefault="00991998" w:rsidP="00991998">
            <w:r>
              <w:t>259</w:t>
            </w:r>
          </w:p>
        </w:tc>
        <w:tc>
          <w:tcPr>
            <w:tcW w:w="1980" w:type="dxa"/>
          </w:tcPr>
          <w:p w:rsidR="00991998" w:rsidRDefault="00991998" w:rsidP="00991998">
            <w:r>
              <w:t>No</w:t>
            </w:r>
          </w:p>
        </w:tc>
        <w:tc>
          <w:tcPr>
            <w:tcW w:w="2190" w:type="dxa"/>
          </w:tcPr>
          <w:p w:rsidR="00991998" w:rsidRDefault="00991998" w:rsidP="00991998">
            <w:r>
              <w:t>No (No)</w:t>
            </w:r>
          </w:p>
        </w:tc>
        <w:tc>
          <w:tcPr>
            <w:tcW w:w="1868" w:type="dxa"/>
          </w:tcPr>
          <w:p w:rsidR="00991998" w:rsidRDefault="00991998" w:rsidP="00991998">
            <w:r>
              <w:t>None</w:t>
            </w:r>
          </w:p>
        </w:tc>
        <w:tc>
          <w:tcPr>
            <w:tcW w:w="1867" w:type="dxa"/>
          </w:tcPr>
          <w:p w:rsidR="00991998" w:rsidRDefault="00991998" w:rsidP="00991998"/>
        </w:tc>
      </w:tr>
      <w:tr w:rsidR="00991998" w:rsidTr="00262C18">
        <w:tc>
          <w:tcPr>
            <w:tcW w:w="1425" w:type="dxa"/>
          </w:tcPr>
          <w:p w:rsidR="00991998" w:rsidRDefault="00991998" w:rsidP="00991998">
            <w:r>
              <w:t>260</w:t>
            </w:r>
          </w:p>
        </w:tc>
        <w:tc>
          <w:tcPr>
            <w:tcW w:w="1980" w:type="dxa"/>
          </w:tcPr>
          <w:p w:rsidR="00991998" w:rsidRDefault="00991998" w:rsidP="00991998">
            <w:r>
              <w:t>No</w:t>
            </w:r>
          </w:p>
        </w:tc>
        <w:tc>
          <w:tcPr>
            <w:tcW w:w="2190" w:type="dxa"/>
          </w:tcPr>
          <w:p w:rsidR="00991998" w:rsidRDefault="00991998" w:rsidP="00991998">
            <w:r>
              <w:t>No (No)</w:t>
            </w:r>
          </w:p>
        </w:tc>
        <w:tc>
          <w:tcPr>
            <w:tcW w:w="1868" w:type="dxa"/>
          </w:tcPr>
          <w:p w:rsidR="00991998" w:rsidRDefault="00991998" w:rsidP="00991998">
            <w:r>
              <w:t>None</w:t>
            </w:r>
          </w:p>
        </w:tc>
        <w:tc>
          <w:tcPr>
            <w:tcW w:w="1867" w:type="dxa"/>
          </w:tcPr>
          <w:p w:rsidR="00991998" w:rsidRDefault="00991998" w:rsidP="00991998"/>
        </w:tc>
      </w:tr>
      <w:tr w:rsidR="00991998" w:rsidTr="00262C18">
        <w:tc>
          <w:tcPr>
            <w:tcW w:w="1425" w:type="dxa"/>
          </w:tcPr>
          <w:p w:rsidR="00991998" w:rsidRDefault="00D43DA0" w:rsidP="00991998">
            <w:r w:rsidRPr="00D43DA0">
              <w:rPr>
                <w:highlight w:val="cyan"/>
                <w:rPrChange w:id="222" w:author="Garrahan Paul" w:date="2014-05-08T12:17:00Z">
                  <w:rPr/>
                </w:rPrChange>
              </w:rPr>
              <w:t>262</w:t>
            </w:r>
          </w:p>
        </w:tc>
        <w:tc>
          <w:tcPr>
            <w:tcW w:w="1980" w:type="dxa"/>
          </w:tcPr>
          <w:p w:rsidR="00991998" w:rsidRDefault="00991998" w:rsidP="00991998">
            <w:r>
              <w:t>Yes</w:t>
            </w:r>
          </w:p>
        </w:tc>
        <w:tc>
          <w:tcPr>
            <w:tcW w:w="2190" w:type="dxa"/>
          </w:tcPr>
          <w:p w:rsidR="00991998" w:rsidRDefault="00991998" w:rsidP="00991998">
            <w:r>
              <w:t>Yes (No)</w:t>
            </w:r>
          </w:p>
        </w:tc>
        <w:tc>
          <w:tcPr>
            <w:tcW w:w="1868" w:type="dxa"/>
          </w:tcPr>
          <w:p w:rsidR="00991998" w:rsidRDefault="00262C18" w:rsidP="00991998">
            <w:r>
              <w:t>None</w:t>
            </w:r>
          </w:p>
        </w:tc>
        <w:tc>
          <w:tcPr>
            <w:tcW w:w="1867" w:type="dxa"/>
          </w:tcPr>
          <w:p w:rsidR="00991998" w:rsidRDefault="00991998" w:rsidP="00991998"/>
        </w:tc>
      </w:tr>
      <w:tr w:rsidR="00991998" w:rsidTr="00262C18">
        <w:tc>
          <w:tcPr>
            <w:tcW w:w="1425" w:type="dxa"/>
          </w:tcPr>
          <w:p w:rsidR="00991998" w:rsidRPr="00D47E91" w:rsidRDefault="00D43DA0" w:rsidP="00991998">
            <w:pPr>
              <w:spacing w:after="160" w:line="259" w:lineRule="auto"/>
              <w:rPr>
                <w:ins w:id="223" w:author="Garrahan Paul" w:date="2014-05-08T11:53:00Z"/>
                <w:highlight w:val="cyan"/>
                <w:rPrChange w:id="224" w:author="Garrahan Paul" w:date="2014-05-08T12:19:00Z">
                  <w:rPr>
                    <w:ins w:id="225" w:author="Garrahan Paul" w:date="2014-05-08T11:53:00Z"/>
                  </w:rPr>
                </w:rPrChange>
              </w:rPr>
            </w:pPr>
            <w:r w:rsidRPr="00D43DA0">
              <w:rPr>
                <w:highlight w:val="cyan"/>
                <w:rPrChange w:id="226" w:author="Garrahan Paul" w:date="2014-05-08T12:19:00Z">
                  <w:rPr/>
                </w:rPrChange>
              </w:rPr>
              <w:t>264</w:t>
            </w:r>
          </w:p>
          <w:p w:rsidR="00AB56DB" w:rsidRPr="00D47E91" w:rsidRDefault="00D43DA0" w:rsidP="00991998">
            <w:pPr>
              <w:spacing w:after="160" w:line="259" w:lineRule="auto"/>
              <w:rPr>
                <w:highlight w:val="yellow"/>
                <w:rPrChange w:id="227" w:author="Garrahan Paul" w:date="2014-05-08T12:19:00Z">
                  <w:rPr/>
                </w:rPrChange>
              </w:rPr>
            </w:pPr>
            <w:ins w:id="228" w:author="Garrahan Paul" w:date="2014-05-08T11:53:00Z">
              <w:r w:rsidRPr="00D43DA0">
                <w:rPr>
                  <w:highlight w:val="yellow"/>
                  <w:rPrChange w:id="229" w:author="Garrahan Paul" w:date="2014-05-08T12:19:00Z">
                    <w:rPr/>
                  </w:rPrChange>
                </w:rPr>
                <w:t>Open Burning</w:t>
              </w:r>
            </w:ins>
          </w:p>
        </w:tc>
        <w:tc>
          <w:tcPr>
            <w:tcW w:w="1980" w:type="dxa"/>
          </w:tcPr>
          <w:p w:rsidR="00991998" w:rsidRPr="00D47E91" w:rsidRDefault="00D43DA0" w:rsidP="00991998">
            <w:pPr>
              <w:spacing w:after="160" w:line="259" w:lineRule="auto"/>
              <w:rPr>
                <w:highlight w:val="yellow"/>
                <w:rPrChange w:id="230" w:author="Garrahan Paul" w:date="2014-05-08T12:19:00Z">
                  <w:rPr/>
                </w:rPrChange>
              </w:rPr>
            </w:pPr>
            <w:r w:rsidRPr="00D43DA0">
              <w:rPr>
                <w:highlight w:val="yellow"/>
                <w:rPrChange w:id="231" w:author="Garrahan Paul" w:date="2014-05-08T12:19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991998" w:rsidRPr="00D47E91" w:rsidRDefault="00D43DA0" w:rsidP="00991998">
            <w:pPr>
              <w:spacing w:after="160" w:line="259" w:lineRule="auto"/>
              <w:rPr>
                <w:ins w:id="232" w:author="Garrahan Paul" w:date="2014-05-08T11:53:00Z"/>
                <w:highlight w:val="yellow"/>
                <w:rPrChange w:id="233" w:author="Garrahan Paul" w:date="2014-05-08T12:19:00Z">
                  <w:rPr>
                    <w:ins w:id="234" w:author="Garrahan Paul" w:date="2014-05-08T11:53:00Z"/>
                  </w:rPr>
                </w:rPrChange>
              </w:rPr>
            </w:pPr>
            <w:r w:rsidRPr="00D43DA0">
              <w:rPr>
                <w:highlight w:val="yellow"/>
                <w:rPrChange w:id="235" w:author="Garrahan Paul" w:date="2014-05-08T12:19:00Z">
                  <w:rPr/>
                </w:rPrChange>
              </w:rPr>
              <w:t>No (No)</w:t>
            </w:r>
          </w:p>
          <w:p w:rsidR="00AB56DB" w:rsidRPr="00D47E91" w:rsidRDefault="00D43DA0" w:rsidP="00991998">
            <w:pPr>
              <w:spacing w:after="160" w:line="259" w:lineRule="auto"/>
              <w:rPr>
                <w:highlight w:val="yellow"/>
                <w:rPrChange w:id="236" w:author="Garrahan Paul" w:date="2014-05-08T12:19:00Z">
                  <w:rPr/>
                </w:rPrChange>
              </w:rPr>
            </w:pPr>
            <w:ins w:id="237" w:author="Garrahan Paul" w:date="2014-05-08T11:53:00Z">
              <w:r w:rsidRPr="00D43DA0">
                <w:rPr>
                  <w:highlight w:val="yellow"/>
                  <w:rPrChange w:id="238" w:author="Garrahan Paul" w:date="2014-05-08T12:19:00Z">
                    <w:rPr/>
                  </w:rPrChange>
                </w:rPr>
                <w:t>Maybe?  Does DEQ want to retain dual authority—or pass full responsibility to LRAPA?</w:t>
              </w:r>
            </w:ins>
          </w:p>
        </w:tc>
        <w:tc>
          <w:tcPr>
            <w:tcW w:w="1868" w:type="dxa"/>
          </w:tcPr>
          <w:p w:rsidR="00991998" w:rsidRPr="00D47E91" w:rsidRDefault="00D43DA0" w:rsidP="00991998">
            <w:pPr>
              <w:spacing w:after="160" w:line="259" w:lineRule="auto"/>
              <w:rPr>
                <w:highlight w:val="yellow"/>
                <w:rPrChange w:id="239" w:author="Garrahan Paul" w:date="2014-05-08T12:19:00Z">
                  <w:rPr/>
                </w:rPrChange>
              </w:rPr>
            </w:pPr>
            <w:r w:rsidRPr="00D43DA0">
              <w:rPr>
                <w:highlight w:val="yellow"/>
                <w:rPrChange w:id="240" w:author="Garrahan Paul" w:date="2014-05-08T12:19:00Z">
                  <w:rPr/>
                </w:rPrChange>
              </w:rPr>
              <w:t>47</w:t>
            </w:r>
          </w:p>
        </w:tc>
        <w:tc>
          <w:tcPr>
            <w:tcW w:w="1867" w:type="dxa"/>
          </w:tcPr>
          <w:p w:rsidR="00991998" w:rsidRDefault="00D43DA0" w:rsidP="00991998">
            <w:r w:rsidRPr="00D43DA0">
              <w:rPr>
                <w:highlight w:val="yellow"/>
                <w:rPrChange w:id="241" w:author="Garrahan Paul" w:date="2014-05-08T12:19:00Z">
                  <w:rPr/>
                </w:rPrChange>
              </w:rPr>
              <w:t>LRAPA Open Burning rules don’t reference “forced-air pit incineration”  -so okay</w:t>
            </w:r>
          </w:p>
        </w:tc>
      </w:tr>
      <w:tr w:rsidR="00991998" w:rsidTr="00262C18">
        <w:tc>
          <w:tcPr>
            <w:tcW w:w="1425" w:type="dxa"/>
          </w:tcPr>
          <w:p w:rsidR="00991998" w:rsidRDefault="00991998" w:rsidP="00991998">
            <w:pPr>
              <w:rPr>
                <w:ins w:id="242" w:author="Garrahan Paul" w:date="2014-05-08T11:54:00Z"/>
              </w:rPr>
            </w:pPr>
            <w:r>
              <w:t>266</w:t>
            </w:r>
          </w:p>
          <w:p w:rsidR="00AB56DB" w:rsidRDefault="00AB56DB" w:rsidP="00991998">
            <w:ins w:id="243" w:author="Garrahan Paul" w:date="2014-05-08T11:54:00Z">
              <w:r>
                <w:t>Field Burning</w:t>
              </w:r>
            </w:ins>
          </w:p>
        </w:tc>
        <w:tc>
          <w:tcPr>
            <w:tcW w:w="1980" w:type="dxa"/>
          </w:tcPr>
          <w:p w:rsidR="00991998" w:rsidRDefault="00991998" w:rsidP="00991998">
            <w:del w:id="244" w:author="Garrahan Paul" w:date="2014-05-08T11:53:00Z">
              <w:r w:rsidDel="00AB56DB">
                <w:delText xml:space="preserve">Yes </w:delText>
              </w:r>
            </w:del>
            <w:ins w:id="245" w:author="Garrahan Paul" w:date="2014-05-08T11:53:00Z">
              <w:r w:rsidR="00AB56DB">
                <w:t xml:space="preserve">NO </w:t>
              </w:r>
            </w:ins>
            <w:r>
              <w:t>(refers to Lane Co)</w:t>
            </w:r>
          </w:p>
        </w:tc>
        <w:tc>
          <w:tcPr>
            <w:tcW w:w="2190" w:type="dxa"/>
          </w:tcPr>
          <w:p w:rsidR="00991998" w:rsidRDefault="00991998" w:rsidP="00991998">
            <w:del w:id="246" w:author="Garrahan Paul" w:date="2014-05-08T11:54:00Z">
              <w:r w:rsidDel="00AB56DB">
                <w:delText xml:space="preserve">Yes </w:delText>
              </w:r>
            </w:del>
            <w:ins w:id="247" w:author="Garrahan Paul" w:date="2014-05-08T11:54:00Z">
              <w:r w:rsidR="00AB56DB">
                <w:t xml:space="preserve">NO </w:t>
              </w:r>
            </w:ins>
            <w:r>
              <w:t>(No)</w:t>
            </w:r>
          </w:p>
        </w:tc>
        <w:tc>
          <w:tcPr>
            <w:tcW w:w="1868" w:type="dxa"/>
          </w:tcPr>
          <w:p w:rsidR="00991998" w:rsidRDefault="00991998" w:rsidP="00991998">
            <w:r>
              <w:t>None</w:t>
            </w:r>
          </w:p>
        </w:tc>
        <w:tc>
          <w:tcPr>
            <w:tcW w:w="1867" w:type="dxa"/>
          </w:tcPr>
          <w:p w:rsidR="00991998" w:rsidRDefault="00AB56DB" w:rsidP="00991998">
            <w:pPr>
              <w:rPr>
                <w:ins w:id="248" w:author="jinahar" w:date="2014-05-08T13:38:00Z"/>
              </w:rPr>
            </w:pPr>
            <w:ins w:id="249" w:author="Garrahan Paul" w:date="2014-05-08T11:54:00Z">
              <w:r>
                <w:t>Lane Co. is simply referenced.  There is no delegation, nor should there be (right?).</w:t>
              </w:r>
            </w:ins>
          </w:p>
          <w:p w:rsidR="00E05D4E" w:rsidRDefault="00E05D4E" w:rsidP="00991998">
            <w:ins w:id="250" w:author="jinahar" w:date="2014-05-08T13:38:00Z">
              <w:r>
                <w:t>Right, DEQ runs field burning in Lane County per Brian Finneran</w:t>
              </w:r>
            </w:ins>
          </w:p>
        </w:tc>
      </w:tr>
      <w:tr w:rsidR="00991998" w:rsidTr="00262C18">
        <w:trPr>
          <w:trHeight w:val="1304"/>
        </w:trPr>
        <w:tc>
          <w:tcPr>
            <w:tcW w:w="1425" w:type="dxa"/>
          </w:tcPr>
          <w:p w:rsidR="00991998" w:rsidRPr="00D47E91" w:rsidRDefault="00D43DA0" w:rsidP="00991998">
            <w:pPr>
              <w:spacing w:after="160" w:line="259" w:lineRule="auto"/>
              <w:rPr>
                <w:ins w:id="251" w:author="Garrahan Paul" w:date="2014-05-08T11:55:00Z"/>
                <w:highlight w:val="cyan"/>
                <w:rPrChange w:id="252" w:author="Garrahan Paul" w:date="2014-05-08T12:19:00Z">
                  <w:rPr>
                    <w:ins w:id="253" w:author="Garrahan Paul" w:date="2014-05-08T11:55:00Z"/>
                  </w:rPr>
                </w:rPrChange>
              </w:rPr>
            </w:pPr>
            <w:r w:rsidRPr="00D43DA0">
              <w:rPr>
                <w:highlight w:val="cyan"/>
                <w:rPrChange w:id="254" w:author="Garrahan Paul" w:date="2014-05-08T12:19:00Z">
                  <w:rPr/>
                </w:rPrChange>
              </w:rPr>
              <w:lastRenderedPageBreak/>
              <w:t>268</w:t>
            </w:r>
          </w:p>
          <w:p w:rsidR="007C7CC7" w:rsidRPr="00D47E91" w:rsidRDefault="00D43DA0" w:rsidP="00991998">
            <w:pPr>
              <w:spacing w:after="160" w:line="259" w:lineRule="auto"/>
              <w:rPr>
                <w:highlight w:val="yellow"/>
                <w:rPrChange w:id="255" w:author="Garrahan Paul" w:date="2014-05-08T12:19:00Z">
                  <w:rPr/>
                </w:rPrChange>
              </w:rPr>
            </w:pPr>
            <w:ins w:id="256" w:author="Garrahan Paul" w:date="2014-05-08T11:55:00Z">
              <w:r w:rsidRPr="00D43DA0">
                <w:rPr>
                  <w:highlight w:val="yellow"/>
                  <w:rPrChange w:id="257" w:author="Garrahan Paul" w:date="2014-05-08T12:19:00Z">
                    <w:rPr/>
                  </w:rPrChange>
                </w:rPr>
                <w:t>Emission Reduction Credits</w:t>
              </w:r>
            </w:ins>
          </w:p>
        </w:tc>
        <w:tc>
          <w:tcPr>
            <w:tcW w:w="1980" w:type="dxa"/>
          </w:tcPr>
          <w:p w:rsidR="00991998" w:rsidRPr="00D47E91" w:rsidRDefault="00D43DA0" w:rsidP="00991998">
            <w:pPr>
              <w:spacing w:after="160" w:line="259" w:lineRule="auto"/>
              <w:rPr>
                <w:highlight w:val="yellow"/>
                <w:rPrChange w:id="258" w:author="Garrahan Paul" w:date="2014-05-08T12:19:00Z">
                  <w:rPr/>
                </w:rPrChange>
              </w:rPr>
            </w:pPr>
            <w:r w:rsidRPr="00D43DA0">
              <w:rPr>
                <w:highlight w:val="yellow"/>
                <w:rPrChange w:id="259" w:author="Garrahan Paul" w:date="2014-05-08T12:19:00Z">
                  <w:rPr/>
                </w:rPrChange>
              </w:rPr>
              <w:t>No</w:t>
            </w:r>
          </w:p>
        </w:tc>
        <w:tc>
          <w:tcPr>
            <w:tcW w:w="2190" w:type="dxa"/>
          </w:tcPr>
          <w:p w:rsidR="00991998" w:rsidRPr="00D47E91" w:rsidRDefault="00D43DA0" w:rsidP="00991998">
            <w:pPr>
              <w:spacing w:after="160" w:line="259" w:lineRule="auto"/>
              <w:rPr>
                <w:highlight w:val="yellow"/>
                <w:rPrChange w:id="260" w:author="Garrahan Paul" w:date="2014-05-08T12:19:00Z">
                  <w:rPr/>
                </w:rPrChange>
              </w:rPr>
            </w:pPr>
            <w:del w:id="261" w:author="Garrahan Paul" w:date="2014-05-08T11:54:00Z">
              <w:r w:rsidRPr="00D43DA0">
                <w:rPr>
                  <w:highlight w:val="yellow"/>
                  <w:rPrChange w:id="262" w:author="Garrahan Paul" w:date="2014-05-08T12:19:00Z">
                    <w:rPr/>
                  </w:rPrChange>
                </w:rPr>
                <w:delText xml:space="preserve">No </w:delText>
              </w:r>
            </w:del>
            <w:ins w:id="263" w:author="Garrahan Paul" w:date="2014-05-08T11:54:00Z">
              <w:r w:rsidRPr="00D43DA0">
                <w:rPr>
                  <w:highlight w:val="yellow"/>
                  <w:rPrChange w:id="264" w:author="Garrahan Paul" w:date="2014-05-08T12:19:00Z">
                    <w:rPr/>
                  </w:rPrChange>
                </w:rPr>
                <w:t xml:space="preserve">Yes? </w:t>
              </w:r>
            </w:ins>
            <w:r w:rsidRPr="00D43DA0">
              <w:rPr>
                <w:highlight w:val="yellow"/>
                <w:rPrChange w:id="265" w:author="Garrahan Paul" w:date="2014-05-08T12:19:00Z">
                  <w:rPr/>
                </w:rPrChange>
              </w:rPr>
              <w:t>(Remove or modify:  ‘applies in all areas of the state’)</w:t>
            </w:r>
          </w:p>
        </w:tc>
        <w:tc>
          <w:tcPr>
            <w:tcW w:w="1868" w:type="dxa"/>
          </w:tcPr>
          <w:p w:rsidR="00991998" w:rsidRPr="00D47E91" w:rsidRDefault="00D43DA0" w:rsidP="00991998">
            <w:pPr>
              <w:spacing w:after="160" w:line="259" w:lineRule="auto"/>
              <w:rPr>
                <w:highlight w:val="yellow"/>
                <w:rPrChange w:id="266" w:author="Garrahan Paul" w:date="2014-05-08T12:19:00Z">
                  <w:rPr/>
                </w:rPrChange>
              </w:rPr>
            </w:pPr>
            <w:r w:rsidRPr="00D43DA0">
              <w:rPr>
                <w:highlight w:val="yellow"/>
                <w:rPrChange w:id="267" w:author="Garrahan Paul" w:date="2014-05-08T12:19:00Z">
                  <w:rPr/>
                </w:rPrChange>
              </w:rPr>
              <w:t>41</w:t>
            </w:r>
          </w:p>
        </w:tc>
        <w:tc>
          <w:tcPr>
            <w:tcW w:w="1867" w:type="dxa"/>
          </w:tcPr>
          <w:p w:rsidR="00991998" w:rsidRDefault="00D43DA0" w:rsidP="00991998">
            <w:pPr>
              <w:rPr>
                <w:ins w:id="268" w:author="jinahar" w:date="2014-05-08T13:39:00Z"/>
              </w:rPr>
            </w:pPr>
            <w:ins w:id="269" w:author="Garrahan Paul" w:date="2014-05-08T11:54:00Z">
              <w:r w:rsidRPr="00D43DA0">
                <w:rPr>
                  <w:highlight w:val="yellow"/>
                  <w:rPrChange w:id="270" w:author="Garrahan Paul" w:date="2014-05-08T12:19:00Z">
                    <w:rPr/>
                  </w:rPrChange>
                </w:rPr>
                <w:t>Don’t we want LRAPA to implement credits program?</w:t>
              </w:r>
            </w:ins>
          </w:p>
          <w:p w:rsidR="00E05D4E" w:rsidRDefault="00E05D4E" w:rsidP="00991998">
            <w:ins w:id="271" w:author="jinahar" w:date="2014-05-08T13:39:00Z">
              <w:r>
                <w:t>Yes since these need to be tied to individual permits</w:t>
              </w:r>
            </w:ins>
          </w:p>
        </w:tc>
      </w:tr>
    </w:tbl>
    <w:p w:rsidR="00F8332C" w:rsidRDefault="00F8332C"/>
    <w:sectPr w:rsidR="00F8332C" w:rsidSect="0061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F8332C"/>
    <w:rsid w:val="00050C1C"/>
    <w:rsid w:val="000D3DAE"/>
    <w:rsid w:val="00262C18"/>
    <w:rsid w:val="003A1429"/>
    <w:rsid w:val="006102AA"/>
    <w:rsid w:val="00694805"/>
    <w:rsid w:val="006C3A93"/>
    <w:rsid w:val="007C7CC7"/>
    <w:rsid w:val="008C037E"/>
    <w:rsid w:val="00991998"/>
    <w:rsid w:val="00AB56DB"/>
    <w:rsid w:val="00B430E6"/>
    <w:rsid w:val="00C041A1"/>
    <w:rsid w:val="00D43DA0"/>
    <w:rsid w:val="00D47CE8"/>
    <w:rsid w:val="00D47E91"/>
    <w:rsid w:val="00E05D4E"/>
    <w:rsid w:val="00EF13D3"/>
    <w:rsid w:val="00F1543F"/>
    <w:rsid w:val="00F8332C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Hueftle</dc:creator>
  <cp:lastModifiedBy>jinahar</cp:lastModifiedBy>
  <cp:revision>4</cp:revision>
  <cp:lastPrinted>2014-05-08T19:13:00Z</cp:lastPrinted>
  <dcterms:created xsi:type="dcterms:W3CDTF">2014-05-08T20:53:00Z</dcterms:created>
  <dcterms:modified xsi:type="dcterms:W3CDTF">2014-05-08T21:21:00Z</dcterms:modified>
</cp:coreProperties>
</file>