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70" w:rsidRPr="0019395D" w:rsidRDefault="00001B70" w:rsidP="00001B70">
      <w:pPr>
        <w:rPr>
          <w:b/>
          <w:bCs/>
        </w:rPr>
      </w:pPr>
      <w:bookmarkStart w:id="0" w:name="_GoBack"/>
      <w:bookmarkEnd w:id="0"/>
    </w:p>
    <w:p w:rsidR="00001B70" w:rsidRPr="00D10916" w:rsidDel="001F1B8A" w:rsidRDefault="001A6E06" w:rsidP="00001B70">
      <w:pPr>
        <w:rPr>
          <w:del w:id="1" w:author="gdavis" w:date="2014-05-21T13:33:00Z"/>
          <w:b/>
          <w:bCs/>
          <w:rPrChange w:id="2" w:author="mvandeh" w:date="2014-05-21T08:45:00Z">
            <w:rPr>
              <w:del w:id="3" w:author="gdavis" w:date="2014-05-21T13:33:00Z"/>
              <w:bCs/>
            </w:rPr>
          </w:rPrChange>
        </w:rPr>
      </w:pPr>
      <w:del w:id="4" w:author="gdavis" w:date="2014-05-21T13:33:00Z">
        <w:r w:rsidRPr="001A6E06" w:rsidDel="001F1B8A">
          <w:rPr>
            <w:b/>
            <w:bCs/>
            <w:rPrChange w:id="5" w:author="mvandeh" w:date="2014-05-21T08:45:00Z">
              <w:rPr>
                <w:bCs/>
              </w:rPr>
            </w:rPrChange>
          </w:rPr>
          <w:delText>340-216-800</w:delText>
        </w:r>
        <w:r w:rsidR="002D18EF" w:rsidDel="001F1B8A">
          <w:rPr>
            <w:b/>
            <w:bCs/>
          </w:rPr>
          <w:delText>4</w:delText>
        </w:r>
      </w:del>
    </w:p>
    <w:p w:rsidR="00001B70" w:rsidRPr="00D10916" w:rsidDel="001F1B8A" w:rsidRDefault="001A6E06" w:rsidP="00001B70">
      <w:pPr>
        <w:rPr>
          <w:del w:id="6" w:author="gdavis" w:date="2014-05-21T13:33:00Z"/>
          <w:b/>
          <w:bCs/>
          <w:rPrChange w:id="7" w:author="mvandeh" w:date="2014-05-21T08:45:00Z">
            <w:rPr>
              <w:del w:id="8" w:author="gdavis" w:date="2014-05-21T13:33:00Z"/>
              <w:bCs/>
            </w:rPr>
          </w:rPrChange>
        </w:rPr>
      </w:pPr>
      <w:del w:id="9" w:author="gdavis" w:date="2014-05-21T13:33:00Z">
        <w:r w:rsidRPr="001A6E06" w:rsidDel="001F1B8A">
          <w:rPr>
            <w:b/>
            <w:bCs/>
            <w:rPrChange w:id="10" w:author="mvandeh" w:date="2014-05-21T08:45:00Z">
              <w:rPr>
                <w:bCs/>
              </w:rPr>
            </w:rPrChange>
          </w:rPr>
          <w:delText xml:space="preserve">Overview of ACDP Tables </w:delText>
        </w:r>
      </w:del>
    </w:p>
    <w:p w:rsidR="002D18EF" w:rsidRPr="002D18EF" w:rsidDel="001F1B8A" w:rsidRDefault="00376D16" w:rsidP="002D18EF">
      <w:pPr>
        <w:pStyle w:val="ListParagraph"/>
        <w:numPr>
          <w:ilvl w:val="0"/>
          <w:numId w:val="3"/>
        </w:numPr>
        <w:ind w:left="360"/>
        <w:rPr>
          <w:del w:id="11" w:author="gdavis" w:date="2014-05-21T13:33:00Z"/>
          <w:bCs/>
        </w:rPr>
      </w:pPr>
      <w:commentRangeStart w:id="12"/>
      <w:del w:id="13" w:author="gdavis" w:date="2014-05-21T13:33:00Z">
        <w:r w:rsidRPr="002D18EF" w:rsidDel="001F1B8A">
          <w:rPr>
            <w:bCs/>
          </w:rPr>
          <w:delText>S</w:delText>
        </w:r>
        <w:r w:rsidR="00001B70" w:rsidRPr="002D18EF" w:rsidDel="001F1B8A">
          <w:rPr>
            <w:bCs/>
          </w:rPr>
          <w:delText>ource categories</w:delText>
        </w:r>
        <w:r w:rsidRPr="002D18EF" w:rsidDel="001F1B8A">
          <w:rPr>
            <w:bCs/>
          </w:rPr>
          <w:delText xml:space="preserve"> listed in table Part A in OAR 340-216-8006, table Part B in 340-216-8008 and table Part C in 340-216-0010</w:delText>
        </w:r>
        <w:r w:rsidR="00001B70" w:rsidRPr="002D18EF" w:rsidDel="001F1B8A">
          <w:rPr>
            <w:bCs/>
          </w:rPr>
          <w:delText xml:space="preserve"> must obtain a</w:delText>
        </w:r>
        <w:r w:rsidR="00D10916" w:rsidRPr="002D18EF" w:rsidDel="001F1B8A">
          <w:rPr>
            <w:bCs/>
          </w:rPr>
          <w:delText>n Air Contaminant Discharge Permit</w:delText>
        </w:r>
        <w:r w:rsidR="00001B70" w:rsidRPr="002D18EF" w:rsidDel="001F1B8A">
          <w:rPr>
            <w:bCs/>
          </w:rPr>
          <w:delText>.</w:delText>
        </w:r>
        <w:r w:rsidR="00D10916" w:rsidRPr="002D18EF" w:rsidDel="001F1B8A">
          <w:rPr>
            <w:bCs/>
          </w:rPr>
          <w:delText xml:space="preserve"> </w:delText>
        </w:r>
      </w:del>
    </w:p>
    <w:p w:rsidR="002D18EF" w:rsidDel="001F1B8A" w:rsidRDefault="00001B70" w:rsidP="002D18EF">
      <w:pPr>
        <w:pStyle w:val="ListParagraph"/>
        <w:numPr>
          <w:ilvl w:val="0"/>
          <w:numId w:val="3"/>
        </w:numPr>
        <w:ind w:left="360"/>
        <w:rPr>
          <w:del w:id="14" w:author="gdavis" w:date="2014-05-21T13:33:00Z"/>
          <w:bCs/>
        </w:rPr>
      </w:pPr>
      <w:del w:id="15" w:author="gdavis" w:date="2014-05-21T13:33:00Z">
        <w:r w:rsidRPr="002D18EF" w:rsidDel="001F1B8A">
          <w:rPr>
            <w:bCs/>
          </w:rPr>
          <w:delText xml:space="preserve">More than one source category </w:delText>
        </w:r>
        <w:r w:rsidR="002D18EF" w:rsidDel="001F1B8A">
          <w:rPr>
            <w:bCs/>
          </w:rPr>
          <w:delText xml:space="preserve">under section (1) </w:delText>
        </w:r>
        <w:r w:rsidRPr="002D18EF" w:rsidDel="001F1B8A">
          <w:rPr>
            <w:bCs/>
          </w:rPr>
          <w:delText>may apply to a source.</w:delText>
        </w:r>
        <w:r w:rsidR="00D10916" w:rsidRPr="002D18EF" w:rsidDel="001F1B8A">
          <w:rPr>
            <w:bCs/>
          </w:rPr>
          <w:delText xml:space="preserve"> </w:delText>
        </w:r>
      </w:del>
    </w:p>
    <w:p w:rsidR="00D10916" w:rsidRPr="002D18EF" w:rsidDel="001F1B8A" w:rsidRDefault="00D10916" w:rsidP="002D18EF">
      <w:pPr>
        <w:pStyle w:val="ListParagraph"/>
        <w:numPr>
          <w:ilvl w:val="0"/>
          <w:numId w:val="3"/>
        </w:numPr>
        <w:ind w:left="360"/>
        <w:rPr>
          <w:del w:id="16" w:author="gdavis" w:date="2014-05-21T13:33:00Z"/>
          <w:bCs/>
        </w:rPr>
      </w:pPr>
      <w:del w:id="17" w:author="gdavis" w:date="2014-05-21T13:33:00Z">
        <w:r w:rsidRPr="002D18EF" w:rsidDel="001F1B8A">
          <w:rPr>
            <w:bCs/>
          </w:rPr>
          <w:delText xml:space="preserve">A source must obtain a Simple or Standard ACDP if the source meets the requirements of more than one </w:delText>
        </w:r>
        <w:r w:rsidR="002D18EF" w:rsidRPr="002D18EF" w:rsidDel="001F1B8A">
          <w:rPr>
            <w:bCs/>
          </w:rPr>
          <w:delText>source categories</w:delText>
        </w:r>
        <w:r w:rsidR="002D18EF" w:rsidDel="001F1B8A">
          <w:rPr>
            <w:bCs/>
          </w:rPr>
          <w:delText xml:space="preserve"> under section (1)</w:delText>
        </w:r>
        <w:r w:rsidR="002D18EF" w:rsidRPr="002D18EF" w:rsidDel="001F1B8A">
          <w:rPr>
            <w:bCs/>
          </w:rPr>
          <w:delText xml:space="preserve"> </w:delText>
        </w:r>
        <w:r w:rsidRPr="002D18EF" w:rsidDel="001F1B8A">
          <w:rPr>
            <w:bCs/>
          </w:rPr>
          <w:delText>and the source is not eligible for a DEQ authorized Basic ACDP or General ACDP then.</w:delText>
        </w:r>
      </w:del>
    </w:p>
    <w:commentRangeEnd w:id="12"/>
    <w:p w:rsidR="001F1FBB" w:rsidRPr="0019395D" w:rsidDel="001F1B8A" w:rsidRDefault="001F1B8A" w:rsidP="001F1FBB">
      <w:pPr>
        <w:rPr>
          <w:del w:id="18" w:author="gdavis" w:date="2014-05-21T13:33:00Z"/>
        </w:rPr>
      </w:pPr>
      <w:r>
        <w:rPr>
          <w:rStyle w:val="CommentReference"/>
        </w:rPr>
        <w:commentReference w:id="12"/>
      </w:r>
      <w:del w:id="19" w:author="gdavis" w:date="2014-05-21T13:33:00Z">
        <w:r w:rsidR="001F1FBB" w:rsidRPr="001F1FBB" w:rsidDel="001F1B8A">
          <w:rPr>
            <w:b/>
            <w:bCs/>
          </w:rPr>
          <w:delText>NOTE</w:delText>
        </w:r>
        <w:r w:rsidR="001F1FBB" w:rsidRPr="0019395D" w:rsidDel="001F1B8A">
          <w:delText>: This rule is included in the State of Oregon Clean Air Act Implementation Plan as adopted by the EQC under OAR 340-200-0040.</w:delText>
        </w:r>
      </w:del>
    </w:p>
    <w:p w:rsidR="001F1FBB" w:rsidRPr="00494DD0" w:rsidDel="001F1B8A" w:rsidRDefault="001F1FBB" w:rsidP="001F1FBB">
      <w:pPr>
        <w:rPr>
          <w:del w:id="20" w:author="gdavis" w:date="2014-05-21T13:33:00Z"/>
        </w:rPr>
      </w:pPr>
      <w:del w:id="21" w:author="gdavis" w:date="2014-05-21T13:33:00Z">
        <w:r w:rsidRPr="0019395D" w:rsidDel="001F1B8A">
          <w:delText>Stat. Auth.: ORS 468.020</w:delText>
        </w:r>
        <w:r w:rsidRPr="0019395D" w:rsidDel="001F1B8A">
          <w:br/>
          <w:delText>Stats. Implemented: ORS 468A</w:delText>
        </w:r>
        <w:r w:rsidRPr="0019395D" w:rsidDel="001F1B8A">
          <w:br/>
        </w:r>
        <w:r w:rsidRPr="00494DD0" w:rsidDel="001F1B8A">
          <w:delText>[</w:delText>
        </w:r>
        <w:r w:rsidDel="001F1B8A">
          <w:delText>See history of this table under OAR 340-216</w:delText>
        </w:r>
        <w:r w:rsidRPr="00494DD0" w:rsidDel="001F1B8A">
          <w:delText>-0020.]</w:delText>
        </w:r>
      </w:del>
    </w:p>
    <w:p w:rsidR="001F1FBB" w:rsidDel="001F1B8A" w:rsidRDefault="001F1FBB" w:rsidP="00001B70">
      <w:pPr>
        <w:rPr>
          <w:del w:id="22" w:author="gdavis" w:date="2014-05-21T13:35:00Z"/>
          <w:b/>
          <w:bCs/>
        </w:rPr>
      </w:pPr>
    </w:p>
    <w:p w:rsidR="00001B70" w:rsidDel="001F1B8A" w:rsidRDefault="00F8584A" w:rsidP="00001B70">
      <w:pPr>
        <w:rPr>
          <w:del w:id="23" w:author="gdavis" w:date="2014-05-21T13:35:00Z"/>
          <w:b/>
          <w:bCs/>
        </w:rPr>
      </w:pPr>
      <w:del w:id="24" w:author="gdavis" w:date="2014-05-21T13:35:00Z">
        <w:r w:rsidDel="001F1B8A">
          <w:rPr>
            <w:b/>
            <w:bCs/>
          </w:rPr>
          <w:delText>340-216-8006</w:delText>
        </w:r>
      </w:del>
    </w:p>
    <w:p w:rsidR="00F8584A" w:rsidDel="001F1B8A" w:rsidRDefault="00F8584A" w:rsidP="00F8584A">
      <w:pPr>
        <w:rPr>
          <w:del w:id="25" w:author="gdavis" w:date="2014-05-21T13:35:00Z"/>
          <w:b/>
          <w:bCs/>
        </w:rPr>
      </w:pPr>
      <w:del w:id="26" w:author="gdavis" w:date="2014-05-21T13:35:00Z">
        <w:r w:rsidRPr="00A215B5" w:rsidDel="001F1B8A">
          <w:rPr>
            <w:b/>
            <w:bCs/>
          </w:rPr>
          <w:delText>Part A: Basic ACDP Activities and Sources</w:delText>
        </w:r>
      </w:del>
    </w:p>
    <w:p w:rsidR="00F8584A" w:rsidDel="001F1B8A" w:rsidRDefault="00F8584A" w:rsidP="00001B70">
      <w:pPr>
        <w:rPr>
          <w:del w:id="27" w:author="gdavis" w:date="2014-05-21T13:35:00Z"/>
        </w:rPr>
      </w:pPr>
      <w:commentRangeStart w:id="28"/>
      <w:del w:id="29" w:author="gdavis" w:date="2014-05-21T13:35:00Z">
        <w:r w:rsidDel="001F1B8A">
          <w:delText>C</w:delText>
        </w:r>
        <w:r w:rsidRPr="00A215B5" w:rsidDel="001F1B8A">
          <w:delText xml:space="preserve">ommercial and industrial sources </w:delText>
        </w:r>
        <w:r w:rsidDel="001F1B8A">
          <w:delText xml:space="preserve">listed in Part A </w:delText>
        </w:r>
        <w:r w:rsidRPr="00A215B5" w:rsidDel="001F1B8A">
          <w:delText xml:space="preserve">must obtain a Basic ACDP under OAR 340-216-0056 unless the source </w:delText>
        </w:r>
        <w:commentRangeStart w:id="30"/>
        <w:r w:rsidRPr="00A215B5" w:rsidDel="001F1B8A">
          <w:delText>is required</w:delText>
        </w:r>
        <w:commentRangeEnd w:id="30"/>
        <w:r w:rsidDel="001F1B8A">
          <w:rPr>
            <w:rStyle w:val="CommentReference"/>
          </w:rPr>
          <w:commentReference w:id="30"/>
        </w:r>
        <w:r w:rsidRPr="00A215B5" w:rsidDel="001F1B8A">
          <w:delText xml:space="preserve"> to obtain a different form of ACDP by Part B </w:delText>
        </w:r>
        <w:r w:rsidR="00376D16" w:rsidDel="001F1B8A">
          <w:delText>under OAR 340-216-8008</w:delText>
        </w:r>
        <w:r w:rsidDel="001F1B8A">
          <w:delText xml:space="preserve"> </w:delText>
        </w:r>
        <w:r w:rsidRPr="00A215B5" w:rsidDel="001F1B8A">
          <w:delText xml:space="preserve">or </w:delText>
        </w:r>
        <w:r w:rsidDel="001F1B8A">
          <w:delText xml:space="preserve">Part C </w:delText>
        </w:r>
        <w:r w:rsidR="00376D16" w:rsidDel="001F1B8A">
          <w:delText>under OAR 340-216-8010</w:delText>
        </w:r>
        <w:r w:rsidRPr="00A215B5" w:rsidDel="001F1B8A">
          <w:delText xml:space="preserve">. </w:delText>
        </w:r>
      </w:del>
      <w:commentRangeEnd w:id="28"/>
      <w:r w:rsidR="001F1B8A">
        <w:rPr>
          <w:rStyle w:val="CommentReference"/>
        </w:rPr>
        <w:commentReference w:id="28"/>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28"/>
        <w:gridCol w:w="8640"/>
        <w:tblGridChange w:id="31">
          <w:tblGrid>
            <w:gridCol w:w="828"/>
            <w:gridCol w:w="8640"/>
          </w:tblGrid>
        </w:tblGridChange>
      </w:tblGrid>
      <w:tr w:rsidR="00F8584A" w:rsidRPr="00A215B5" w:rsidTr="0089511E">
        <w:tc>
          <w:tcPr>
            <w:tcW w:w="9468" w:type="dxa"/>
            <w:gridSpan w:val="2"/>
            <w:tcBorders>
              <w:bottom w:val="single" w:sz="4" w:space="0" w:color="auto"/>
            </w:tcBorders>
            <w:shd w:val="clear" w:color="auto" w:fill="008272"/>
          </w:tcPr>
          <w:p w:rsidR="00376D16" w:rsidRPr="00376D16" w:rsidRDefault="00376D16">
            <w:pPr>
              <w:jc w:val="center"/>
              <w:rPr>
                <w:bCs/>
                <w:color w:val="FFFFFF" w:themeColor="background1"/>
              </w:rPr>
            </w:pPr>
          </w:p>
          <w:p w:rsidR="00376D16" w:rsidRPr="00376D16" w:rsidRDefault="001F1B8A">
            <w:pPr>
              <w:jc w:val="center"/>
              <w:rPr>
                <w:rFonts w:asciiTheme="majorHAnsi" w:hAnsiTheme="majorHAnsi" w:cstheme="majorHAnsi"/>
                <w:bCs/>
                <w:color w:val="FFFFFF" w:themeColor="background1"/>
                <w:sz w:val="22"/>
                <w:szCs w:val="22"/>
              </w:rPr>
            </w:pPr>
            <w:ins w:id="32" w:author="gdavis" w:date="2014-05-21T13:35:00Z">
              <w:r>
                <w:rPr>
                  <w:rFonts w:asciiTheme="majorHAnsi" w:hAnsiTheme="majorHAnsi" w:cstheme="majorHAnsi"/>
                  <w:bCs/>
                  <w:color w:val="FFFFFF" w:themeColor="background1"/>
                  <w:sz w:val="22"/>
                  <w:szCs w:val="22"/>
                </w:rPr>
                <w:t xml:space="preserve">Table 1 - </w:t>
              </w:r>
            </w:ins>
            <w:r w:rsidR="00376D16" w:rsidRPr="00376D16">
              <w:rPr>
                <w:rFonts w:asciiTheme="majorHAnsi" w:hAnsiTheme="majorHAnsi" w:cstheme="majorHAnsi"/>
                <w:bCs/>
                <w:color w:val="FFFFFF" w:themeColor="background1"/>
                <w:sz w:val="22"/>
                <w:szCs w:val="22"/>
              </w:rPr>
              <w:t>OAR 340-216-</w:t>
            </w:r>
            <w:del w:id="33" w:author="gdavis" w:date="2014-05-21T13:35:00Z">
              <w:r w:rsidR="00376D16" w:rsidRPr="00376D16" w:rsidDel="001F1B8A">
                <w:rPr>
                  <w:rFonts w:asciiTheme="majorHAnsi" w:hAnsiTheme="majorHAnsi" w:cstheme="majorHAnsi"/>
                  <w:bCs/>
                  <w:color w:val="FFFFFF" w:themeColor="background1"/>
                  <w:sz w:val="22"/>
                  <w:szCs w:val="22"/>
                </w:rPr>
                <w:delText xml:space="preserve">8006 </w:delText>
              </w:r>
            </w:del>
            <w:ins w:id="34" w:author="gdavis" w:date="2014-05-21T13:35:00Z">
              <w:r>
                <w:rPr>
                  <w:rFonts w:asciiTheme="majorHAnsi" w:hAnsiTheme="majorHAnsi" w:cstheme="majorHAnsi"/>
                  <w:bCs/>
                  <w:color w:val="FFFFFF" w:themeColor="background1"/>
                  <w:sz w:val="22"/>
                  <w:szCs w:val="22"/>
                </w:rPr>
                <w:t>0020</w:t>
              </w:r>
              <w:r w:rsidRPr="00376D16">
                <w:rPr>
                  <w:rFonts w:asciiTheme="majorHAnsi" w:hAnsiTheme="majorHAnsi" w:cstheme="majorHAnsi"/>
                  <w:bCs/>
                  <w:color w:val="FFFFFF" w:themeColor="background1"/>
                  <w:sz w:val="22"/>
                  <w:szCs w:val="22"/>
                </w:rPr>
                <w:t xml:space="preserve"> </w:t>
              </w:r>
            </w:ins>
          </w:p>
          <w:p w:rsidR="00376D16" w:rsidRPr="00376D16" w:rsidRDefault="00F8584A">
            <w:pPr>
              <w:jc w:val="center"/>
              <w:rPr>
                <w:rFonts w:asciiTheme="majorHAnsi" w:hAnsiTheme="majorHAnsi" w:cstheme="majorHAnsi"/>
                <w:b/>
                <w:bCs/>
                <w:color w:val="FFFFFF" w:themeColor="background1"/>
                <w:sz w:val="26"/>
                <w:szCs w:val="26"/>
              </w:rPr>
            </w:pPr>
            <w:r w:rsidRPr="00376D16">
              <w:rPr>
                <w:rFonts w:asciiTheme="majorHAnsi" w:hAnsiTheme="majorHAnsi" w:cstheme="majorHAnsi"/>
                <w:b/>
                <w:bCs/>
                <w:color w:val="FFFFFF" w:themeColor="background1"/>
                <w:sz w:val="26"/>
                <w:szCs w:val="26"/>
              </w:rPr>
              <w:t xml:space="preserve">Part A </w:t>
            </w:r>
          </w:p>
          <w:p w:rsidR="00F8584A" w:rsidRPr="00376D16" w:rsidRDefault="00F8584A" w:rsidP="00376D16">
            <w:pPr>
              <w:rPr>
                <w:b/>
                <w:bCs/>
                <w:color w:val="FFFFFF" w:themeColor="background1"/>
              </w:rPr>
            </w:pPr>
          </w:p>
        </w:tc>
      </w:tr>
      <w:tr w:rsidR="00A215B5" w:rsidRPr="00376D16" w:rsidTr="0089511E">
        <w:tblPrEx>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Change w:id="35" w:author="mvandeh" w:date="2014-05-21T09:17:00Z">
            <w:tblPrEx>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blPrExChange>
        </w:tblPrEx>
        <w:trPr>
          <w:trHeight w:val="332"/>
          <w:trPrChange w:id="36" w:author="mvandeh" w:date="2014-05-21T09:17:00Z">
            <w:trPr>
              <w:trHeight w:val="296"/>
            </w:trPr>
          </w:trPrChange>
        </w:trPr>
        <w:tc>
          <w:tcPr>
            <w:tcW w:w="9468" w:type="dxa"/>
            <w:gridSpan w:val="2"/>
            <w:tcBorders>
              <w:top w:val="single" w:sz="4" w:space="0" w:color="auto"/>
              <w:bottom w:val="single" w:sz="4" w:space="0" w:color="auto"/>
            </w:tcBorders>
            <w:shd w:val="clear" w:color="auto" w:fill="B1DDCD"/>
            <w:vAlign w:val="center"/>
            <w:tcPrChange w:id="37" w:author="mvandeh" w:date="2014-05-21T09:17:00Z">
              <w:tcPr>
                <w:tcW w:w="9468" w:type="dxa"/>
                <w:gridSpan w:val="2"/>
                <w:tcBorders>
                  <w:top w:val="nil"/>
                  <w:bottom w:val="nil"/>
                </w:tcBorders>
                <w:shd w:val="clear" w:color="auto" w:fill="B1DDCD"/>
              </w:tcPr>
            </w:tcPrChange>
          </w:tcPr>
          <w:p w:rsidR="00376D16" w:rsidRPr="00376D16" w:rsidDel="0089511E" w:rsidRDefault="00A215B5" w:rsidP="0089511E">
            <w:pPr>
              <w:rPr>
                <w:del w:id="38" w:author="mvandeh" w:date="2014-05-21T09:16:00Z"/>
                <w:b/>
                <w:bCs/>
                <w:sz w:val="22"/>
                <w:szCs w:val="22"/>
              </w:rPr>
            </w:pPr>
            <w:r w:rsidRPr="00376D16">
              <w:rPr>
                <w:b/>
                <w:bCs/>
                <w:sz w:val="22"/>
                <w:szCs w:val="22"/>
              </w:rPr>
              <w:t>Basic ACDP Activities and Sources</w:t>
            </w:r>
          </w:p>
          <w:p w:rsidR="00376D16" w:rsidRPr="00376D16" w:rsidRDefault="00376D16" w:rsidP="0089511E">
            <w:pPr>
              <w:rPr>
                <w:b/>
                <w:bCs/>
                <w:sz w:val="22"/>
                <w:szCs w:val="22"/>
              </w:rPr>
            </w:pPr>
          </w:p>
        </w:tc>
      </w:tr>
      <w:tr w:rsidR="00A215B5" w:rsidRPr="00A215B5" w:rsidTr="0089511E">
        <w:tc>
          <w:tcPr>
            <w:tcW w:w="828" w:type="dxa"/>
            <w:tcBorders>
              <w:top w:val="single" w:sz="4" w:space="0" w:color="auto"/>
              <w:bottom w:val="single" w:sz="4" w:space="0" w:color="auto"/>
              <w:right w:val="single" w:sz="4" w:space="0" w:color="auto"/>
            </w:tcBorders>
          </w:tcPr>
          <w:p w:rsidR="00A215B5" w:rsidRPr="00A215B5" w:rsidRDefault="00A215B5" w:rsidP="002D18EF">
            <w:pPr>
              <w:jc w:val="right"/>
            </w:pPr>
            <w:r>
              <w:t>1</w:t>
            </w:r>
          </w:p>
        </w:tc>
        <w:tc>
          <w:tcPr>
            <w:tcW w:w="8640" w:type="dxa"/>
            <w:tcBorders>
              <w:top w:val="single" w:sz="4" w:space="0" w:color="auto"/>
              <w:left w:val="single" w:sz="4" w:space="0" w:color="auto"/>
              <w:bottom w:val="single" w:sz="4" w:space="0" w:color="auto"/>
            </w:tcBorders>
          </w:tcPr>
          <w:p w:rsidR="00A215B5" w:rsidRPr="00A215B5" w:rsidRDefault="00A215B5" w:rsidP="00376D16">
            <w:r w:rsidRPr="00A215B5">
              <w:t>Autobody repair or painting shops painting more than 25 automobiles in a year and that are located inside the Portland AQMA.</w:t>
            </w:r>
          </w:p>
        </w:tc>
      </w:tr>
      <w:tr w:rsidR="00A215B5" w:rsidRPr="00A215B5" w:rsidTr="002D18EF">
        <w:tc>
          <w:tcPr>
            <w:tcW w:w="828" w:type="dxa"/>
            <w:tcBorders>
              <w:top w:val="single" w:sz="4" w:space="0" w:color="auto"/>
              <w:bottom w:val="single" w:sz="4" w:space="0" w:color="auto"/>
              <w:right w:val="single" w:sz="4" w:space="0" w:color="auto"/>
            </w:tcBorders>
          </w:tcPr>
          <w:p w:rsidR="00A215B5" w:rsidRPr="00A215B5" w:rsidRDefault="00A215B5" w:rsidP="002D18EF">
            <w:pPr>
              <w:jc w:val="right"/>
            </w:pPr>
            <w:r>
              <w:t>2</w:t>
            </w:r>
          </w:p>
        </w:tc>
        <w:tc>
          <w:tcPr>
            <w:tcW w:w="8640" w:type="dxa"/>
            <w:tcBorders>
              <w:top w:val="single" w:sz="4" w:space="0" w:color="auto"/>
              <w:left w:val="single" w:sz="4" w:space="0" w:color="auto"/>
              <w:bottom w:val="single" w:sz="4" w:space="0" w:color="auto"/>
            </w:tcBorders>
          </w:tcPr>
          <w:p w:rsidR="00A215B5" w:rsidRPr="00A215B5" w:rsidRDefault="00A215B5" w:rsidP="00A215B5">
            <w:r w:rsidRPr="00A215B5">
              <w:t>Concrete manufacturing including redimix and CTB both portable and stationary more than 5,000 but less than 25,000 cubic yards per year output.</w:t>
            </w:r>
          </w:p>
        </w:tc>
      </w:tr>
      <w:tr w:rsidR="00A215B5" w:rsidRPr="00A215B5" w:rsidTr="002D18EF">
        <w:tc>
          <w:tcPr>
            <w:tcW w:w="828" w:type="dxa"/>
            <w:tcBorders>
              <w:top w:val="single" w:sz="4" w:space="0" w:color="auto"/>
              <w:bottom w:val="single" w:sz="4" w:space="0" w:color="auto"/>
              <w:right w:val="single" w:sz="4" w:space="0" w:color="auto"/>
            </w:tcBorders>
          </w:tcPr>
          <w:p w:rsidR="00A215B5" w:rsidRPr="00A215B5" w:rsidRDefault="00A215B5" w:rsidP="002D18EF">
            <w:pPr>
              <w:jc w:val="right"/>
            </w:pPr>
            <w:r>
              <w:t>3</w:t>
            </w:r>
          </w:p>
        </w:tc>
        <w:tc>
          <w:tcPr>
            <w:tcW w:w="8640" w:type="dxa"/>
            <w:tcBorders>
              <w:top w:val="single" w:sz="4" w:space="0" w:color="auto"/>
              <w:left w:val="single" w:sz="4" w:space="0" w:color="auto"/>
              <w:bottom w:val="single" w:sz="4" w:space="0" w:color="auto"/>
            </w:tcBorders>
          </w:tcPr>
          <w:p w:rsidR="00A215B5" w:rsidRPr="00A215B5" w:rsidRDefault="00A215B5" w:rsidP="00376D16">
            <w:r w:rsidRPr="00A215B5">
              <w:t>Crematory and pathological waste incinerators with less than 20 tons/year material input.</w:t>
            </w:r>
          </w:p>
        </w:tc>
      </w:tr>
      <w:tr w:rsidR="00A215B5" w:rsidRPr="00A215B5" w:rsidTr="002D18EF">
        <w:tc>
          <w:tcPr>
            <w:tcW w:w="828" w:type="dxa"/>
            <w:tcBorders>
              <w:top w:val="single" w:sz="4" w:space="0" w:color="auto"/>
              <w:bottom w:val="single" w:sz="4" w:space="0" w:color="auto"/>
              <w:right w:val="single" w:sz="4" w:space="0" w:color="auto"/>
            </w:tcBorders>
          </w:tcPr>
          <w:p w:rsidR="00A215B5" w:rsidRPr="00A215B5" w:rsidRDefault="00A215B5" w:rsidP="002D18EF">
            <w:pPr>
              <w:jc w:val="right"/>
            </w:pPr>
            <w:r>
              <w:t>4</w:t>
            </w:r>
          </w:p>
        </w:tc>
        <w:tc>
          <w:tcPr>
            <w:tcW w:w="8640" w:type="dxa"/>
            <w:tcBorders>
              <w:top w:val="single" w:sz="4" w:space="0" w:color="auto"/>
              <w:left w:val="single" w:sz="4" w:space="0" w:color="auto"/>
              <w:bottom w:val="single" w:sz="4" w:space="0" w:color="auto"/>
            </w:tcBorders>
          </w:tcPr>
          <w:p w:rsidR="00A215B5" w:rsidRPr="00A215B5" w:rsidRDefault="00A215B5" w:rsidP="00376D16">
            <w:r w:rsidRPr="00A215B5">
              <w:t>Natural gas and propane fired boilers (with or without #2 diesel oil backup; with “backup” meaning less than 10,000 gallons of fuel per year) of 10 or more MMBTU but less than 30 MMBTU/hour heat input constructed after June 9, 1989.</w:t>
            </w:r>
          </w:p>
        </w:tc>
      </w:tr>
      <w:tr w:rsidR="00A215B5" w:rsidRPr="00A215B5" w:rsidTr="002D18EF">
        <w:tc>
          <w:tcPr>
            <w:tcW w:w="828" w:type="dxa"/>
            <w:tcBorders>
              <w:top w:val="single" w:sz="4" w:space="0" w:color="auto"/>
              <w:bottom w:val="single" w:sz="4" w:space="0" w:color="auto"/>
              <w:right w:val="single" w:sz="4" w:space="0" w:color="auto"/>
            </w:tcBorders>
          </w:tcPr>
          <w:p w:rsidR="00A215B5" w:rsidRPr="00A215B5" w:rsidRDefault="00A215B5" w:rsidP="002D18EF">
            <w:pPr>
              <w:jc w:val="right"/>
            </w:pPr>
            <w:r>
              <w:t>5</w:t>
            </w:r>
          </w:p>
        </w:tc>
        <w:tc>
          <w:tcPr>
            <w:tcW w:w="8640" w:type="dxa"/>
            <w:tcBorders>
              <w:top w:val="single" w:sz="4" w:space="0" w:color="auto"/>
              <w:left w:val="single" w:sz="4" w:space="0" w:color="auto"/>
              <w:bottom w:val="single" w:sz="4" w:space="0" w:color="auto"/>
            </w:tcBorders>
          </w:tcPr>
          <w:p w:rsidR="00A215B5" w:rsidRPr="00A215B5" w:rsidRDefault="00A215B5" w:rsidP="00A215B5">
            <w:r w:rsidRPr="00A215B5">
              <w:t xml:space="preserve">Prepared feeds for animals and fowl and associated grain elevators more than 1,000 </w:t>
            </w:r>
            <w:r w:rsidRPr="00A215B5">
              <w:lastRenderedPageBreak/>
              <w:t>tons/year but less than 10,000 tons per year throughput.</w:t>
            </w:r>
          </w:p>
        </w:tc>
      </w:tr>
      <w:tr w:rsidR="00A215B5" w:rsidRPr="00A215B5" w:rsidTr="002D18EF">
        <w:tc>
          <w:tcPr>
            <w:tcW w:w="828" w:type="dxa"/>
            <w:tcBorders>
              <w:top w:val="single" w:sz="4" w:space="0" w:color="auto"/>
              <w:bottom w:val="single" w:sz="4" w:space="0" w:color="auto"/>
              <w:right w:val="single" w:sz="4" w:space="0" w:color="auto"/>
            </w:tcBorders>
          </w:tcPr>
          <w:p w:rsidR="00A215B5" w:rsidRPr="00A215B5" w:rsidRDefault="00A215B5" w:rsidP="002D18EF">
            <w:pPr>
              <w:jc w:val="right"/>
            </w:pPr>
            <w:r>
              <w:lastRenderedPageBreak/>
              <w:t>6</w:t>
            </w:r>
          </w:p>
        </w:tc>
        <w:tc>
          <w:tcPr>
            <w:tcW w:w="8640" w:type="dxa"/>
            <w:tcBorders>
              <w:top w:val="single" w:sz="4" w:space="0" w:color="auto"/>
              <w:left w:val="single" w:sz="4" w:space="0" w:color="auto"/>
              <w:bottom w:val="single" w:sz="4" w:space="0" w:color="auto"/>
            </w:tcBorders>
          </w:tcPr>
          <w:p w:rsidR="00A215B5" w:rsidRPr="00A215B5" w:rsidRDefault="0089511E" w:rsidP="00376D16">
            <w:ins w:id="39" w:author="mvandeh" w:date="2014-05-21T09:16:00Z">
              <w:r>
                <w:t>`</w:t>
              </w:r>
            </w:ins>
            <w:r w:rsidR="00A215B5" w:rsidRPr="00A215B5">
              <w:t>Rock, concrete or asphalt crushing both portable and stationary more than 5,000 tons/year but less than 25,000 tons/year crushed.</w:t>
            </w:r>
          </w:p>
        </w:tc>
      </w:tr>
      <w:tr w:rsidR="00A215B5" w:rsidRPr="00A215B5" w:rsidTr="002D18EF">
        <w:tc>
          <w:tcPr>
            <w:tcW w:w="828" w:type="dxa"/>
            <w:tcBorders>
              <w:top w:val="single" w:sz="4" w:space="0" w:color="auto"/>
              <w:bottom w:val="double" w:sz="4" w:space="0" w:color="auto"/>
              <w:right w:val="single" w:sz="4" w:space="0" w:color="auto"/>
            </w:tcBorders>
          </w:tcPr>
          <w:p w:rsidR="00A215B5" w:rsidRPr="00A215B5" w:rsidRDefault="00A215B5" w:rsidP="002D18EF">
            <w:pPr>
              <w:jc w:val="right"/>
            </w:pPr>
            <w:r>
              <w:t>7</w:t>
            </w:r>
          </w:p>
        </w:tc>
        <w:tc>
          <w:tcPr>
            <w:tcW w:w="8640" w:type="dxa"/>
            <w:tcBorders>
              <w:top w:val="single" w:sz="4" w:space="0" w:color="auto"/>
              <w:left w:val="single" w:sz="4" w:space="0" w:color="auto"/>
              <w:bottom w:val="double" w:sz="4" w:space="0" w:color="auto"/>
            </w:tcBorders>
          </w:tcPr>
          <w:p w:rsidR="00A215B5" w:rsidRPr="00A215B5" w:rsidRDefault="00A215B5" w:rsidP="00376D16">
            <w:r w:rsidRPr="00A215B5">
              <w:t>Surface coating operations that have actual or expected usage of coating materials is greater than 250 gallons per month but does not exceed 3,500 gallons per month, excluding sources that exclusively use non-VOC and non-HAP containing coatings (e.g. powder coating operations).</w:t>
            </w:r>
          </w:p>
        </w:tc>
      </w:tr>
    </w:tbl>
    <w:p w:rsidR="001F1FBB" w:rsidRDefault="001F1FBB" w:rsidP="009B4FF3">
      <w:pPr>
        <w:rPr>
          <w:ins w:id="40" w:author="mvandeh" w:date="2014-05-21T09:35:00Z"/>
          <w:b/>
          <w:bCs/>
        </w:rPr>
      </w:pPr>
    </w:p>
    <w:p w:rsidR="009B4FF3" w:rsidRPr="0019395D" w:rsidDel="001F1B8A" w:rsidRDefault="009B4FF3" w:rsidP="009B4FF3">
      <w:pPr>
        <w:rPr>
          <w:del w:id="41" w:author="gdavis" w:date="2014-05-21T13:33:00Z"/>
        </w:rPr>
      </w:pPr>
      <w:del w:id="42" w:author="gdavis" w:date="2014-05-21T13:33:00Z">
        <w:r w:rsidRPr="0019395D" w:rsidDel="001F1B8A">
          <w:rPr>
            <w:b/>
            <w:bCs/>
          </w:rPr>
          <w:delText>NOTE</w:delText>
        </w:r>
        <w:r w:rsidRPr="0019395D" w:rsidDel="001F1B8A">
          <w:delText>: This rule is included in the State of Oregon Clean Air Act Implementation Plan as adopted by the EQC under OAR 340-200-0040.</w:delText>
        </w:r>
      </w:del>
    </w:p>
    <w:p w:rsidR="009B4FF3" w:rsidRPr="00494DD0" w:rsidDel="001F1B8A" w:rsidRDefault="009B4FF3" w:rsidP="009B4FF3">
      <w:pPr>
        <w:rPr>
          <w:del w:id="43" w:author="gdavis" w:date="2014-05-21T13:33:00Z"/>
        </w:rPr>
      </w:pPr>
      <w:del w:id="44" w:author="gdavis" w:date="2014-05-21T13:33:00Z">
        <w:r w:rsidRPr="0019395D" w:rsidDel="001F1B8A">
          <w:delText>Stat. Auth.: ORS 468.020</w:delText>
        </w:r>
        <w:r w:rsidRPr="0019395D" w:rsidDel="001F1B8A">
          <w:br/>
          <w:delText>Stats. Implemented: ORS 468A</w:delText>
        </w:r>
        <w:r w:rsidRPr="0019395D" w:rsidDel="001F1B8A">
          <w:br/>
        </w:r>
        <w:r w:rsidRPr="00494DD0" w:rsidDel="001F1B8A">
          <w:delText>[</w:delText>
        </w:r>
        <w:r w:rsidDel="001F1B8A">
          <w:delText>See history of this table under OAR 340-216</w:delText>
        </w:r>
        <w:r w:rsidRPr="00494DD0" w:rsidDel="001F1B8A">
          <w:delText>-0020.]</w:delText>
        </w:r>
      </w:del>
    </w:p>
    <w:p w:rsidR="00F8584A" w:rsidRDefault="00F8584A"/>
    <w:p w:rsidR="00F8584A" w:rsidRDefault="00F8584A"/>
    <w:p w:rsidR="00F8584A" w:rsidDel="001F1B8A" w:rsidRDefault="00F8584A" w:rsidP="00F8584A">
      <w:pPr>
        <w:rPr>
          <w:del w:id="45" w:author="gdavis" w:date="2014-05-21T13:34:00Z"/>
          <w:b/>
          <w:bCs/>
        </w:rPr>
      </w:pPr>
      <w:del w:id="46" w:author="gdavis" w:date="2014-05-21T13:34:00Z">
        <w:r w:rsidDel="001F1B8A">
          <w:rPr>
            <w:b/>
            <w:bCs/>
          </w:rPr>
          <w:delText>340-216-800</w:delText>
        </w:r>
        <w:r w:rsidR="002D18EF" w:rsidDel="001F1B8A">
          <w:rPr>
            <w:b/>
            <w:bCs/>
          </w:rPr>
          <w:delText>8</w:delText>
        </w:r>
      </w:del>
    </w:p>
    <w:p w:rsidR="00F8584A" w:rsidDel="001F1B8A" w:rsidRDefault="00F8584A" w:rsidP="00F8584A">
      <w:pPr>
        <w:rPr>
          <w:del w:id="47" w:author="gdavis" w:date="2014-05-21T13:34:00Z"/>
        </w:rPr>
      </w:pPr>
      <w:del w:id="48" w:author="gdavis" w:date="2014-05-21T13:34:00Z">
        <w:r w:rsidRPr="00A215B5" w:rsidDel="001F1B8A">
          <w:rPr>
            <w:b/>
            <w:bCs/>
          </w:rPr>
          <w:delText xml:space="preserve">Part </w:delText>
        </w:r>
        <w:r w:rsidDel="001F1B8A">
          <w:rPr>
            <w:b/>
            <w:bCs/>
          </w:rPr>
          <w:delText>B</w:delText>
        </w:r>
        <w:r w:rsidRPr="00A215B5" w:rsidDel="001F1B8A">
          <w:rPr>
            <w:b/>
            <w:bCs/>
          </w:rPr>
          <w:delText>: General, Simple or Standard ACDP Activities and Sources</w:delText>
        </w:r>
        <w:r w:rsidDel="001F1B8A">
          <w:delText xml:space="preserve"> </w:delText>
        </w:r>
      </w:del>
    </w:p>
    <w:p w:rsidR="00F8584A" w:rsidRPr="00A215B5" w:rsidDel="001F1B8A" w:rsidRDefault="00F8584A" w:rsidP="00376D16">
      <w:pPr>
        <w:rPr>
          <w:del w:id="49" w:author="gdavis" w:date="2014-05-21T13:34:00Z"/>
        </w:rPr>
      </w:pPr>
      <w:commentRangeStart w:id="50"/>
      <w:del w:id="51" w:author="gdavis" w:date="2014-05-21T13:34:00Z">
        <w:r w:rsidDel="001F1B8A">
          <w:delText xml:space="preserve">Sources listed in </w:delText>
        </w:r>
        <w:r w:rsidR="002D18EF" w:rsidDel="001F1B8A">
          <w:delText xml:space="preserve">table </w:delText>
        </w:r>
        <w:r w:rsidR="000C0401" w:rsidDel="001F1B8A">
          <w:delText xml:space="preserve">Part B </w:delText>
        </w:r>
        <w:r w:rsidRPr="00A215B5" w:rsidDel="001F1B8A">
          <w:delText>must obtain either</w:delText>
        </w:r>
        <w:r w:rsidDel="001F1B8A">
          <w:delText xml:space="preserve"> a</w:delText>
        </w:r>
        <w:r w:rsidRPr="00A215B5" w:rsidDel="001F1B8A">
          <w:delText>:</w:delText>
        </w:r>
      </w:del>
    </w:p>
    <w:p w:rsidR="00376D16" w:rsidDel="001F1B8A" w:rsidRDefault="00F8584A" w:rsidP="002D18EF">
      <w:pPr>
        <w:pStyle w:val="ListParagraph"/>
        <w:numPr>
          <w:ilvl w:val="0"/>
          <w:numId w:val="1"/>
        </w:numPr>
        <w:ind w:left="360"/>
        <w:rPr>
          <w:del w:id="52" w:author="gdavis" w:date="2014-05-21T13:34:00Z"/>
        </w:rPr>
      </w:pPr>
      <w:del w:id="53" w:author="gdavis" w:date="2014-05-21T13:34:00Z">
        <w:r w:rsidRPr="00A215B5" w:rsidDel="001F1B8A">
          <w:delText>General ACDP, if one is available for the source classification and the source qualifies for a General ACDP under OAR 340-216-0060;</w:delText>
        </w:r>
      </w:del>
    </w:p>
    <w:p w:rsidR="00376D16" w:rsidDel="001F1B8A" w:rsidRDefault="00F8584A">
      <w:pPr>
        <w:pStyle w:val="ListParagraph"/>
        <w:numPr>
          <w:ilvl w:val="0"/>
          <w:numId w:val="1"/>
        </w:numPr>
        <w:ind w:left="360"/>
        <w:rPr>
          <w:del w:id="54" w:author="gdavis" w:date="2014-05-21T13:34:00Z"/>
        </w:rPr>
      </w:pPr>
      <w:del w:id="55" w:author="gdavis" w:date="2014-05-21T13:34:00Z">
        <w:r w:rsidRPr="00A215B5" w:rsidDel="001F1B8A">
          <w:delText>Simple ACDP under OAR 340-216-0064; or</w:delText>
        </w:r>
      </w:del>
    </w:p>
    <w:p w:rsidR="00376D16" w:rsidDel="001F1B8A" w:rsidRDefault="00F8584A">
      <w:pPr>
        <w:pStyle w:val="ListParagraph"/>
        <w:numPr>
          <w:ilvl w:val="0"/>
          <w:numId w:val="1"/>
        </w:numPr>
        <w:ind w:left="360"/>
        <w:rPr>
          <w:del w:id="56" w:author="gdavis" w:date="2014-05-21T13:34:00Z"/>
        </w:rPr>
      </w:pPr>
      <w:del w:id="57" w:author="gdavis" w:date="2014-05-21T13:34:00Z">
        <w:r w:rsidRPr="00A215B5" w:rsidDel="001F1B8A">
          <w:delText>Standard ACDP under OAR 340-216-0066 if the source fits one of the criteria of Part C or does not qualify for a Simple ACDP.</w:delText>
        </w:r>
      </w:del>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Change w:id="58" w:author="mvandeh" w:date="2014-05-21T09:09:00Z">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PrChange>
      </w:tblPr>
      <w:tblGrid>
        <w:gridCol w:w="828"/>
        <w:gridCol w:w="8640"/>
        <w:tblGridChange w:id="59">
          <w:tblGrid>
            <w:gridCol w:w="828"/>
            <w:gridCol w:w="8550"/>
            <w:gridCol w:w="90"/>
          </w:tblGrid>
        </w:tblGridChange>
      </w:tblGrid>
      <w:tr w:rsidR="002D18EF" w:rsidRPr="00A215B5" w:rsidTr="00282061">
        <w:tc>
          <w:tcPr>
            <w:tcW w:w="9468" w:type="dxa"/>
            <w:gridSpan w:val="2"/>
            <w:shd w:val="clear" w:color="auto" w:fill="008272"/>
            <w:tcPrChange w:id="60" w:author="mvandeh" w:date="2014-05-21T09:09:00Z">
              <w:tcPr>
                <w:tcW w:w="9468" w:type="dxa"/>
                <w:gridSpan w:val="3"/>
                <w:tcBorders>
                  <w:top w:val="double" w:sz="4" w:space="0" w:color="auto"/>
                  <w:bottom w:val="single" w:sz="4" w:space="0" w:color="auto"/>
                </w:tcBorders>
                <w:shd w:val="clear" w:color="auto" w:fill="008272"/>
              </w:tcPr>
            </w:tcPrChange>
          </w:tcPr>
          <w:commentRangeEnd w:id="50"/>
          <w:p w:rsidR="002D18EF" w:rsidRPr="00376D16" w:rsidRDefault="001F1B8A" w:rsidP="002D18EF">
            <w:pPr>
              <w:jc w:val="center"/>
              <w:rPr>
                <w:bCs/>
                <w:color w:val="FFFFFF" w:themeColor="background1"/>
              </w:rPr>
            </w:pPr>
            <w:r>
              <w:rPr>
                <w:rStyle w:val="CommentReference"/>
              </w:rPr>
              <w:commentReference w:id="50"/>
            </w:r>
          </w:p>
          <w:p w:rsidR="002D18EF" w:rsidRPr="00376D16" w:rsidRDefault="001F1B8A" w:rsidP="002D18EF">
            <w:pPr>
              <w:jc w:val="center"/>
              <w:rPr>
                <w:rFonts w:asciiTheme="majorHAnsi" w:hAnsiTheme="majorHAnsi" w:cstheme="majorHAnsi"/>
                <w:bCs/>
                <w:color w:val="FFFFFF" w:themeColor="background1"/>
                <w:sz w:val="22"/>
                <w:szCs w:val="22"/>
              </w:rPr>
            </w:pPr>
            <w:ins w:id="61" w:author="gdavis" w:date="2014-05-21T13:36:00Z">
              <w:r>
                <w:rPr>
                  <w:rFonts w:asciiTheme="majorHAnsi" w:hAnsiTheme="majorHAnsi" w:cstheme="majorHAnsi"/>
                  <w:bCs/>
                  <w:color w:val="FFFFFF" w:themeColor="background1"/>
                  <w:sz w:val="22"/>
                  <w:szCs w:val="22"/>
                </w:rPr>
                <w:t xml:space="preserve">Table 1 - </w:t>
              </w:r>
            </w:ins>
            <w:r w:rsidR="002D18EF" w:rsidRPr="00376D16">
              <w:rPr>
                <w:rFonts w:asciiTheme="majorHAnsi" w:hAnsiTheme="majorHAnsi" w:cstheme="majorHAnsi"/>
                <w:bCs/>
                <w:color w:val="FFFFFF" w:themeColor="background1"/>
                <w:sz w:val="22"/>
                <w:szCs w:val="22"/>
              </w:rPr>
              <w:t>OAR 340-216-</w:t>
            </w:r>
            <w:del w:id="62" w:author="gdavis" w:date="2014-05-21T13:36:00Z">
              <w:r w:rsidR="002D18EF" w:rsidRPr="00376D16" w:rsidDel="001F1B8A">
                <w:rPr>
                  <w:rFonts w:asciiTheme="majorHAnsi" w:hAnsiTheme="majorHAnsi" w:cstheme="majorHAnsi"/>
                  <w:bCs/>
                  <w:color w:val="FFFFFF" w:themeColor="background1"/>
                  <w:sz w:val="22"/>
                  <w:szCs w:val="22"/>
                </w:rPr>
                <w:delText>800</w:delText>
              </w:r>
              <w:r w:rsidR="002D18EF" w:rsidDel="001F1B8A">
                <w:rPr>
                  <w:rFonts w:asciiTheme="majorHAnsi" w:hAnsiTheme="majorHAnsi" w:cstheme="majorHAnsi"/>
                  <w:bCs/>
                  <w:color w:val="FFFFFF" w:themeColor="background1"/>
                  <w:sz w:val="22"/>
                  <w:szCs w:val="22"/>
                </w:rPr>
                <w:delText>8</w:delText>
              </w:r>
              <w:r w:rsidR="002D18EF" w:rsidRPr="00376D16" w:rsidDel="001F1B8A">
                <w:rPr>
                  <w:rFonts w:asciiTheme="majorHAnsi" w:hAnsiTheme="majorHAnsi" w:cstheme="majorHAnsi"/>
                  <w:bCs/>
                  <w:color w:val="FFFFFF" w:themeColor="background1"/>
                  <w:sz w:val="22"/>
                  <w:szCs w:val="22"/>
                </w:rPr>
                <w:delText xml:space="preserve"> </w:delText>
              </w:r>
            </w:del>
            <w:ins w:id="63" w:author="gdavis" w:date="2014-05-21T13:36:00Z">
              <w:r>
                <w:rPr>
                  <w:rFonts w:asciiTheme="majorHAnsi" w:hAnsiTheme="majorHAnsi" w:cstheme="majorHAnsi"/>
                  <w:bCs/>
                  <w:color w:val="FFFFFF" w:themeColor="background1"/>
                  <w:sz w:val="22"/>
                  <w:szCs w:val="22"/>
                </w:rPr>
                <w:t>0020</w:t>
              </w:r>
              <w:r w:rsidRPr="00376D16">
                <w:rPr>
                  <w:rFonts w:asciiTheme="majorHAnsi" w:hAnsiTheme="majorHAnsi" w:cstheme="majorHAnsi"/>
                  <w:bCs/>
                  <w:color w:val="FFFFFF" w:themeColor="background1"/>
                  <w:sz w:val="22"/>
                  <w:szCs w:val="22"/>
                </w:rPr>
                <w:t xml:space="preserve"> </w:t>
              </w:r>
            </w:ins>
          </w:p>
          <w:p w:rsidR="002D18EF" w:rsidRPr="00376D16" w:rsidRDefault="002D18EF" w:rsidP="002D18EF">
            <w:pPr>
              <w:jc w:val="center"/>
              <w:rPr>
                <w:rFonts w:asciiTheme="majorHAnsi" w:hAnsiTheme="majorHAnsi" w:cstheme="majorHAnsi"/>
                <w:b/>
                <w:bCs/>
                <w:color w:val="FFFFFF" w:themeColor="background1"/>
                <w:sz w:val="26"/>
                <w:szCs w:val="26"/>
              </w:rPr>
            </w:pPr>
            <w:r w:rsidRPr="00376D16">
              <w:rPr>
                <w:rFonts w:asciiTheme="majorHAnsi" w:hAnsiTheme="majorHAnsi" w:cstheme="majorHAnsi"/>
                <w:b/>
                <w:bCs/>
                <w:color w:val="FFFFFF" w:themeColor="background1"/>
                <w:sz w:val="26"/>
                <w:szCs w:val="26"/>
              </w:rPr>
              <w:t xml:space="preserve">Part </w:t>
            </w:r>
            <w:r w:rsidR="00282061">
              <w:rPr>
                <w:rFonts w:asciiTheme="majorHAnsi" w:hAnsiTheme="majorHAnsi" w:cstheme="majorHAnsi"/>
                <w:b/>
                <w:bCs/>
                <w:color w:val="FFFFFF" w:themeColor="background1"/>
                <w:sz w:val="26"/>
                <w:szCs w:val="26"/>
              </w:rPr>
              <w:t>B</w:t>
            </w:r>
            <w:r w:rsidRPr="00376D16">
              <w:rPr>
                <w:rFonts w:asciiTheme="majorHAnsi" w:hAnsiTheme="majorHAnsi" w:cstheme="majorHAnsi"/>
                <w:b/>
                <w:bCs/>
                <w:color w:val="FFFFFF" w:themeColor="background1"/>
                <w:sz w:val="26"/>
                <w:szCs w:val="26"/>
              </w:rPr>
              <w:t xml:space="preserve"> </w:t>
            </w:r>
          </w:p>
          <w:p w:rsidR="002D18EF" w:rsidRPr="00376D16" w:rsidRDefault="002D18EF" w:rsidP="002D18EF">
            <w:pPr>
              <w:rPr>
                <w:b/>
                <w:bCs/>
                <w:color w:val="FFFFFF" w:themeColor="background1"/>
              </w:rPr>
            </w:pPr>
          </w:p>
        </w:tc>
      </w:tr>
      <w:tr w:rsidR="002D18EF" w:rsidRPr="00376D16" w:rsidTr="0089511E">
        <w:trPr>
          <w:trHeight w:val="431"/>
          <w:trPrChange w:id="64" w:author="mvandeh" w:date="2014-05-21T09:16:00Z">
            <w:trPr>
              <w:trHeight w:val="296"/>
            </w:trPr>
          </w:trPrChange>
        </w:trPr>
        <w:tc>
          <w:tcPr>
            <w:tcW w:w="9468" w:type="dxa"/>
            <w:gridSpan w:val="2"/>
            <w:shd w:val="clear" w:color="auto" w:fill="B1DDCD"/>
            <w:vAlign w:val="center"/>
            <w:tcPrChange w:id="65" w:author="mvandeh" w:date="2014-05-21T09:16:00Z">
              <w:tcPr>
                <w:tcW w:w="9468" w:type="dxa"/>
                <w:gridSpan w:val="3"/>
                <w:tcBorders>
                  <w:top w:val="single" w:sz="4" w:space="0" w:color="auto"/>
                  <w:bottom w:val="single" w:sz="4" w:space="0" w:color="auto"/>
                </w:tcBorders>
                <w:shd w:val="clear" w:color="auto" w:fill="B1DDCD"/>
              </w:tcPr>
            </w:tcPrChange>
          </w:tcPr>
          <w:p w:rsidR="002D18EF" w:rsidRPr="0089511E" w:rsidRDefault="001A6E06" w:rsidP="0089511E">
            <w:pPr>
              <w:spacing w:after="200" w:line="276" w:lineRule="auto"/>
              <w:rPr>
                <w:rFonts w:asciiTheme="majorHAnsi" w:hAnsiTheme="majorHAnsi" w:cstheme="majorHAnsi"/>
                <w:b/>
                <w:bCs/>
                <w:sz w:val="22"/>
                <w:szCs w:val="22"/>
                <w:rPrChange w:id="66" w:author="mvandeh" w:date="2014-05-21T09:15:00Z">
                  <w:rPr>
                    <w:b/>
                    <w:bCs/>
                    <w:sz w:val="22"/>
                    <w:szCs w:val="22"/>
                  </w:rPr>
                </w:rPrChange>
              </w:rPr>
            </w:pPr>
            <w:r w:rsidRPr="001A6E06">
              <w:rPr>
                <w:rFonts w:asciiTheme="majorHAnsi" w:hAnsiTheme="majorHAnsi" w:cstheme="majorHAnsi"/>
                <w:b/>
                <w:bCs/>
                <w:sz w:val="22"/>
                <w:szCs w:val="22"/>
                <w:rPrChange w:id="67" w:author="mvandeh" w:date="2014-05-21T09:15:00Z">
                  <w:rPr>
                    <w:b/>
                    <w:bCs/>
                  </w:rPr>
                </w:rPrChange>
              </w:rPr>
              <w:t xml:space="preserve">General, Simple or Standard ACDP Activities and Sources </w:t>
            </w:r>
          </w:p>
        </w:tc>
      </w:tr>
      <w:tr w:rsidR="00282061" w:rsidRPr="00A215B5" w:rsidTr="0089511E">
        <w:tblPrEx>
          <w:tblPrExChange w:id="68" w:author="mvandeh" w:date="2014-05-21T09:16:00Z">
            <w:tblPrEx>
              <w:tblBorders>
                <w:insideH w:val="single" w:sz="4" w:space="0" w:color="auto"/>
                <w:insideV w:val="single" w:sz="4" w:space="0" w:color="auto"/>
              </w:tblBorders>
            </w:tblPrEx>
          </w:tblPrExChange>
        </w:tblPrEx>
        <w:trPr>
          <w:trHeight w:val="404"/>
        </w:trPr>
        <w:tc>
          <w:tcPr>
            <w:tcW w:w="9468" w:type="dxa"/>
            <w:gridSpan w:val="2"/>
            <w:shd w:val="clear" w:color="auto" w:fill="DFF1EB"/>
            <w:vAlign w:val="center"/>
            <w:tcPrChange w:id="69" w:author="mvandeh" w:date="2014-05-21T09:16:00Z">
              <w:tcPr>
                <w:tcW w:w="9468" w:type="dxa"/>
                <w:gridSpan w:val="3"/>
              </w:tcPr>
            </w:tcPrChange>
          </w:tcPr>
          <w:p w:rsidR="00AE50BC" w:rsidRPr="00AE50BC" w:rsidRDefault="0089511E" w:rsidP="00AE50BC">
            <w:pPr>
              <w:rPr>
                <w:rFonts w:asciiTheme="majorHAnsi" w:hAnsiTheme="majorHAnsi" w:cstheme="majorHAnsi"/>
                <w:sz w:val="20"/>
                <w:szCs w:val="20"/>
                <w:rPrChange w:id="70" w:author="mvandeh" w:date="2014-05-21T09:14:00Z">
                  <w:rPr/>
                </w:rPrChange>
              </w:rPr>
              <w:pPrChange w:id="71" w:author="mvandeh" w:date="2014-05-21T09:16:00Z">
                <w:pPr>
                  <w:spacing w:after="200" w:line="276" w:lineRule="auto"/>
                </w:pPr>
              </w:pPrChange>
            </w:pPr>
            <w:r>
              <w:rPr>
                <w:rFonts w:asciiTheme="majorHAnsi" w:hAnsiTheme="majorHAnsi" w:cstheme="majorHAnsi"/>
                <w:sz w:val="20"/>
                <w:szCs w:val="20"/>
              </w:rPr>
              <w:t xml:space="preserve">  </w:t>
            </w:r>
            <w:r w:rsidR="00282061" w:rsidRPr="0089511E">
              <w:rPr>
                <w:rFonts w:asciiTheme="majorHAnsi" w:hAnsiTheme="majorHAnsi" w:cstheme="majorHAnsi"/>
                <w:sz w:val="20"/>
                <w:szCs w:val="20"/>
              </w:rPr>
              <w:t xml:space="preserve">Sources listed in </w:t>
            </w:r>
            <w:r w:rsidRPr="0089511E">
              <w:rPr>
                <w:rFonts w:asciiTheme="majorHAnsi" w:hAnsiTheme="majorHAnsi" w:cstheme="majorHAnsi"/>
                <w:sz w:val="20"/>
                <w:szCs w:val="20"/>
              </w:rPr>
              <w:t>Part B may be out of alphabetical order</w:t>
            </w:r>
          </w:p>
        </w:tc>
      </w:tr>
      <w:tr w:rsidR="002D18EF" w:rsidRPr="00A215B5" w:rsidTr="00282061">
        <w:tc>
          <w:tcPr>
            <w:tcW w:w="828" w:type="dxa"/>
            <w:tcPrChange w:id="72" w:author="mvandeh" w:date="2014-05-21T09:09:00Z">
              <w:tcPr>
                <w:tcW w:w="828" w:type="dxa"/>
                <w:tcBorders>
                  <w:top w:val="single" w:sz="4" w:space="0" w:color="auto"/>
                  <w:bottom w:val="single" w:sz="4" w:space="0" w:color="auto"/>
                  <w:right w:val="single" w:sz="4" w:space="0" w:color="auto"/>
                </w:tcBorders>
              </w:tcPr>
            </w:tcPrChange>
          </w:tcPr>
          <w:p w:rsidR="002D18EF" w:rsidRPr="00A215B5" w:rsidRDefault="002D18EF" w:rsidP="002D18EF">
            <w:pPr>
              <w:jc w:val="right"/>
            </w:pPr>
            <w:r>
              <w:t>1</w:t>
            </w:r>
            <w:r w:rsidR="00282061">
              <w:t>**</w:t>
            </w:r>
          </w:p>
        </w:tc>
        <w:tc>
          <w:tcPr>
            <w:tcW w:w="8640" w:type="dxa"/>
            <w:tcPrChange w:id="73" w:author="mvandeh" w:date="2014-05-21T09:09:00Z">
              <w:tcPr>
                <w:tcW w:w="8640" w:type="dxa"/>
                <w:gridSpan w:val="2"/>
                <w:tcBorders>
                  <w:top w:val="single" w:sz="4" w:space="0" w:color="auto"/>
                  <w:left w:val="single" w:sz="4" w:space="0" w:color="auto"/>
                  <w:bottom w:val="single" w:sz="4" w:space="0" w:color="auto"/>
                </w:tcBorders>
              </w:tcPr>
            </w:tcPrChange>
          </w:tcPr>
          <w:p w:rsidR="002D18EF" w:rsidRPr="00A215B5" w:rsidRDefault="00282061" w:rsidP="002D18EF">
            <w:r w:rsidRPr="00A215B5">
              <w:t>Aerospace or aerospace parts manufacturing subject to RACT as regulated by OAR 340 division 232.</w:t>
            </w:r>
          </w:p>
        </w:tc>
      </w:tr>
      <w:tr w:rsidR="00A215B5" w:rsidRPr="00A215B5" w:rsidTr="00282061">
        <w:tblPrEx>
          <w:tblPrExChange w:id="7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5" w:author="mvandeh" w:date="2014-05-21T09:09:00Z">
            <w:trPr>
              <w:gridAfter w:val="0"/>
              <w:wAfter w:w="90" w:type="dxa"/>
            </w:trPr>
          </w:trPrChange>
        </w:trPr>
        <w:tc>
          <w:tcPr>
            <w:tcW w:w="828" w:type="dxa"/>
            <w:tcPrChange w:id="76" w:author="mvandeh" w:date="2014-05-21T09:09:00Z">
              <w:tcPr>
                <w:tcW w:w="828" w:type="dxa"/>
              </w:tcPr>
            </w:tcPrChange>
          </w:tcPr>
          <w:p w:rsidR="00376D16" w:rsidRDefault="000C0401">
            <w:pPr>
              <w:jc w:val="center"/>
            </w:pPr>
            <w:r>
              <w:t>2</w:t>
            </w:r>
          </w:p>
        </w:tc>
        <w:tc>
          <w:tcPr>
            <w:tcW w:w="8640" w:type="dxa"/>
            <w:tcPrChange w:id="77" w:author="mvandeh" w:date="2014-05-21T09:09:00Z">
              <w:tcPr>
                <w:tcW w:w="8550" w:type="dxa"/>
              </w:tcPr>
            </w:tcPrChange>
          </w:tcPr>
          <w:p w:rsidR="00A215B5" w:rsidRPr="00A215B5" w:rsidRDefault="00A215B5" w:rsidP="00376D16">
            <w:r w:rsidRPr="00A215B5">
              <w:t>Aluminum, copper, and other nonferrous foundries subject to an area source NESHAP under OAR 340 division 244.</w:t>
            </w:r>
          </w:p>
        </w:tc>
      </w:tr>
      <w:tr w:rsidR="00A215B5" w:rsidRPr="00A215B5" w:rsidTr="00282061">
        <w:tblPrEx>
          <w:tblPrExChange w:id="7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79" w:author="mvandeh" w:date="2014-05-21T09:09:00Z">
            <w:trPr>
              <w:gridAfter w:val="0"/>
              <w:wAfter w:w="90" w:type="dxa"/>
            </w:trPr>
          </w:trPrChange>
        </w:trPr>
        <w:tc>
          <w:tcPr>
            <w:tcW w:w="828" w:type="dxa"/>
            <w:tcPrChange w:id="80" w:author="mvandeh" w:date="2014-05-21T09:09:00Z">
              <w:tcPr>
                <w:tcW w:w="828" w:type="dxa"/>
              </w:tcPr>
            </w:tcPrChange>
          </w:tcPr>
          <w:p w:rsidR="00376D16" w:rsidRDefault="000C0401">
            <w:pPr>
              <w:jc w:val="center"/>
            </w:pPr>
            <w:r>
              <w:t>3</w:t>
            </w:r>
          </w:p>
        </w:tc>
        <w:tc>
          <w:tcPr>
            <w:tcW w:w="8640" w:type="dxa"/>
            <w:tcPrChange w:id="81" w:author="mvandeh" w:date="2014-05-21T09:09:00Z">
              <w:tcPr>
                <w:tcW w:w="8550" w:type="dxa"/>
              </w:tcPr>
            </w:tcPrChange>
          </w:tcPr>
          <w:p w:rsidR="00A215B5" w:rsidRPr="00A215B5" w:rsidRDefault="00A215B5" w:rsidP="000C0401">
            <w:r w:rsidRPr="00A215B5">
              <w:t>Aluminum production – primary.</w:t>
            </w:r>
          </w:p>
        </w:tc>
      </w:tr>
      <w:tr w:rsidR="00A215B5" w:rsidRPr="00A215B5" w:rsidTr="00282061">
        <w:tblPrEx>
          <w:tblPrExChange w:id="82"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3" w:author="mvandeh" w:date="2014-05-21T09:09:00Z">
            <w:trPr>
              <w:gridAfter w:val="0"/>
              <w:wAfter w:w="90" w:type="dxa"/>
            </w:trPr>
          </w:trPrChange>
        </w:trPr>
        <w:tc>
          <w:tcPr>
            <w:tcW w:w="828" w:type="dxa"/>
            <w:tcPrChange w:id="84" w:author="mvandeh" w:date="2014-05-21T09:09:00Z">
              <w:tcPr>
                <w:tcW w:w="828" w:type="dxa"/>
              </w:tcPr>
            </w:tcPrChange>
          </w:tcPr>
          <w:p w:rsidR="00376D16" w:rsidRDefault="000C0401">
            <w:pPr>
              <w:jc w:val="center"/>
            </w:pPr>
            <w:r>
              <w:t>4</w:t>
            </w:r>
          </w:p>
        </w:tc>
        <w:tc>
          <w:tcPr>
            <w:tcW w:w="8640" w:type="dxa"/>
            <w:tcPrChange w:id="85" w:author="mvandeh" w:date="2014-05-21T09:09:00Z">
              <w:tcPr>
                <w:tcW w:w="8550" w:type="dxa"/>
              </w:tcPr>
            </w:tcPrChange>
          </w:tcPr>
          <w:p w:rsidR="00A215B5" w:rsidRPr="00A215B5" w:rsidRDefault="00A215B5" w:rsidP="00376D16">
            <w:r w:rsidRPr="00A215B5">
              <w:t>Ammonia manufacturing.</w:t>
            </w:r>
          </w:p>
        </w:tc>
      </w:tr>
      <w:tr w:rsidR="00A215B5" w:rsidRPr="00A215B5" w:rsidTr="00282061">
        <w:tblPrEx>
          <w:tblPrExChange w:id="8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7" w:author="mvandeh" w:date="2014-05-21T09:09:00Z">
            <w:trPr>
              <w:gridAfter w:val="0"/>
              <w:wAfter w:w="90" w:type="dxa"/>
            </w:trPr>
          </w:trPrChange>
        </w:trPr>
        <w:tc>
          <w:tcPr>
            <w:tcW w:w="828" w:type="dxa"/>
            <w:tcPrChange w:id="88" w:author="mvandeh" w:date="2014-05-21T09:09:00Z">
              <w:tcPr>
                <w:tcW w:w="828" w:type="dxa"/>
              </w:tcPr>
            </w:tcPrChange>
          </w:tcPr>
          <w:p w:rsidR="00376D16" w:rsidRDefault="000C0401">
            <w:pPr>
              <w:jc w:val="center"/>
            </w:pPr>
            <w:r>
              <w:t>5</w:t>
            </w:r>
          </w:p>
        </w:tc>
        <w:tc>
          <w:tcPr>
            <w:tcW w:w="8640" w:type="dxa"/>
            <w:tcPrChange w:id="89" w:author="mvandeh" w:date="2014-05-21T09:09:00Z">
              <w:tcPr>
                <w:tcW w:w="8550" w:type="dxa"/>
              </w:tcPr>
            </w:tcPrChange>
          </w:tcPr>
          <w:p w:rsidR="00A215B5" w:rsidRPr="00A215B5" w:rsidRDefault="00A215B5" w:rsidP="000C0401">
            <w:r w:rsidRPr="00A215B5">
              <w:t>Animal rendering and animal reduction facilities.</w:t>
            </w:r>
          </w:p>
        </w:tc>
      </w:tr>
      <w:tr w:rsidR="00A215B5" w:rsidRPr="00A215B5" w:rsidTr="00282061">
        <w:tblPrEx>
          <w:tblPrExChange w:id="9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91" w:author="mvandeh" w:date="2014-05-21T09:09:00Z">
            <w:trPr>
              <w:gridAfter w:val="0"/>
              <w:wAfter w:w="90" w:type="dxa"/>
            </w:trPr>
          </w:trPrChange>
        </w:trPr>
        <w:tc>
          <w:tcPr>
            <w:tcW w:w="828" w:type="dxa"/>
            <w:tcPrChange w:id="92" w:author="mvandeh" w:date="2014-05-21T09:09:00Z">
              <w:tcPr>
                <w:tcW w:w="828" w:type="dxa"/>
              </w:tcPr>
            </w:tcPrChange>
          </w:tcPr>
          <w:p w:rsidR="00376D16" w:rsidRDefault="000C0401">
            <w:pPr>
              <w:jc w:val="center"/>
            </w:pPr>
            <w:r>
              <w:lastRenderedPageBreak/>
              <w:t>6</w:t>
            </w:r>
          </w:p>
        </w:tc>
        <w:tc>
          <w:tcPr>
            <w:tcW w:w="8640" w:type="dxa"/>
            <w:tcPrChange w:id="93" w:author="mvandeh" w:date="2014-05-21T09:09:00Z">
              <w:tcPr>
                <w:tcW w:w="8550" w:type="dxa"/>
              </w:tcPr>
            </w:tcPrChange>
          </w:tcPr>
          <w:p w:rsidR="00A215B5" w:rsidRPr="00A215B5" w:rsidRDefault="00A215B5" w:rsidP="00376D16">
            <w:r w:rsidRPr="00A215B5">
              <w:t>Asphalt blowing plants.</w:t>
            </w:r>
          </w:p>
        </w:tc>
      </w:tr>
      <w:tr w:rsidR="00A215B5" w:rsidRPr="00A215B5" w:rsidTr="00282061">
        <w:tblPrEx>
          <w:tblPrExChange w:id="9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95" w:author="mvandeh" w:date="2014-05-21T09:09:00Z">
            <w:trPr>
              <w:gridAfter w:val="0"/>
              <w:wAfter w:w="90" w:type="dxa"/>
            </w:trPr>
          </w:trPrChange>
        </w:trPr>
        <w:tc>
          <w:tcPr>
            <w:tcW w:w="828" w:type="dxa"/>
            <w:tcPrChange w:id="96" w:author="mvandeh" w:date="2014-05-21T09:09:00Z">
              <w:tcPr>
                <w:tcW w:w="828" w:type="dxa"/>
              </w:tcPr>
            </w:tcPrChange>
          </w:tcPr>
          <w:p w:rsidR="00376D16" w:rsidRDefault="000C0401">
            <w:pPr>
              <w:jc w:val="center"/>
            </w:pPr>
            <w:r>
              <w:t>7</w:t>
            </w:r>
          </w:p>
        </w:tc>
        <w:tc>
          <w:tcPr>
            <w:tcW w:w="8640" w:type="dxa"/>
            <w:tcPrChange w:id="97" w:author="mvandeh" w:date="2014-05-21T09:09:00Z">
              <w:tcPr>
                <w:tcW w:w="8550" w:type="dxa"/>
              </w:tcPr>
            </w:tcPrChange>
          </w:tcPr>
          <w:p w:rsidR="00A215B5" w:rsidRPr="00A215B5" w:rsidRDefault="00A215B5" w:rsidP="00376D16">
            <w:r w:rsidRPr="00A215B5">
              <w:t>Asphalt felts or coating manufacturing.</w:t>
            </w:r>
          </w:p>
        </w:tc>
      </w:tr>
      <w:tr w:rsidR="00A215B5" w:rsidRPr="00A215B5" w:rsidTr="00282061">
        <w:tblPrEx>
          <w:tblPrExChange w:id="9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99" w:author="mvandeh" w:date="2014-05-21T09:09:00Z">
            <w:trPr>
              <w:gridAfter w:val="0"/>
              <w:wAfter w:w="90" w:type="dxa"/>
            </w:trPr>
          </w:trPrChange>
        </w:trPr>
        <w:tc>
          <w:tcPr>
            <w:tcW w:w="828" w:type="dxa"/>
            <w:tcPrChange w:id="100" w:author="mvandeh" w:date="2014-05-21T09:09:00Z">
              <w:tcPr>
                <w:tcW w:w="828" w:type="dxa"/>
              </w:tcPr>
            </w:tcPrChange>
          </w:tcPr>
          <w:p w:rsidR="00376D16" w:rsidRDefault="000C0401">
            <w:pPr>
              <w:jc w:val="center"/>
            </w:pPr>
            <w:r>
              <w:t>8</w:t>
            </w:r>
          </w:p>
        </w:tc>
        <w:tc>
          <w:tcPr>
            <w:tcW w:w="8640" w:type="dxa"/>
            <w:tcPrChange w:id="101" w:author="mvandeh" w:date="2014-05-21T09:09:00Z">
              <w:tcPr>
                <w:tcW w:w="8550" w:type="dxa"/>
              </w:tcPr>
            </w:tcPrChange>
          </w:tcPr>
          <w:p w:rsidR="00A215B5" w:rsidRPr="00A215B5" w:rsidRDefault="00A215B5" w:rsidP="00376D16">
            <w:r w:rsidRPr="00A215B5">
              <w:t>Asphaltic concrete paving plants, both stationary and portable.</w:t>
            </w:r>
          </w:p>
        </w:tc>
      </w:tr>
      <w:tr w:rsidR="00A215B5" w:rsidRPr="00A215B5" w:rsidTr="00282061">
        <w:tblPrEx>
          <w:tblPrExChange w:id="102"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03" w:author="mvandeh" w:date="2014-05-21T09:09:00Z">
            <w:trPr>
              <w:gridAfter w:val="0"/>
              <w:wAfter w:w="90" w:type="dxa"/>
            </w:trPr>
          </w:trPrChange>
        </w:trPr>
        <w:tc>
          <w:tcPr>
            <w:tcW w:w="828" w:type="dxa"/>
            <w:tcPrChange w:id="104" w:author="mvandeh" w:date="2014-05-21T09:09:00Z">
              <w:tcPr>
                <w:tcW w:w="828" w:type="dxa"/>
              </w:tcPr>
            </w:tcPrChange>
          </w:tcPr>
          <w:p w:rsidR="00376D16" w:rsidRDefault="000C0401">
            <w:pPr>
              <w:jc w:val="center"/>
            </w:pPr>
            <w:r>
              <w:t>9</w:t>
            </w:r>
          </w:p>
        </w:tc>
        <w:tc>
          <w:tcPr>
            <w:tcW w:w="8640" w:type="dxa"/>
            <w:tcPrChange w:id="105" w:author="mvandeh" w:date="2014-05-21T09:09:00Z">
              <w:tcPr>
                <w:tcW w:w="8550" w:type="dxa"/>
              </w:tcPr>
            </w:tcPrChange>
          </w:tcPr>
          <w:p w:rsidR="00A215B5" w:rsidRPr="00A215B5" w:rsidRDefault="00A215B5" w:rsidP="00376D16">
            <w:r w:rsidRPr="00A215B5">
              <w:t>Bakeries, commercial over 10 tons of VOC emissions per year.</w:t>
            </w:r>
          </w:p>
        </w:tc>
      </w:tr>
      <w:tr w:rsidR="00A215B5" w:rsidRPr="00A215B5" w:rsidTr="00282061">
        <w:tblPrEx>
          <w:tblPrExChange w:id="10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07" w:author="mvandeh" w:date="2014-05-21T09:09:00Z">
            <w:trPr>
              <w:gridAfter w:val="0"/>
              <w:wAfter w:w="90" w:type="dxa"/>
            </w:trPr>
          </w:trPrChange>
        </w:trPr>
        <w:tc>
          <w:tcPr>
            <w:tcW w:w="828" w:type="dxa"/>
            <w:tcPrChange w:id="108" w:author="mvandeh" w:date="2014-05-21T09:09:00Z">
              <w:tcPr>
                <w:tcW w:w="828" w:type="dxa"/>
              </w:tcPr>
            </w:tcPrChange>
          </w:tcPr>
          <w:p w:rsidR="00376D16" w:rsidRDefault="000C0401">
            <w:pPr>
              <w:jc w:val="center"/>
            </w:pPr>
            <w:r>
              <w:t>10</w:t>
            </w:r>
          </w:p>
        </w:tc>
        <w:tc>
          <w:tcPr>
            <w:tcW w:w="8640" w:type="dxa"/>
            <w:tcPrChange w:id="109" w:author="mvandeh" w:date="2014-05-21T09:09:00Z">
              <w:tcPr>
                <w:tcW w:w="8550" w:type="dxa"/>
              </w:tcPr>
            </w:tcPrChange>
          </w:tcPr>
          <w:p w:rsidR="00A215B5" w:rsidRPr="00A215B5" w:rsidRDefault="00A215B5" w:rsidP="00376D16">
            <w:r w:rsidRPr="00A215B5">
              <w:t>Battery separator manufacturing.</w:t>
            </w:r>
          </w:p>
        </w:tc>
      </w:tr>
      <w:tr w:rsidR="00A215B5" w:rsidRPr="00A215B5" w:rsidTr="00282061">
        <w:tblPrEx>
          <w:tblPrExChange w:id="11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11" w:author="mvandeh" w:date="2014-05-21T09:09:00Z">
            <w:trPr>
              <w:gridAfter w:val="0"/>
              <w:wAfter w:w="90" w:type="dxa"/>
            </w:trPr>
          </w:trPrChange>
        </w:trPr>
        <w:tc>
          <w:tcPr>
            <w:tcW w:w="828" w:type="dxa"/>
            <w:tcPrChange w:id="112" w:author="mvandeh" w:date="2014-05-21T09:09:00Z">
              <w:tcPr>
                <w:tcW w:w="828" w:type="dxa"/>
              </w:tcPr>
            </w:tcPrChange>
          </w:tcPr>
          <w:p w:rsidR="00376D16" w:rsidRDefault="000C0401">
            <w:pPr>
              <w:jc w:val="center"/>
            </w:pPr>
            <w:r>
              <w:t>11</w:t>
            </w:r>
          </w:p>
        </w:tc>
        <w:tc>
          <w:tcPr>
            <w:tcW w:w="8640" w:type="dxa"/>
            <w:tcPrChange w:id="113" w:author="mvandeh" w:date="2014-05-21T09:09:00Z">
              <w:tcPr>
                <w:tcW w:w="8550" w:type="dxa"/>
              </w:tcPr>
            </w:tcPrChange>
          </w:tcPr>
          <w:p w:rsidR="00A215B5" w:rsidRPr="00A215B5" w:rsidRDefault="00A215B5" w:rsidP="00376D16">
            <w:r w:rsidRPr="00A215B5">
              <w:t>Lead-acid battery manufacturing and re-manufacturing.</w:t>
            </w:r>
          </w:p>
        </w:tc>
      </w:tr>
      <w:tr w:rsidR="00A215B5" w:rsidRPr="00A215B5" w:rsidTr="00282061">
        <w:tblPrEx>
          <w:tblPrExChange w:id="11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15" w:author="mvandeh" w:date="2014-05-21T09:09:00Z">
            <w:trPr>
              <w:gridAfter w:val="0"/>
              <w:wAfter w:w="90" w:type="dxa"/>
            </w:trPr>
          </w:trPrChange>
        </w:trPr>
        <w:tc>
          <w:tcPr>
            <w:tcW w:w="828" w:type="dxa"/>
            <w:tcPrChange w:id="116" w:author="mvandeh" w:date="2014-05-21T09:09:00Z">
              <w:tcPr>
                <w:tcW w:w="828" w:type="dxa"/>
              </w:tcPr>
            </w:tcPrChange>
          </w:tcPr>
          <w:p w:rsidR="00376D16" w:rsidRDefault="000C0401">
            <w:pPr>
              <w:jc w:val="center"/>
            </w:pPr>
            <w:r>
              <w:t>12</w:t>
            </w:r>
          </w:p>
        </w:tc>
        <w:tc>
          <w:tcPr>
            <w:tcW w:w="8640" w:type="dxa"/>
            <w:tcPrChange w:id="117" w:author="mvandeh" w:date="2014-05-21T09:09:00Z">
              <w:tcPr>
                <w:tcW w:w="8550" w:type="dxa"/>
              </w:tcPr>
            </w:tcPrChange>
          </w:tcPr>
          <w:p w:rsidR="00A215B5" w:rsidRPr="00A215B5" w:rsidRDefault="00A215B5" w:rsidP="00376D16">
            <w:r w:rsidRPr="00A215B5">
              <w:t>Beet sugar manufacturing.</w:t>
            </w:r>
          </w:p>
        </w:tc>
      </w:tr>
      <w:tr w:rsidR="00A215B5" w:rsidRPr="00A215B5" w:rsidTr="00282061">
        <w:tblPrEx>
          <w:tblPrExChange w:id="11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19" w:author="mvandeh" w:date="2014-05-21T09:09:00Z">
            <w:trPr>
              <w:gridAfter w:val="0"/>
              <w:wAfter w:w="90" w:type="dxa"/>
            </w:trPr>
          </w:trPrChange>
        </w:trPr>
        <w:tc>
          <w:tcPr>
            <w:tcW w:w="828" w:type="dxa"/>
            <w:tcPrChange w:id="120" w:author="mvandeh" w:date="2014-05-21T09:09:00Z">
              <w:tcPr>
                <w:tcW w:w="828" w:type="dxa"/>
              </w:tcPr>
            </w:tcPrChange>
          </w:tcPr>
          <w:p w:rsidR="00376D16" w:rsidRDefault="000C0401">
            <w:pPr>
              <w:jc w:val="center"/>
            </w:pPr>
            <w:r>
              <w:t>13</w:t>
            </w:r>
          </w:p>
        </w:tc>
        <w:tc>
          <w:tcPr>
            <w:tcW w:w="8640" w:type="dxa"/>
            <w:tcPrChange w:id="121" w:author="mvandeh" w:date="2014-05-21T09:09:00Z">
              <w:tcPr>
                <w:tcW w:w="8550" w:type="dxa"/>
              </w:tcPr>
            </w:tcPrChange>
          </w:tcPr>
          <w:p w:rsidR="00A215B5" w:rsidRPr="00A215B5" w:rsidRDefault="00A215B5" w:rsidP="00282061">
            <w:r w:rsidRPr="00A215B5">
              <w:t>Boilers and other fuel burning equipment equal to or greater than 10 MMBTU/hour heat input each, except exclusively natural gas and propane fired boilers (with or without #2 diesel backup) less than 30 MMBTU/hour each</w:t>
            </w:r>
            <w:del w:id="122" w:author="mvandeh" w:date="2014-05-21T09:07:00Z">
              <w:r w:rsidRPr="00A215B5" w:rsidDel="00282061">
                <w:delText xml:space="preserve"> </w:delText>
              </w:r>
            </w:del>
            <w:r w:rsidRPr="00A215B5">
              <w:t>.</w:t>
            </w:r>
          </w:p>
        </w:tc>
      </w:tr>
      <w:tr w:rsidR="00A215B5" w:rsidRPr="00A215B5" w:rsidTr="00282061">
        <w:tblPrEx>
          <w:tblPrExChange w:id="12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24" w:author="mvandeh" w:date="2014-05-21T09:09:00Z">
            <w:trPr>
              <w:gridAfter w:val="0"/>
              <w:wAfter w:w="90" w:type="dxa"/>
            </w:trPr>
          </w:trPrChange>
        </w:trPr>
        <w:tc>
          <w:tcPr>
            <w:tcW w:w="828" w:type="dxa"/>
            <w:tcPrChange w:id="125" w:author="mvandeh" w:date="2014-05-21T09:09:00Z">
              <w:tcPr>
                <w:tcW w:w="828" w:type="dxa"/>
              </w:tcPr>
            </w:tcPrChange>
          </w:tcPr>
          <w:p w:rsidR="00376D16" w:rsidRDefault="000C0401">
            <w:pPr>
              <w:jc w:val="center"/>
            </w:pPr>
            <w:r>
              <w:t>14</w:t>
            </w:r>
          </w:p>
        </w:tc>
        <w:tc>
          <w:tcPr>
            <w:tcW w:w="8640" w:type="dxa"/>
            <w:tcPrChange w:id="126" w:author="mvandeh" w:date="2014-05-21T09:09:00Z">
              <w:tcPr>
                <w:tcW w:w="8550" w:type="dxa"/>
              </w:tcPr>
            </w:tcPrChange>
          </w:tcPr>
          <w:p w:rsidR="00A215B5" w:rsidRPr="00A215B5" w:rsidRDefault="00A215B5" w:rsidP="00376D16">
            <w:del w:id="127" w:author="mvandeh" w:date="2014-05-21T09:10:00Z">
              <w:r w:rsidRPr="00A215B5" w:rsidDel="00282061">
                <w:delText xml:space="preserve">14. </w:delText>
              </w:r>
              <w:r w:rsidRPr="00A215B5" w:rsidDel="00282061">
                <w:tab/>
              </w:r>
            </w:del>
            <w:r w:rsidRPr="00A215B5">
              <w:t>Building paper and building</w:t>
            </w:r>
            <w:ins w:id="128" w:author="mvandeh" w:date="2014-05-21T09:08:00Z">
              <w:r w:rsidR="00282061">
                <w:t xml:space="preserve"> </w:t>
              </w:r>
            </w:ins>
            <w:r w:rsidRPr="00A215B5">
              <w:t>board mills.</w:t>
            </w:r>
          </w:p>
        </w:tc>
      </w:tr>
      <w:tr w:rsidR="00A215B5" w:rsidRPr="00A215B5" w:rsidTr="00282061">
        <w:tblPrEx>
          <w:tblPrExChange w:id="12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30" w:author="mvandeh" w:date="2014-05-21T09:09:00Z">
            <w:trPr>
              <w:gridAfter w:val="0"/>
              <w:wAfter w:w="90" w:type="dxa"/>
            </w:trPr>
          </w:trPrChange>
        </w:trPr>
        <w:tc>
          <w:tcPr>
            <w:tcW w:w="828" w:type="dxa"/>
            <w:tcPrChange w:id="131" w:author="mvandeh" w:date="2014-05-21T09:09:00Z">
              <w:tcPr>
                <w:tcW w:w="828" w:type="dxa"/>
              </w:tcPr>
            </w:tcPrChange>
          </w:tcPr>
          <w:p w:rsidR="00376D16" w:rsidRDefault="000C0401">
            <w:pPr>
              <w:jc w:val="center"/>
            </w:pPr>
            <w:r>
              <w:t>15</w:t>
            </w:r>
          </w:p>
        </w:tc>
        <w:tc>
          <w:tcPr>
            <w:tcW w:w="8640" w:type="dxa"/>
            <w:tcPrChange w:id="132" w:author="mvandeh" w:date="2014-05-21T09:09:00Z">
              <w:tcPr>
                <w:tcW w:w="8550" w:type="dxa"/>
              </w:tcPr>
            </w:tcPrChange>
          </w:tcPr>
          <w:p w:rsidR="00A215B5" w:rsidRPr="00A215B5" w:rsidRDefault="00A215B5" w:rsidP="00282061">
            <w:del w:id="133" w:author="mvandeh" w:date="2014-05-21T09:10:00Z">
              <w:r w:rsidRPr="00A215B5" w:rsidDel="00282061">
                <w:delText>15.</w:delText>
              </w:r>
              <w:r w:rsidRPr="00A215B5" w:rsidDel="00282061">
                <w:tab/>
              </w:r>
            </w:del>
            <w:r w:rsidRPr="00A215B5">
              <w:t>Calcium carbide manufacturing.</w:t>
            </w:r>
          </w:p>
        </w:tc>
      </w:tr>
      <w:tr w:rsidR="00A215B5" w:rsidRPr="00A215B5" w:rsidTr="00282061">
        <w:tblPrEx>
          <w:tblPrExChange w:id="13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35" w:author="mvandeh" w:date="2014-05-21T09:09:00Z">
            <w:trPr>
              <w:gridAfter w:val="0"/>
              <w:wAfter w:w="90" w:type="dxa"/>
            </w:trPr>
          </w:trPrChange>
        </w:trPr>
        <w:tc>
          <w:tcPr>
            <w:tcW w:w="828" w:type="dxa"/>
            <w:tcPrChange w:id="136" w:author="mvandeh" w:date="2014-05-21T09:09:00Z">
              <w:tcPr>
                <w:tcW w:w="828" w:type="dxa"/>
              </w:tcPr>
            </w:tcPrChange>
          </w:tcPr>
          <w:p w:rsidR="00376D16" w:rsidRDefault="000C0401">
            <w:pPr>
              <w:jc w:val="center"/>
            </w:pPr>
            <w:r>
              <w:t>16</w:t>
            </w:r>
            <w:r w:rsidR="00282061">
              <w:t>**</w:t>
            </w:r>
          </w:p>
        </w:tc>
        <w:tc>
          <w:tcPr>
            <w:tcW w:w="8640" w:type="dxa"/>
            <w:tcPrChange w:id="137" w:author="mvandeh" w:date="2014-05-21T09:09:00Z">
              <w:tcPr>
                <w:tcW w:w="8550" w:type="dxa"/>
              </w:tcPr>
            </w:tcPrChange>
          </w:tcPr>
          <w:p w:rsidR="00A215B5" w:rsidRPr="00A215B5" w:rsidRDefault="00A215B5" w:rsidP="00282061">
            <w:del w:id="138" w:author="mvandeh" w:date="2014-05-21T09:10:00Z">
              <w:r w:rsidRPr="00A215B5" w:rsidDel="00282061">
                <w:delText>16. **</w:delText>
              </w:r>
            </w:del>
            <w:r w:rsidRPr="00A215B5">
              <w:t xml:space="preserve"> Can or drum coating subject to RACT as regulated by OAR 340 division 232.</w:t>
            </w:r>
          </w:p>
        </w:tc>
      </w:tr>
      <w:tr w:rsidR="00A215B5" w:rsidRPr="00A215B5" w:rsidTr="00282061">
        <w:tblPrEx>
          <w:tblPrExChange w:id="13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0" w:author="mvandeh" w:date="2014-05-21T09:09:00Z">
            <w:trPr>
              <w:gridAfter w:val="0"/>
              <w:wAfter w:w="90" w:type="dxa"/>
            </w:trPr>
          </w:trPrChange>
        </w:trPr>
        <w:tc>
          <w:tcPr>
            <w:tcW w:w="828" w:type="dxa"/>
            <w:tcPrChange w:id="141" w:author="mvandeh" w:date="2014-05-21T09:09:00Z">
              <w:tcPr>
                <w:tcW w:w="828" w:type="dxa"/>
              </w:tcPr>
            </w:tcPrChange>
          </w:tcPr>
          <w:p w:rsidR="00376D16" w:rsidRDefault="000C0401">
            <w:pPr>
              <w:jc w:val="center"/>
            </w:pPr>
            <w:r>
              <w:t>17</w:t>
            </w:r>
          </w:p>
        </w:tc>
        <w:tc>
          <w:tcPr>
            <w:tcW w:w="8640" w:type="dxa"/>
            <w:tcPrChange w:id="142" w:author="mvandeh" w:date="2014-05-21T09:09:00Z">
              <w:tcPr>
                <w:tcW w:w="8550" w:type="dxa"/>
              </w:tcPr>
            </w:tcPrChange>
          </w:tcPr>
          <w:p w:rsidR="00A215B5" w:rsidRPr="00A215B5" w:rsidRDefault="00A215B5" w:rsidP="00282061">
            <w:del w:id="143" w:author="mvandeh" w:date="2014-05-21T09:10:00Z">
              <w:r w:rsidRPr="00A215B5" w:rsidDel="00282061">
                <w:delText xml:space="preserve">17. </w:delText>
              </w:r>
              <w:r w:rsidRPr="00A215B5" w:rsidDel="00282061">
                <w:tab/>
              </w:r>
            </w:del>
            <w:r w:rsidRPr="00A215B5">
              <w:t>Cement manufacturing.</w:t>
            </w:r>
          </w:p>
        </w:tc>
      </w:tr>
      <w:tr w:rsidR="00A215B5" w:rsidRPr="00A215B5" w:rsidTr="00282061">
        <w:tblPrEx>
          <w:tblPrExChange w:id="14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5" w:author="mvandeh" w:date="2014-05-21T09:09:00Z">
            <w:trPr>
              <w:gridAfter w:val="0"/>
              <w:wAfter w:w="90" w:type="dxa"/>
            </w:trPr>
          </w:trPrChange>
        </w:trPr>
        <w:tc>
          <w:tcPr>
            <w:tcW w:w="828" w:type="dxa"/>
            <w:tcPrChange w:id="146" w:author="mvandeh" w:date="2014-05-21T09:09:00Z">
              <w:tcPr>
                <w:tcW w:w="828" w:type="dxa"/>
              </w:tcPr>
            </w:tcPrChange>
          </w:tcPr>
          <w:p w:rsidR="00376D16" w:rsidRDefault="000C0401">
            <w:pPr>
              <w:jc w:val="center"/>
            </w:pPr>
            <w:r>
              <w:t>18</w:t>
            </w:r>
            <w:r w:rsidR="00282061">
              <w:t>*</w:t>
            </w:r>
          </w:p>
        </w:tc>
        <w:tc>
          <w:tcPr>
            <w:tcW w:w="8640" w:type="dxa"/>
            <w:tcPrChange w:id="147" w:author="mvandeh" w:date="2014-05-21T09:09:00Z">
              <w:tcPr>
                <w:tcW w:w="8550" w:type="dxa"/>
              </w:tcPr>
            </w:tcPrChange>
          </w:tcPr>
          <w:p w:rsidR="00A215B5" w:rsidRPr="00A215B5" w:rsidRDefault="00A215B5" w:rsidP="0089511E">
            <w:del w:id="148" w:author="mvandeh" w:date="2014-05-21T09:17:00Z">
              <w:r w:rsidRPr="00A215B5" w:rsidDel="0089511E">
                <w:delText xml:space="preserve">18. * </w:delText>
              </w:r>
              <w:r w:rsidRPr="00A215B5" w:rsidDel="0089511E">
                <w:tab/>
              </w:r>
            </w:del>
            <w:r w:rsidRPr="00A215B5">
              <w:t>Cereal preparations and associated grain elevators 10,000 or more tons/year Throughput.</w:t>
            </w:r>
          </w:p>
        </w:tc>
      </w:tr>
      <w:tr w:rsidR="00A215B5" w:rsidRPr="00A215B5" w:rsidTr="00282061">
        <w:tblPrEx>
          <w:tblPrExChange w:id="14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0" w:author="mvandeh" w:date="2014-05-21T09:09:00Z">
            <w:trPr>
              <w:gridAfter w:val="0"/>
              <w:wAfter w:w="90" w:type="dxa"/>
            </w:trPr>
          </w:trPrChange>
        </w:trPr>
        <w:tc>
          <w:tcPr>
            <w:tcW w:w="828" w:type="dxa"/>
            <w:tcPrChange w:id="151" w:author="mvandeh" w:date="2014-05-21T09:09:00Z">
              <w:tcPr>
                <w:tcW w:w="828" w:type="dxa"/>
              </w:tcPr>
            </w:tcPrChange>
          </w:tcPr>
          <w:p w:rsidR="00376D16" w:rsidRDefault="000C0401">
            <w:pPr>
              <w:jc w:val="center"/>
            </w:pPr>
            <w:r>
              <w:t>19</w:t>
            </w:r>
          </w:p>
        </w:tc>
        <w:tc>
          <w:tcPr>
            <w:tcW w:w="8640" w:type="dxa"/>
            <w:tcPrChange w:id="152" w:author="mvandeh" w:date="2014-05-21T09:09:00Z">
              <w:tcPr>
                <w:tcW w:w="8550" w:type="dxa"/>
              </w:tcPr>
            </w:tcPrChange>
          </w:tcPr>
          <w:p w:rsidR="00A215B5" w:rsidRPr="00A215B5" w:rsidRDefault="00A215B5" w:rsidP="0089511E">
            <w:del w:id="153" w:author="mvandeh" w:date="2014-05-21T09:18:00Z">
              <w:r w:rsidRPr="00A215B5" w:rsidDel="0089511E">
                <w:delText>19.</w:delText>
              </w:r>
              <w:r w:rsidRPr="00A215B5" w:rsidDel="0089511E">
                <w:tab/>
                <w:delText xml:space="preserve"> </w:delText>
              </w:r>
            </w:del>
            <w:r w:rsidRPr="00A215B5">
              <w:t>Charcoal manufacturing.</w:t>
            </w:r>
          </w:p>
        </w:tc>
      </w:tr>
      <w:tr w:rsidR="00A215B5" w:rsidRPr="00A215B5" w:rsidTr="00282061">
        <w:tblPrEx>
          <w:tblPrExChange w:id="15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5" w:author="mvandeh" w:date="2014-05-21T09:09:00Z">
            <w:trPr>
              <w:gridAfter w:val="0"/>
              <w:wAfter w:w="90" w:type="dxa"/>
            </w:trPr>
          </w:trPrChange>
        </w:trPr>
        <w:tc>
          <w:tcPr>
            <w:tcW w:w="828" w:type="dxa"/>
            <w:tcPrChange w:id="156" w:author="mvandeh" w:date="2014-05-21T09:09:00Z">
              <w:tcPr>
                <w:tcW w:w="828" w:type="dxa"/>
              </w:tcPr>
            </w:tcPrChange>
          </w:tcPr>
          <w:p w:rsidR="00A215B5" w:rsidRPr="00A215B5" w:rsidRDefault="000C0401" w:rsidP="00376D16">
            <w:r>
              <w:t>20</w:t>
            </w:r>
          </w:p>
        </w:tc>
        <w:tc>
          <w:tcPr>
            <w:tcW w:w="8640" w:type="dxa"/>
            <w:tcPrChange w:id="157" w:author="mvandeh" w:date="2014-05-21T09:09:00Z">
              <w:tcPr>
                <w:tcW w:w="8550" w:type="dxa"/>
              </w:tcPr>
            </w:tcPrChange>
          </w:tcPr>
          <w:p w:rsidR="00A215B5" w:rsidRPr="00A215B5" w:rsidRDefault="00A215B5" w:rsidP="0089511E">
            <w:del w:id="158" w:author="mvandeh" w:date="2014-05-21T09:18:00Z">
              <w:r w:rsidRPr="00A215B5" w:rsidDel="0089511E">
                <w:delText xml:space="preserve">20. </w:delText>
              </w:r>
              <w:r w:rsidRPr="00A215B5" w:rsidDel="0089511E">
                <w:tab/>
              </w:r>
            </w:del>
            <w:r w:rsidRPr="00A215B5">
              <w:t xml:space="preserve">Chlorine and alkali manufacturing.21. </w:t>
            </w:r>
            <w:r w:rsidRPr="00A215B5">
              <w:tab/>
              <w:t>Chrome plating and anodizing subject to a NESHAP under OAR 340 division 244.</w:t>
            </w:r>
          </w:p>
        </w:tc>
      </w:tr>
      <w:tr w:rsidR="00A215B5" w:rsidRPr="00A215B5" w:rsidTr="00282061">
        <w:tblPrEx>
          <w:tblPrExChange w:id="15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60" w:author="mvandeh" w:date="2014-05-21T09:09:00Z">
            <w:trPr>
              <w:gridAfter w:val="0"/>
              <w:wAfter w:w="90" w:type="dxa"/>
            </w:trPr>
          </w:trPrChange>
        </w:trPr>
        <w:tc>
          <w:tcPr>
            <w:tcW w:w="828" w:type="dxa"/>
            <w:tcPrChange w:id="161" w:author="mvandeh" w:date="2014-05-21T09:09:00Z">
              <w:tcPr>
                <w:tcW w:w="828" w:type="dxa"/>
              </w:tcPr>
            </w:tcPrChange>
          </w:tcPr>
          <w:p w:rsidR="00A215B5" w:rsidRPr="0089511E" w:rsidRDefault="001A6E06" w:rsidP="00376D16">
            <w:pPr>
              <w:spacing w:after="200" w:line="276" w:lineRule="auto"/>
              <w:rPr>
                <w:highlight w:val="yellow"/>
                <w:rPrChange w:id="162" w:author="mvandeh" w:date="2014-05-21T09:18:00Z">
                  <w:rPr/>
                </w:rPrChange>
              </w:rPr>
            </w:pPr>
            <w:r w:rsidRPr="001A6E06">
              <w:rPr>
                <w:highlight w:val="yellow"/>
                <w:rPrChange w:id="163" w:author="mvandeh" w:date="2014-05-21T09:18:00Z">
                  <w:rPr/>
                </w:rPrChange>
              </w:rPr>
              <w:t>21</w:t>
            </w:r>
          </w:p>
        </w:tc>
        <w:tc>
          <w:tcPr>
            <w:tcW w:w="8640" w:type="dxa"/>
            <w:tcPrChange w:id="164" w:author="mvandeh" w:date="2014-05-21T09:09:00Z">
              <w:tcPr>
                <w:tcW w:w="8550" w:type="dxa"/>
              </w:tcPr>
            </w:tcPrChange>
          </w:tcPr>
          <w:p w:rsidR="00A215B5" w:rsidRPr="00A215B5" w:rsidRDefault="001A6E06" w:rsidP="00376D16">
            <w:commentRangeStart w:id="165"/>
            <w:r w:rsidRPr="001A6E06">
              <w:rPr>
                <w:highlight w:val="yellow"/>
                <w:rPrChange w:id="166" w:author="mvandeh" w:date="2014-05-21T09:18:00Z">
                  <w:rPr/>
                </w:rPrChange>
              </w:rPr>
              <w:t>22.</w:t>
            </w:r>
            <w:r w:rsidRPr="001A6E06">
              <w:rPr>
                <w:highlight w:val="yellow"/>
                <w:rPrChange w:id="167" w:author="mvandeh" w:date="2014-05-21T09:18:00Z">
                  <w:rPr/>
                </w:rPrChange>
              </w:rPr>
              <w:tab/>
            </w:r>
            <w:commentRangeEnd w:id="165"/>
            <w:r w:rsidRPr="001A6E06">
              <w:rPr>
                <w:rStyle w:val="CommentReference"/>
                <w:highlight w:val="yellow"/>
                <w:rPrChange w:id="168" w:author="mvandeh" w:date="2014-05-21T09:18:00Z">
                  <w:rPr>
                    <w:rStyle w:val="CommentReference"/>
                  </w:rPr>
                </w:rPrChange>
              </w:rPr>
              <w:commentReference w:id="165"/>
            </w:r>
            <w:r w:rsidRPr="001A6E06">
              <w:rPr>
                <w:highlight w:val="yellow"/>
                <w:rPrChange w:id="169" w:author="mvandeh" w:date="2014-05-21T09:18:00Z">
                  <w:rPr>
                    <w:sz w:val="16"/>
                    <w:szCs w:val="16"/>
                  </w:rPr>
                </w:rPrChange>
              </w:rPr>
              <w:t xml:space="preserve"> Clay ceramics manufacturing subject to an area source NESHAP under OAR 340 division 244.</w:t>
            </w:r>
          </w:p>
        </w:tc>
      </w:tr>
      <w:tr w:rsidR="00A215B5" w:rsidRPr="00A215B5" w:rsidTr="00282061">
        <w:tblPrEx>
          <w:tblPrExChange w:id="17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71" w:author="mvandeh" w:date="2014-05-21T09:09:00Z">
            <w:trPr>
              <w:gridAfter w:val="0"/>
              <w:wAfter w:w="90" w:type="dxa"/>
            </w:trPr>
          </w:trPrChange>
        </w:trPr>
        <w:tc>
          <w:tcPr>
            <w:tcW w:w="828" w:type="dxa"/>
            <w:tcPrChange w:id="172" w:author="mvandeh" w:date="2014-05-21T09:09:00Z">
              <w:tcPr>
                <w:tcW w:w="828" w:type="dxa"/>
              </w:tcPr>
            </w:tcPrChange>
          </w:tcPr>
          <w:p w:rsidR="00A215B5" w:rsidRPr="00A215B5" w:rsidRDefault="000C0401" w:rsidP="00376D16">
            <w:r>
              <w:t>22</w:t>
            </w:r>
          </w:p>
        </w:tc>
        <w:tc>
          <w:tcPr>
            <w:tcW w:w="8640" w:type="dxa"/>
            <w:tcPrChange w:id="173" w:author="mvandeh" w:date="2014-05-21T09:09:00Z">
              <w:tcPr>
                <w:tcW w:w="8550" w:type="dxa"/>
              </w:tcPr>
            </w:tcPrChange>
          </w:tcPr>
          <w:p w:rsidR="00A215B5" w:rsidRPr="00A215B5" w:rsidRDefault="00A215B5" w:rsidP="00376D16">
            <w:del w:id="174" w:author="mvandeh" w:date="2014-05-21T09:10:00Z">
              <w:r w:rsidRPr="00A215B5" w:rsidDel="00282061">
                <w:delText xml:space="preserve">23. </w:delText>
              </w:r>
              <w:r w:rsidRPr="00A215B5" w:rsidDel="00282061">
                <w:tab/>
              </w:r>
            </w:del>
            <w:r w:rsidRPr="00A215B5">
              <w:t>Coffee roasting (roasting 30 or more green tons per year).</w:t>
            </w:r>
          </w:p>
        </w:tc>
      </w:tr>
      <w:tr w:rsidR="00A215B5" w:rsidRPr="00A215B5" w:rsidTr="00282061">
        <w:tblPrEx>
          <w:tblPrExChange w:id="17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76" w:author="mvandeh" w:date="2014-05-21T09:09:00Z">
            <w:trPr>
              <w:gridAfter w:val="0"/>
              <w:wAfter w:w="90" w:type="dxa"/>
            </w:trPr>
          </w:trPrChange>
        </w:trPr>
        <w:tc>
          <w:tcPr>
            <w:tcW w:w="828" w:type="dxa"/>
            <w:tcPrChange w:id="177" w:author="mvandeh" w:date="2014-05-21T09:09:00Z">
              <w:tcPr>
                <w:tcW w:w="828" w:type="dxa"/>
              </w:tcPr>
            </w:tcPrChange>
          </w:tcPr>
          <w:p w:rsidR="00A215B5" w:rsidRPr="00A215B5" w:rsidRDefault="000C0401" w:rsidP="00376D16">
            <w:r>
              <w:t>23</w:t>
            </w:r>
          </w:p>
        </w:tc>
        <w:tc>
          <w:tcPr>
            <w:tcW w:w="8640" w:type="dxa"/>
            <w:tcPrChange w:id="178" w:author="mvandeh" w:date="2014-05-21T09:09:00Z">
              <w:tcPr>
                <w:tcW w:w="8550" w:type="dxa"/>
              </w:tcPr>
            </w:tcPrChange>
          </w:tcPr>
          <w:p w:rsidR="00A215B5" w:rsidRPr="00A215B5" w:rsidRDefault="00A215B5" w:rsidP="00376D16">
            <w:r w:rsidRPr="00A215B5">
              <w:t>24</w:t>
            </w:r>
            <w:del w:id="179" w:author="mvandeh" w:date="2014-05-21T09:10:00Z">
              <w:r w:rsidRPr="00A215B5" w:rsidDel="00282061">
                <w:delText xml:space="preserve">. </w:delText>
              </w:r>
              <w:r w:rsidRPr="00A215B5" w:rsidDel="00282061">
                <w:tab/>
              </w:r>
            </w:del>
            <w:r w:rsidRPr="00A215B5">
              <w:t>Concrete manufacturing including redimix and CTB, both stationary and portable, 25,000 or more cubic yards per year output.</w:t>
            </w:r>
          </w:p>
        </w:tc>
      </w:tr>
      <w:tr w:rsidR="00A215B5" w:rsidRPr="00A215B5" w:rsidTr="00282061">
        <w:tblPrEx>
          <w:tblPrExChange w:id="18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81" w:author="mvandeh" w:date="2014-05-21T09:09:00Z">
            <w:trPr>
              <w:gridAfter w:val="0"/>
              <w:wAfter w:w="90" w:type="dxa"/>
            </w:trPr>
          </w:trPrChange>
        </w:trPr>
        <w:tc>
          <w:tcPr>
            <w:tcW w:w="828" w:type="dxa"/>
            <w:tcPrChange w:id="182" w:author="mvandeh" w:date="2014-05-21T09:09:00Z">
              <w:tcPr>
                <w:tcW w:w="828" w:type="dxa"/>
              </w:tcPr>
            </w:tcPrChange>
          </w:tcPr>
          <w:p w:rsidR="00A215B5" w:rsidRPr="00A215B5" w:rsidRDefault="000C0401" w:rsidP="00376D16">
            <w:r>
              <w:t>24</w:t>
            </w:r>
          </w:p>
        </w:tc>
        <w:tc>
          <w:tcPr>
            <w:tcW w:w="8640" w:type="dxa"/>
            <w:tcPrChange w:id="183" w:author="mvandeh" w:date="2014-05-21T09:09:00Z">
              <w:tcPr>
                <w:tcW w:w="8550" w:type="dxa"/>
              </w:tcPr>
            </w:tcPrChange>
          </w:tcPr>
          <w:p w:rsidR="00A215B5" w:rsidRPr="00A215B5" w:rsidRDefault="00A215B5" w:rsidP="00376D16">
            <w:del w:id="184" w:author="mvandeh" w:date="2014-05-21T09:10:00Z">
              <w:r w:rsidRPr="00A215B5" w:rsidDel="00282061">
                <w:delText xml:space="preserve">25. </w:delText>
              </w:r>
              <w:r w:rsidRPr="00A215B5" w:rsidDel="00282061">
                <w:tab/>
              </w:r>
            </w:del>
            <w:r w:rsidRPr="00A215B5">
              <w:t>Crematory and pathological waste incinerators 20 or more tons/year material input.</w:t>
            </w:r>
          </w:p>
        </w:tc>
      </w:tr>
      <w:tr w:rsidR="00A215B5" w:rsidRPr="00A215B5" w:rsidTr="00282061">
        <w:tblPrEx>
          <w:tblPrExChange w:id="18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86" w:author="mvandeh" w:date="2014-05-21T09:09:00Z">
            <w:trPr>
              <w:gridAfter w:val="0"/>
              <w:wAfter w:w="90" w:type="dxa"/>
            </w:trPr>
          </w:trPrChange>
        </w:trPr>
        <w:tc>
          <w:tcPr>
            <w:tcW w:w="828" w:type="dxa"/>
            <w:tcPrChange w:id="187" w:author="mvandeh" w:date="2014-05-21T09:09:00Z">
              <w:tcPr>
                <w:tcW w:w="828" w:type="dxa"/>
              </w:tcPr>
            </w:tcPrChange>
          </w:tcPr>
          <w:p w:rsidR="00A215B5" w:rsidRPr="00A215B5" w:rsidRDefault="000C0401" w:rsidP="00376D16">
            <w:r>
              <w:t>25</w:t>
            </w:r>
          </w:p>
        </w:tc>
        <w:tc>
          <w:tcPr>
            <w:tcW w:w="8640" w:type="dxa"/>
            <w:tcPrChange w:id="188" w:author="mvandeh" w:date="2014-05-21T09:09:00Z">
              <w:tcPr>
                <w:tcW w:w="8550" w:type="dxa"/>
              </w:tcPr>
            </w:tcPrChange>
          </w:tcPr>
          <w:p w:rsidR="00A215B5" w:rsidRPr="00A215B5" w:rsidRDefault="00A215B5" w:rsidP="00376D16">
            <w:del w:id="189" w:author="mvandeh" w:date="2014-05-21T09:10:00Z">
              <w:r w:rsidRPr="00A215B5" w:rsidDel="00282061">
                <w:delText xml:space="preserve">26. </w:delText>
              </w:r>
              <w:r w:rsidRPr="00A215B5" w:rsidDel="00282061">
                <w:tab/>
              </w:r>
            </w:del>
            <w:r w:rsidRPr="00A215B5">
              <w:t>Degreasing operations (halogenated solvent cleanings subject to a NESHAP under OAR 340 division 244).</w:t>
            </w:r>
          </w:p>
        </w:tc>
      </w:tr>
      <w:tr w:rsidR="00A215B5" w:rsidRPr="00A215B5" w:rsidTr="00282061">
        <w:tblPrEx>
          <w:tblPrExChange w:id="19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91" w:author="mvandeh" w:date="2014-05-21T09:09:00Z">
            <w:trPr>
              <w:gridAfter w:val="0"/>
              <w:wAfter w:w="90" w:type="dxa"/>
            </w:trPr>
          </w:trPrChange>
        </w:trPr>
        <w:tc>
          <w:tcPr>
            <w:tcW w:w="828" w:type="dxa"/>
            <w:tcPrChange w:id="192" w:author="mvandeh" w:date="2014-05-21T09:09:00Z">
              <w:tcPr>
                <w:tcW w:w="828" w:type="dxa"/>
              </w:tcPr>
            </w:tcPrChange>
          </w:tcPr>
          <w:p w:rsidR="00A215B5" w:rsidRPr="00A215B5" w:rsidRDefault="000C0401" w:rsidP="00376D16">
            <w:r>
              <w:t>26</w:t>
            </w:r>
          </w:p>
        </w:tc>
        <w:tc>
          <w:tcPr>
            <w:tcW w:w="8640" w:type="dxa"/>
            <w:tcPrChange w:id="193" w:author="mvandeh" w:date="2014-05-21T09:09:00Z">
              <w:tcPr>
                <w:tcW w:w="8550" w:type="dxa"/>
              </w:tcPr>
            </w:tcPrChange>
          </w:tcPr>
          <w:p w:rsidR="00A215B5" w:rsidRPr="00A215B5" w:rsidRDefault="00A215B5" w:rsidP="00282061">
            <w:del w:id="194" w:author="mvandeh" w:date="2014-05-21T09:11:00Z">
              <w:r w:rsidRPr="00A215B5" w:rsidDel="00282061">
                <w:delText xml:space="preserve">27. </w:delText>
              </w:r>
              <w:r w:rsidRPr="00A215B5" w:rsidDel="00282061">
                <w:tab/>
              </w:r>
            </w:del>
            <w:r w:rsidRPr="00A215B5">
              <w:t>Electrical power generation from combustion, excluding units used exclusively as emergency generators and units less than 500 kW.</w:t>
            </w:r>
          </w:p>
        </w:tc>
      </w:tr>
      <w:tr w:rsidR="00A215B5" w:rsidRPr="00A215B5" w:rsidTr="00282061">
        <w:tblPrEx>
          <w:tblPrExChange w:id="19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96" w:author="mvandeh" w:date="2014-05-21T09:09:00Z">
            <w:trPr>
              <w:gridAfter w:val="0"/>
              <w:wAfter w:w="90" w:type="dxa"/>
            </w:trPr>
          </w:trPrChange>
        </w:trPr>
        <w:tc>
          <w:tcPr>
            <w:tcW w:w="828" w:type="dxa"/>
            <w:tcPrChange w:id="197" w:author="mvandeh" w:date="2014-05-21T09:09:00Z">
              <w:tcPr>
                <w:tcW w:w="828" w:type="dxa"/>
              </w:tcPr>
            </w:tcPrChange>
          </w:tcPr>
          <w:p w:rsidR="00A215B5" w:rsidRPr="00A215B5" w:rsidRDefault="000C0401" w:rsidP="00376D16">
            <w:r>
              <w:t>27</w:t>
            </w:r>
          </w:p>
        </w:tc>
        <w:tc>
          <w:tcPr>
            <w:tcW w:w="8640" w:type="dxa"/>
            <w:tcPrChange w:id="198" w:author="mvandeh" w:date="2014-05-21T09:09:00Z">
              <w:tcPr>
                <w:tcW w:w="8550" w:type="dxa"/>
              </w:tcPr>
            </w:tcPrChange>
          </w:tcPr>
          <w:p w:rsidR="00A215B5" w:rsidRPr="00A215B5" w:rsidRDefault="00A215B5" w:rsidP="00282061">
            <w:commentRangeStart w:id="199"/>
            <w:del w:id="200" w:author="mvandeh" w:date="2014-05-21T09:11:00Z">
              <w:r w:rsidRPr="00A215B5" w:rsidDel="00282061">
                <w:delText xml:space="preserve">28. </w:delText>
              </w:r>
              <w:r w:rsidRPr="00A215B5" w:rsidDel="00282061">
                <w:tab/>
              </w:r>
            </w:del>
            <w:r w:rsidRPr="00A215B5">
              <w:t>Commercial ethylene oxide sterilization, excluding facilities using less than 1 ton of ethylene oxide within all consecutive 12-month periods after December 6, 1996.</w:t>
            </w:r>
            <w:commentRangeEnd w:id="199"/>
            <w:r w:rsidR="00282061">
              <w:rPr>
                <w:rStyle w:val="CommentReference"/>
              </w:rPr>
              <w:commentReference w:id="199"/>
            </w:r>
          </w:p>
        </w:tc>
      </w:tr>
      <w:tr w:rsidR="00A215B5" w:rsidRPr="00A215B5" w:rsidTr="00282061">
        <w:tblPrEx>
          <w:tblPrExChange w:id="20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02" w:author="mvandeh" w:date="2014-05-21T09:09:00Z">
            <w:trPr>
              <w:gridAfter w:val="0"/>
              <w:wAfter w:w="90" w:type="dxa"/>
            </w:trPr>
          </w:trPrChange>
        </w:trPr>
        <w:tc>
          <w:tcPr>
            <w:tcW w:w="828" w:type="dxa"/>
            <w:tcPrChange w:id="203" w:author="mvandeh" w:date="2014-05-21T09:09:00Z">
              <w:tcPr>
                <w:tcW w:w="828" w:type="dxa"/>
              </w:tcPr>
            </w:tcPrChange>
          </w:tcPr>
          <w:p w:rsidR="00A215B5" w:rsidRPr="00A215B5" w:rsidRDefault="000C0401" w:rsidP="00376D16">
            <w:r>
              <w:t>28</w:t>
            </w:r>
          </w:p>
        </w:tc>
        <w:tc>
          <w:tcPr>
            <w:tcW w:w="8640" w:type="dxa"/>
            <w:tcPrChange w:id="204" w:author="mvandeh" w:date="2014-05-21T09:09:00Z">
              <w:tcPr>
                <w:tcW w:w="8550" w:type="dxa"/>
              </w:tcPr>
            </w:tcPrChange>
          </w:tcPr>
          <w:p w:rsidR="00A215B5" w:rsidRPr="00A215B5" w:rsidRDefault="00A215B5" w:rsidP="00376D16">
            <w:r w:rsidRPr="00A215B5">
              <w:t xml:space="preserve">29. </w:t>
            </w:r>
            <w:r w:rsidRPr="00A215B5">
              <w:tab/>
              <w:t>Ferroalloy production facilities subject to an area source NESHAP under OAR 340 division 244.</w:t>
            </w:r>
          </w:p>
        </w:tc>
      </w:tr>
      <w:tr w:rsidR="00A215B5" w:rsidRPr="00A215B5" w:rsidTr="00282061">
        <w:tblPrEx>
          <w:tblPrExChange w:id="20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06" w:author="mvandeh" w:date="2014-05-21T09:09:00Z">
            <w:trPr>
              <w:gridAfter w:val="0"/>
              <w:wAfter w:w="90" w:type="dxa"/>
            </w:trPr>
          </w:trPrChange>
        </w:trPr>
        <w:tc>
          <w:tcPr>
            <w:tcW w:w="828" w:type="dxa"/>
            <w:tcPrChange w:id="207" w:author="mvandeh" w:date="2014-05-21T09:09:00Z">
              <w:tcPr>
                <w:tcW w:w="828" w:type="dxa"/>
              </w:tcPr>
            </w:tcPrChange>
          </w:tcPr>
          <w:p w:rsidR="00A215B5" w:rsidRPr="00A215B5" w:rsidRDefault="000C0401" w:rsidP="00376D16">
            <w:r>
              <w:t>29</w:t>
            </w:r>
            <w:ins w:id="208" w:author="mvandeh" w:date="2014-05-21T09:09:00Z">
              <w:r w:rsidR="00282061">
                <w:t>**</w:t>
              </w:r>
            </w:ins>
          </w:p>
        </w:tc>
        <w:tc>
          <w:tcPr>
            <w:tcW w:w="8640" w:type="dxa"/>
            <w:tcPrChange w:id="209" w:author="mvandeh" w:date="2014-05-21T09:09:00Z">
              <w:tcPr>
                <w:tcW w:w="8550" w:type="dxa"/>
              </w:tcPr>
            </w:tcPrChange>
          </w:tcPr>
          <w:p w:rsidR="00A215B5" w:rsidRPr="00A215B5" w:rsidRDefault="00A215B5" w:rsidP="00282061">
            <w:del w:id="210" w:author="mvandeh" w:date="2014-05-21T09:09:00Z">
              <w:r w:rsidRPr="00A215B5" w:rsidDel="00282061">
                <w:delText>30. **</w:delText>
              </w:r>
            </w:del>
            <w:r w:rsidRPr="00A215B5">
              <w:t xml:space="preserve"> Flatwood coating regulated by OAR division 232.</w:t>
            </w:r>
          </w:p>
        </w:tc>
      </w:tr>
      <w:tr w:rsidR="00A215B5" w:rsidRPr="00A215B5" w:rsidTr="00282061">
        <w:tblPrEx>
          <w:tblPrExChange w:id="21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12" w:author="mvandeh" w:date="2014-05-21T09:09:00Z">
            <w:trPr>
              <w:gridAfter w:val="0"/>
              <w:wAfter w:w="90" w:type="dxa"/>
            </w:trPr>
          </w:trPrChange>
        </w:trPr>
        <w:tc>
          <w:tcPr>
            <w:tcW w:w="828" w:type="dxa"/>
            <w:tcPrChange w:id="213" w:author="mvandeh" w:date="2014-05-21T09:09:00Z">
              <w:tcPr>
                <w:tcW w:w="828" w:type="dxa"/>
              </w:tcPr>
            </w:tcPrChange>
          </w:tcPr>
          <w:p w:rsidR="00A215B5" w:rsidRPr="00A215B5" w:rsidRDefault="000C0401" w:rsidP="00376D16">
            <w:r>
              <w:t>30</w:t>
            </w:r>
            <w:ins w:id="214" w:author="mvandeh" w:date="2014-05-21T09:18:00Z">
              <w:r w:rsidR="0089511E">
                <w:t>**</w:t>
              </w:r>
            </w:ins>
          </w:p>
        </w:tc>
        <w:tc>
          <w:tcPr>
            <w:tcW w:w="8640" w:type="dxa"/>
            <w:tcPrChange w:id="215" w:author="mvandeh" w:date="2014-05-21T09:09:00Z">
              <w:tcPr>
                <w:tcW w:w="8550" w:type="dxa"/>
              </w:tcPr>
            </w:tcPrChange>
          </w:tcPr>
          <w:p w:rsidR="00A215B5" w:rsidRPr="00A215B5" w:rsidRDefault="00A215B5" w:rsidP="00376D16">
            <w:del w:id="216" w:author="mvandeh" w:date="2014-05-21T09:18:00Z">
              <w:r w:rsidRPr="00A215B5" w:rsidDel="0089511E">
                <w:delText xml:space="preserve">31. ** </w:delText>
              </w:r>
            </w:del>
            <w:r w:rsidRPr="00A215B5">
              <w:t>Flexographic or rotogravure printing subject to RACT under OAR 340 division 232.</w:t>
            </w:r>
          </w:p>
        </w:tc>
      </w:tr>
      <w:tr w:rsidR="00A215B5" w:rsidRPr="00A215B5" w:rsidTr="00282061">
        <w:tblPrEx>
          <w:tblPrExChange w:id="217"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18" w:author="mvandeh" w:date="2014-05-21T09:09:00Z">
            <w:trPr>
              <w:gridAfter w:val="0"/>
              <w:wAfter w:w="90" w:type="dxa"/>
            </w:trPr>
          </w:trPrChange>
        </w:trPr>
        <w:tc>
          <w:tcPr>
            <w:tcW w:w="828" w:type="dxa"/>
            <w:tcPrChange w:id="219" w:author="mvandeh" w:date="2014-05-21T09:09:00Z">
              <w:tcPr>
                <w:tcW w:w="828" w:type="dxa"/>
              </w:tcPr>
            </w:tcPrChange>
          </w:tcPr>
          <w:p w:rsidR="00A215B5" w:rsidRPr="00A215B5" w:rsidRDefault="000C0401" w:rsidP="00376D16">
            <w:r>
              <w:t>31</w:t>
            </w:r>
            <w:ins w:id="220" w:author="mvandeh" w:date="2014-05-21T09:18:00Z">
              <w:r w:rsidR="0089511E">
                <w:t>*</w:t>
              </w:r>
            </w:ins>
          </w:p>
        </w:tc>
        <w:tc>
          <w:tcPr>
            <w:tcW w:w="8640" w:type="dxa"/>
            <w:tcPrChange w:id="221" w:author="mvandeh" w:date="2014-05-21T09:09:00Z">
              <w:tcPr>
                <w:tcW w:w="8550" w:type="dxa"/>
              </w:tcPr>
            </w:tcPrChange>
          </w:tcPr>
          <w:p w:rsidR="00A215B5" w:rsidRPr="00A215B5" w:rsidRDefault="00A215B5" w:rsidP="0089511E">
            <w:del w:id="222" w:author="mvandeh" w:date="2014-05-21T09:19:00Z">
              <w:r w:rsidRPr="00A215B5" w:rsidDel="0089511E">
                <w:delText xml:space="preserve">32. * </w:delText>
              </w:r>
              <w:r w:rsidRPr="00A215B5" w:rsidDel="0089511E">
                <w:tab/>
              </w:r>
            </w:del>
            <w:r w:rsidRPr="00A215B5">
              <w:t>Flour, blended and/or prepared and associated grain elevators 10,000 or more tons/year throughput.</w:t>
            </w:r>
          </w:p>
        </w:tc>
      </w:tr>
      <w:tr w:rsidR="00A215B5" w:rsidRPr="00A215B5" w:rsidTr="00282061">
        <w:tblPrEx>
          <w:tblPrExChange w:id="22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24" w:author="mvandeh" w:date="2014-05-21T09:09:00Z">
            <w:trPr>
              <w:gridAfter w:val="0"/>
              <w:wAfter w:w="90" w:type="dxa"/>
            </w:trPr>
          </w:trPrChange>
        </w:trPr>
        <w:tc>
          <w:tcPr>
            <w:tcW w:w="828" w:type="dxa"/>
            <w:tcPrChange w:id="225" w:author="mvandeh" w:date="2014-05-21T09:09:00Z">
              <w:tcPr>
                <w:tcW w:w="828" w:type="dxa"/>
              </w:tcPr>
            </w:tcPrChange>
          </w:tcPr>
          <w:p w:rsidR="00A215B5" w:rsidRPr="00A215B5" w:rsidRDefault="000C0401" w:rsidP="00376D16">
            <w:r>
              <w:t>32</w:t>
            </w:r>
          </w:p>
        </w:tc>
        <w:tc>
          <w:tcPr>
            <w:tcW w:w="8640" w:type="dxa"/>
            <w:tcPrChange w:id="226" w:author="mvandeh" w:date="2014-05-21T09:09:00Z">
              <w:tcPr>
                <w:tcW w:w="8550" w:type="dxa"/>
              </w:tcPr>
            </w:tcPrChange>
          </w:tcPr>
          <w:p w:rsidR="00A215B5" w:rsidRPr="00A215B5" w:rsidRDefault="00A215B5" w:rsidP="00376D16">
            <w:del w:id="227" w:author="mvandeh" w:date="2014-05-21T09:19:00Z">
              <w:r w:rsidRPr="00A215B5" w:rsidDel="0089511E">
                <w:delText xml:space="preserve">33. </w:delText>
              </w:r>
              <w:r w:rsidRPr="00A215B5" w:rsidDel="0089511E">
                <w:tab/>
              </w:r>
            </w:del>
            <w:r w:rsidRPr="00A215B5">
              <w:t>Galvanizing and pipe coating (except galvanizing operations that use less than 100 tons of zinc/year).</w:t>
            </w:r>
          </w:p>
        </w:tc>
      </w:tr>
      <w:tr w:rsidR="00A215B5" w:rsidRPr="00A215B5" w:rsidTr="00282061">
        <w:tblPrEx>
          <w:tblPrExChange w:id="22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29" w:author="mvandeh" w:date="2014-05-21T09:09:00Z">
            <w:trPr>
              <w:gridAfter w:val="0"/>
              <w:wAfter w:w="90" w:type="dxa"/>
            </w:trPr>
          </w:trPrChange>
        </w:trPr>
        <w:tc>
          <w:tcPr>
            <w:tcW w:w="828" w:type="dxa"/>
            <w:tcPrChange w:id="230" w:author="mvandeh" w:date="2014-05-21T09:09:00Z">
              <w:tcPr>
                <w:tcW w:w="828" w:type="dxa"/>
              </w:tcPr>
            </w:tcPrChange>
          </w:tcPr>
          <w:p w:rsidR="00A215B5" w:rsidRPr="00A215B5" w:rsidRDefault="000C0401" w:rsidP="00376D16">
            <w:r>
              <w:t>33</w:t>
            </w:r>
          </w:p>
        </w:tc>
        <w:tc>
          <w:tcPr>
            <w:tcW w:w="8640" w:type="dxa"/>
            <w:tcPrChange w:id="231" w:author="mvandeh" w:date="2014-05-21T09:09:00Z">
              <w:tcPr>
                <w:tcW w:w="8550" w:type="dxa"/>
              </w:tcPr>
            </w:tcPrChange>
          </w:tcPr>
          <w:p w:rsidR="00A215B5" w:rsidRPr="00A215B5" w:rsidRDefault="00A215B5" w:rsidP="0089511E">
            <w:del w:id="232" w:author="mvandeh" w:date="2014-05-21T09:19:00Z">
              <w:r w:rsidRPr="00A215B5" w:rsidDel="0089511E">
                <w:delText xml:space="preserve">34. </w:delText>
              </w:r>
              <w:r w:rsidRPr="00A215B5" w:rsidDel="0089511E">
                <w:tab/>
              </w:r>
            </w:del>
            <w:r w:rsidRPr="00A215B5">
              <w:t>Bulk gasoline plants, bulk gasoline terminals, and pipeline facilities.</w:t>
            </w:r>
          </w:p>
        </w:tc>
      </w:tr>
      <w:tr w:rsidR="00A215B5" w:rsidRPr="00A215B5" w:rsidTr="00282061">
        <w:tblPrEx>
          <w:tblPrExChange w:id="23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34" w:author="mvandeh" w:date="2014-05-21T09:09:00Z">
            <w:trPr>
              <w:gridAfter w:val="0"/>
              <w:wAfter w:w="90" w:type="dxa"/>
            </w:trPr>
          </w:trPrChange>
        </w:trPr>
        <w:tc>
          <w:tcPr>
            <w:tcW w:w="828" w:type="dxa"/>
            <w:tcPrChange w:id="235" w:author="mvandeh" w:date="2014-05-21T09:09:00Z">
              <w:tcPr>
                <w:tcW w:w="828" w:type="dxa"/>
              </w:tcPr>
            </w:tcPrChange>
          </w:tcPr>
          <w:p w:rsidR="00A215B5" w:rsidRPr="00A215B5" w:rsidRDefault="000C0401" w:rsidP="009B4FF3">
            <w:r>
              <w:t>34</w:t>
            </w:r>
          </w:p>
        </w:tc>
        <w:tc>
          <w:tcPr>
            <w:tcW w:w="8640" w:type="dxa"/>
            <w:tcPrChange w:id="236" w:author="mvandeh" w:date="2014-05-21T09:09:00Z">
              <w:tcPr>
                <w:tcW w:w="8550" w:type="dxa"/>
              </w:tcPr>
            </w:tcPrChange>
          </w:tcPr>
          <w:p w:rsidR="00A215B5" w:rsidRDefault="00A215B5" w:rsidP="00376D16">
            <w:del w:id="237" w:author="mvandeh" w:date="2014-05-21T09:19:00Z">
              <w:r w:rsidRPr="00A215B5" w:rsidDel="0089511E">
                <w:delText xml:space="preserve">35. </w:delText>
              </w:r>
              <w:r w:rsidRPr="00A215B5" w:rsidDel="0089511E">
                <w:tab/>
                <w:delText>***</w:delText>
              </w:r>
            </w:del>
            <w:r w:rsidRPr="00A215B5">
              <w:t>Gasoline dispensing facilities, excluding gasoline dispensing facilities with monthly throughput of less than 10,000 gallons of gasoline per month.</w:t>
            </w:r>
          </w:p>
          <w:p w:rsidR="009B4FF3" w:rsidRDefault="009B4FF3" w:rsidP="00376D16"/>
          <w:p w:rsidR="009B4FF3" w:rsidRPr="00460686" w:rsidRDefault="009B4FF3" w:rsidP="009B4FF3">
            <w:pPr>
              <w:ind w:left="612" w:hanging="630"/>
              <w:rPr>
                <w:bCs/>
              </w:rPr>
            </w:pPr>
            <w:r>
              <w:tab/>
            </w:r>
            <w:r w:rsidRPr="0019395D">
              <w:t>“</w:t>
            </w:r>
            <w:del w:id="238" w:author="mvandeh" w:date="2014-05-21T09:31:00Z">
              <w:r w:rsidRPr="0019395D" w:rsidDel="009B4FF3">
                <w:delText xml:space="preserve">monthly </w:delText>
              </w:r>
            </w:del>
            <w:ins w:id="239" w:author="mvandeh" w:date="2014-05-21T09:31:00Z">
              <w:r>
                <w:t>M</w:t>
              </w:r>
              <w:r w:rsidRPr="0019395D">
                <w:t xml:space="preserve">onthly </w:t>
              </w:r>
            </w:ins>
            <w:r w:rsidRPr="0019395D">
              <w:t xml:space="preserve">throughput” means the total volume of gasoline that is loaded into, or dispensed from, all gasoline storage tanks at the gasoline dispensing facility during a month. </w:t>
            </w:r>
            <w:ins w:id="240" w:author="mvandeh" w:date="2014-05-21T09:31:00Z">
              <w:r>
                <w:t xml:space="preserve">Calculate </w:t>
              </w:r>
            </w:ins>
            <w:del w:id="241" w:author="mvandeh" w:date="2014-05-21T09:31:00Z">
              <w:r w:rsidRPr="0019395D" w:rsidDel="009B4FF3">
                <w:delText>M</w:delText>
              </w:r>
            </w:del>
            <w:ins w:id="242" w:author="mvandeh" w:date="2014-05-21T09:31:00Z">
              <w:r>
                <w:t>m</w:t>
              </w:r>
            </w:ins>
            <w:r w:rsidRPr="0019395D">
              <w:t xml:space="preserve">onthly throughput </w:t>
            </w:r>
            <w:del w:id="243" w:author="mvandeh" w:date="2014-05-21T09:32:00Z">
              <w:r w:rsidRPr="0019395D" w:rsidDel="009B4FF3">
                <w:delText xml:space="preserve">is calculated </w:delText>
              </w:r>
            </w:del>
            <w:r w:rsidRPr="0019395D">
              <w:t>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ins w:id="244" w:author="mvandeh" w:date="2014-05-21T09:31:00Z">
              <w:r>
                <w:t>.</w:t>
              </w:r>
            </w:ins>
          </w:p>
          <w:p w:rsidR="009B4FF3" w:rsidRPr="00A215B5" w:rsidRDefault="009B4FF3" w:rsidP="00376D16"/>
        </w:tc>
      </w:tr>
      <w:tr w:rsidR="00A215B5" w:rsidRPr="00A215B5" w:rsidTr="00282061">
        <w:tblPrEx>
          <w:tblPrExChange w:id="24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46" w:author="mvandeh" w:date="2014-05-21T09:09:00Z">
            <w:trPr>
              <w:gridAfter w:val="0"/>
              <w:wAfter w:w="90" w:type="dxa"/>
            </w:trPr>
          </w:trPrChange>
        </w:trPr>
        <w:tc>
          <w:tcPr>
            <w:tcW w:w="828" w:type="dxa"/>
            <w:tcPrChange w:id="247" w:author="mvandeh" w:date="2014-05-21T09:09:00Z">
              <w:tcPr>
                <w:tcW w:w="828" w:type="dxa"/>
              </w:tcPr>
            </w:tcPrChange>
          </w:tcPr>
          <w:p w:rsidR="00A215B5" w:rsidRPr="00A215B5" w:rsidRDefault="000C0401" w:rsidP="00376D16">
            <w:r>
              <w:t>35</w:t>
            </w:r>
          </w:p>
        </w:tc>
        <w:tc>
          <w:tcPr>
            <w:tcW w:w="8640" w:type="dxa"/>
            <w:tcPrChange w:id="248" w:author="mvandeh" w:date="2014-05-21T09:09:00Z">
              <w:tcPr>
                <w:tcW w:w="8550" w:type="dxa"/>
              </w:tcPr>
            </w:tcPrChange>
          </w:tcPr>
          <w:p w:rsidR="00A215B5" w:rsidRPr="00A215B5" w:rsidRDefault="00A215B5" w:rsidP="0089511E">
            <w:del w:id="249" w:author="mvandeh" w:date="2014-05-21T09:19:00Z">
              <w:r w:rsidRPr="00A215B5" w:rsidDel="0089511E">
                <w:delText>36.</w:delText>
              </w:r>
              <w:r w:rsidRPr="00A215B5" w:rsidDel="0089511E">
                <w:tab/>
                <w:delText xml:space="preserve"> </w:delText>
              </w:r>
            </w:del>
            <w:r w:rsidRPr="00A215B5">
              <w:t>Glass and glass container manufacturing.</w:t>
            </w:r>
          </w:p>
        </w:tc>
      </w:tr>
      <w:tr w:rsidR="00A215B5" w:rsidRPr="00A215B5" w:rsidTr="00282061">
        <w:tblPrEx>
          <w:tblPrExChange w:id="25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51" w:author="mvandeh" w:date="2014-05-21T09:09:00Z">
            <w:trPr>
              <w:gridAfter w:val="0"/>
              <w:wAfter w:w="90" w:type="dxa"/>
            </w:trPr>
          </w:trPrChange>
        </w:trPr>
        <w:tc>
          <w:tcPr>
            <w:tcW w:w="828" w:type="dxa"/>
            <w:tcPrChange w:id="252" w:author="mvandeh" w:date="2014-05-21T09:09:00Z">
              <w:tcPr>
                <w:tcW w:w="828" w:type="dxa"/>
              </w:tcPr>
            </w:tcPrChange>
          </w:tcPr>
          <w:p w:rsidR="00A215B5" w:rsidRPr="00A215B5" w:rsidRDefault="000C0401" w:rsidP="00376D16">
            <w:r>
              <w:t>36</w:t>
            </w:r>
          </w:p>
        </w:tc>
        <w:tc>
          <w:tcPr>
            <w:tcW w:w="8640" w:type="dxa"/>
            <w:tcPrChange w:id="253" w:author="mvandeh" w:date="2014-05-21T09:09:00Z">
              <w:tcPr>
                <w:tcW w:w="8550" w:type="dxa"/>
              </w:tcPr>
            </w:tcPrChange>
          </w:tcPr>
          <w:p w:rsidR="00A215B5" w:rsidRPr="00A215B5" w:rsidRDefault="00A215B5" w:rsidP="00376D16">
            <w:del w:id="254" w:author="mvandeh" w:date="2014-05-21T09:19:00Z">
              <w:r w:rsidRPr="00A215B5" w:rsidDel="0089511E">
                <w:delText xml:space="preserve">37. </w:delText>
              </w:r>
              <w:r w:rsidRPr="00A215B5" w:rsidDel="0089511E">
                <w:tab/>
                <w:delText xml:space="preserve"> </w:delText>
              </w:r>
            </w:del>
            <w:r w:rsidRPr="00A215B5">
              <w:t>Grain elevators used for intermediate storage 10,000 or more tons/year throughput.</w:t>
            </w:r>
          </w:p>
        </w:tc>
      </w:tr>
      <w:tr w:rsidR="00A215B5" w:rsidRPr="00A215B5" w:rsidTr="00282061">
        <w:tblPrEx>
          <w:tblPrExChange w:id="25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56" w:author="mvandeh" w:date="2014-05-21T09:09:00Z">
            <w:trPr>
              <w:gridAfter w:val="0"/>
              <w:wAfter w:w="90" w:type="dxa"/>
            </w:trPr>
          </w:trPrChange>
        </w:trPr>
        <w:tc>
          <w:tcPr>
            <w:tcW w:w="828" w:type="dxa"/>
            <w:tcPrChange w:id="257" w:author="mvandeh" w:date="2014-05-21T09:09:00Z">
              <w:tcPr>
                <w:tcW w:w="828" w:type="dxa"/>
              </w:tcPr>
            </w:tcPrChange>
          </w:tcPr>
          <w:p w:rsidR="00A215B5" w:rsidRPr="00A215B5" w:rsidRDefault="000C0401" w:rsidP="00376D16">
            <w:r>
              <w:t>37</w:t>
            </w:r>
          </w:p>
        </w:tc>
        <w:tc>
          <w:tcPr>
            <w:tcW w:w="8640" w:type="dxa"/>
            <w:tcPrChange w:id="258" w:author="mvandeh" w:date="2014-05-21T09:09:00Z">
              <w:tcPr>
                <w:tcW w:w="8550" w:type="dxa"/>
              </w:tcPr>
            </w:tcPrChange>
          </w:tcPr>
          <w:p w:rsidR="00A215B5" w:rsidRPr="00A215B5" w:rsidRDefault="00A215B5" w:rsidP="00376D16">
            <w:r w:rsidRPr="00A215B5">
              <w:t>38. Reserved.</w:t>
            </w:r>
          </w:p>
        </w:tc>
      </w:tr>
      <w:tr w:rsidR="00A215B5" w:rsidRPr="00A215B5" w:rsidTr="00282061">
        <w:tblPrEx>
          <w:tblPrExChange w:id="25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60" w:author="mvandeh" w:date="2014-05-21T09:09:00Z">
            <w:trPr>
              <w:gridAfter w:val="0"/>
              <w:wAfter w:w="90" w:type="dxa"/>
            </w:trPr>
          </w:trPrChange>
        </w:trPr>
        <w:tc>
          <w:tcPr>
            <w:tcW w:w="828" w:type="dxa"/>
            <w:tcPrChange w:id="261" w:author="mvandeh" w:date="2014-05-21T09:09:00Z">
              <w:tcPr>
                <w:tcW w:w="828" w:type="dxa"/>
              </w:tcPr>
            </w:tcPrChange>
          </w:tcPr>
          <w:p w:rsidR="00A215B5" w:rsidRPr="00A215B5" w:rsidRDefault="000C0401" w:rsidP="00376D16">
            <w:r>
              <w:t>38</w:t>
            </w:r>
          </w:p>
        </w:tc>
        <w:tc>
          <w:tcPr>
            <w:tcW w:w="8640" w:type="dxa"/>
            <w:tcPrChange w:id="262" w:author="mvandeh" w:date="2014-05-21T09:09:00Z">
              <w:tcPr>
                <w:tcW w:w="8550" w:type="dxa"/>
              </w:tcPr>
            </w:tcPrChange>
          </w:tcPr>
          <w:p w:rsidR="00A215B5" w:rsidRPr="00A215B5" w:rsidRDefault="00A215B5" w:rsidP="00376D16">
            <w:r w:rsidRPr="00A215B5">
              <w:t xml:space="preserve">39. </w:t>
            </w:r>
            <w:r w:rsidRPr="00A215B5">
              <w:tab/>
              <w:t>Gray iron and steel foundries, malleable iron foundries, steel investment foundries, steel foundries 100 or more tons/year metal charged (not elsewhere identified).</w:t>
            </w:r>
          </w:p>
        </w:tc>
      </w:tr>
      <w:tr w:rsidR="00A215B5" w:rsidRPr="00A215B5" w:rsidTr="00282061">
        <w:tblPrEx>
          <w:tblPrExChange w:id="26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64" w:author="mvandeh" w:date="2014-05-21T09:09:00Z">
            <w:trPr>
              <w:gridAfter w:val="0"/>
              <w:wAfter w:w="90" w:type="dxa"/>
            </w:trPr>
          </w:trPrChange>
        </w:trPr>
        <w:tc>
          <w:tcPr>
            <w:tcW w:w="828" w:type="dxa"/>
            <w:tcPrChange w:id="265" w:author="mvandeh" w:date="2014-05-21T09:09:00Z">
              <w:tcPr>
                <w:tcW w:w="828" w:type="dxa"/>
              </w:tcPr>
            </w:tcPrChange>
          </w:tcPr>
          <w:p w:rsidR="00A215B5" w:rsidRPr="00A215B5" w:rsidRDefault="000C0401" w:rsidP="00376D16">
            <w:r>
              <w:t>39</w:t>
            </w:r>
          </w:p>
        </w:tc>
        <w:tc>
          <w:tcPr>
            <w:tcW w:w="8640" w:type="dxa"/>
            <w:tcPrChange w:id="266" w:author="mvandeh" w:date="2014-05-21T09:09:00Z">
              <w:tcPr>
                <w:tcW w:w="8550" w:type="dxa"/>
              </w:tcPr>
            </w:tcPrChange>
          </w:tcPr>
          <w:p w:rsidR="00A215B5" w:rsidRPr="00A215B5" w:rsidRDefault="00A215B5" w:rsidP="00376D16">
            <w:r w:rsidRPr="00A215B5">
              <w:t xml:space="preserve">40. </w:t>
            </w:r>
            <w:r w:rsidRPr="00A215B5">
              <w:tab/>
              <w:t>Gypsum products manufacturing.</w:t>
            </w:r>
          </w:p>
        </w:tc>
      </w:tr>
      <w:tr w:rsidR="00A215B5" w:rsidRPr="00A215B5" w:rsidTr="00282061">
        <w:tblPrEx>
          <w:tblPrExChange w:id="267"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68" w:author="mvandeh" w:date="2014-05-21T09:09:00Z">
            <w:trPr>
              <w:gridAfter w:val="0"/>
              <w:wAfter w:w="90" w:type="dxa"/>
            </w:trPr>
          </w:trPrChange>
        </w:trPr>
        <w:tc>
          <w:tcPr>
            <w:tcW w:w="828" w:type="dxa"/>
            <w:tcPrChange w:id="269" w:author="mvandeh" w:date="2014-05-21T09:09:00Z">
              <w:tcPr>
                <w:tcW w:w="828" w:type="dxa"/>
              </w:tcPr>
            </w:tcPrChange>
          </w:tcPr>
          <w:p w:rsidR="00A215B5" w:rsidRPr="00A215B5" w:rsidRDefault="000C0401" w:rsidP="00376D16">
            <w:r>
              <w:t>40</w:t>
            </w:r>
          </w:p>
        </w:tc>
        <w:tc>
          <w:tcPr>
            <w:tcW w:w="8640" w:type="dxa"/>
            <w:tcPrChange w:id="270" w:author="mvandeh" w:date="2014-05-21T09:09:00Z">
              <w:tcPr>
                <w:tcW w:w="8550" w:type="dxa"/>
              </w:tcPr>
            </w:tcPrChange>
          </w:tcPr>
          <w:p w:rsidR="00A215B5" w:rsidRPr="00A215B5" w:rsidRDefault="00A215B5" w:rsidP="00376D16">
            <w:r w:rsidRPr="00A215B5">
              <w:t xml:space="preserve">41. </w:t>
            </w:r>
            <w:r w:rsidRPr="00A215B5">
              <w:tab/>
              <w:t>Hardboard manufacturing (including fiberboard).</w:t>
            </w:r>
          </w:p>
        </w:tc>
      </w:tr>
      <w:tr w:rsidR="00A215B5" w:rsidRPr="00A215B5" w:rsidTr="00282061">
        <w:tblPrEx>
          <w:tblPrExChange w:id="27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72" w:author="mvandeh" w:date="2014-05-21T09:09:00Z">
            <w:trPr>
              <w:gridAfter w:val="0"/>
              <w:wAfter w:w="90" w:type="dxa"/>
            </w:trPr>
          </w:trPrChange>
        </w:trPr>
        <w:tc>
          <w:tcPr>
            <w:tcW w:w="828" w:type="dxa"/>
            <w:tcPrChange w:id="273" w:author="mvandeh" w:date="2014-05-21T09:09:00Z">
              <w:tcPr>
                <w:tcW w:w="828" w:type="dxa"/>
              </w:tcPr>
            </w:tcPrChange>
          </w:tcPr>
          <w:p w:rsidR="00A215B5" w:rsidRPr="00A215B5" w:rsidRDefault="000C0401" w:rsidP="00376D16">
            <w:r>
              <w:t>41</w:t>
            </w:r>
          </w:p>
        </w:tc>
        <w:tc>
          <w:tcPr>
            <w:tcW w:w="8640" w:type="dxa"/>
            <w:tcPrChange w:id="274" w:author="mvandeh" w:date="2014-05-21T09:09:00Z">
              <w:tcPr>
                <w:tcW w:w="8550" w:type="dxa"/>
              </w:tcPr>
            </w:tcPrChange>
          </w:tcPr>
          <w:p w:rsidR="00A215B5" w:rsidRPr="00A215B5" w:rsidRDefault="00A215B5" w:rsidP="00376D16">
            <w:r w:rsidRPr="00A215B5">
              <w:t xml:space="preserve">42. </w:t>
            </w:r>
            <w:r w:rsidRPr="00A215B5">
              <w:tab/>
              <w:t>Hospital sterilization operations subject to an area source NESHAP under OAR 340 division 244.</w:t>
            </w:r>
          </w:p>
        </w:tc>
      </w:tr>
      <w:tr w:rsidR="00A215B5" w:rsidRPr="00A215B5" w:rsidTr="00282061">
        <w:tblPrEx>
          <w:tblPrExChange w:id="27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76" w:author="mvandeh" w:date="2014-05-21T09:09:00Z">
            <w:trPr>
              <w:gridAfter w:val="0"/>
              <w:wAfter w:w="90" w:type="dxa"/>
            </w:trPr>
          </w:trPrChange>
        </w:trPr>
        <w:tc>
          <w:tcPr>
            <w:tcW w:w="828" w:type="dxa"/>
            <w:tcPrChange w:id="277" w:author="mvandeh" w:date="2014-05-21T09:09:00Z">
              <w:tcPr>
                <w:tcW w:w="828" w:type="dxa"/>
              </w:tcPr>
            </w:tcPrChange>
          </w:tcPr>
          <w:p w:rsidR="00A215B5" w:rsidRPr="00A215B5" w:rsidRDefault="000C0401" w:rsidP="00376D16">
            <w:r>
              <w:t>42</w:t>
            </w:r>
          </w:p>
        </w:tc>
        <w:tc>
          <w:tcPr>
            <w:tcW w:w="8640" w:type="dxa"/>
            <w:tcPrChange w:id="278" w:author="mvandeh" w:date="2014-05-21T09:09:00Z">
              <w:tcPr>
                <w:tcW w:w="8550" w:type="dxa"/>
              </w:tcPr>
            </w:tcPrChange>
          </w:tcPr>
          <w:p w:rsidR="00A215B5" w:rsidRPr="00A215B5" w:rsidRDefault="00A215B5" w:rsidP="00376D16">
            <w:r w:rsidRPr="00A215B5">
              <w:t xml:space="preserve">43. </w:t>
            </w:r>
            <w:r w:rsidRPr="00A215B5">
              <w:tab/>
              <w:t>Incinerators with two or more ton per day capacity.</w:t>
            </w:r>
          </w:p>
        </w:tc>
      </w:tr>
      <w:tr w:rsidR="00A215B5" w:rsidRPr="00A215B5" w:rsidTr="00282061">
        <w:tblPrEx>
          <w:tblPrExChange w:id="27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80" w:author="mvandeh" w:date="2014-05-21T09:09:00Z">
            <w:trPr>
              <w:gridAfter w:val="0"/>
              <w:wAfter w:w="90" w:type="dxa"/>
            </w:trPr>
          </w:trPrChange>
        </w:trPr>
        <w:tc>
          <w:tcPr>
            <w:tcW w:w="828" w:type="dxa"/>
            <w:tcPrChange w:id="281" w:author="mvandeh" w:date="2014-05-21T09:09:00Z">
              <w:tcPr>
                <w:tcW w:w="828" w:type="dxa"/>
              </w:tcPr>
            </w:tcPrChange>
          </w:tcPr>
          <w:p w:rsidR="00A215B5" w:rsidRPr="00A215B5" w:rsidRDefault="000C0401" w:rsidP="00376D16">
            <w:r>
              <w:t>43</w:t>
            </w:r>
          </w:p>
        </w:tc>
        <w:tc>
          <w:tcPr>
            <w:tcW w:w="8640" w:type="dxa"/>
            <w:tcPrChange w:id="282" w:author="mvandeh" w:date="2014-05-21T09:09:00Z">
              <w:tcPr>
                <w:tcW w:w="8550" w:type="dxa"/>
              </w:tcPr>
            </w:tcPrChange>
          </w:tcPr>
          <w:p w:rsidR="00A215B5" w:rsidRPr="00A215B5" w:rsidRDefault="00A215B5" w:rsidP="00376D16">
            <w:r w:rsidRPr="00A215B5">
              <w:t xml:space="preserve">44. </w:t>
            </w:r>
            <w:r w:rsidRPr="00A215B5">
              <w:tab/>
              <w:t>Lime manufacturing.</w:t>
            </w:r>
          </w:p>
        </w:tc>
      </w:tr>
      <w:tr w:rsidR="00A215B5" w:rsidRPr="00A215B5" w:rsidTr="00282061">
        <w:tblPrEx>
          <w:tblPrExChange w:id="283"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84" w:author="mvandeh" w:date="2014-05-21T09:09:00Z">
            <w:trPr>
              <w:gridAfter w:val="0"/>
              <w:wAfter w:w="90" w:type="dxa"/>
            </w:trPr>
          </w:trPrChange>
        </w:trPr>
        <w:tc>
          <w:tcPr>
            <w:tcW w:w="828" w:type="dxa"/>
            <w:tcPrChange w:id="285" w:author="mvandeh" w:date="2014-05-21T09:09:00Z">
              <w:tcPr>
                <w:tcW w:w="828" w:type="dxa"/>
              </w:tcPr>
            </w:tcPrChange>
          </w:tcPr>
          <w:p w:rsidR="00A215B5" w:rsidRPr="00A215B5" w:rsidRDefault="000C0401" w:rsidP="00376D16">
            <w:r>
              <w:t>44</w:t>
            </w:r>
          </w:p>
        </w:tc>
        <w:tc>
          <w:tcPr>
            <w:tcW w:w="8640" w:type="dxa"/>
            <w:tcPrChange w:id="286" w:author="mvandeh" w:date="2014-05-21T09:09:00Z">
              <w:tcPr>
                <w:tcW w:w="8550" w:type="dxa"/>
              </w:tcPr>
            </w:tcPrChange>
          </w:tcPr>
          <w:p w:rsidR="00A215B5" w:rsidRPr="00A215B5" w:rsidRDefault="00A215B5" w:rsidP="00376D16">
            <w:r w:rsidRPr="00A215B5">
              <w:t>45. ** Liquid storage tanks subject to RACT under OAR 340 division 232.</w:t>
            </w:r>
          </w:p>
        </w:tc>
      </w:tr>
      <w:tr w:rsidR="00A215B5" w:rsidRPr="00A215B5" w:rsidTr="00282061">
        <w:tblPrEx>
          <w:tblPrExChange w:id="287"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88" w:author="mvandeh" w:date="2014-05-21T09:09:00Z">
            <w:trPr>
              <w:gridAfter w:val="0"/>
              <w:wAfter w:w="90" w:type="dxa"/>
            </w:trPr>
          </w:trPrChange>
        </w:trPr>
        <w:tc>
          <w:tcPr>
            <w:tcW w:w="828" w:type="dxa"/>
            <w:tcPrChange w:id="289" w:author="mvandeh" w:date="2014-05-21T09:09:00Z">
              <w:tcPr>
                <w:tcW w:w="828" w:type="dxa"/>
              </w:tcPr>
            </w:tcPrChange>
          </w:tcPr>
          <w:p w:rsidR="00A215B5" w:rsidRPr="00A215B5" w:rsidRDefault="000C0401" w:rsidP="00376D16">
            <w:r>
              <w:t>45</w:t>
            </w:r>
          </w:p>
        </w:tc>
        <w:tc>
          <w:tcPr>
            <w:tcW w:w="8640" w:type="dxa"/>
            <w:tcPrChange w:id="290" w:author="mvandeh" w:date="2014-05-21T09:09:00Z">
              <w:tcPr>
                <w:tcW w:w="8550" w:type="dxa"/>
              </w:tcPr>
            </w:tcPrChange>
          </w:tcPr>
          <w:p w:rsidR="00A215B5" w:rsidRPr="00A215B5" w:rsidRDefault="00A215B5" w:rsidP="00376D16">
            <w:r w:rsidRPr="00A215B5">
              <w:t xml:space="preserve">46. </w:t>
            </w:r>
            <w:r w:rsidRPr="00A215B5">
              <w:tab/>
              <w:t>Magnetic tape manufacturing.</w:t>
            </w:r>
          </w:p>
        </w:tc>
      </w:tr>
      <w:tr w:rsidR="00A215B5" w:rsidRPr="00A215B5" w:rsidTr="00282061">
        <w:tblPrEx>
          <w:tblPrExChange w:id="291"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92" w:author="mvandeh" w:date="2014-05-21T09:09:00Z">
            <w:trPr>
              <w:gridAfter w:val="0"/>
              <w:wAfter w:w="90" w:type="dxa"/>
            </w:trPr>
          </w:trPrChange>
        </w:trPr>
        <w:tc>
          <w:tcPr>
            <w:tcW w:w="828" w:type="dxa"/>
            <w:tcPrChange w:id="293" w:author="mvandeh" w:date="2014-05-21T09:09:00Z">
              <w:tcPr>
                <w:tcW w:w="828" w:type="dxa"/>
              </w:tcPr>
            </w:tcPrChange>
          </w:tcPr>
          <w:p w:rsidR="00A215B5" w:rsidRPr="00A215B5" w:rsidRDefault="000C0401" w:rsidP="00376D16">
            <w:r>
              <w:t>46</w:t>
            </w:r>
          </w:p>
        </w:tc>
        <w:tc>
          <w:tcPr>
            <w:tcW w:w="8640" w:type="dxa"/>
            <w:tcPrChange w:id="294" w:author="mvandeh" w:date="2014-05-21T09:09:00Z">
              <w:tcPr>
                <w:tcW w:w="8550" w:type="dxa"/>
              </w:tcPr>
            </w:tcPrChange>
          </w:tcPr>
          <w:p w:rsidR="00A215B5" w:rsidRPr="00A215B5" w:rsidRDefault="00A215B5" w:rsidP="00376D16">
            <w:r w:rsidRPr="00A215B5">
              <w:t>47.</w:t>
            </w:r>
            <w:r w:rsidRPr="00A215B5">
              <w:tab/>
              <w:t>Manufactured home, mobile home and recreational vehicle manufacturing</w:t>
            </w:r>
          </w:p>
        </w:tc>
      </w:tr>
      <w:tr w:rsidR="00A215B5" w:rsidRPr="00A215B5" w:rsidTr="00282061">
        <w:tblPrEx>
          <w:tblPrExChange w:id="295"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96" w:author="mvandeh" w:date="2014-05-21T09:09:00Z">
            <w:trPr>
              <w:gridAfter w:val="0"/>
              <w:wAfter w:w="90" w:type="dxa"/>
            </w:trPr>
          </w:trPrChange>
        </w:trPr>
        <w:tc>
          <w:tcPr>
            <w:tcW w:w="828" w:type="dxa"/>
            <w:tcPrChange w:id="297" w:author="mvandeh" w:date="2014-05-21T09:09:00Z">
              <w:tcPr>
                <w:tcW w:w="828" w:type="dxa"/>
              </w:tcPr>
            </w:tcPrChange>
          </w:tcPr>
          <w:p w:rsidR="00A215B5" w:rsidRPr="00A215B5" w:rsidRDefault="000C0401" w:rsidP="00376D16">
            <w:r>
              <w:t>47</w:t>
            </w:r>
          </w:p>
        </w:tc>
        <w:tc>
          <w:tcPr>
            <w:tcW w:w="8640" w:type="dxa"/>
            <w:tcPrChange w:id="298" w:author="mvandeh" w:date="2014-05-21T09:09:00Z">
              <w:tcPr>
                <w:tcW w:w="8550" w:type="dxa"/>
              </w:tcPr>
            </w:tcPrChange>
          </w:tcPr>
          <w:p w:rsidR="00A215B5" w:rsidRPr="00A215B5" w:rsidRDefault="00A215B5" w:rsidP="00376D16">
            <w:r w:rsidRPr="00A215B5">
              <w:t>48. **Marine vessel petroleum loading and unloading subject to RACT under OAR 340 division 232.</w:t>
            </w:r>
          </w:p>
        </w:tc>
      </w:tr>
      <w:tr w:rsidR="00A215B5" w:rsidRPr="00A215B5" w:rsidTr="0089511E">
        <w:tblPrEx>
          <w:tblPrExChange w:id="299"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2"/>
          <w:trPrChange w:id="300" w:author="mvandeh" w:date="2014-05-21T09:09:00Z">
            <w:trPr>
              <w:gridAfter w:val="0"/>
              <w:wAfter w:w="90" w:type="dxa"/>
            </w:trPr>
          </w:trPrChange>
        </w:trPr>
        <w:tc>
          <w:tcPr>
            <w:tcW w:w="828" w:type="dxa"/>
            <w:tcBorders>
              <w:bottom w:val="single" w:sz="4" w:space="0" w:color="auto"/>
            </w:tcBorders>
            <w:tcPrChange w:id="301" w:author="mvandeh" w:date="2014-05-21T09:09:00Z">
              <w:tcPr>
                <w:tcW w:w="828" w:type="dxa"/>
              </w:tcPr>
            </w:tcPrChange>
          </w:tcPr>
          <w:p w:rsidR="00A215B5" w:rsidRPr="00A215B5" w:rsidRDefault="000C0401" w:rsidP="00376D16">
            <w:r>
              <w:t>48</w:t>
            </w:r>
          </w:p>
        </w:tc>
        <w:tc>
          <w:tcPr>
            <w:tcW w:w="8640" w:type="dxa"/>
            <w:tcBorders>
              <w:bottom w:val="single" w:sz="4" w:space="0" w:color="auto"/>
            </w:tcBorders>
            <w:tcPrChange w:id="302" w:author="mvandeh" w:date="2014-05-21T09:09:00Z">
              <w:tcPr>
                <w:tcW w:w="8550" w:type="dxa"/>
              </w:tcPr>
            </w:tcPrChange>
          </w:tcPr>
          <w:p w:rsidR="0089511E" w:rsidRPr="00A215B5" w:rsidRDefault="00A215B5" w:rsidP="00376D16">
            <w:r w:rsidRPr="00A215B5">
              <w:t>49.</w:t>
            </w:r>
            <w:r w:rsidRPr="00A215B5">
              <w:tab/>
              <w:t>Metal fabrication and finishing operations subject to an area source NESHAP under OAR 340 division 244, excluding facilities that meet all the following:</w:t>
            </w:r>
          </w:p>
          <w:p w:rsidR="00AE50BC" w:rsidRDefault="0089511E" w:rsidP="00AE50BC">
            <w:pPr>
              <w:ind w:left="612" w:hanging="360"/>
              <w:pPrChange w:id="303" w:author="mvandeh" w:date="2014-05-21T09:25:00Z">
                <w:pPr>
                  <w:spacing w:after="200" w:line="276" w:lineRule="auto"/>
                </w:pPr>
              </w:pPrChange>
            </w:pPr>
            <w:r w:rsidRPr="00A215B5">
              <w:t xml:space="preserve">(a) </w:t>
            </w:r>
            <w:r w:rsidRPr="00A215B5">
              <w:tab/>
              <w:t>Do not perform any of the operations listed in OAR 340-216-0060(2)(b)(W)(i) through (iii);</w:t>
            </w:r>
          </w:p>
          <w:p w:rsidR="00AE50BC" w:rsidRDefault="0089511E" w:rsidP="00AE50BC">
            <w:pPr>
              <w:ind w:left="612" w:hanging="360"/>
              <w:pPrChange w:id="304" w:author="mvandeh" w:date="2014-05-21T09:25:00Z">
                <w:pPr>
                  <w:spacing w:after="200" w:line="276" w:lineRule="auto"/>
                </w:pPr>
              </w:pPrChange>
            </w:pPr>
            <w:r w:rsidRPr="00A215B5">
              <w:t xml:space="preserve">(b) </w:t>
            </w:r>
            <w:r w:rsidRPr="00A215B5">
              <w:tab/>
              <w:t>Do not perform shielded metal arc welding (SMAW) using metal fabrication and finishing hazardous air pollutant (MFHAP) containing wire or rod; and</w:t>
            </w:r>
          </w:p>
          <w:p w:rsidR="00AE50BC" w:rsidRDefault="0089511E" w:rsidP="00AE50BC">
            <w:pPr>
              <w:ind w:left="612" w:hanging="360"/>
              <w:pPrChange w:id="305" w:author="mvandeh" w:date="2014-05-21T09:25:00Z">
                <w:pPr>
                  <w:spacing w:after="200" w:line="276" w:lineRule="auto"/>
                </w:pPr>
              </w:pPrChange>
            </w:pPr>
            <w:r w:rsidRPr="00A215B5">
              <w:t>(c)</w:t>
            </w:r>
            <w:r w:rsidRPr="00A215B5">
              <w:tab/>
              <w:t xml:space="preserve">Use less than 100 pounds of MFHAP containing welding wire and rod per year   </w:t>
            </w:r>
          </w:p>
        </w:tc>
      </w:tr>
      <w:tr w:rsidR="00A215B5" w:rsidRPr="00A215B5" w:rsidTr="00282061">
        <w:tblPrEx>
          <w:tblPrExChange w:id="30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07" w:author="mvandeh" w:date="2014-05-21T09:09:00Z">
            <w:trPr>
              <w:gridAfter w:val="0"/>
              <w:wAfter w:w="90" w:type="dxa"/>
            </w:trPr>
          </w:trPrChange>
        </w:trPr>
        <w:tc>
          <w:tcPr>
            <w:tcW w:w="828" w:type="dxa"/>
            <w:tcPrChange w:id="308" w:author="mvandeh" w:date="2014-05-21T09:09:00Z">
              <w:tcPr>
                <w:tcW w:w="828" w:type="dxa"/>
              </w:tcPr>
            </w:tcPrChange>
          </w:tcPr>
          <w:p w:rsidR="00A215B5" w:rsidRPr="00A215B5" w:rsidRDefault="000C0401" w:rsidP="00376D16">
            <w:r>
              <w:t>49</w:t>
            </w:r>
          </w:p>
        </w:tc>
        <w:tc>
          <w:tcPr>
            <w:tcW w:w="8640" w:type="dxa"/>
            <w:tcPrChange w:id="309" w:author="mvandeh" w:date="2014-05-21T09:09:00Z">
              <w:tcPr>
                <w:tcW w:w="8550" w:type="dxa"/>
              </w:tcPr>
            </w:tcPrChange>
          </w:tcPr>
          <w:p w:rsidR="00A215B5" w:rsidRPr="00A215B5" w:rsidRDefault="00A215B5" w:rsidP="00376D16">
            <w:r w:rsidRPr="00A215B5">
              <w:t xml:space="preserve">50. </w:t>
            </w:r>
            <w:r w:rsidRPr="00A215B5">
              <w:tab/>
              <w:t>Millwork manufacturing (including kitchen cabinets and structural wood members) 25,000 or more board feet/maximum 8 hour input.</w:t>
            </w:r>
          </w:p>
        </w:tc>
      </w:tr>
      <w:tr w:rsidR="00A215B5" w:rsidRPr="00A215B5" w:rsidTr="00282061">
        <w:tblPrEx>
          <w:tblPrExChange w:id="31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11" w:author="mvandeh" w:date="2014-05-21T09:09:00Z">
            <w:trPr>
              <w:gridAfter w:val="0"/>
              <w:wAfter w:w="90" w:type="dxa"/>
            </w:trPr>
          </w:trPrChange>
        </w:trPr>
        <w:tc>
          <w:tcPr>
            <w:tcW w:w="828" w:type="dxa"/>
            <w:tcPrChange w:id="312" w:author="mvandeh" w:date="2014-05-21T09:09:00Z">
              <w:tcPr>
                <w:tcW w:w="828" w:type="dxa"/>
              </w:tcPr>
            </w:tcPrChange>
          </w:tcPr>
          <w:p w:rsidR="00A215B5" w:rsidRPr="00A215B5" w:rsidRDefault="000C0401" w:rsidP="00376D16">
            <w:r>
              <w:t>50</w:t>
            </w:r>
          </w:p>
        </w:tc>
        <w:tc>
          <w:tcPr>
            <w:tcW w:w="8640" w:type="dxa"/>
            <w:tcPrChange w:id="313" w:author="mvandeh" w:date="2014-05-21T09:09:00Z">
              <w:tcPr>
                <w:tcW w:w="8550" w:type="dxa"/>
              </w:tcPr>
            </w:tcPrChange>
          </w:tcPr>
          <w:p w:rsidR="00A215B5" w:rsidRPr="00A215B5" w:rsidRDefault="00A215B5" w:rsidP="00376D16">
            <w:r w:rsidRPr="00A215B5">
              <w:t xml:space="preserve">51. </w:t>
            </w:r>
            <w:r w:rsidRPr="00A215B5">
              <w:tab/>
              <w:t>Molded container manufacturing.</w:t>
            </w:r>
          </w:p>
        </w:tc>
      </w:tr>
      <w:tr w:rsidR="00A215B5" w:rsidRPr="00A215B5" w:rsidTr="00282061">
        <w:tblPrEx>
          <w:tblPrExChange w:id="31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15" w:author="mvandeh" w:date="2014-05-21T09:09:00Z">
            <w:trPr>
              <w:gridAfter w:val="0"/>
              <w:wAfter w:w="90" w:type="dxa"/>
            </w:trPr>
          </w:trPrChange>
        </w:trPr>
        <w:tc>
          <w:tcPr>
            <w:tcW w:w="828" w:type="dxa"/>
            <w:tcPrChange w:id="316" w:author="mvandeh" w:date="2014-05-21T09:09:00Z">
              <w:tcPr>
                <w:tcW w:w="828" w:type="dxa"/>
              </w:tcPr>
            </w:tcPrChange>
          </w:tcPr>
          <w:p w:rsidR="00A215B5" w:rsidRPr="00A215B5" w:rsidRDefault="000C0401" w:rsidP="00376D16">
            <w:r>
              <w:t>51</w:t>
            </w:r>
          </w:p>
        </w:tc>
        <w:tc>
          <w:tcPr>
            <w:tcW w:w="8640" w:type="dxa"/>
            <w:tcPrChange w:id="317" w:author="mvandeh" w:date="2014-05-21T09:09:00Z">
              <w:tcPr>
                <w:tcW w:w="8550" w:type="dxa"/>
              </w:tcPr>
            </w:tcPrChange>
          </w:tcPr>
          <w:p w:rsidR="00A215B5" w:rsidRPr="00A215B5" w:rsidRDefault="00A215B5" w:rsidP="00376D16">
            <w:r w:rsidRPr="00A215B5">
              <w:t xml:space="preserve">52. </w:t>
            </w:r>
            <w:r w:rsidRPr="00A215B5">
              <w:tab/>
              <w:t>Motor coach manufacturing.</w:t>
            </w:r>
          </w:p>
        </w:tc>
      </w:tr>
      <w:tr w:rsidR="00A215B5" w:rsidRPr="00A215B5" w:rsidTr="00282061">
        <w:tblPrEx>
          <w:tblPrExChange w:id="31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19" w:author="mvandeh" w:date="2014-05-21T09:09:00Z">
            <w:trPr>
              <w:gridAfter w:val="0"/>
              <w:wAfter w:w="90" w:type="dxa"/>
            </w:trPr>
          </w:trPrChange>
        </w:trPr>
        <w:tc>
          <w:tcPr>
            <w:tcW w:w="828" w:type="dxa"/>
            <w:tcPrChange w:id="320" w:author="mvandeh" w:date="2014-05-21T09:09:00Z">
              <w:tcPr>
                <w:tcW w:w="828" w:type="dxa"/>
              </w:tcPr>
            </w:tcPrChange>
          </w:tcPr>
          <w:p w:rsidR="00A215B5" w:rsidRPr="00A215B5" w:rsidRDefault="000C0401" w:rsidP="00376D16">
            <w:r>
              <w:t>52</w:t>
            </w:r>
          </w:p>
        </w:tc>
        <w:tc>
          <w:tcPr>
            <w:tcW w:w="8640" w:type="dxa"/>
            <w:tcPrChange w:id="321" w:author="mvandeh" w:date="2014-05-21T09:09:00Z">
              <w:tcPr>
                <w:tcW w:w="8550" w:type="dxa"/>
              </w:tcPr>
            </w:tcPrChange>
          </w:tcPr>
          <w:p w:rsidR="00A215B5" w:rsidRPr="00A215B5" w:rsidRDefault="00A215B5" w:rsidP="00376D16">
            <w:r w:rsidRPr="00A215B5">
              <w:t xml:space="preserve">53. </w:t>
            </w:r>
            <w:r w:rsidRPr="00A215B5">
              <w:tab/>
              <w:t>Motor vehicle and mobile equipment surface coating operations subject to an area source NESHAP under OAR 340 division 244,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tc>
      </w:tr>
      <w:tr w:rsidR="00A215B5" w:rsidRPr="00A215B5" w:rsidTr="00282061">
        <w:tblPrEx>
          <w:tblPrExChange w:id="322"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23" w:author="mvandeh" w:date="2014-05-21T09:09:00Z">
            <w:trPr>
              <w:gridAfter w:val="0"/>
              <w:wAfter w:w="90" w:type="dxa"/>
            </w:trPr>
          </w:trPrChange>
        </w:trPr>
        <w:tc>
          <w:tcPr>
            <w:tcW w:w="828" w:type="dxa"/>
            <w:tcPrChange w:id="324" w:author="mvandeh" w:date="2014-05-21T09:09:00Z">
              <w:tcPr>
                <w:tcW w:w="828" w:type="dxa"/>
              </w:tcPr>
            </w:tcPrChange>
          </w:tcPr>
          <w:p w:rsidR="00A215B5" w:rsidRPr="00A215B5" w:rsidRDefault="000C0401" w:rsidP="00376D16">
            <w:r>
              <w:t>53</w:t>
            </w:r>
          </w:p>
        </w:tc>
        <w:tc>
          <w:tcPr>
            <w:tcW w:w="8640" w:type="dxa"/>
            <w:tcPrChange w:id="325" w:author="mvandeh" w:date="2014-05-21T09:09:00Z">
              <w:tcPr>
                <w:tcW w:w="8550" w:type="dxa"/>
              </w:tcPr>
            </w:tcPrChange>
          </w:tcPr>
          <w:p w:rsidR="00A215B5" w:rsidRPr="00A215B5" w:rsidRDefault="00A215B5" w:rsidP="00376D16">
            <w:r w:rsidRPr="00A215B5">
              <w:t xml:space="preserve">54. </w:t>
            </w:r>
            <w:r w:rsidRPr="00A215B5">
              <w:tab/>
              <w:t>Natural gas and oil production and processing and associated fuel burning equipment.</w:t>
            </w:r>
          </w:p>
        </w:tc>
      </w:tr>
      <w:tr w:rsidR="00A215B5" w:rsidRPr="00A215B5" w:rsidTr="00282061">
        <w:tblPrEx>
          <w:tblPrExChange w:id="32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27" w:author="mvandeh" w:date="2014-05-21T09:09:00Z">
            <w:trPr>
              <w:gridAfter w:val="0"/>
              <w:wAfter w:w="90" w:type="dxa"/>
            </w:trPr>
          </w:trPrChange>
        </w:trPr>
        <w:tc>
          <w:tcPr>
            <w:tcW w:w="828" w:type="dxa"/>
            <w:tcPrChange w:id="328" w:author="mvandeh" w:date="2014-05-21T09:09:00Z">
              <w:tcPr>
                <w:tcW w:w="828" w:type="dxa"/>
              </w:tcPr>
            </w:tcPrChange>
          </w:tcPr>
          <w:p w:rsidR="00A215B5" w:rsidRPr="00A215B5" w:rsidRDefault="000C0401" w:rsidP="00376D16">
            <w:r>
              <w:t>54</w:t>
            </w:r>
          </w:p>
        </w:tc>
        <w:tc>
          <w:tcPr>
            <w:tcW w:w="8640" w:type="dxa"/>
            <w:tcPrChange w:id="329" w:author="mvandeh" w:date="2014-05-21T09:09:00Z">
              <w:tcPr>
                <w:tcW w:w="8550" w:type="dxa"/>
              </w:tcPr>
            </w:tcPrChange>
          </w:tcPr>
          <w:p w:rsidR="00A215B5" w:rsidRPr="00A215B5" w:rsidRDefault="00A215B5" w:rsidP="00376D16">
            <w:r w:rsidRPr="00A215B5">
              <w:t>55.</w:t>
            </w:r>
            <w:r w:rsidRPr="00A215B5">
              <w:tab/>
              <w:t>Nitric acid manufacturing.</w:t>
            </w:r>
          </w:p>
        </w:tc>
      </w:tr>
      <w:tr w:rsidR="00A215B5" w:rsidRPr="00A215B5" w:rsidTr="00282061">
        <w:tblPrEx>
          <w:tblPrExChange w:id="33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31" w:author="mvandeh" w:date="2014-05-21T09:09:00Z">
            <w:trPr>
              <w:gridAfter w:val="0"/>
              <w:wAfter w:w="90" w:type="dxa"/>
            </w:trPr>
          </w:trPrChange>
        </w:trPr>
        <w:tc>
          <w:tcPr>
            <w:tcW w:w="828" w:type="dxa"/>
            <w:tcPrChange w:id="332" w:author="mvandeh" w:date="2014-05-21T09:09:00Z">
              <w:tcPr>
                <w:tcW w:w="828" w:type="dxa"/>
              </w:tcPr>
            </w:tcPrChange>
          </w:tcPr>
          <w:p w:rsidR="00A215B5" w:rsidRPr="00A215B5" w:rsidRDefault="00A215B5" w:rsidP="00376D16"/>
        </w:tc>
        <w:tc>
          <w:tcPr>
            <w:tcW w:w="8640" w:type="dxa"/>
            <w:tcPrChange w:id="333" w:author="mvandeh" w:date="2014-05-21T09:09:00Z">
              <w:tcPr>
                <w:tcW w:w="8550" w:type="dxa"/>
              </w:tcPr>
            </w:tcPrChange>
          </w:tcPr>
          <w:p w:rsidR="00A215B5" w:rsidRPr="00A215B5" w:rsidRDefault="00A215B5" w:rsidP="00376D16">
            <w:r w:rsidRPr="00A215B5">
              <w:t xml:space="preserve">56. </w:t>
            </w:r>
            <w:r w:rsidRPr="00A215B5">
              <w:tab/>
              <w:t>Nonferrous metal foundries 100 or more tons/year of metal charged.</w:t>
            </w:r>
          </w:p>
        </w:tc>
      </w:tr>
      <w:tr w:rsidR="00A215B5" w:rsidRPr="00A215B5" w:rsidTr="00282061">
        <w:tblPrEx>
          <w:tblPrExChange w:id="33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35" w:author="mvandeh" w:date="2014-05-21T09:09:00Z">
            <w:trPr>
              <w:gridAfter w:val="0"/>
              <w:wAfter w:w="90" w:type="dxa"/>
            </w:trPr>
          </w:trPrChange>
        </w:trPr>
        <w:tc>
          <w:tcPr>
            <w:tcW w:w="828" w:type="dxa"/>
            <w:tcPrChange w:id="336" w:author="mvandeh" w:date="2014-05-21T09:09:00Z">
              <w:tcPr>
                <w:tcW w:w="828" w:type="dxa"/>
              </w:tcPr>
            </w:tcPrChange>
          </w:tcPr>
          <w:p w:rsidR="00A215B5" w:rsidRPr="00A215B5" w:rsidRDefault="00A215B5" w:rsidP="00376D16"/>
        </w:tc>
        <w:tc>
          <w:tcPr>
            <w:tcW w:w="8640" w:type="dxa"/>
            <w:tcPrChange w:id="337" w:author="mvandeh" w:date="2014-05-21T09:09:00Z">
              <w:tcPr>
                <w:tcW w:w="8550" w:type="dxa"/>
              </w:tcPr>
            </w:tcPrChange>
          </w:tcPr>
          <w:p w:rsidR="00A215B5" w:rsidRPr="00A215B5" w:rsidRDefault="00A215B5" w:rsidP="00376D16">
            <w:r w:rsidRPr="00A215B5">
              <w:t xml:space="preserve">57. </w:t>
            </w:r>
            <w:r w:rsidRPr="00A215B5">
              <w:tab/>
              <w:t>Organic or inorganic chemical manufacturing and distribution with ½ or more tons per year emissions of any one criteria pollutant (sources in this category with less than ½ ton/year of each criteria pollutant are not required to have an ACDP).</w:t>
            </w:r>
          </w:p>
        </w:tc>
      </w:tr>
      <w:tr w:rsidR="00A215B5" w:rsidRPr="00A215B5" w:rsidTr="00282061">
        <w:tblPrEx>
          <w:tblPrExChange w:id="33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39" w:author="mvandeh" w:date="2014-05-21T09:09:00Z">
            <w:trPr>
              <w:gridAfter w:val="0"/>
              <w:wAfter w:w="90" w:type="dxa"/>
            </w:trPr>
          </w:trPrChange>
        </w:trPr>
        <w:tc>
          <w:tcPr>
            <w:tcW w:w="828" w:type="dxa"/>
            <w:tcPrChange w:id="340" w:author="mvandeh" w:date="2014-05-21T09:09:00Z">
              <w:tcPr>
                <w:tcW w:w="828" w:type="dxa"/>
              </w:tcPr>
            </w:tcPrChange>
          </w:tcPr>
          <w:p w:rsidR="00A215B5" w:rsidRPr="00A215B5" w:rsidRDefault="00A215B5" w:rsidP="00376D16"/>
        </w:tc>
        <w:tc>
          <w:tcPr>
            <w:tcW w:w="8640" w:type="dxa"/>
            <w:tcPrChange w:id="341" w:author="mvandeh" w:date="2014-05-21T09:09:00Z">
              <w:tcPr>
                <w:tcW w:w="8550" w:type="dxa"/>
              </w:tcPr>
            </w:tcPrChange>
          </w:tcPr>
          <w:p w:rsidR="00A215B5" w:rsidRPr="00A215B5" w:rsidRDefault="00A215B5" w:rsidP="00376D16">
            <w:r w:rsidRPr="00A215B5">
              <w:t xml:space="preserve">58. </w:t>
            </w:r>
            <w:r w:rsidRPr="00A215B5">
              <w:tab/>
              <w:t>Paint and allied products manufacturing subject to an area source NESHAP under OAR 340 division 244.</w:t>
            </w:r>
          </w:p>
        </w:tc>
      </w:tr>
      <w:tr w:rsidR="00A215B5" w:rsidRPr="00A215B5" w:rsidTr="00282061">
        <w:tblPrEx>
          <w:tblPrExChange w:id="342"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43" w:author="mvandeh" w:date="2014-05-21T09:09:00Z">
            <w:trPr>
              <w:gridAfter w:val="0"/>
              <w:wAfter w:w="90" w:type="dxa"/>
            </w:trPr>
          </w:trPrChange>
        </w:trPr>
        <w:tc>
          <w:tcPr>
            <w:tcW w:w="828" w:type="dxa"/>
            <w:tcPrChange w:id="344" w:author="mvandeh" w:date="2014-05-21T09:09:00Z">
              <w:tcPr>
                <w:tcW w:w="828" w:type="dxa"/>
              </w:tcPr>
            </w:tcPrChange>
          </w:tcPr>
          <w:p w:rsidR="00A215B5" w:rsidRPr="00A215B5" w:rsidRDefault="00A215B5" w:rsidP="00376D16"/>
        </w:tc>
        <w:tc>
          <w:tcPr>
            <w:tcW w:w="8640" w:type="dxa"/>
            <w:tcPrChange w:id="345" w:author="mvandeh" w:date="2014-05-21T09:09:00Z">
              <w:tcPr>
                <w:tcW w:w="8550" w:type="dxa"/>
              </w:tcPr>
            </w:tcPrChange>
          </w:tcPr>
          <w:p w:rsidR="00A215B5" w:rsidRPr="00A215B5" w:rsidRDefault="00A215B5" w:rsidP="00376D16">
            <w:r w:rsidRPr="00A215B5">
              <w:t xml:space="preserve">59. </w:t>
            </w:r>
            <w:r w:rsidRPr="00A215B5">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tc>
      </w:tr>
      <w:tr w:rsidR="00A215B5" w:rsidRPr="00A215B5" w:rsidTr="00282061">
        <w:tblPrEx>
          <w:tblPrExChange w:id="34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47" w:author="mvandeh" w:date="2014-05-21T09:09:00Z">
            <w:trPr>
              <w:gridAfter w:val="0"/>
              <w:wAfter w:w="90" w:type="dxa"/>
            </w:trPr>
          </w:trPrChange>
        </w:trPr>
        <w:tc>
          <w:tcPr>
            <w:tcW w:w="828" w:type="dxa"/>
            <w:tcPrChange w:id="348" w:author="mvandeh" w:date="2014-05-21T09:09:00Z">
              <w:tcPr>
                <w:tcW w:w="828" w:type="dxa"/>
              </w:tcPr>
            </w:tcPrChange>
          </w:tcPr>
          <w:p w:rsidR="00A215B5" w:rsidRPr="00A215B5" w:rsidRDefault="00A215B5" w:rsidP="00376D16"/>
        </w:tc>
        <w:tc>
          <w:tcPr>
            <w:tcW w:w="8640" w:type="dxa"/>
            <w:tcPrChange w:id="349" w:author="mvandeh" w:date="2014-05-21T09:09:00Z">
              <w:tcPr>
                <w:tcW w:w="8550" w:type="dxa"/>
              </w:tcPr>
            </w:tcPrChange>
          </w:tcPr>
          <w:p w:rsidR="00A215B5" w:rsidRPr="00A215B5" w:rsidRDefault="00A215B5" w:rsidP="00376D16">
            <w:r w:rsidRPr="00A215B5">
              <w:t>60. ** Paper or other substrate coating subject to RACT under OAR 340 division 232.</w:t>
            </w:r>
          </w:p>
        </w:tc>
      </w:tr>
      <w:tr w:rsidR="00A215B5" w:rsidRPr="00A215B5" w:rsidTr="00282061">
        <w:tblPrEx>
          <w:tblPrExChange w:id="35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51" w:author="mvandeh" w:date="2014-05-21T09:09:00Z">
            <w:trPr>
              <w:gridAfter w:val="0"/>
              <w:wAfter w:w="90" w:type="dxa"/>
            </w:trPr>
          </w:trPrChange>
        </w:trPr>
        <w:tc>
          <w:tcPr>
            <w:tcW w:w="828" w:type="dxa"/>
            <w:tcPrChange w:id="352" w:author="mvandeh" w:date="2014-05-21T09:09:00Z">
              <w:tcPr>
                <w:tcW w:w="828" w:type="dxa"/>
              </w:tcPr>
            </w:tcPrChange>
          </w:tcPr>
          <w:p w:rsidR="00A215B5" w:rsidRPr="00A215B5" w:rsidRDefault="00A215B5" w:rsidP="00376D16"/>
        </w:tc>
        <w:tc>
          <w:tcPr>
            <w:tcW w:w="8640" w:type="dxa"/>
            <w:tcPrChange w:id="353" w:author="mvandeh" w:date="2014-05-21T09:09:00Z">
              <w:tcPr>
                <w:tcW w:w="8550" w:type="dxa"/>
              </w:tcPr>
            </w:tcPrChange>
          </w:tcPr>
          <w:p w:rsidR="00A215B5" w:rsidRPr="00A215B5" w:rsidRDefault="00A215B5" w:rsidP="00376D16">
            <w:r w:rsidRPr="00A215B5">
              <w:t>61.</w:t>
            </w:r>
            <w:r w:rsidRPr="00A215B5">
              <w:tab/>
              <w:t xml:space="preserve"> Particleboard manufacturing (including strandboard, flakeboard, and waferboard).</w:t>
            </w:r>
          </w:p>
        </w:tc>
      </w:tr>
      <w:tr w:rsidR="00A215B5" w:rsidRPr="00A215B5" w:rsidTr="00282061">
        <w:tblPrEx>
          <w:tblPrExChange w:id="35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55" w:author="mvandeh" w:date="2014-05-21T09:09:00Z">
            <w:trPr>
              <w:gridAfter w:val="0"/>
              <w:wAfter w:w="90" w:type="dxa"/>
            </w:trPr>
          </w:trPrChange>
        </w:trPr>
        <w:tc>
          <w:tcPr>
            <w:tcW w:w="828" w:type="dxa"/>
            <w:tcPrChange w:id="356" w:author="mvandeh" w:date="2014-05-21T09:09:00Z">
              <w:tcPr>
                <w:tcW w:w="828" w:type="dxa"/>
              </w:tcPr>
            </w:tcPrChange>
          </w:tcPr>
          <w:p w:rsidR="00A215B5" w:rsidRPr="00A215B5" w:rsidRDefault="00A215B5" w:rsidP="00376D16"/>
        </w:tc>
        <w:tc>
          <w:tcPr>
            <w:tcW w:w="8640" w:type="dxa"/>
            <w:tcPrChange w:id="357" w:author="mvandeh" w:date="2014-05-21T09:09:00Z">
              <w:tcPr>
                <w:tcW w:w="8550" w:type="dxa"/>
              </w:tcPr>
            </w:tcPrChange>
          </w:tcPr>
          <w:p w:rsidR="00A215B5" w:rsidRPr="00A215B5" w:rsidRDefault="00A215B5" w:rsidP="00376D16">
            <w:r w:rsidRPr="00A215B5">
              <w:t xml:space="preserve">62. </w:t>
            </w:r>
            <w:r w:rsidRPr="00A215B5">
              <w:tab/>
              <w:t>Perchloroethylene dry cleaning operations subject to an area source NESHAP under OAR 340 division 244, excluding perchloroethylene dry cleaning operations registered pursuant to OAR 340-210-0100(2).</w:t>
            </w:r>
          </w:p>
        </w:tc>
      </w:tr>
      <w:tr w:rsidR="00A215B5" w:rsidRPr="00A215B5" w:rsidTr="00282061">
        <w:tblPrEx>
          <w:tblPrExChange w:id="35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59" w:author="mvandeh" w:date="2014-05-21T09:09:00Z">
            <w:trPr>
              <w:gridAfter w:val="0"/>
              <w:wAfter w:w="90" w:type="dxa"/>
            </w:trPr>
          </w:trPrChange>
        </w:trPr>
        <w:tc>
          <w:tcPr>
            <w:tcW w:w="828" w:type="dxa"/>
            <w:tcPrChange w:id="360" w:author="mvandeh" w:date="2014-05-21T09:09:00Z">
              <w:tcPr>
                <w:tcW w:w="828" w:type="dxa"/>
              </w:tcPr>
            </w:tcPrChange>
          </w:tcPr>
          <w:p w:rsidR="00A215B5" w:rsidRPr="00A215B5" w:rsidRDefault="00A215B5" w:rsidP="00376D16"/>
        </w:tc>
        <w:tc>
          <w:tcPr>
            <w:tcW w:w="8640" w:type="dxa"/>
            <w:tcPrChange w:id="361" w:author="mvandeh" w:date="2014-05-21T09:09:00Z">
              <w:tcPr>
                <w:tcW w:w="8550" w:type="dxa"/>
              </w:tcPr>
            </w:tcPrChange>
          </w:tcPr>
          <w:p w:rsidR="00A215B5" w:rsidRPr="00A215B5" w:rsidRDefault="00A215B5" w:rsidP="00376D16">
            <w:r w:rsidRPr="00A215B5">
              <w:t xml:space="preserve">63. </w:t>
            </w:r>
            <w:r w:rsidRPr="00A215B5">
              <w:tab/>
              <w:t>Pesticide manufacturing 5,000 or more tons/year annual production.</w:t>
            </w:r>
          </w:p>
        </w:tc>
      </w:tr>
      <w:tr w:rsidR="00A215B5" w:rsidRPr="00A215B5" w:rsidTr="00282061">
        <w:tblPrEx>
          <w:tblPrExChange w:id="362"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63" w:author="mvandeh" w:date="2014-05-21T09:09:00Z">
            <w:trPr>
              <w:gridAfter w:val="0"/>
              <w:wAfter w:w="90" w:type="dxa"/>
            </w:trPr>
          </w:trPrChange>
        </w:trPr>
        <w:tc>
          <w:tcPr>
            <w:tcW w:w="828" w:type="dxa"/>
            <w:tcPrChange w:id="364" w:author="mvandeh" w:date="2014-05-21T09:09:00Z">
              <w:tcPr>
                <w:tcW w:w="828" w:type="dxa"/>
              </w:tcPr>
            </w:tcPrChange>
          </w:tcPr>
          <w:p w:rsidR="00A215B5" w:rsidRPr="00A215B5" w:rsidRDefault="00A215B5" w:rsidP="00376D16"/>
        </w:tc>
        <w:tc>
          <w:tcPr>
            <w:tcW w:w="8640" w:type="dxa"/>
            <w:tcPrChange w:id="365" w:author="mvandeh" w:date="2014-05-21T09:09:00Z">
              <w:tcPr>
                <w:tcW w:w="8550" w:type="dxa"/>
              </w:tcPr>
            </w:tcPrChange>
          </w:tcPr>
          <w:p w:rsidR="00A215B5" w:rsidRPr="00A215B5" w:rsidRDefault="00A215B5" w:rsidP="00376D16">
            <w:r w:rsidRPr="00A215B5">
              <w:t xml:space="preserve">64. </w:t>
            </w:r>
            <w:r w:rsidRPr="00A215B5">
              <w:tab/>
              <w:t>Petroleum refining and re-refining of lubricating oils and greases including asphalt production by distillation and the reprocessing of oils and/or solvents for fuels.</w:t>
            </w:r>
          </w:p>
        </w:tc>
      </w:tr>
      <w:tr w:rsidR="00A215B5" w:rsidRPr="00A215B5" w:rsidTr="00282061">
        <w:tblPrEx>
          <w:tblPrExChange w:id="36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67" w:author="mvandeh" w:date="2014-05-21T09:09:00Z">
            <w:trPr>
              <w:gridAfter w:val="0"/>
              <w:wAfter w:w="90" w:type="dxa"/>
            </w:trPr>
          </w:trPrChange>
        </w:trPr>
        <w:tc>
          <w:tcPr>
            <w:tcW w:w="828" w:type="dxa"/>
            <w:tcPrChange w:id="368" w:author="mvandeh" w:date="2014-05-21T09:09:00Z">
              <w:tcPr>
                <w:tcW w:w="828" w:type="dxa"/>
              </w:tcPr>
            </w:tcPrChange>
          </w:tcPr>
          <w:p w:rsidR="00A215B5" w:rsidRPr="00A215B5" w:rsidRDefault="00A215B5" w:rsidP="00376D16"/>
        </w:tc>
        <w:tc>
          <w:tcPr>
            <w:tcW w:w="8640" w:type="dxa"/>
            <w:tcPrChange w:id="369" w:author="mvandeh" w:date="2014-05-21T09:09:00Z">
              <w:tcPr>
                <w:tcW w:w="8550" w:type="dxa"/>
              </w:tcPr>
            </w:tcPrChange>
          </w:tcPr>
          <w:p w:rsidR="00A215B5" w:rsidRPr="00A215B5" w:rsidRDefault="00A215B5" w:rsidP="00376D16">
            <w:r w:rsidRPr="00A215B5">
              <w:t xml:space="preserve">65. </w:t>
            </w:r>
            <w:r w:rsidRPr="00A215B5">
              <w:tab/>
              <w:t>Plating and polishing operations subject to an area source NESHAP under OAR 340 division 244.</w:t>
            </w:r>
          </w:p>
        </w:tc>
      </w:tr>
      <w:tr w:rsidR="00A215B5" w:rsidRPr="00A215B5" w:rsidTr="00282061">
        <w:tblPrEx>
          <w:tblPrExChange w:id="37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71" w:author="mvandeh" w:date="2014-05-21T09:09:00Z">
            <w:trPr>
              <w:gridAfter w:val="0"/>
              <w:wAfter w:w="90" w:type="dxa"/>
            </w:trPr>
          </w:trPrChange>
        </w:trPr>
        <w:tc>
          <w:tcPr>
            <w:tcW w:w="828" w:type="dxa"/>
            <w:tcPrChange w:id="372" w:author="mvandeh" w:date="2014-05-21T09:09:00Z">
              <w:tcPr>
                <w:tcW w:w="828" w:type="dxa"/>
              </w:tcPr>
            </w:tcPrChange>
          </w:tcPr>
          <w:p w:rsidR="00A215B5" w:rsidRPr="00A215B5" w:rsidRDefault="00A215B5" w:rsidP="00376D16"/>
        </w:tc>
        <w:tc>
          <w:tcPr>
            <w:tcW w:w="8640" w:type="dxa"/>
            <w:tcPrChange w:id="373" w:author="mvandeh" w:date="2014-05-21T09:09:00Z">
              <w:tcPr>
                <w:tcW w:w="8550" w:type="dxa"/>
              </w:tcPr>
            </w:tcPrChange>
          </w:tcPr>
          <w:p w:rsidR="00A215B5" w:rsidRPr="00A215B5" w:rsidRDefault="00A215B5" w:rsidP="00376D16">
            <w:r w:rsidRPr="00A215B5">
              <w:t xml:space="preserve">66. </w:t>
            </w:r>
            <w:r w:rsidRPr="00A215B5">
              <w:tab/>
              <w:t>Plywood manufacturing and/or veneer drying.</w:t>
            </w:r>
          </w:p>
        </w:tc>
      </w:tr>
      <w:tr w:rsidR="00A215B5" w:rsidRPr="00A215B5" w:rsidTr="00282061">
        <w:tblPrEx>
          <w:tblPrExChange w:id="37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75" w:author="mvandeh" w:date="2014-05-21T09:09:00Z">
            <w:trPr>
              <w:gridAfter w:val="0"/>
              <w:wAfter w:w="90" w:type="dxa"/>
            </w:trPr>
          </w:trPrChange>
        </w:trPr>
        <w:tc>
          <w:tcPr>
            <w:tcW w:w="828" w:type="dxa"/>
            <w:tcPrChange w:id="376" w:author="mvandeh" w:date="2014-05-21T09:09:00Z">
              <w:tcPr>
                <w:tcW w:w="828" w:type="dxa"/>
              </w:tcPr>
            </w:tcPrChange>
          </w:tcPr>
          <w:p w:rsidR="00A215B5" w:rsidRPr="00A215B5" w:rsidRDefault="00A215B5" w:rsidP="00376D16"/>
        </w:tc>
        <w:tc>
          <w:tcPr>
            <w:tcW w:w="8640" w:type="dxa"/>
            <w:tcPrChange w:id="377" w:author="mvandeh" w:date="2014-05-21T09:09:00Z">
              <w:tcPr>
                <w:tcW w:w="8550" w:type="dxa"/>
              </w:tcPr>
            </w:tcPrChange>
          </w:tcPr>
          <w:p w:rsidR="00A215B5" w:rsidRPr="00A215B5" w:rsidRDefault="00A215B5" w:rsidP="00376D16">
            <w:r w:rsidRPr="00A215B5">
              <w:t xml:space="preserve">67. </w:t>
            </w:r>
            <w:r w:rsidRPr="00A215B5">
              <w:tab/>
              <w:t>Prepared feeds manufacturing for animals and fowl and associated grain elevators 10,000 or more tons per year throughput.</w:t>
            </w:r>
          </w:p>
        </w:tc>
      </w:tr>
      <w:tr w:rsidR="00A215B5" w:rsidRPr="00A215B5" w:rsidTr="00282061">
        <w:tblPrEx>
          <w:tblPrExChange w:id="37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79" w:author="mvandeh" w:date="2014-05-21T09:09:00Z">
            <w:trPr>
              <w:gridAfter w:val="0"/>
              <w:wAfter w:w="90" w:type="dxa"/>
            </w:trPr>
          </w:trPrChange>
        </w:trPr>
        <w:tc>
          <w:tcPr>
            <w:tcW w:w="828" w:type="dxa"/>
            <w:tcPrChange w:id="380" w:author="mvandeh" w:date="2014-05-21T09:09:00Z">
              <w:tcPr>
                <w:tcW w:w="828" w:type="dxa"/>
              </w:tcPr>
            </w:tcPrChange>
          </w:tcPr>
          <w:p w:rsidR="00A215B5" w:rsidRPr="00A215B5" w:rsidRDefault="00A215B5" w:rsidP="00376D16"/>
        </w:tc>
        <w:tc>
          <w:tcPr>
            <w:tcW w:w="8640" w:type="dxa"/>
            <w:tcPrChange w:id="381" w:author="mvandeh" w:date="2014-05-21T09:09:00Z">
              <w:tcPr>
                <w:tcW w:w="8550" w:type="dxa"/>
              </w:tcPr>
            </w:tcPrChange>
          </w:tcPr>
          <w:p w:rsidR="00A215B5" w:rsidRPr="00A215B5" w:rsidRDefault="00A215B5" w:rsidP="00376D16">
            <w:r w:rsidRPr="00A215B5">
              <w:t xml:space="preserve">68. </w:t>
            </w:r>
            <w:r w:rsidRPr="00A215B5">
              <w:tab/>
              <w:t>Primary smelting and/or refining of ferrous and non-ferrous metals.</w:t>
            </w:r>
          </w:p>
        </w:tc>
      </w:tr>
      <w:tr w:rsidR="00A215B5" w:rsidRPr="00A215B5" w:rsidTr="00282061">
        <w:tblPrEx>
          <w:tblPrExChange w:id="382"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83" w:author="mvandeh" w:date="2014-05-21T09:09:00Z">
            <w:trPr>
              <w:gridAfter w:val="0"/>
              <w:wAfter w:w="90" w:type="dxa"/>
            </w:trPr>
          </w:trPrChange>
        </w:trPr>
        <w:tc>
          <w:tcPr>
            <w:tcW w:w="828" w:type="dxa"/>
            <w:tcPrChange w:id="384" w:author="mvandeh" w:date="2014-05-21T09:09:00Z">
              <w:tcPr>
                <w:tcW w:w="828" w:type="dxa"/>
              </w:tcPr>
            </w:tcPrChange>
          </w:tcPr>
          <w:p w:rsidR="00A215B5" w:rsidRPr="00A215B5" w:rsidRDefault="00A215B5" w:rsidP="00376D16"/>
        </w:tc>
        <w:tc>
          <w:tcPr>
            <w:tcW w:w="8640" w:type="dxa"/>
            <w:tcPrChange w:id="385" w:author="mvandeh" w:date="2014-05-21T09:09:00Z">
              <w:tcPr>
                <w:tcW w:w="8550" w:type="dxa"/>
              </w:tcPr>
            </w:tcPrChange>
          </w:tcPr>
          <w:p w:rsidR="00A215B5" w:rsidRPr="00A215B5" w:rsidRDefault="00A215B5" w:rsidP="00376D16">
            <w:r w:rsidRPr="00A215B5">
              <w:t xml:space="preserve">69. </w:t>
            </w:r>
            <w:r w:rsidRPr="00A215B5">
              <w:tab/>
              <w:t>Pulp, paper and paperboard mills.</w:t>
            </w:r>
          </w:p>
        </w:tc>
      </w:tr>
      <w:tr w:rsidR="00A215B5" w:rsidRPr="00A215B5" w:rsidTr="00282061">
        <w:tblPrEx>
          <w:tblPrExChange w:id="38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87" w:author="mvandeh" w:date="2014-05-21T09:09:00Z">
            <w:trPr>
              <w:gridAfter w:val="0"/>
              <w:wAfter w:w="90" w:type="dxa"/>
            </w:trPr>
          </w:trPrChange>
        </w:trPr>
        <w:tc>
          <w:tcPr>
            <w:tcW w:w="828" w:type="dxa"/>
            <w:tcPrChange w:id="388" w:author="mvandeh" w:date="2014-05-21T09:09:00Z">
              <w:tcPr>
                <w:tcW w:w="828" w:type="dxa"/>
              </w:tcPr>
            </w:tcPrChange>
          </w:tcPr>
          <w:p w:rsidR="00A215B5" w:rsidRPr="00A215B5" w:rsidRDefault="00A215B5" w:rsidP="00376D16"/>
        </w:tc>
        <w:tc>
          <w:tcPr>
            <w:tcW w:w="8640" w:type="dxa"/>
            <w:tcPrChange w:id="389" w:author="mvandeh" w:date="2014-05-21T09:09:00Z">
              <w:tcPr>
                <w:tcW w:w="8550" w:type="dxa"/>
              </w:tcPr>
            </w:tcPrChange>
          </w:tcPr>
          <w:p w:rsidR="00A215B5" w:rsidRPr="00A215B5" w:rsidRDefault="00A215B5" w:rsidP="00376D16">
            <w:r w:rsidRPr="00A215B5">
              <w:t xml:space="preserve">70. </w:t>
            </w:r>
            <w:r w:rsidRPr="00A215B5">
              <w:tab/>
              <w:t>Rock, concrete or asphalt crushing, both stationary and portable, 25,000 or more tons/year crushed.</w:t>
            </w:r>
          </w:p>
        </w:tc>
      </w:tr>
      <w:tr w:rsidR="00A215B5" w:rsidRPr="00A215B5" w:rsidTr="00282061">
        <w:tblPrEx>
          <w:tblPrExChange w:id="39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91" w:author="mvandeh" w:date="2014-05-21T09:09:00Z">
            <w:trPr>
              <w:gridAfter w:val="0"/>
              <w:wAfter w:w="90" w:type="dxa"/>
            </w:trPr>
          </w:trPrChange>
        </w:trPr>
        <w:tc>
          <w:tcPr>
            <w:tcW w:w="828" w:type="dxa"/>
            <w:tcPrChange w:id="392" w:author="mvandeh" w:date="2014-05-21T09:09:00Z">
              <w:tcPr>
                <w:tcW w:w="828" w:type="dxa"/>
              </w:tcPr>
            </w:tcPrChange>
          </w:tcPr>
          <w:p w:rsidR="00A215B5" w:rsidRPr="00A215B5" w:rsidRDefault="00A215B5" w:rsidP="00376D16"/>
        </w:tc>
        <w:tc>
          <w:tcPr>
            <w:tcW w:w="8640" w:type="dxa"/>
            <w:tcPrChange w:id="393" w:author="mvandeh" w:date="2014-05-21T09:09:00Z">
              <w:tcPr>
                <w:tcW w:w="8550" w:type="dxa"/>
              </w:tcPr>
            </w:tcPrChange>
          </w:tcPr>
          <w:p w:rsidR="00A215B5" w:rsidRPr="00A215B5" w:rsidRDefault="00A215B5" w:rsidP="00376D16">
            <w:r w:rsidRPr="00A215B5">
              <w:t xml:space="preserve">71. </w:t>
            </w:r>
            <w:r w:rsidRPr="00A215B5">
              <w:tab/>
              <w:t>Sawmills and/or planing mills 25,000 or more board feet/maximum 8 hour finished product.</w:t>
            </w:r>
          </w:p>
        </w:tc>
      </w:tr>
      <w:tr w:rsidR="00A215B5" w:rsidRPr="00A215B5" w:rsidTr="00282061">
        <w:tblPrEx>
          <w:tblPrExChange w:id="39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95" w:author="mvandeh" w:date="2014-05-21T09:09:00Z">
            <w:trPr>
              <w:gridAfter w:val="0"/>
              <w:wAfter w:w="90" w:type="dxa"/>
            </w:trPr>
          </w:trPrChange>
        </w:trPr>
        <w:tc>
          <w:tcPr>
            <w:tcW w:w="828" w:type="dxa"/>
            <w:tcPrChange w:id="396" w:author="mvandeh" w:date="2014-05-21T09:09:00Z">
              <w:tcPr>
                <w:tcW w:w="828" w:type="dxa"/>
              </w:tcPr>
            </w:tcPrChange>
          </w:tcPr>
          <w:p w:rsidR="00A215B5" w:rsidRPr="00A215B5" w:rsidRDefault="00A215B5" w:rsidP="00376D16"/>
        </w:tc>
        <w:tc>
          <w:tcPr>
            <w:tcW w:w="8640" w:type="dxa"/>
            <w:tcPrChange w:id="397" w:author="mvandeh" w:date="2014-05-21T09:09:00Z">
              <w:tcPr>
                <w:tcW w:w="8550" w:type="dxa"/>
              </w:tcPr>
            </w:tcPrChange>
          </w:tcPr>
          <w:p w:rsidR="00A215B5" w:rsidRPr="00A215B5" w:rsidRDefault="00A215B5" w:rsidP="00376D16">
            <w:r w:rsidRPr="00A215B5">
              <w:t xml:space="preserve">72. </w:t>
            </w:r>
            <w:r w:rsidRPr="00A215B5">
              <w:tab/>
              <w:t>Secondary nonferrous metals processing subject to an Area Source NESHAP under OAR 340 division 244.</w:t>
            </w:r>
          </w:p>
        </w:tc>
      </w:tr>
      <w:tr w:rsidR="00A215B5" w:rsidRPr="00A215B5" w:rsidTr="00282061">
        <w:tblPrEx>
          <w:tblPrExChange w:id="39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99" w:author="mvandeh" w:date="2014-05-21T09:09:00Z">
            <w:trPr>
              <w:gridAfter w:val="0"/>
              <w:wAfter w:w="90" w:type="dxa"/>
            </w:trPr>
          </w:trPrChange>
        </w:trPr>
        <w:tc>
          <w:tcPr>
            <w:tcW w:w="828" w:type="dxa"/>
            <w:tcPrChange w:id="400" w:author="mvandeh" w:date="2014-05-21T09:09:00Z">
              <w:tcPr>
                <w:tcW w:w="828" w:type="dxa"/>
              </w:tcPr>
            </w:tcPrChange>
          </w:tcPr>
          <w:p w:rsidR="00A215B5" w:rsidRPr="00A215B5" w:rsidRDefault="00A215B5" w:rsidP="00376D16"/>
        </w:tc>
        <w:tc>
          <w:tcPr>
            <w:tcW w:w="8640" w:type="dxa"/>
            <w:tcPrChange w:id="401" w:author="mvandeh" w:date="2014-05-21T09:09:00Z">
              <w:tcPr>
                <w:tcW w:w="8550" w:type="dxa"/>
              </w:tcPr>
            </w:tcPrChange>
          </w:tcPr>
          <w:p w:rsidR="00A215B5" w:rsidRPr="00A215B5" w:rsidRDefault="00A215B5" w:rsidP="00376D16">
            <w:r w:rsidRPr="00A215B5">
              <w:t>73.</w:t>
            </w:r>
            <w:r w:rsidRPr="00A215B5">
              <w:tab/>
              <w:t xml:space="preserve"> Secondary smelting and/or refining of ferrous and nonferrous metals.</w:t>
            </w:r>
          </w:p>
        </w:tc>
      </w:tr>
      <w:tr w:rsidR="00A215B5" w:rsidRPr="00A215B5" w:rsidTr="00282061">
        <w:tblPrEx>
          <w:tblPrExChange w:id="402"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03" w:author="mvandeh" w:date="2014-05-21T09:09:00Z">
            <w:trPr>
              <w:gridAfter w:val="0"/>
              <w:wAfter w:w="90" w:type="dxa"/>
            </w:trPr>
          </w:trPrChange>
        </w:trPr>
        <w:tc>
          <w:tcPr>
            <w:tcW w:w="828" w:type="dxa"/>
            <w:tcPrChange w:id="404" w:author="mvandeh" w:date="2014-05-21T09:09:00Z">
              <w:tcPr>
                <w:tcW w:w="828" w:type="dxa"/>
              </w:tcPr>
            </w:tcPrChange>
          </w:tcPr>
          <w:p w:rsidR="00A215B5" w:rsidRPr="00A215B5" w:rsidRDefault="00A215B5" w:rsidP="00376D16"/>
        </w:tc>
        <w:tc>
          <w:tcPr>
            <w:tcW w:w="8640" w:type="dxa"/>
            <w:tcPrChange w:id="405" w:author="mvandeh" w:date="2014-05-21T09:09:00Z">
              <w:tcPr>
                <w:tcW w:w="8550" w:type="dxa"/>
              </w:tcPr>
            </w:tcPrChange>
          </w:tcPr>
          <w:p w:rsidR="00A215B5" w:rsidRPr="00A215B5" w:rsidRDefault="00A215B5" w:rsidP="00376D16">
            <w:r w:rsidRPr="00A215B5">
              <w:t xml:space="preserve">74. </w:t>
            </w:r>
            <w:r w:rsidRPr="00A215B5">
              <w:tab/>
              <w:t>* Seed cleaning and associated grain elevators 5,000 or more tons/year throughput.</w:t>
            </w:r>
          </w:p>
        </w:tc>
      </w:tr>
      <w:tr w:rsidR="00A215B5" w:rsidRPr="00A215B5" w:rsidTr="00282061">
        <w:tblPrEx>
          <w:tblPrExChange w:id="40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07" w:author="mvandeh" w:date="2014-05-21T09:09:00Z">
            <w:trPr>
              <w:gridAfter w:val="0"/>
              <w:wAfter w:w="90" w:type="dxa"/>
            </w:trPr>
          </w:trPrChange>
        </w:trPr>
        <w:tc>
          <w:tcPr>
            <w:tcW w:w="828" w:type="dxa"/>
            <w:tcPrChange w:id="408" w:author="mvandeh" w:date="2014-05-21T09:09:00Z">
              <w:tcPr>
                <w:tcW w:w="828" w:type="dxa"/>
              </w:tcPr>
            </w:tcPrChange>
          </w:tcPr>
          <w:p w:rsidR="00A215B5" w:rsidRPr="00A215B5" w:rsidRDefault="00A215B5" w:rsidP="00376D16"/>
        </w:tc>
        <w:tc>
          <w:tcPr>
            <w:tcW w:w="8640" w:type="dxa"/>
            <w:tcPrChange w:id="409" w:author="mvandeh" w:date="2014-05-21T09:09:00Z">
              <w:tcPr>
                <w:tcW w:w="8550" w:type="dxa"/>
              </w:tcPr>
            </w:tcPrChange>
          </w:tcPr>
          <w:p w:rsidR="00A215B5" w:rsidRPr="00A215B5" w:rsidRDefault="00A215B5" w:rsidP="00376D16">
            <w:r w:rsidRPr="00A215B5">
              <w:t>75.</w:t>
            </w:r>
            <w:r w:rsidRPr="00A215B5">
              <w:tab/>
              <w:t>Sewage treatment facilities employing internal combustion engines for digester gasses.</w:t>
            </w:r>
          </w:p>
        </w:tc>
      </w:tr>
      <w:tr w:rsidR="00A215B5" w:rsidRPr="00A215B5" w:rsidTr="00282061">
        <w:tblPrEx>
          <w:tblPrExChange w:id="41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11" w:author="mvandeh" w:date="2014-05-21T09:09:00Z">
            <w:trPr>
              <w:gridAfter w:val="0"/>
              <w:wAfter w:w="90" w:type="dxa"/>
            </w:trPr>
          </w:trPrChange>
        </w:trPr>
        <w:tc>
          <w:tcPr>
            <w:tcW w:w="828" w:type="dxa"/>
            <w:tcPrChange w:id="412" w:author="mvandeh" w:date="2014-05-21T09:09:00Z">
              <w:tcPr>
                <w:tcW w:w="828" w:type="dxa"/>
              </w:tcPr>
            </w:tcPrChange>
          </w:tcPr>
          <w:p w:rsidR="00A215B5" w:rsidRPr="00A215B5" w:rsidRDefault="00A215B5" w:rsidP="00376D16"/>
        </w:tc>
        <w:tc>
          <w:tcPr>
            <w:tcW w:w="8640" w:type="dxa"/>
            <w:tcPrChange w:id="413" w:author="mvandeh" w:date="2014-05-21T09:09:00Z">
              <w:tcPr>
                <w:tcW w:w="8550" w:type="dxa"/>
              </w:tcPr>
            </w:tcPrChange>
          </w:tcPr>
          <w:p w:rsidR="00A215B5" w:rsidRPr="00A215B5" w:rsidRDefault="00A215B5" w:rsidP="00376D16">
            <w:r w:rsidRPr="00A215B5">
              <w:t xml:space="preserve">76. </w:t>
            </w:r>
            <w:r w:rsidRPr="00A215B5">
              <w:tab/>
              <w:t>Soil remediation facilities, both stationary and portable.</w:t>
            </w:r>
          </w:p>
        </w:tc>
      </w:tr>
      <w:tr w:rsidR="00A215B5" w:rsidRPr="00A215B5" w:rsidTr="00282061">
        <w:tblPrEx>
          <w:tblPrExChange w:id="41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15" w:author="mvandeh" w:date="2014-05-21T09:09:00Z">
            <w:trPr>
              <w:gridAfter w:val="0"/>
              <w:wAfter w:w="90" w:type="dxa"/>
            </w:trPr>
          </w:trPrChange>
        </w:trPr>
        <w:tc>
          <w:tcPr>
            <w:tcW w:w="828" w:type="dxa"/>
            <w:tcPrChange w:id="416" w:author="mvandeh" w:date="2014-05-21T09:09:00Z">
              <w:tcPr>
                <w:tcW w:w="828" w:type="dxa"/>
              </w:tcPr>
            </w:tcPrChange>
          </w:tcPr>
          <w:p w:rsidR="00A215B5" w:rsidRPr="00A215B5" w:rsidRDefault="00A215B5" w:rsidP="00376D16"/>
        </w:tc>
        <w:tc>
          <w:tcPr>
            <w:tcW w:w="8640" w:type="dxa"/>
            <w:tcPrChange w:id="417" w:author="mvandeh" w:date="2014-05-21T09:09:00Z">
              <w:tcPr>
                <w:tcW w:w="8550" w:type="dxa"/>
              </w:tcPr>
            </w:tcPrChange>
          </w:tcPr>
          <w:p w:rsidR="00A215B5" w:rsidRPr="00A215B5" w:rsidRDefault="00A215B5" w:rsidP="00376D16">
            <w:r w:rsidRPr="00A215B5">
              <w:t xml:space="preserve">77. </w:t>
            </w:r>
            <w:r w:rsidRPr="00A215B5">
              <w:tab/>
              <w:t>Steel works, rolling and finishing mills.</w:t>
            </w:r>
          </w:p>
        </w:tc>
      </w:tr>
      <w:tr w:rsidR="00A215B5" w:rsidRPr="00A215B5" w:rsidTr="00282061">
        <w:tblPrEx>
          <w:tblPrExChange w:id="41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19" w:author="mvandeh" w:date="2014-05-21T09:09:00Z">
            <w:trPr>
              <w:gridAfter w:val="0"/>
              <w:wAfter w:w="90" w:type="dxa"/>
            </w:trPr>
          </w:trPrChange>
        </w:trPr>
        <w:tc>
          <w:tcPr>
            <w:tcW w:w="828" w:type="dxa"/>
            <w:tcPrChange w:id="420" w:author="mvandeh" w:date="2014-05-21T09:09:00Z">
              <w:tcPr>
                <w:tcW w:w="828" w:type="dxa"/>
              </w:tcPr>
            </w:tcPrChange>
          </w:tcPr>
          <w:p w:rsidR="00A215B5" w:rsidRPr="00A215B5" w:rsidRDefault="00A215B5" w:rsidP="00376D16"/>
        </w:tc>
        <w:tc>
          <w:tcPr>
            <w:tcW w:w="8640" w:type="dxa"/>
            <w:tcPrChange w:id="421" w:author="mvandeh" w:date="2014-05-21T09:09:00Z">
              <w:tcPr>
                <w:tcW w:w="8550" w:type="dxa"/>
              </w:tcPr>
            </w:tcPrChange>
          </w:tcPr>
          <w:p w:rsidR="00A215B5" w:rsidRPr="00A215B5" w:rsidRDefault="00A215B5" w:rsidP="00376D16">
            <w:r w:rsidRPr="00A215B5">
              <w:t>78. ** Surface coating in manufacturing subject to RACT under OAR 340 division 232.</w:t>
            </w:r>
          </w:p>
        </w:tc>
      </w:tr>
      <w:tr w:rsidR="00A215B5" w:rsidRPr="00A215B5" w:rsidTr="00282061">
        <w:tblPrEx>
          <w:tblPrExChange w:id="422"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23" w:author="mvandeh" w:date="2014-05-21T09:09:00Z">
            <w:trPr>
              <w:gridAfter w:val="0"/>
              <w:wAfter w:w="90" w:type="dxa"/>
            </w:trPr>
          </w:trPrChange>
        </w:trPr>
        <w:tc>
          <w:tcPr>
            <w:tcW w:w="828" w:type="dxa"/>
            <w:tcPrChange w:id="424" w:author="mvandeh" w:date="2014-05-21T09:09:00Z">
              <w:tcPr>
                <w:tcW w:w="828" w:type="dxa"/>
              </w:tcPr>
            </w:tcPrChange>
          </w:tcPr>
          <w:p w:rsidR="00A215B5" w:rsidRPr="00A215B5" w:rsidRDefault="00A215B5" w:rsidP="00376D16"/>
        </w:tc>
        <w:tc>
          <w:tcPr>
            <w:tcW w:w="8640" w:type="dxa"/>
            <w:tcPrChange w:id="425" w:author="mvandeh" w:date="2014-05-21T09:09:00Z">
              <w:tcPr>
                <w:tcW w:w="8550" w:type="dxa"/>
              </w:tcPr>
            </w:tcPrChange>
          </w:tcPr>
          <w:p w:rsidR="00A215B5" w:rsidRPr="00A215B5" w:rsidRDefault="00A215B5" w:rsidP="00376D16">
            <w:r w:rsidRPr="00A215B5">
              <w:t>79.</w:t>
            </w:r>
            <w:r w:rsidRPr="00A215B5">
              <w:tab/>
              <w:t xml:space="preserve"> Surface coating operations with actual emissions of VOCs before add on controls of 10 or more tons/year.</w:t>
            </w:r>
          </w:p>
        </w:tc>
      </w:tr>
      <w:tr w:rsidR="00A215B5" w:rsidRPr="00A215B5" w:rsidTr="00282061">
        <w:tblPrEx>
          <w:tblPrExChange w:id="42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27" w:author="mvandeh" w:date="2014-05-21T09:09:00Z">
            <w:trPr>
              <w:gridAfter w:val="0"/>
              <w:wAfter w:w="90" w:type="dxa"/>
            </w:trPr>
          </w:trPrChange>
        </w:trPr>
        <w:tc>
          <w:tcPr>
            <w:tcW w:w="828" w:type="dxa"/>
            <w:tcPrChange w:id="428" w:author="mvandeh" w:date="2014-05-21T09:09:00Z">
              <w:tcPr>
                <w:tcW w:w="828" w:type="dxa"/>
              </w:tcPr>
            </w:tcPrChange>
          </w:tcPr>
          <w:p w:rsidR="00A215B5" w:rsidRPr="00A215B5" w:rsidRDefault="00A215B5" w:rsidP="00376D16"/>
        </w:tc>
        <w:tc>
          <w:tcPr>
            <w:tcW w:w="8640" w:type="dxa"/>
            <w:tcPrChange w:id="429" w:author="mvandeh" w:date="2014-05-21T09:09:00Z">
              <w:tcPr>
                <w:tcW w:w="8550" w:type="dxa"/>
              </w:tcPr>
            </w:tcPrChange>
          </w:tcPr>
          <w:p w:rsidR="00A215B5" w:rsidRPr="00A215B5" w:rsidRDefault="00A215B5" w:rsidP="00376D16">
            <w:r w:rsidRPr="00A215B5">
              <w:t>80.</w:t>
            </w:r>
            <w:r w:rsidRPr="00A215B5">
              <w:tab/>
              <w:t xml:space="preserve"> Synthetic resin manufacturing.</w:t>
            </w:r>
          </w:p>
        </w:tc>
      </w:tr>
      <w:tr w:rsidR="00A215B5" w:rsidRPr="00A215B5" w:rsidTr="00282061">
        <w:tblPrEx>
          <w:tblPrExChange w:id="43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31" w:author="mvandeh" w:date="2014-05-21T09:09:00Z">
            <w:trPr>
              <w:gridAfter w:val="0"/>
              <w:wAfter w:w="90" w:type="dxa"/>
            </w:trPr>
          </w:trPrChange>
        </w:trPr>
        <w:tc>
          <w:tcPr>
            <w:tcW w:w="828" w:type="dxa"/>
            <w:tcPrChange w:id="432" w:author="mvandeh" w:date="2014-05-21T09:09:00Z">
              <w:tcPr>
                <w:tcW w:w="828" w:type="dxa"/>
              </w:tcPr>
            </w:tcPrChange>
          </w:tcPr>
          <w:p w:rsidR="00A215B5" w:rsidRPr="00A215B5" w:rsidRDefault="00A215B5" w:rsidP="00376D16"/>
        </w:tc>
        <w:tc>
          <w:tcPr>
            <w:tcW w:w="8640" w:type="dxa"/>
            <w:tcPrChange w:id="433" w:author="mvandeh" w:date="2014-05-21T09:09:00Z">
              <w:tcPr>
                <w:tcW w:w="8550" w:type="dxa"/>
              </w:tcPr>
            </w:tcPrChange>
          </w:tcPr>
          <w:p w:rsidR="00A215B5" w:rsidRPr="00A215B5" w:rsidRDefault="00A215B5" w:rsidP="00376D16">
            <w:r w:rsidRPr="00A215B5">
              <w:t xml:space="preserve">81. </w:t>
            </w:r>
            <w:r w:rsidRPr="00A215B5">
              <w:tab/>
              <w:t>Tire manufacturing.</w:t>
            </w:r>
          </w:p>
        </w:tc>
      </w:tr>
      <w:tr w:rsidR="00A215B5" w:rsidRPr="00A215B5" w:rsidTr="00282061">
        <w:tblPrEx>
          <w:tblPrExChange w:id="43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35" w:author="mvandeh" w:date="2014-05-21T09:09:00Z">
            <w:trPr>
              <w:gridAfter w:val="0"/>
              <w:wAfter w:w="90" w:type="dxa"/>
            </w:trPr>
          </w:trPrChange>
        </w:trPr>
        <w:tc>
          <w:tcPr>
            <w:tcW w:w="828" w:type="dxa"/>
            <w:tcPrChange w:id="436" w:author="mvandeh" w:date="2014-05-21T09:09:00Z">
              <w:tcPr>
                <w:tcW w:w="828" w:type="dxa"/>
              </w:tcPr>
            </w:tcPrChange>
          </w:tcPr>
          <w:p w:rsidR="00A215B5" w:rsidRPr="00A215B5" w:rsidRDefault="00A215B5" w:rsidP="00376D16"/>
        </w:tc>
        <w:tc>
          <w:tcPr>
            <w:tcW w:w="8640" w:type="dxa"/>
            <w:tcPrChange w:id="437" w:author="mvandeh" w:date="2014-05-21T09:09:00Z">
              <w:tcPr>
                <w:tcW w:w="8550" w:type="dxa"/>
              </w:tcPr>
            </w:tcPrChange>
          </w:tcPr>
          <w:p w:rsidR="00A215B5" w:rsidRPr="00A215B5" w:rsidRDefault="00A215B5" w:rsidP="00376D16">
            <w:r w:rsidRPr="00A215B5">
              <w:t xml:space="preserve">82. </w:t>
            </w:r>
            <w:r w:rsidRPr="00A215B5">
              <w:tab/>
              <w:t>Wood furniture and fixtures 25,000 or more board feet/maximum 8 hour input.</w:t>
            </w:r>
          </w:p>
        </w:tc>
      </w:tr>
      <w:tr w:rsidR="00A215B5" w:rsidRPr="00A215B5" w:rsidTr="00282061">
        <w:tblPrEx>
          <w:tblPrExChange w:id="43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39" w:author="mvandeh" w:date="2014-05-21T09:09:00Z">
            <w:trPr>
              <w:gridAfter w:val="0"/>
              <w:wAfter w:w="90" w:type="dxa"/>
            </w:trPr>
          </w:trPrChange>
        </w:trPr>
        <w:tc>
          <w:tcPr>
            <w:tcW w:w="828" w:type="dxa"/>
            <w:tcPrChange w:id="440" w:author="mvandeh" w:date="2014-05-21T09:09:00Z">
              <w:tcPr>
                <w:tcW w:w="828" w:type="dxa"/>
              </w:tcPr>
            </w:tcPrChange>
          </w:tcPr>
          <w:p w:rsidR="00A215B5" w:rsidRPr="00A215B5" w:rsidRDefault="00A215B5" w:rsidP="00376D16"/>
        </w:tc>
        <w:tc>
          <w:tcPr>
            <w:tcW w:w="8640" w:type="dxa"/>
            <w:tcPrChange w:id="441" w:author="mvandeh" w:date="2014-05-21T09:09:00Z">
              <w:tcPr>
                <w:tcW w:w="8550" w:type="dxa"/>
              </w:tcPr>
            </w:tcPrChange>
          </w:tcPr>
          <w:p w:rsidR="00A215B5" w:rsidRPr="00A215B5" w:rsidRDefault="00A215B5" w:rsidP="00376D16">
            <w:r w:rsidRPr="00A215B5">
              <w:t xml:space="preserve">83. </w:t>
            </w:r>
            <w:r w:rsidRPr="00A215B5">
              <w:tab/>
              <w:t>Wood preserving (excluding waterborne).</w:t>
            </w:r>
          </w:p>
        </w:tc>
      </w:tr>
      <w:tr w:rsidR="00A215B5" w:rsidRPr="00A215B5" w:rsidTr="00282061">
        <w:tblPrEx>
          <w:tblPrExChange w:id="442"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43" w:author="mvandeh" w:date="2014-05-21T09:09:00Z">
            <w:trPr>
              <w:gridAfter w:val="0"/>
              <w:wAfter w:w="90" w:type="dxa"/>
            </w:trPr>
          </w:trPrChange>
        </w:trPr>
        <w:tc>
          <w:tcPr>
            <w:tcW w:w="828" w:type="dxa"/>
            <w:tcPrChange w:id="444" w:author="mvandeh" w:date="2014-05-21T09:09:00Z">
              <w:tcPr>
                <w:tcW w:w="828" w:type="dxa"/>
              </w:tcPr>
            </w:tcPrChange>
          </w:tcPr>
          <w:p w:rsidR="00A215B5" w:rsidRPr="00A215B5" w:rsidRDefault="00A215B5" w:rsidP="00376D16"/>
        </w:tc>
        <w:tc>
          <w:tcPr>
            <w:tcW w:w="8640" w:type="dxa"/>
            <w:tcPrChange w:id="445" w:author="mvandeh" w:date="2014-05-21T09:09:00Z">
              <w:tcPr>
                <w:tcW w:w="8550" w:type="dxa"/>
              </w:tcPr>
            </w:tcPrChange>
          </w:tcPr>
          <w:p w:rsidR="00A215B5" w:rsidRPr="00A215B5" w:rsidRDefault="00A215B5" w:rsidP="00376D16">
            <w:r w:rsidRPr="00A215B5">
              <w:t xml:space="preserve">84. </w:t>
            </w:r>
            <w:r w:rsidRPr="00A215B5">
              <w:tab/>
              <w:t>All other sources not listed herein that DEQ determines an air quality concern exists or one which would emit significant malodorous emissions.</w:t>
            </w:r>
          </w:p>
        </w:tc>
      </w:tr>
      <w:tr w:rsidR="00A215B5" w:rsidRPr="00A215B5" w:rsidTr="00282061">
        <w:tblPrEx>
          <w:tblPrExChange w:id="44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47" w:author="mvandeh" w:date="2014-05-21T09:09:00Z">
            <w:trPr>
              <w:gridAfter w:val="0"/>
              <w:wAfter w:w="90" w:type="dxa"/>
            </w:trPr>
          </w:trPrChange>
        </w:trPr>
        <w:tc>
          <w:tcPr>
            <w:tcW w:w="828" w:type="dxa"/>
            <w:tcPrChange w:id="448" w:author="mvandeh" w:date="2014-05-21T09:09:00Z">
              <w:tcPr>
                <w:tcW w:w="828" w:type="dxa"/>
              </w:tcPr>
            </w:tcPrChange>
          </w:tcPr>
          <w:p w:rsidR="00A215B5" w:rsidRPr="00A215B5" w:rsidRDefault="00A215B5" w:rsidP="00376D16"/>
        </w:tc>
        <w:tc>
          <w:tcPr>
            <w:tcW w:w="8640" w:type="dxa"/>
            <w:tcPrChange w:id="449" w:author="mvandeh" w:date="2014-05-21T09:09:00Z">
              <w:tcPr>
                <w:tcW w:w="8550" w:type="dxa"/>
              </w:tcPr>
            </w:tcPrChange>
          </w:tcPr>
          <w:p w:rsidR="00A215B5" w:rsidRPr="00A215B5" w:rsidRDefault="00A215B5" w:rsidP="00376D16">
            <w:r w:rsidRPr="00A215B5">
              <w:t xml:space="preserve">85. </w:t>
            </w:r>
            <w:r w:rsidRPr="00A215B5">
              <w:tab/>
              <w:t>All other sources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p>
        </w:tc>
      </w:tr>
      <w:tr w:rsidR="00A215B5" w:rsidRPr="00A215B5" w:rsidTr="00282061">
        <w:tblPrEx>
          <w:tblPrExChange w:id="45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51" w:author="mvandeh" w:date="2014-05-21T09:09:00Z">
            <w:trPr>
              <w:gridAfter w:val="0"/>
              <w:wAfter w:w="90" w:type="dxa"/>
            </w:trPr>
          </w:trPrChange>
        </w:trPr>
        <w:tc>
          <w:tcPr>
            <w:tcW w:w="828" w:type="dxa"/>
            <w:tcPrChange w:id="452" w:author="mvandeh" w:date="2014-05-21T09:09:00Z">
              <w:tcPr>
                <w:tcW w:w="828" w:type="dxa"/>
              </w:tcPr>
            </w:tcPrChange>
          </w:tcPr>
          <w:p w:rsidR="00A215B5" w:rsidRPr="00A215B5" w:rsidRDefault="00A215B5" w:rsidP="00376D16">
            <w:pPr>
              <w:rPr>
                <w:bCs/>
              </w:rPr>
            </w:pPr>
          </w:p>
        </w:tc>
        <w:tc>
          <w:tcPr>
            <w:tcW w:w="8640" w:type="dxa"/>
            <w:tcPrChange w:id="453" w:author="mvandeh" w:date="2014-05-21T09:09:00Z">
              <w:tcPr>
                <w:tcW w:w="8550" w:type="dxa"/>
              </w:tcPr>
            </w:tcPrChange>
          </w:tcPr>
          <w:p w:rsidR="00A215B5" w:rsidRPr="00A215B5" w:rsidRDefault="00A215B5" w:rsidP="00376D16">
            <w:pPr>
              <w:rPr>
                <w:bCs/>
              </w:rPr>
            </w:pPr>
            <w:r w:rsidRPr="00A215B5">
              <w:rPr>
                <w:bCs/>
              </w:rPr>
              <w:t>86.</w:t>
            </w:r>
            <w:r w:rsidRPr="00A215B5">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tc>
      </w:tr>
      <w:tr w:rsidR="00A215B5" w:rsidRPr="00A215B5" w:rsidTr="00282061">
        <w:tblPrEx>
          <w:tblPrExChange w:id="45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55" w:author="mvandeh" w:date="2014-05-21T09:09:00Z">
            <w:trPr>
              <w:gridAfter w:val="0"/>
              <w:wAfter w:w="90" w:type="dxa"/>
            </w:trPr>
          </w:trPrChange>
        </w:trPr>
        <w:tc>
          <w:tcPr>
            <w:tcW w:w="828" w:type="dxa"/>
            <w:tcPrChange w:id="456" w:author="mvandeh" w:date="2014-05-21T09:09:00Z">
              <w:tcPr>
                <w:tcW w:w="828" w:type="dxa"/>
              </w:tcPr>
            </w:tcPrChange>
          </w:tcPr>
          <w:p w:rsidR="00A215B5" w:rsidRPr="00A215B5" w:rsidRDefault="00A215B5" w:rsidP="00376D16">
            <w:pPr>
              <w:rPr>
                <w:bCs/>
              </w:rPr>
            </w:pPr>
          </w:p>
        </w:tc>
        <w:tc>
          <w:tcPr>
            <w:tcW w:w="8640" w:type="dxa"/>
            <w:tcPrChange w:id="457" w:author="mvandeh" w:date="2014-05-21T09:09:00Z">
              <w:tcPr>
                <w:tcW w:w="8550" w:type="dxa"/>
              </w:tcPr>
            </w:tcPrChange>
          </w:tcPr>
          <w:p w:rsidR="00A215B5" w:rsidRPr="00A215B5" w:rsidRDefault="00A215B5" w:rsidP="00376D16">
            <w:pPr>
              <w:rPr>
                <w:bCs/>
              </w:rPr>
            </w:pPr>
            <w:r w:rsidRPr="00A215B5">
              <w:rPr>
                <w:bCs/>
              </w:rPr>
              <w:t>87.</w:t>
            </w:r>
            <w:r w:rsidRPr="00A215B5">
              <w:rPr>
                <w:bCs/>
              </w:rPr>
              <w:tab/>
              <w:t>Stationary internal combustion engines only if:</w:t>
            </w:r>
          </w:p>
        </w:tc>
      </w:tr>
      <w:tr w:rsidR="00A215B5" w:rsidRPr="00A215B5" w:rsidTr="00282061">
        <w:tblPrEx>
          <w:tblPrExChange w:id="45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59" w:author="mvandeh" w:date="2014-05-21T09:09:00Z">
            <w:trPr>
              <w:gridAfter w:val="0"/>
              <w:wAfter w:w="90" w:type="dxa"/>
            </w:trPr>
          </w:trPrChange>
        </w:trPr>
        <w:tc>
          <w:tcPr>
            <w:tcW w:w="828" w:type="dxa"/>
            <w:tcPrChange w:id="460" w:author="mvandeh" w:date="2014-05-21T09:09:00Z">
              <w:tcPr>
                <w:tcW w:w="828" w:type="dxa"/>
              </w:tcPr>
            </w:tcPrChange>
          </w:tcPr>
          <w:p w:rsidR="00A215B5" w:rsidRPr="00A215B5" w:rsidRDefault="00A215B5" w:rsidP="00376D16">
            <w:pPr>
              <w:rPr>
                <w:bCs/>
              </w:rPr>
            </w:pPr>
          </w:p>
        </w:tc>
        <w:tc>
          <w:tcPr>
            <w:tcW w:w="8640" w:type="dxa"/>
            <w:tcPrChange w:id="461" w:author="mvandeh" w:date="2014-05-21T09:09:00Z">
              <w:tcPr>
                <w:tcW w:w="8550" w:type="dxa"/>
              </w:tcPr>
            </w:tcPrChange>
          </w:tcPr>
          <w:p w:rsidR="00A215B5" w:rsidRPr="00A215B5" w:rsidRDefault="00A215B5" w:rsidP="00376D16">
            <w:pPr>
              <w:rPr>
                <w:bCs/>
              </w:rPr>
            </w:pPr>
            <w:r w:rsidRPr="00A215B5">
              <w:rPr>
                <w:bCs/>
              </w:rPr>
              <w:t>(a) For emergency generators and firewater pumps, the emissions , in aggregate, are greater than 10 tons for any regulated pollutant based on 100 hours of operation or some other hours of operation specified in a permit; or</w:t>
            </w:r>
          </w:p>
        </w:tc>
      </w:tr>
      <w:tr w:rsidR="00A215B5" w:rsidRPr="00A215B5" w:rsidTr="00282061">
        <w:tblPrEx>
          <w:tblPrExChange w:id="462"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63" w:author="mvandeh" w:date="2014-05-21T09:09:00Z">
            <w:trPr>
              <w:gridAfter w:val="0"/>
              <w:wAfter w:w="90" w:type="dxa"/>
            </w:trPr>
          </w:trPrChange>
        </w:trPr>
        <w:tc>
          <w:tcPr>
            <w:tcW w:w="828" w:type="dxa"/>
            <w:tcPrChange w:id="464" w:author="mvandeh" w:date="2014-05-21T09:09:00Z">
              <w:tcPr>
                <w:tcW w:w="828" w:type="dxa"/>
              </w:tcPr>
            </w:tcPrChange>
          </w:tcPr>
          <w:p w:rsidR="00A215B5" w:rsidRPr="00A215B5" w:rsidRDefault="00A215B5" w:rsidP="00376D16">
            <w:pPr>
              <w:rPr>
                <w:bCs/>
              </w:rPr>
            </w:pPr>
          </w:p>
        </w:tc>
        <w:tc>
          <w:tcPr>
            <w:tcW w:w="8640" w:type="dxa"/>
            <w:tcPrChange w:id="465" w:author="mvandeh" w:date="2014-05-21T09:09:00Z">
              <w:tcPr>
                <w:tcW w:w="8550" w:type="dxa"/>
              </w:tcPr>
            </w:tcPrChange>
          </w:tcPr>
          <w:p w:rsidR="00A215B5" w:rsidRPr="00A215B5" w:rsidRDefault="00A215B5" w:rsidP="00376D16">
            <w:pPr>
              <w:rPr>
                <w:bCs/>
              </w:rPr>
            </w:pPr>
            <w:r w:rsidRPr="00A215B5">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tc>
      </w:tr>
      <w:tr w:rsidR="00A215B5" w:rsidRPr="00A215B5" w:rsidTr="00282061">
        <w:tblPrEx>
          <w:tblPrExChange w:id="466"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67" w:author="mvandeh" w:date="2014-05-21T09:09:00Z">
            <w:trPr>
              <w:gridAfter w:val="0"/>
              <w:wAfter w:w="90" w:type="dxa"/>
            </w:trPr>
          </w:trPrChange>
        </w:trPr>
        <w:tc>
          <w:tcPr>
            <w:tcW w:w="828" w:type="dxa"/>
            <w:tcPrChange w:id="468" w:author="mvandeh" w:date="2014-05-21T09:09:00Z">
              <w:tcPr>
                <w:tcW w:w="828" w:type="dxa"/>
              </w:tcPr>
            </w:tcPrChange>
          </w:tcPr>
          <w:p w:rsidR="00A215B5" w:rsidRPr="00A215B5" w:rsidRDefault="00A215B5" w:rsidP="00376D16">
            <w:pPr>
              <w:rPr>
                <w:bCs/>
              </w:rPr>
            </w:pPr>
          </w:p>
        </w:tc>
        <w:tc>
          <w:tcPr>
            <w:tcW w:w="8640" w:type="dxa"/>
            <w:tcPrChange w:id="469" w:author="mvandeh" w:date="2014-05-21T09:09:00Z">
              <w:tcPr>
                <w:tcW w:w="8550" w:type="dxa"/>
              </w:tcPr>
            </w:tcPrChange>
          </w:tcPr>
          <w:p w:rsidR="00A215B5" w:rsidRPr="00A215B5" w:rsidRDefault="00A215B5" w:rsidP="00376D16">
            <w:pPr>
              <w:rPr>
                <w:bCs/>
              </w:rPr>
            </w:pPr>
            <w:r w:rsidRPr="00A215B5">
              <w:rPr>
                <w:bCs/>
              </w:rPr>
              <w:t>(c) For any individual non-emergency engine, the engine is subject to 40 CFR Part 60, Subpart IIII and:</w:t>
            </w:r>
          </w:p>
        </w:tc>
      </w:tr>
      <w:tr w:rsidR="00A215B5" w:rsidRPr="00A215B5" w:rsidTr="00282061">
        <w:tblPrEx>
          <w:tblPrExChange w:id="470"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71" w:author="mvandeh" w:date="2014-05-21T09:09:00Z">
            <w:trPr>
              <w:gridAfter w:val="0"/>
              <w:wAfter w:w="90" w:type="dxa"/>
            </w:trPr>
          </w:trPrChange>
        </w:trPr>
        <w:tc>
          <w:tcPr>
            <w:tcW w:w="828" w:type="dxa"/>
            <w:tcPrChange w:id="472" w:author="mvandeh" w:date="2014-05-21T09:09:00Z">
              <w:tcPr>
                <w:tcW w:w="828" w:type="dxa"/>
              </w:tcPr>
            </w:tcPrChange>
          </w:tcPr>
          <w:p w:rsidR="00A215B5" w:rsidRPr="00A215B5" w:rsidRDefault="00A215B5" w:rsidP="00376D16">
            <w:pPr>
              <w:rPr>
                <w:bCs/>
              </w:rPr>
            </w:pPr>
          </w:p>
        </w:tc>
        <w:tc>
          <w:tcPr>
            <w:tcW w:w="8640" w:type="dxa"/>
            <w:tcPrChange w:id="473" w:author="mvandeh" w:date="2014-05-21T09:09:00Z">
              <w:tcPr>
                <w:tcW w:w="8550" w:type="dxa"/>
              </w:tcPr>
            </w:tcPrChange>
          </w:tcPr>
          <w:p w:rsidR="00A215B5" w:rsidRPr="00A215B5" w:rsidRDefault="00A215B5" w:rsidP="00376D16">
            <w:pPr>
              <w:rPr>
                <w:bCs/>
              </w:rPr>
            </w:pPr>
            <w:r w:rsidRPr="00A215B5">
              <w:rPr>
                <w:bCs/>
              </w:rPr>
              <w:t>(A) The engine has a displacement of 30 liters or more per cylinder; or</w:t>
            </w:r>
          </w:p>
        </w:tc>
      </w:tr>
      <w:tr w:rsidR="00A215B5" w:rsidRPr="00A215B5" w:rsidTr="00282061">
        <w:tblPrEx>
          <w:tblPrExChange w:id="474"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75" w:author="mvandeh" w:date="2014-05-21T09:09:00Z">
            <w:trPr>
              <w:gridAfter w:val="0"/>
              <w:wAfter w:w="90" w:type="dxa"/>
            </w:trPr>
          </w:trPrChange>
        </w:trPr>
        <w:tc>
          <w:tcPr>
            <w:tcW w:w="828" w:type="dxa"/>
            <w:tcPrChange w:id="476" w:author="mvandeh" w:date="2014-05-21T09:09:00Z">
              <w:tcPr>
                <w:tcW w:w="828" w:type="dxa"/>
              </w:tcPr>
            </w:tcPrChange>
          </w:tcPr>
          <w:p w:rsidR="00A215B5" w:rsidRPr="00A215B5" w:rsidRDefault="00A215B5" w:rsidP="00376D16">
            <w:pPr>
              <w:rPr>
                <w:bCs/>
              </w:rPr>
            </w:pPr>
          </w:p>
        </w:tc>
        <w:tc>
          <w:tcPr>
            <w:tcW w:w="8640" w:type="dxa"/>
            <w:tcPrChange w:id="477" w:author="mvandeh" w:date="2014-05-21T09:09:00Z">
              <w:tcPr>
                <w:tcW w:w="8550" w:type="dxa"/>
              </w:tcPr>
            </w:tcPrChange>
          </w:tcPr>
          <w:p w:rsidR="00A215B5" w:rsidRPr="00A215B5" w:rsidRDefault="00A215B5" w:rsidP="00376D16">
            <w:pPr>
              <w:rPr>
                <w:bCs/>
              </w:rPr>
            </w:pPr>
            <w:r w:rsidRPr="00A215B5">
              <w:rPr>
                <w:bCs/>
              </w:rPr>
              <w:t>(B) The engine has a displacement of less than 30 liters per cylinder, is rated at 500 horsepower or more; or</w:t>
            </w:r>
          </w:p>
        </w:tc>
      </w:tr>
      <w:tr w:rsidR="00A215B5" w:rsidRPr="00A215B5" w:rsidTr="00282061">
        <w:tblPrEx>
          <w:tblPrExChange w:id="478" w:author="mvandeh" w:date="2014-05-21T09:09: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79" w:author="mvandeh" w:date="2014-05-21T09:09:00Z">
            <w:trPr>
              <w:gridAfter w:val="0"/>
              <w:wAfter w:w="90" w:type="dxa"/>
            </w:trPr>
          </w:trPrChange>
        </w:trPr>
        <w:tc>
          <w:tcPr>
            <w:tcW w:w="828" w:type="dxa"/>
            <w:tcPrChange w:id="480" w:author="mvandeh" w:date="2014-05-21T09:09:00Z">
              <w:tcPr>
                <w:tcW w:w="828" w:type="dxa"/>
              </w:tcPr>
            </w:tcPrChange>
          </w:tcPr>
          <w:p w:rsidR="00A215B5" w:rsidRPr="00A215B5" w:rsidRDefault="00A215B5" w:rsidP="00376D16">
            <w:pPr>
              <w:rPr>
                <w:bCs/>
              </w:rPr>
            </w:pPr>
          </w:p>
        </w:tc>
        <w:tc>
          <w:tcPr>
            <w:tcW w:w="8640" w:type="dxa"/>
            <w:tcPrChange w:id="481" w:author="mvandeh" w:date="2014-05-21T09:09:00Z">
              <w:tcPr>
                <w:tcW w:w="8550" w:type="dxa"/>
              </w:tcPr>
            </w:tcPrChange>
          </w:tcPr>
          <w:p w:rsidR="00A215B5" w:rsidRPr="00A215B5" w:rsidRDefault="00A215B5" w:rsidP="00376D16">
            <w:pPr>
              <w:rPr>
                <w:bCs/>
              </w:rPr>
            </w:pPr>
            <w:r w:rsidRPr="00A215B5">
              <w:rPr>
                <w:bCs/>
              </w:rPr>
              <w:t>(d) For any individual non-emergency engine, the engine is subject to 40 CFR Part 60, Subpart JJJJ, is rated at 500 horsepower or more,</w:t>
            </w:r>
          </w:p>
        </w:tc>
      </w:tr>
      <w:tr w:rsidR="0089511E" w:rsidRPr="00A215B5" w:rsidTr="00282061">
        <w:tc>
          <w:tcPr>
            <w:tcW w:w="828" w:type="dxa"/>
          </w:tcPr>
          <w:p w:rsidR="0089511E" w:rsidRPr="00A215B5" w:rsidRDefault="0089511E" w:rsidP="00376D16">
            <w:pPr>
              <w:rPr>
                <w:bCs/>
              </w:rPr>
            </w:pPr>
          </w:p>
        </w:tc>
        <w:tc>
          <w:tcPr>
            <w:tcW w:w="8640" w:type="dxa"/>
          </w:tcPr>
          <w:p w:rsidR="0089511E" w:rsidRPr="00A215B5" w:rsidRDefault="0089511E" w:rsidP="00376D16">
            <w:pPr>
              <w:rPr>
                <w:bCs/>
              </w:rPr>
            </w:pPr>
            <w:r w:rsidRPr="00A215B5">
              <w:rPr>
                <w:bCs/>
              </w:rPr>
              <w:t>88.</w:t>
            </w:r>
            <w:r w:rsidRPr="00A215B5">
              <w:rPr>
                <w:bCs/>
              </w:rPr>
              <w:tab/>
              <w:t>All sources subject to RACT under OAR division 232, BACT or LAER under OAR division 224, a NESHAP under OAR 340 division 244, a NSPS under OAR 340 division 238, or State MACT under OAR 340-244-0200(2), except sources registered pursuant to OAR 340-210-0100(2).</w:t>
            </w:r>
          </w:p>
        </w:tc>
      </w:tr>
      <w:tr w:rsidR="00A215B5" w:rsidRPr="00A215B5" w:rsidTr="00282061">
        <w:tc>
          <w:tcPr>
            <w:tcW w:w="828" w:type="dxa"/>
          </w:tcPr>
          <w:p w:rsidR="00A215B5" w:rsidRPr="00A215B5" w:rsidRDefault="00A215B5" w:rsidP="00376D16">
            <w:pPr>
              <w:rPr>
                <w:bCs/>
              </w:rPr>
            </w:pPr>
          </w:p>
        </w:tc>
        <w:tc>
          <w:tcPr>
            <w:tcW w:w="8640" w:type="dxa"/>
          </w:tcPr>
          <w:p w:rsidR="009B4FF3" w:rsidRPr="0019395D" w:rsidRDefault="009B4FF3" w:rsidP="009B4FF3">
            <w:pPr>
              <w:rPr>
                <w:b/>
                <w:bCs/>
              </w:rPr>
            </w:pPr>
            <w:r w:rsidRPr="0019395D">
              <w:rPr>
                <w:b/>
                <w:bCs/>
              </w:rPr>
              <w:t>Notes:</w:t>
            </w:r>
          </w:p>
          <w:p w:rsidR="009B4FF3" w:rsidRPr="0019395D" w:rsidRDefault="009B4FF3" w:rsidP="009B4FF3">
            <w:pPr>
              <w:ind w:left="612" w:hanging="612"/>
            </w:pPr>
            <w:r w:rsidRPr="0019395D">
              <w:t xml:space="preserve">* </w:t>
            </w:r>
            <w:r>
              <w:tab/>
            </w:r>
            <w:r w:rsidRPr="0019395D">
              <w:t>Applies only to Special Control Areas</w:t>
            </w:r>
          </w:p>
          <w:p w:rsidR="009B4FF3" w:rsidRPr="0019395D" w:rsidRDefault="009B4FF3" w:rsidP="009B4FF3">
            <w:pPr>
              <w:ind w:left="612" w:hanging="612"/>
            </w:pPr>
            <w:r w:rsidRPr="0019395D">
              <w:t xml:space="preserve">** </w:t>
            </w:r>
            <w:r>
              <w:tab/>
            </w:r>
            <w:r w:rsidRPr="0019395D">
              <w:t>Portland AQMA, Medford-Ashland AQMA or Salem</w:t>
            </w:r>
            <w:r>
              <w:t>-Keizer in the</w:t>
            </w:r>
            <w:r w:rsidRPr="0019395D">
              <w:t xml:space="preserve"> SKATS only</w:t>
            </w:r>
          </w:p>
          <w:p w:rsidR="00A215B5" w:rsidRPr="00A215B5" w:rsidRDefault="009B4FF3" w:rsidP="009B4FF3">
            <w:pPr>
              <w:ind w:left="612" w:hanging="630"/>
              <w:rPr>
                <w:bCs/>
              </w:rPr>
            </w:pPr>
            <w:r w:rsidRPr="0019395D">
              <w:t xml:space="preserve">*** </w:t>
            </w:r>
            <w:r>
              <w:tab/>
            </w:r>
          </w:p>
        </w:tc>
      </w:tr>
    </w:tbl>
    <w:p w:rsidR="00282061" w:rsidRDefault="00282061"/>
    <w:p w:rsidR="009B4FF3" w:rsidRPr="0019395D" w:rsidDel="001F1B8A" w:rsidRDefault="009B4FF3" w:rsidP="009B4FF3">
      <w:pPr>
        <w:rPr>
          <w:del w:id="482" w:author="gdavis" w:date="2014-05-21T13:35:00Z"/>
        </w:rPr>
      </w:pPr>
      <w:del w:id="483" w:author="gdavis" w:date="2014-05-21T13:35:00Z">
        <w:r w:rsidRPr="0019395D" w:rsidDel="001F1B8A">
          <w:rPr>
            <w:b/>
            <w:bCs/>
          </w:rPr>
          <w:delText>NOTE</w:delText>
        </w:r>
        <w:r w:rsidRPr="0019395D" w:rsidDel="001F1B8A">
          <w:delText>: This rule is included in the State of Oregon Clean Air Act Implementation Plan as adopted by the EQC under OAR 340-200-0040.</w:delText>
        </w:r>
      </w:del>
    </w:p>
    <w:p w:rsidR="009B4FF3" w:rsidRPr="00494DD0" w:rsidDel="001F1B8A" w:rsidRDefault="009B4FF3" w:rsidP="009B4FF3">
      <w:pPr>
        <w:rPr>
          <w:del w:id="484" w:author="gdavis" w:date="2014-05-21T13:35:00Z"/>
        </w:rPr>
      </w:pPr>
      <w:del w:id="485" w:author="gdavis" w:date="2014-05-21T13:35:00Z">
        <w:r w:rsidRPr="0019395D" w:rsidDel="001F1B8A">
          <w:delText>Stat. Auth.: ORS 468.020</w:delText>
        </w:r>
        <w:r w:rsidRPr="0019395D" w:rsidDel="001F1B8A">
          <w:br/>
          <w:delText>Stats. Implemented: ORS 468A</w:delText>
        </w:r>
        <w:r w:rsidRPr="0019395D" w:rsidDel="001F1B8A">
          <w:br/>
        </w:r>
        <w:r w:rsidRPr="00494DD0" w:rsidDel="001F1B8A">
          <w:delText>[</w:delText>
        </w:r>
        <w:r w:rsidDel="001F1B8A">
          <w:delText>See history of this table under OAR 340-216</w:delText>
        </w:r>
        <w:r w:rsidRPr="00494DD0" w:rsidDel="001F1B8A">
          <w:delText>-0020.]</w:delText>
        </w:r>
      </w:del>
    </w:p>
    <w:p w:rsidR="009B4FF3" w:rsidDel="001F1B8A" w:rsidRDefault="009B4FF3">
      <w:pPr>
        <w:rPr>
          <w:del w:id="486" w:author="gdavis" w:date="2014-05-21T13:35:00Z"/>
        </w:rPr>
      </w:pPr>
    </w:p>
    <w:p w:rsidR="0089511E" w:rsidRDefault="0089511E" w:rsidP="0089511E">
      <w:pPr>
        <w:rPr>
          <w:ins w:id="487" w:author="mvandeh" w:date="2014-05-21T09:21:00Z"/>
          <w:b/>
          <w:bCs/>
        </w:rPr>
      </w:pPr>
      <w:ins w:id="488" w:author="mvandeh" w:date="2014-05-21T09:21:00Z">
        <w:r>
          <w:rPr>
            <w:b/>
            <w:bCs/>
          </w:rPr>
          <w:t>340-216-8010</w:t>
        </w:r>
      </w:ins>
    </w:p>
    <w:p w:rsidR="0089511E" w:rsidRDefault="0089511E" w:rsidP="0089511E">
      <w:pPr>
        <w:rPr>
          <w:ins w:id="489" w:author="mvandeh" w:date="2014-05-21T09:21:00Z"/>
        </w:rPr>
      </w:pPr>
      <w:ins w:id="490" w:author="mvandeh" w:date="2014-05-21T09:21:00Z">
        <w:r w:rsidRPr="00A215B5">
          <w:rPr>
            <w:b/>
            <w:bCs/>
          </w:rPr>
          <w:t xml:space="preserve">Part </w:t>
        </w:r>
        <w:r>
          <w:rPr>
            <w:b/>
            <w:bCs/>
          </w:rPr>
          <w:t>C</w:t>
        </w:r>
        <w:r w:rsidRPr="00A215B5">
          <w:rPr>
            <w:b/>
            <w:bCs/>
          </w:rPr>
          <w:t>: Standard ACDP Activities and Sources</w:t>
        </w:r>
        <w:r>
          <w:t xml:space="preserve"> </w:t>
        </w:r>
      </w:ins>
    </w:p>
    <w:p w:rsidR="0089511E" w:rsidDel="001F1B8A" w:rsidRDefault="0089511E" w:rsidP="0089511E">
      <w:pPr>
        <w:rPr>
          <w:del w:id="491" w:author="gdavis" w:date="2014-05-21T13:34:00Z"/>
        </w:rPr>
      </w:pPr>
      <w:commentRangeStart w:id="492"/>
      <w:del w:id="493" w:author="gdavis" w:date="2014-05-21T13:34:00Z">
        <w:r w:rsidDel="001F1B8A">
          <w:delText xml:space="preserve">Sources listed in table Part C </w:delText>
        </w:r>
        <w:r w:rsidRPr="00A215B5" w:rsidDel="001F1B8A">
          <w:delText>must obtain a Standard ACDP under the procedures set forth in 340-216-0066:</w:delText>
        </w:r>
      </w:del>
      <w:commentRangeEnd w:id="492"/>
      <w:r w:rsidR="001F1B8A">
        <w:rPr>
          <w:rStyle w:val="CommentReference"/>
        </w:rPr>
        <w:commentReference w:id="492"/>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28"/>
        <w:gridCol w:w="8640"/>
      </w:tblGrid>
      <w:tr w:rsidR="00282061" w:rsidRPr="00A215B5" w:rsidTr="00282061">
        <w:tc>
          <w:tcPr>
            <w:tcW w:w="9468" w:type="dxa"/>
            <w:gridSpan w:val="2"/>
            <w:tcBorders>
              <w:top w:val="double" w:sz="4" w:space="0" w:color="auto"/>
              <w:bottom w:val="single" w:sz="4" w:space="0" w:color="auto"/>
            </w:tcBorders>
            <w:shd w:val="clear" w:color="auto" w:fill="008272"/>
          </w:tcPr>
          <w:p w:rsidR="00282061" w:rsidRPr="00376D16" w:rsidRDefault="00282061" w:rsidP="00282061">
            <w:pPr>
              <w:jc w:val="center"/>
              <w:rPr>
                <w:bCs/>
                <w:color w:val="FFFFFF" w:themeColor="background1"/>
              </w:rPr>
            </w:pPr>
          </w:p>
          <w:p w:rsidR="00282061" w:rsidRPr="00376D16" w:rsidRDefault="001F1B8A" w:rsidP="00282061">
            <w:pPr>
              <w:jc w:val="center"/>
              <w:rPr>
                <w:rFonts w:asciiTheme="majorHAnsi" w:hAnsiTheme="majorHAnsi" w:cstheme="majorHAnsi"/>
                <w:bCs/>
                <w:color w:val="FFFFFF" w:themeColor="background1"/>
                <w:sz w:val="22"/>
                <w:szCs w:val="22"/>
              </w:rPr>
            </w:pPr>
            <w:ins w:id="494" w:author="gdavis" w:date="2014-05-21T13:36:00Z">
              <w:r>
                <w:rPr>
                  <w:rFonts w:asciiTheme="majorHAnsi" w:hAnsiTheme="majorHAnsi" w:cstheme="majorHAnsi"/>
                  <w:bCs/>
                  <w:color w:val="FFFFFF" w:themeColor="background1"/>
                  <w:sz w:val="22"/>
                  <w:szCs w:val="22"/>
                </w:rPr>
                <w:t xml:space="preserve">Table 1 - </w:t>
              </w:r>
            </w:ins>
            <w:r w:rsidR="00282061" w:rsidRPr="00376D16">
              <w:rPr>
                <w:rFonts w:asciiTheme="majorHAnsi" w:hAnsiTheme="majorHAnsi" w:cstheme="majorHAnsi"/>
                <w:bCs/>
                <w:color w:val="FFFFFF" w:themeColor="background1"/>
                <w:sz w:val="22"/>
                <w:szCs w:val="22"/>
              </w:rPr>
              <w:t>OAR 340-216-</w:t>
            </w:r>
            <w:del w:id="495" w:author="gdavis" w:date="2014-05-21T13:36:00Z">
              <w:r w:rsidR="00282061" w:rsidRPr="00376D16" w:rsidDel="001F1B8A">
                <w:rPr>
                  <w:rFonts w:asciiTheme="majorHAnsi" w:hAnsiTheme="majorHAnsi" w:cstheme="majorHAnsi"/>
                  <w:bCs/>
                  <w:color w:val="FFFFFF" w:themeColor="background1"/>
                  <w:sz w:val="22"/>
                  <w:szCs w:val="22"/>
                </w:rPr>
                <w:delText>80</w:delText>
              </w:r>
              <w:r w:rsidR="00282061" w:rsidDel="001F1B8A">
                <w:rPr>
                  <w:rFonts w:asciiTheme="majorHAnsi" w:hAnsiTheme="majorHAnsi" w:cstheme="majorHAnsi"/>
                  <w:bCs/>
                  <w:color w:val="FFFFFF" w:themeColor="background1"/>
                  <w:sz w:val="22"/>
                  <w:szCs w:val="22"/>
                </w:rPr>
                <w:delText>10</w:delText>
              </w:r>
              <w:r w:rsidR="00282061" w:rsidRPr="00376D16" w:rsidDel="001F1B8A">
                <w:rPr>
                  <w:rFonts w:asciiTheme="majorHAnsi" w:hAnsiTheme="majorHAnsi" w:cstheme="majorHAnsi"/>
                  <w:bCs/>
                  <w:color w:val="FFFFFF" w:themeColor="background1"/>
                  <w:sz w:val="22"/>
                  <w:szCs w:val="22"/>
                </w:rPr>
                <w:delText xml:space="preserve"> </w:delText>
              </w:r>
            </w:del>
            <w:ins w:id="496" w:author="gdavis" w:date="2014-05-21T13:36:00Z">
              <w:r>
                <w:rPr>
                  <w:rFonts w:asciiTheme="majorHAnsi" w:hAnsiTheme="majorHAnsi" w:cstheme="majorHAnsi"/>
                  <w:bCs/>
                  <w:color w:val="FFFFFF" w:themeColor="background1"/>
                  <w:sz w:val="22"/>
                  <w:szCs w:val="22"/>
                </w:rPr>
                <w:t>0020</w:t>
              </w:r>
              <w:r w:rsidRPr="00376D16">
                <w:rPr>
                  <w:rFonts w:asciiTheme="majorHAnsi" w:hAnsiTheme="majorHAnsi" w:cstheme="majorHAnsi"/>
                  <w:bCs/>
                  <w:color w:val="FFFFFF" w:themeColor="background1"/>
                  <w:sz w:val="22"/>
                  <w:szCs w:val="22"/>
                </w:rPr>
                <w:t xml:space="preserve"> </w:t>
              </w:r>
            </w:ins>
          </w:p>
          <w:p w:rsidR="00282061" w:rsidRPr="00376D16" w:rsidRDefault="00282061" w:rsidP="00282061">
            <w:pPr>
              <w:jc w:val="center"/>
              <w:rPr>
                <w:rFonts w:asciiTheme="majorHAnsi" w:hAnsiTheme="majorHAnsi" w:cstheme="majorHAnsi"/>
                <w:b/>
                <w:bCs/>
                <w:color w:val="FFFFFF" w:themeColor="background1"/>
                <w:sz w:val="26"/>
                <w:szCs w:val="26"/>
              </w:rPr>
            </w:pPr>
            <w:r w:rsidRPr="00376D16">
              <w:rPr>
                <w:rFonts w:asciiTheme="majorHAnsi" w:hAnsiTheme="majorHAnsi" w:cstheme="majorHAnsi"/>
                <w:b/>
                <w:bCs/>
                <w:color w:val="FFFFFF" w:themeColor="background1"/>
                <w:sz w:val="26"/>
                <w:szCs w:val="26"/>
              </w:rPr>
              <w:t xml:space="preserve">Part </w:t>
            </w:r>
            <w:r>
              <w:rPr>
                <w:rFonts w:asciiTheme="majorHAnsi" w:hAnsiTheme="majorHAnsi" w:cstheme="majorHAnsi"/>
                <w:b/>
                <w:bCs/>
                <w:color w:val="FFFFFF" w:themeColor="background1"/>
                <w:sz w:val="26"/>
                <w:szCs w:val="26"/>
              </w:rPr>
              <w:t>C</w:t>
            </w:r>
          </w:p>
          <w:p w:rsidR="00282061" w:rsidRPr="00376D16" w:rsidRDefault="00282061" w:rsidP="00282061">
            <w:pPr>
              <w:rPr>
                <w:b/>
                <w:bCs/>
                <w:color w:val="FFFFFF" w:themeColor="background1"/>
              </w:rPr>
            </w:pPr>
          </w:p>
        </w:tc>
      </w:tr>
      <w:tr w:rsidR="00282061" w:rsidRPr="00376D16" w:rsidTr="00282061">
        <w:trPr>
          <w:trHeight w:val="296"/>
        </w:trPr>
        <w:tc>
          <w:tcPr>
            <w:tcW w:w="9468" w:type="dxa"/>
            <w:gridSpan w:val="2"/>
            <w:tcBorders>
              <w:top w:val="single" w:sz="4" w:space="0" w:color="auto"/>
              <w:bottom w:val="single" w:sz="4" w:space="0" w:color="auto"/>
            </w:tcBorders>
            <w:shd w:val="clear" w:color="auto" w:fill="B1DDCD"/>
          </w:tcPr>
          <w:p w:rsidR="00282061" w:rsidRPr="00376D16" w:rsidRDefault="0089511E" w:rsidP="00282061">
            <w:pPr>
              <w:rPr>
                <w:b/>
                <w:bCs/>
                <w:sz w:val="22"/>
                <w:szCs w:val="22"/>
              </w:rPr>
            </w:pPr>
            <w:r w:rsidRPr="00A215B5">
              <w:rPr>
                <w:b/>
                <w:bCs/>
              </w:rPr>
              <w:t>Standard ACDP Activities and Sources</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r w:rsidRPr="00A215B5">
              <w:t xml:space="preserve">1. </w:t>
            </w:r>
            <w:r w:rsidRPr="00A215B5">
              <w:tab/>
              <w:t>Incinerators for PCBs, other hazardous wastes, or both.</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r w:rsidRPr="00A215B5">
              <w:t xml:space="preserve">2. </w:t>
            </w:r>
            <w:r w:rsidRPr="00A215B5">
              <w:tab/>
              <w:t>All sources that DEQ determines have emissions that constitute a nuisance.</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r w:rsidRPr="00A215B5">
              <w:t xml:space="preserve">3. </w:t>
            </w:r>
            <w:r w:rsidRPr="00A215B5">
              <w:tab/>
              <w:t>All sources electing to maintain the source’s netting basis.</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r w:rsidRPr="00A215B5">
              <w:t xml:space="preserve">4. </w:t>
            </w:r>
            <w:r w:rsidRPr="00A215B5">
              <w:tab/>
              <w:t>All sources that request a PSEL equal to or greater than the SER for a regulated pollutant.</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r w:rsidRPr="00A215B5">
              <w:t xml:space="preserve">5. </w:t>
            </w:r>
            <w:r w:rsidRPr="00A215B5">
              <w:tab/>
              <w:t xml:space="preserve">All sources having the potential to emit more than 100,000 tons CO2e of GHG emissions in a year. </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RDefault="00A215B5" w:rsidP="00376D16"/>
        </w:tc>
        <w:tc>
          <w:tcPr>
            <w:tcW w:w="8640" w:type="dxa"/>
            <w:tcBorders>
              <w:right w:val="double" w:sz="4" w:space="0" w:color="auto"/>
            </w:tcBorders>
          </w:tcPr>
          <w:p w:rsidR="00A215B5" w:rsidRPr="00A215B5" w:rsidRDefault="00A215B5" w:rsidP="00376D16">
            <w:r w:rsidRPr="00A215B5">
              <w:t xml:space="preserve">6. </w:t>
            </w:r>
            <w:r w:rsidRPr="00A215B5">
              <w:tab/>
              <w:t>All sources having the potential to emit more than 100 tons of any regulated pollutant in a year</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tcBorders>
          </w:tcPr>
          <w:p w:rsidR="00A215B5" w:rsidRPr="00A215B5" w:rsidDel="00897169" w:rsidRDefault="00A215B5" w:rsidP="00376D16"/>
        </w:tc>
        <w:tc>
          <w:tcPr>
            <w:tcW w:w="8640" w:type="dxa"/>
            <w:tcBorders>
              <w:right w:val="double" w:sz="4" w:space="0" w:color="auto"/>
            </w:tcBorders>
          </w:tcPr>
          <w:p w:rsidR="00A215B5" w:rsidRPr="00A215B5" w:rsidRDefault="00A215B5" w:rsidP="00376D16">
            <w:r w:rsidRPr="00A215B5" w:rsidDel="00897169">
              <w:t>7</w:t>
            </w:r>
            <w:r w:rsidRPr="00A215B5">
              <w:t xml:space="preserve">. </w:t>
            </w:r>
            <w:r w:rsidRPr="00A215B5">
              <w:tab/>
              <w:t>All sources having the potential to emit more than 10 tons of a single hazardous air pollutant in a year</w:t>
            </w:r>
          </w:p>
        </w:tc>
      </w:tr>
      <w:tr w:rsidR="00A215B5" w:rsidRPr="00A215B5" w:rsidTr="009B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left w:val="double" w:sz="4" w:space="0" w:color="auto"/>
              <w:bottom w:val="double" w:sz="4" w:space="0" w:color="auto"/>
            </w:tcBorders>
          </w:tcPr>
          <w:p w:rsidR="00A215B5" w:rsidRPr="00A215B5" w:rsidDel="00897169" w:rsidRDefault="00A215B5" w:rsidP="00376D16"/>
        </w:tc>
        <w:tc>
          <w:tcPr>
            <w:tcW w:w="8640" w:type="dxa"/>
            <w:tcBorders>
              <w:bottom w:val="double" w:sz="4" w:space="0" w:color="auto"/>
              <w:right w:val="double" w:sz="4" w:space="0" w:color="auto"/>
            </w:tcBorders>
          </w:tcPr>
          <w:p w:rsidR="00A215B5" w:rsidRPr="00A215B5" w:rsidRDefault="00A215B5" w:rsidP="00376D16">
            <w:r w:rsidRPr="00A215B5" w:rsidDel="00897169">
              <w:t>8</w:t>
            </w:r>
            <w:r w:rsidRPr="00A215B5">
              <w:t xml:space="preserve">. </w:t>
            </w:r>
            <w:r w:rsidRPr="00A215B5">
              <w:tab/>
              <w:t>All sources having the potential to emit more than 25 tons of all hazardous air pollutants combined in a year</w:t>
            </w:r>
          </w:p>
        </w:tc>
      </w:tr>
    </w:tbl>
    <w:p w:rsidR="00001B70" w:rsidRPr="0019395D" w:rsidRDefault="00001B70" w:rsidP="00001B70">
      <w:pPr>
        <w:rPr>
          <w:b/>
          <w:bCs/>
        </w:rPr>
      </w:pPr>
      <w:r w:rsidRPr="0019395D">
        <w:rPr>
          <w:b/>
          <w:bCs/>
        </w:rPr>
        <w:t>Notes:</w:t>
      </w:r>
    </w:p>
    <w:p w:rsidR="00001B70" w:rsidRPr="0019395D" w:rsidRDefault="00001B70" w:rsidP="00001B70">
      <w:r w:rsidRPr="0019395D">
        <w:t>* Applies only to Special Control Areas</w:t>
      </w:r>
    </w:p>
    <w:p w:rsidR="00001B70" w:rsidRPr="0019395D" w:rsidRDefault="00001B70" w:rsidP="00001B70">
      <w:r w:rsidRPr="0019395D">
        <w:t>** Portland AQMA, Medford-Ashland AQMA or Salem</w:t>
      </w:r>
      <w:r>
        <w:t>-Keizer in the</w:t>
      </w:r>
      <w:r w:rsidRPr="0019395D">
        <w:t xml:space="preserve"> SKATS only</w:t>
      </w:r>
    </w:p>
    <w:p w:rsidR="00001B70" w:rsidRPr="00460686" w:rsidRDefault="00001B70" w:rsidP="00001B70">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9B4FF3" w:rsidRDefault="009B4FF3" w:rsidP="00001B70">
      <w:pPr>
        <w:rPr>
          <w:b/>
          <w:bCs/>
        </w:rPr>
      </w:pPr>
    </w:p>
    <w:p w:rsidR="009B4FF3" w:rsidDel="001F1B8A" w:rsidRDefault="009B4FF3" w:rsidP="00001B70">
      <w:pPr>
        <w:rPr>
          <w:del w:id="497" w:author="gdavis" w:date="2014-05-21T13:34:00Z"/>
          <w:b/>
          <w:bCs/>
        </w:rPr>
      </w:pPr>
    </w:p>
    <w:p w:rsidR="00001B70" w:rsidRPr="0019395D" w:rsidDel="001F1B8A" w:rsidRDefault="00001B70" w:rsidP="00001B70">
      <w:pPr>
        <w:rPr>
          <w:del w:id="498" w:author="gdavis" w:date="2014-05-21T13:34:00Z"/>
        </w:rPr>
      </w:pPr>
      <w:del w:id="499" w:author="gdavis" w:date="2014-05-21T13:34:00Z">
        <w:r w:rsidRPr="0019395D" w:rsidDel="001F1B8A">
          <w:rPr>
            <w:b/>
            <w:bCs/>
          </w:rPr>
          <w:delText>NOTE</w:delText>
        </w:r>
        <w:r w:rsidRPr="0019395D" w:rsidDel="001F1B8A">
          <w:delText>: This rule is included in the State of Oregon Clean Air Act Implementation Plan as adopted by the EQC under OAR 340-200-0040.</w:delText>
        </w:r>
      </w:del>
    </w:p>
    <w:p w:rsidR="00001B70" w:rsidRPr="00494DD0" w:rsidDel="001F1B8A" w:rsidRDefault="00001B70" w:rsidP="00001B70">
      <w:pPr>
        <w:rPr>
          <w:del w:id="500" w:author="gdavis" w:date="2014-05-21T13:34:00Z"/>
        </w:rPr>
      </w:pPr>
      <w:del w:id="501" w:author="gdavis" w:date="2014-05-21T13:34:00Z">
        <w:r w:rsidRPr="0019395D" w:rsidDel="001F1B8A">
          <w:delText>Stat. Auth.: ORS 468.020</w:delText>
        </w:r>
        <w:r w:rsidRPr="0019395D" w:rsidDel="001F1B8A">
          <w:br/>
          <w:delText>Stats. Implemented: ORS 468A</w:delText>
        </w:r>
        <w:r w:rsidRPr="0019395D" w:rsidDel="001F1B8A">
          <w:br/>
        </w:r>
        <w:r w:rsidRPr="00494DD0" w:rsidDel="001F1B8A">
          <w:delText>[</w:delText>
        </w:r>
        <w:r w:rsidDel="001F1B8A">
          <w:delText>See history of this table under OAR 340-216</w:delText>
        </w:r>
        <w:r w:rsidRPr="00494DD0" w:rsidDel="001F1B8A">
          <w:delText>-0020.]</w:delText>
        </w:r>
      </w:del>
    </w:p>
    <w:p w:rsidR="00001B70" w:rsidRDefault="00001B70" w:rsidP="00001B70">
      <w:r>
        <w:br w:type="page"/>
      </w:r>
    </w:p>
    <w:p w:rsidR="00C61511" w:rsidRDefault="00C61511"/>
    <w:sectPr w:rsidR="00C61511" w:rsidSect="006732E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gdavis" w:date="2014-05-21T13:33:00Z" w:initials="gfd">
    <w:p w:rsidR="001F1B8A" w:rsidRDefault="001F1B8A">
      <w:pPr>
        <w:pStyle w:val="CommentText"/>
      </w:pPr>
      <w:r>
        <w:rPr>
          <w:rStyle w:val="CommentReference"/>
        </w:rPr>
        <w:annotationRef/>
      </w:r>
      <w:r>
        <w:t>make this part of 0020</w:t>
      </w:r>
    </w:p>
  </w:comment>
  <w:comment w:id="30" w:author="mvandeh" w:date="2014-05-20T13:22:00Z" w:initials="m">
    <w:p w:rsidR="0089511E" w:rsidRDefault="0089511E" w:rsidP="00F8584A">
      <w:pPr>
        <w:pStyle w:val="CommentText"/>
      </w:pPr>
      <w:r>
        <w:rPr>
          <w:rStyle w:val="CommentReference"/>
        </w:rPr>
        <w:annotationRef/>
      </w:r>
      <w:r>
        <w:t>Who requires</w:t>
      </w:r>
    </w:p>
    <w:p w:rsidR="0089511E" w:rsidRDefault="0089511E" w:rsidP="00F8584A">
      <w:pPr>
        <w:pStyle w:val="CommentText"/>
      </w:pPr>
    </w:p>
  </w:comment>
  <w:comment w:id="28" w:author="gdavis" w:date="2014-05-21T13:35:00Z" w:initials="gfd">
    <w:p w:rsidR="001F1B8A" w:rsidRDefault="001F1B8A">
      <w:pPr>
        <w:pStyle w:val="CommentText"/>
      </w:pPr>
      <w:r>
        <w:rPr>
          <w:rStyle w:val="CommentReference"/>
        </w:rPr>
        <w:annotationRef/>
      </w:r>
      <w:r>
        <w:t>make this part of 0020</w:t>
      </w:r>
    </w:p>
  </w:comment>
  <w:comment w:id="50" w:author="gdavis" w:date="2014-05-21T13:34:00Z" w:initials="gfd">
    <w:p w:rsidR="001F1B8A" w:rsidRDefault="001F1B8A">
      <w:pPr>
        <w:pStyle w:val="CommentText"/>
      </w:pPr>
      <w:r>
        <w:rPr>
          <w:rStyle w:val="CommentReference"/>
        </w:rPr>
        <w:annotationRef/>
      </w:r>
      <w:r>
        <w:t>make this part of 0020</w:t>
      </w:r>
    </w:p>
  </w:comment>
  <w:comment w:id="165" w:author="mvandeh" w:date="2014-05-21T09:34:00Z" w:initials="m">
    <w:p w:rsidR="0089511E" w:rsidRDefault="0089511E">
      <w:pPr>
        <w:pStyle w:val="CommentText"/>
      </w:pPr>
      <w:r>
        <w:rPr>
          <w:rStyle w:val="CommentReference"/>
        </w:rPr>
        <w:annotationRef/>
      </w:r>
      <w:r>
        <w:t>Missing number 21</w:t>
      </w:r>
      <w:r w:rsidR="001F1B8A">
        <w:t>. If we've deleted 21 on purpose, the include it and simply say this table no longer uses source category 21.</w:t>
      </w:r>
    </w:p>
    <w:p w:rsidR="0089511E" w:rsidRDefault="0089511E">
      <w:pPr>
        <w:pStyle w:val="CommentText"/>
      </w:pPr>
    </w:p>
  </w:comment>
  <w:comment w:id="199" w:author="mvandeh" w:date="2014-05-21T09:12:00Z" w:initials="m">
    <w:p w:rsidR="0089511E" w:rsidRDefault="0089511E">
      <w:pPr>
        <w:pStyle w:val="CommentText"/>
      </w:pPr>
      <w:r>
        <w:rPr>
          <w:rStyle w:val="CommentReference"/>
        </w:rPr>
        <w:annotationRef/>
      </w:r>
      <w:r>
        <w:t>Are these out of alphabetical order because this is how we reference them in permits?</w:t>
      </w:r>
    </w:p>
  </w:comment>
  <w:comment w:id="492" w:author="gdavis" w:date="2014-05-21T13:34:00Z" w:initials="gfd">
    <w:p w:rsidR="001F1B8A" w:rsidRDefault="001F1B8A">
      <w:pPr>
        <w:pStyle w:val="CommentText"/>
      </w:pPr>
      <w:r>
        <w:rPr>
          <w:rStyle w:val="CommentReference"/>
        </w:rPr>
        <w:annotationRef/>
      </w:r>
      <w:r>
        <w:t>make this part of 0020</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704B9"/>
    <w:multiLevelType w:val="hybridMultilevel"/>
    <w:tmpl w:val="4D6A2DFE"/>
    <w:lvl w:ilvl="0" w:tplc="B7223F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F346E8"/>
    <w:multiLevelType w:val="hybridMultilevel"/>
    <w:tmpl w:val="56A465C0"/>
    <w:lvl w:ilvl="0" w:tplc="8C703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CA0960"/>
    <w:multiLevelType w:val="hybridMultilevel"/>
    <w:tmpl w:val="D23C0558"/>
    <w:lvl w:ilvl="0" w:tplc="45C892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70"/>
    <w:rsid w:val="00001B70"/>
    <w:rsid w:val="000032B6"/>
    <w:rsid w:val="00047512"/>
    <w:rsid w:val="0007121C"/>
    <w:rsid w:val="00081375"/>
    <w:rsid w:val="00092BD8"/>
    <w:rsid w:val="00093587"/>
    <w:rsid w:val="000A207D"/>
    <w:rsid w:val="000C0401"/>
    <w:rsid w:val="000F3297"/>
    <w:rsid w:val="0012757B"/>
    <w:rsid w:val="001331DC"/>
    <w:rsid w:val="00173DD9"/>
    <w:rsid w:val="001843EA"/>
    <w:rsid w:val="00191F63"/>
    <w:rsid w:val="001A6E06"/>
    <w:rsid w:val="001B1799"/>
    <w:rsid w:val="001B2C46"/>
    <w:rsid w:val="001C4FC0"/>
    <w:rsid w:val="001D464B"/>
    <w:rsid w:val="001E5899"/>
    <w:rsid w:val="001F1B8A"/>
    <w:rsid w:val="001F1FBB"/>
    <w:rsid w:val="002273E8"/>
    <w:rsid w:val="00230935"/>
    <w:rsid w:val="002372C8"/>
    <w:rsid w:val="002633DD"/>
    <w:rsid w:val="00276A83"/>
    <w:rsid w:val="0028022B"/>
    <w:rsid w:val="00282061"/>
    <w:rsid w:val="002941E4"/>
    <w:rsid w:val="002D18EF"/>
    <w:rsid w:val="002F205C"/>
    <w:rsid w:val="002F4FAC"/>
    <w:rsid w:val="00303715"/>
    <w:rsid w:val="00313D83"/>
    <w:rsid w:val="003343EF"/>
    <w:rsid w:val="00370282"/>
    <w:rsid w:val="00376D16"/>
    <w:rsid w:val="003A3B4D"/>
    <w:rsid w:val="003F55BA"/>
    <w:rsid w:val="00404189"/>
    <w:rsid w:val="00406CA6"/>
    <w:rsid w:val="0041427E"/>
    <w:rsid w:val="0045697A"/>
    <w:rsid w:val="00483513"/>
    <w:rsid w:val="00491CBA"/>
    <w:rsid w:val="004A26CB"/>
    <w:rsid w:val="004B07ED"/>
    <w:rsid w:val="004C41B2"/>
    <w:rsid w:val="004D2118"/>
    <w:rsid w:val="004D31F4"/>
    <w:rsid w:val="004E5477"/>
    <w:rsid w:val="00542DAA"/>
    <w:rsid w:val="00555005"/>
    <w:rsid w:val="0057711C"/>
    <w:rsid w:val="005C2368"/>
    <w:rsid w:val="005C7944"/>
    <w:rsid w:val="005C7A53"/>
    <w:rsid w:val="005E5AC6"/>
    <w:rsid w:val="00610595"/>
    <w:rsid w:val="006121AD"/>
    <w:rsid w:val="00614C52"/>
    <w:rsid w:val="006352D3"/>
    <w:rsid w:val="00641B34"/>
    <w:rsid w:val="0067101D"/>
    <w:rsid w:val="006732E3"/>
    <w:rsid w:val="00686426"/>
    <w:rsid w:val="006D1F14"/>
    <w:rsid w:val="00711858"/>
    <w:rsid w:val="00725AED"/>
    <w:rsid w:val="00766F0B"/>
    <w:rsid w:val="00792438"/>
    <w:rsid w:val="007947AD"/>
    <w:rsid w:val="007B16BF"/>
    <w:rsid w:val="007D6405"/>
    <w:rsid w:val="007E5321"/>
    <w:rsid w:val="007F3BA1"/>
    <w:rsid w:val="0080323F"/>
    <w:rsid w:val="00863601"/>
    <w:rsid w:val="0089511E"/>
    <w:rsid w:val="00897C67"/>
    <w:rsid w:val="008A59D7"/>
    <w:rsid w:val="008C11A0"/>
    <w:rsid w:val="008D041A"/>
    <w:rsid w:val="0090032D"/>
    <w:rsid w:val="009622CC"/>
    <w:rsid w:val="00973525"/>
    <w:rsid w:val="00985E75"/>
    <w:rsid w:val="009B355B"/>
    <w:rsid w:val="009B4FF3"/>
    <w:rsid w:val="009C0F09"/>
    <w:rsid w:val="009C3879"/>
    <w:rsid w:val="009C4F7D"/>
    <w:rsid w:val="009D49B4"/>
    <w:rsid w:val="00A075B4"/>
    <w:rsid w:val="00A17568"/>
    <w:rsid w:val="00A215B5"/>
    <w:rsid w:val="00A26526"/>
    <w:rsid w:val="00A55CA9"/>
    <w:rsid w:val="00A935CD"/>
    <w:rsid w:val="00AA2895"/>
    <w:rsid w:val="00AA29E8"/>
    <w:rsid w:val="00AD1E18"/>
    <w:rsid w:val="00AE50BC"/>
    <w:rsid w:val="00B144AF"/>
    <w:rsid w:val="00B14677"/>
    <w:rsid w:val="00B247DD"/>
    <w:rsid w:val="00B25CFE"/>
    <w:rsid w:val="00B53BBC"/>
    <w:rsid w:val="00B63031"/>
    <w:rsid w:val="00B8017A"/>
    <w:rsid w:val="00B84510"/>
    <w:rsid w:val="00B93DED"/>
    <w:rsid w:val="00BC6EC4"/>
    <w:rsid w:val="00BF3450"/>
    <w:rsid w:val="00BF5D1A"/>
    <w:rsid w:val="00C058FB"/>
    <w:rsid w:val="00C17F8C"/>
    <w:rsid w:val="00C2127D"/>
    <w:rsid w:val="00C27FD4"/>
    <w:rsid w:val="00C61511"/>
    <w:rsid w:val="00C9595A"/>
    <w:rsid w:val="00CC5405"/>
    <w:rsid w:val="00CE15F0"/>
    <w:rsid w:val="00CE72B3"/>
    <w:rsid w:val="00CF1678"/>
    <w:rsid w:val="00CF4CFA"/>
    <w:rsid w:val="00D10916"/>
    <w:rsid w:val="00D11374"/>
    <w:rsid w:val="00D56F36"/>
    <w:rsid w:val="00D6283B"/>
    <w:rsid w:val="00D86A27"/>
    <w:rsid w:val="00DA68A0"/>
    <w:rsid w:val="00DB098B"/>
    <w:rsid w:val="00E0293E"/>
    <w:rsid w:val="00E0408C"/>
    <w:rsid w:val="00E14BA4"/>
    <w:rsid w:val="00E2312F"/>
    <w:rsid w:val="00E24C44"/>
    <w:rsid w:val="00E31E64"/>
    <w:rsid w:val="00E34A04"/>
    <w:rsid w:val="00E4581E"/>
    <w:rsid w:val="00E61A74"/>
    <w:rsid w:val="00E7165B"/>
    <w:rsid w:val="00EA5DA8"/>
    <w:rsid w:val="00ED048B"/>
    <w:rsid w:val="00ED6E5E"/>
    <w:rsid w:val="00EF2809"/>
    <w:rsid w:val="00F00DCD"/>
    <w:rsid w:val="00F23647"/>
    <w:rsid w:val="00F7042C"/>
    <w:rsid w:val="00F82A2B"/>
    <w:rsid w:val="00F8584A"/>
    <w:rsid w:val="00F962DA"/>
    <w:rsid w:val="00F971EB"/>
    <w:rsid w:val="00FB0602"/>
    <w:rsid w:val="00FB2290"/>
    <w:rsid w:val="00FB3A80"/>
    <w:rsid w:val="00FF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70"/>
    <w:pPr>
      <w:jc w:val="left"/>
    </w:pPr>
    <w:rPr>
      <w:rFonts w:ascii="Times New Roman" w:hAnsi="Times New Roman" w:cs="Times New Roman"/>
      <w:sz w:val="24"/>
      <w:szCs w:val="24"/>
      <w:lang w:bidi="ar-SA"/>
    </w:rPr>
  </w:style>
  <w:style w:type="paragraph" w:styleId="Heading1">
    <w:name w:val="heading 1"/>
    <w:basedOn w:val="Normal"/>
    <w:next w:val="Normal"/>
    <w:link w:val="Heading1Char"/>
    <w:uiPriority w:val="9"/>
    <w:qFormat/>
    <w:rsid w:val="002F4FAC"/>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outlineLvl w:val="2"/>
    </w:pPr>
    <w:rPr>
      <w:smallCaps/>
      <w:spacing w:val="5"/>
    </w:rPr>
  </w:style>
  <w:style w:type="paragraph" w:styleId="Heading4">
    <w:name w:val="heading 4"/>
    <w:basedOn w:val="Normal"/>
    <w:next w:val="Normal"/>
    <w:link w:val="Heading4Char"/>
    <w:uiPriority w:val="9"/>
    <w:semiHidden/>
    <w:unhideWhenUsed/>
    <w:qFormat/>
    <w:rsid w:val="002F4FAC"/>
    <w:pPr>
      <w:spacing w:before="240" w:after="0"/>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character" w:styleId="CommentReference">
    <w:name w:val="annotation reference"/>
    <w:basedOn w:val="DefaultParagraphFont"/>
    <w:uiPriority w:val="99"/>
    <w:semiHidden/>
    <w:unhideWhenUsed/>
    <w:rsid w:val="00001B70"/>
    <w:rPr>
      <w:sz w:val="16"/>
      <w:szCs w:val="16"/>
    </w:rPr>
  </w:style>
  <w:style w:type="paragraph" w:styleId="CommentText">
    <w:name w:val="annotation text"/>
    <w:basedOn w:val="Normal"/>
    <w:link w:val="CommentTextChar"/>
    <w:uiPriority w:val="99"/>
    <w:unhideWhenUsed/>
    <w:rsid w:val="00001B70"/>
    <w:pPr>
      <w:spacing w:line="240" w:lineRule="auto"/>
    </w:pPr>
    <w:rPr>
      <w:sz w:val="20"/>
      <w:szCs w:val="20"/>
    </w:rPr>
  </w:style>
  <w:style w:type="character" w:customStyle="1" w:styleId="CommentTextChar">
    <w:name w:val="Comment Text Char"/>
    <w:basedOn w:val="DefaultParagraphFont"/>
    <w:link w:val="CommentText"/>
    <w:uiPriority w:val="99"/>
    <w:rsid w:val="00001B70"/>
    <w:rPr>
      <w:rFonts w:ascii="Times New Roman" w:hAnsi="Times New Roman" w:cs="Times New Roman"/>
      <w:lang w:bidi="ar-SA"/>
    </w:rPr>
  </w:style>
  <w:style w:type="paragraph" w:styleId="CommentSubject">
    <w:name w:val="annotation subject"/>
    <w:basedOn w:val="CommentText"/>
    <w:next w:val="CommentText"/>
    <w:link w:val="CommentSubjectChar"/>
    <w:uiPriority w:val="99"/>
    <w:semiHidden/>
    <w:unhideWhenUsed/>
    <w:rsid w:val="00001B70"/>
    <w:rPr>
      <w:b/>
      <w:bCs/>
    </w:rPr>
  </w:style>
  <w:style w:type="character" w:customStyle="1" w:styleId="CommentSubjectChar">
    <w:name w:val="Comment Subject Char"/>
    <w:basedOn w:val="CommentTextChar"/>
    <w:link w:val="CommentSubject"/>
    <w:uiPriority w:val="99"/>
    <w:semiHidden/>
    <w:rsid w:val="00001B70"/>
    <w:rPr>
      <w:rFonts w:ascii="Times New Roman" w:hAnsi="Times New Roman" w:cs="Times New Roman"/>
      <w:b/>
      <w:bCs/>
      <w:lang w:bidi="ar-SA"/>
    </w:rPr>
  </w:style>
  <w:style w:type="paragraph" w:styleId="Revision">
    <w:name w:val="Revision"/>
    <w:hidden/>
    <w:uiPriority w:val="99"/>
    <w:semiHidden/>
    <w:rsid w:val="00001B70"/>
    <w:pPr>
      <w:spacing w:after="0" w:line="240" w:lineRule="auto"/>
      <w:jc w:val="left"/>
    </w:pPr>
    <w:rPr>
      <w:rFonts w:ascii="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01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B70"/>
    <w:rPr>
      <w:rFonts w:ascii="Tahoma" w:hAnsi="Tahoma" w:cs="Tahoma"/>
      <w:sz w:val="16"/>
      <w:szCs w:val="16"/>
      <w:lang w:bidi="ar-SA"/>
    </w:rPr>
  </w:style>
  <w:style w:type="table" w:styleId="TableGrid">
    <w:name w:val="Table Grid"/>
    <w:basedOn w:val="TableNormal"/>
    <w:uiPriority w:val="59"/>
    <w:rsid w:val="00A21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70"/>
    <w:pPr>
      <w:jc w:val="left"/>
    </w:pPr>
    <w:rPr>
      <w:rFonts w:ascii="Times New Roman" w:hAnsi="Times New Roman" w:cs="Times New Roman"/>
      <w:sz w:val="24"/>
      <w:szCs w:val="24"/>
      <w:lang w:bidi="ar-SA"/>
    </w:rPr>
  </w:style>
  <w:style w:type="paragraph" w:styleId="Heading1">
    <w:name w:val="heading 1"/>
    <w:basedOn w:val="Normal"/>
    <w:next w:val="Normal"/>
    <w:link w:val="Heading1Char"/>
    <w:uiPriority w:val="9"/>
    <w:qFormat/>
    <w:rsid w:val="002F4FAC"/>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outlineLvl w:val="2"/>
    </w:pPr>
    <w:rPr>
      <w:smallCaps/>
      <w:spacing w:val="5"/>
    </w:rPr>
  </w:style>
  <w:style w:type="paragraph" w:styleId="Heading4">
    <w:name w:val="heading 4"/>
    <w:basedOn w:val="Normal"/>
    <w:next w:val="Normal"/>
    <w:link w:val="Heading4Char"/>
    <w:uiPriority w:val="9"/>
    <w:semiHidden/>
    <w:unhideWhenUsed/>
    <w:qFormat/>
    <w:rsid w:val="002F4FAC"/>
    <w:pPr>
      <w:spacing w:before="240" w:after="0"/>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character" w:styleId="CommentReference">
    <w:name w:val="annotation reference"/>
    <w:basedOn w:val="DefaultParagraphFont"/>
    <w:uiPriority w:val="99"/>
    <w:semiHidden/>
    <w:unhideWhenUsed/>
    <w:rsid w:val="00001B70"/>
    <w:rPr>
      <w:sz w:val="16"/>
      <w:szCs w:val="16"/>
    </w:rPr>
  </w:style>
  <w:style w:type="paragraph" w:styleId="CommentText">
    <w:name w:val="annotation text"/>
    <w:basedOn w:val="Normal"/>
    <w:link w:val="CommentTextChar"/>
    <w:uiPriority w:val="99"/>
    <w:unhideWhenUsed/>
    <w:rsid w:val="00001B70"/>
    <w:pPr>
      <w:spacing w:line="240" w:lineRule="auto"/>
    </w:pPr>
    <w:rPr>
      <w:sz w:val="20"/>
      <w:szCs w:val="20"/>
    </w:rPr>
  </w:style>
  <w:style w:type="character" w:customStyle="1" w:styleId="CommentTextChar">
    <w:name w:val="Comment Text Char"/>
    <w:basedOn w:val="DefaultParagraphFont"/>
    <w:link w:val="CommentText"/>
    <w:uiPriority w:val="99"/>
    <w:rsid w:val="00001B70"/>
    <w:rPr>
      <w:rFonts w:ascii="Times New Roman" w:hAnsi="Times New Roman" w:cs="Times New Roman"/>
      <w:lang w:bidi="ar-SA"/>
    </w:rPr>
  </w:style>
  <w:style w:type="paragraph" w:styleId="CommentSubject">
    <w:name w:val="annotation subject"/>
    <w:basedOn w:val="CommentText"/>
    <w:next w:val="CommentText"/>
    <w:link w:val="CommentSubjectChar"/>
    <w:uiPriority w:val="99"/>
    <w:semiHidden/>
    <w:unhideWhenUsed/>
    <w:rsid w:val="00001B70"/>
    <w:rPr>
      <w:b/>
      <w:bCs/>
    </w:rPr>
  </w:style>
  <w:style w:type="character" w:customStyle="1" w:styleId="CommentSubjectChar">
    <w:name w:val="Comment Subject Char"/>
    <w:basedOn w:val="CommentTextChar"/>
    <w:link w:val="CommentSubject"/>
    <w:uiPriority w:val="99"/>
    <w:semiHidden/>
    <w:rsid w:val="00001B70"/>
    <w:rPr>
      <w:rFonts w:ascii="Times New Roman" w:hAnsi="Times New Roman" w:cs="Times New Roman"/>
      <w:b/>
      <w:bCs/>
      <w:lang w:bidi="ar-SA"/>
    </w:rPr>
  </w:style>
  <w:style w:type="paragraph" w:styleId="Revision">
    <w:name w:val="Revision"/>
    <w:hidden/>
    <w:uiPriority w:val="99"/>
    <w:semiHidden/>
    <w:rsid w:val="00001B70"/>
    <w:pPr>
      <w:spacing w:after="0" w:line="240" w:lineRule="auto"/>
      <w:jc w:val="left"/>
    </w:pPr>
    <w:rPr>
      <w:rFonts w:ascii="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01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B70"/>
    <w:rPr>
      <w:rFonts w:ascii="Tahoma" w:hAnsi="Tahoma" w:cs="Tahoma"/>
      <w:sz w:val="16"/>
      <w:szCs w:val="16"/>
      <w:lang w:bidi="ar-SA"/>
    </w:rPr>
  </w:style>
  <w:style w:type="table" w:styleId="TableGrid">
    <w:name w:val="Table Grid"/>
    <w:basedOn w:val="TableNormal"/>
    <w:uiPriority w:val="59"/>
    <w:rsid w:val="00A21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2393</Words>
  <Characters>13641</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Mark</cp:lastModifiedBy>
  <cp:revision>2</cp:revision>
  <dcterms:created xsi:type="dcterms:W3CDTF">2014-05-21T21:30:00Z</dcterms:created>
  <dcterms:modified xsi:type="dcterms:W3CDTF">2014-05-21T21:30:00Z</dcterms:modified>
</cp:coreProperties>
</file>