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977116" w:rsidP="00B34CF8">
      <w:pPr>
        <w:spacing w:after="120"/>
        <w:ind w:left="0" w:right="18"/>
        <w:outlineLvl w:val="0"/>
        <w:rPr>
          <w:rFonts w:ascii="Times New Roman" w:eastAsia="Times New Roman" w:hAnsi="Times New Roman" w:cs="Times New Roman"/>
        </w:rPr>
      </w:pPr>
      <w:r w:rsidRPr="00977116">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73.9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" stroked="f">
            <v:textbox style="mso-fit-shape-to-text:t">
              <w:txbxContent>
                <w:p w:rsidR="001313BF" w:rsidRPr="00C74D58" w:rsidRDefault="001313BF"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1313BF" w:rsidRPr="00C74D58" w:rsidRDefault="001313BF" w:rsidP="006751BA">
                  <w:pPr>
                    <w:tabs>
                      <w:tab w:val="left" w:pos="908"/>
                      <w:tab w:val="left" w:pos="16582"/>
                    </w:tabs>
                    <w:ind w:left="108"/>
                    <w:jc w:val="center"/>
                    <w:rPr>
                      <w:rFonts w:ascii="Times New Roman" w:eastAsia="Times New Roman" w:hAnsi="Times New Roman" w:cs="Times New Roman"/>
                      <w:b/>
                      <w:color w:val="000000"/>
                    </w:rPr>
                  </w:pPr>
                </w:p>
                <w:p w:rsidR="001313BF" w:rsidRPr="00A019B4" w:rsidRDefault="001313BF"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June 16, 2014</w:t>
                  </w:r>
                </w:p>
                <w:p w:rsidR="001313BF" w:rsidRPr="00A019B4" w:rsidRDefault="001313BF"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DEQ proposes</w:t>
      </w:r>
      <w:r w:rsidR="00690E15">
        <w:rPr>
          <w:rFonts w:asciiTheme="minorHAnsi" w:eastAsia="Times New Roman" w:hAnsiTheme="minorHAnsi" w:cstheme="minorHAnsi"/>
          <w:bCs/>
        </w:rPr>
        <w:t xml:space="preserve"> </w:t>
      </w:r>
      <w:r w:rsidR="00181C60">
        <w:rPr>
          <w:rFonts w:asciiTheme="minorHAnsi" w:eastAsia="Times New Roman" w:hAnsiTheme="minorHAnsi" w:cstheme="minorHAnsi"/>
          <w:bCs/>
        </w:rPr>
        <w:t xml:space="preserve">rules </w:t>
      </w:r>
      <w:r w:rsidR="000F38D9" w:rsidRPr="00D35ED0">
        <w:rPr>
          <w:rFonts w:asciiTheme="minorHAnsi" w:eastAsia="Times New Roman" w:hAnsiTheme="minorHAnsi" w:cstheme="minorHAnsi"/>
          <w:bCs/>
        </w:rPr>
        <w:t xml:space="preserve">to </w:t>
      </w:r>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Oregon’s air quality permit programs</w:t>
      </w:r>
      <w:r w:rsidR="00690E15">
        <w:rPr>
          <w:rFonts w:asciiTheme="minorHAnsi" w:eastAsia="Times New Roman" w:hAnsiTheme="minorHAnsi" w:cstheme="minorHAnsi"/>
          <w:bCs/>
        </w:rPr>
        <w:t>. The changes would allow DEQ</w:t>
      </w:r>
      <w:r w:rsidR="002D735D" w:rsidRPr="00D35ED0">
        <w:rPr>
          <w:rFonts w:asciiTheme="minorHAnsi" w:eastAsia="Times New Roman" w:hAnsiTheme="minorHAnsi" w:cstheme="minorHAnsi"/>
          <w:bCs/>
        </w:rPr>
        <w:t xml:space="preserve"> to </w:t>
      </w:r>
      <w:r w:rsidR="002D735D" w:rsidRPr="00D35ED0">
        <w:rPr>
          <w:rFonts w:asciiTheme="minorHAnsi" w:eastAsia="Times New Roman" w:hAnsiTheme="minorHAnsi" w:cstheme="minorHAnsi"/>
        </w:rPr>
        <w:t>improve air quality with more efficient and effective permitting program</w:t>
      </w:r>
      <w:r w:rsidR="00690E15" w:rsidRPr="009A5B87">
        <w:rPr>
          <w:rFonts w:asciiTheme="minorHAnsi" w:eastAsia="Times New Roman" w:hAnsiTheme="minorHAnsi" w:cstheme="minorHAnsi"/>
        </w:rPr>
        <w:t>s</w:t>
      </w:r>
      <w:r w:rsidR="002D735D" w:rsidRPr="009A5B87">
        <w:rPr>
          <w:rFonts w:asciiTheme="minorHAnsi" w:eastAsia="Times New Roman" w:hAnsiTheme="minorHAnsi" w:cstheme="minorHAnsi"/>
        </w:rPr>
        <w:t>.</w:t>
      </w:r>
      <w:r w:rsidR="002D735D" w:rsidRPr="009A5B87">
        <w:rPr>
          <w:rFonts w:asciiTheme="minorHAnsi" w:eastAsia="Times New Roman" w:hAnsiTheme="minorHAnsi" w:cstheme="minorHAnsi"/>
          <w:bCs/>
        </w:rPr>
        <w:t xml:space="preserve"> </w:t>
      </w:r>
      <w:ins w:id="0" w:author="acurtis" w:date="2014-05-23T14:28:00Z">
        <w:r w:rsidR="003D7BF2" w:rsidRPr="009A5B87">
          <w:rPr>
            <w:rFonts w:ascii="Times New Roman" w:eastAsia="Times New Roman" w:hAnsi="Times New Roman" w:cs="Times New Roman"/>
          </w:rPr>
          <w:t>Th</w:t>
        </w:r>
      </w:ins>
      <w:ins w:id="1" w:author="AGarten" w:date="2014-05-23T16:01:00Z">
        <w:r w:rsidR="009A5B87">
          <w:rPr>
            <w:rFonts w:ascii="Times New Roman" w:eastAsia="Times New Roman" w:hAnsi="Times New Roman" w:cs="Times New Roman"/>
          </w:rPr>
          <w:t>e</w:t>
        </w:r>
      </w:ins>
      <w:ins w:id="2" w:author="acurtis" w:date="2014-05-23T14:28:00Z">
        <w:r w:rsidR="003D7BF2" w:rsidRPr="009A5B87">
          <w:rPr>
            <w:rFonts w:ascii="Times New Roman" w:eastAsia="Times New Roman" w:hAnsi="Times New Roman" w:cs="Times New Roman"/>
          </w:rPr>
          <w:t xml:space="preserve"> </w:t>
        </w:r>
      </w:ins>
      <w:ins w:id="3" w:author="AGarten" w:date="2014-05-23T15:57:00Z">
        <w:r w:rsidR="009A5B87" w:rsidRPr="009A5B87">
          <w:rPr>
            <w:rFonts w:ascii="Times New Roman" w:eastAsia="Times New Roman" w:hAnsi="Times New Roman" w:cs="Times New Roman"/>
          </w:rPr>
          <w:t xml:space="preserve">proposed rules </w:t>
        </w:r>
      </w:ins>
      <w:ins w:id="4" w:author="acurtis" w:date="2014-05-23T14:28:00Z">
        <w:r w:rsidR="003D7BF2" w:rsidRPr="009A5B87">
          <w:rPr>
            <w:rFonts w:ascii="Times New Roman" w:eastAsia="Times New Roman" w:hAnsi="Times New Roman" w:cs="Times New Roman"/>
          </w:rPr>
          <w:t xml:space="preserve">include </w:t>
        </w:r>
      </w:ins>
      <w:ins w:id="5" w:author="AGarten" w:date="2014-05-23T15:57:00Z">
        <w:r w:rsidR="009A5B87" w:rsidRPr="009A5B87">
          <w:rPr>
            <w:rFonts w:ascii="Times New Roman" w:eastAsia="Times New Roman" w:hAnsi="Times New Roman" w:cs="Times New Roman"/>
          </w:rPr>
          <w:t xml:space="preserve">changes to </w:t>
        </w:r>
      </w:ins>
      <w:ins w:id="6" w:author="acurtis" w:date="2014-05-23T14:28:00Z">
        <w:r w:rsidR="003D7BF2" w:rsidRPr="009A5B87">
          <w:rPr>
            <w:rFonts w:ascii="Times New Roman" w:eastAsia="Times New Roman" w:hAnsi="Times New Roman" w:cs="Times New Roman"/>
          </w:rPr>
          <w:t xml:space="preserve">the Continuous Monitoring Manual and the </w:t>
        </w:r>
        <w:r w:rsidR="003D7BF2" w:rsidRPr="009A5B87">
          <w:rPr>
            <w:rFonts w:asciiTheme="minorHAnsi" w:hAnsiTheme="minorHAnsi" w:cstheme="minorHAnsi"/>
          </w:rPr>
          <w:t>Source Sampling Manual (Volumes I and II)</w:t>
        </w:r>
        <w:r w:rsidR="003D7BF2" w:rsidRPr="009A5B87">
          <w:rPr>
            <w:rFonts w:ascii="Times New Roman" w:eastAsia="Times New Roman" w:hAnsi="Times New Roman" w:cs="Times New Roman"/>
          </w:rPr>
          <w:t xml:space="preserve">. </w:t>
        </w:r>
      </w:ins>
      <w:del w:id="7" w:author="AGarten" w:date="2014-04-09T12:20:00Z">
        <w:r w:rsidR="003D7BF2" w:rsidRPr="009A5B87">
          <w:rPr>
            <w:rFonts w:asciiTheme="minorHAnsi" w:eastAsia="Times New Roman" w:hAnsiTheme="minorHAnsi" w:cstheme="minorHAnsi"/>
            <w:bCs/>
          </w:rPr>
          <w:delText xml:space="preserve">Previous improvements began with the Oregon Environmental Quality Commission’s adoption of Revisions to Point Source Air Management Rules in 2001 and Air Quality Permit Program Streamlining and Updates in 2007. </w:delText>
        </w:r>
      </w:del>
    </w:p>
    <w:p w:rsidR="00690E15" w:rsidRDefault="00690E15" w:rsidP="00793F5E">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DEQ also </w:t>
      </w:r>
      <w:r w:rsidR="00793F5E">
        <w:rPr>
          <w:rFonts w:asciiTheme="minorHAnsi" w:eastAsia="Times New Roman" w:hAnsiTheme="minorHAnsi" w:cstheme="minorHAnsi"/>
        </w:rPr>
        <w:t>propose</w:t>
      </w:r>
      <w:r>
        <w:rPr>
          <w:rFonts w:asciiTheme="minorHAnsi" w:eastAsia="Times New Roman" w:hAnsiTheme="minorHAnsi" w:cstheme="minorHAnsi"/>
        </w:rPr>
        <w:t>s</w:t>
      </w:r>
      <w:r w:rsidR="00793F5E">
        <w:rPr>
          <w:rFonts w:asciiTheme="minorHAnsi" w:eastAsia="Times New Roman" w:hAnsiTheme="minorHAnsi" w:cstheme="minorHAnsi"/>
        </w:rPr>
        <w:t xml:space="preserve"> </w:t>
      </w:r>
      <w:r w:rsidR="00EA27BD" w:rsidRPr="00D35ED0">
        <w:rPr>
          <w:rFonts w:asciiTheme="minorHAnsi" w:eastAsia="Times New Roman" w:hAnsiTheme="minorHAnsi" w:cstheme="minorHAnsi"/>
        </w:rPr>
        <w:t>changes to statewide particulate matter standards and the pre-construction permitting program</w:t>
      </w:r>
      <w:r w:rsidR="007353D5">
        <w:rPr>
          <w:rFonts w:asciiTheme="minorHAnsi" w:eastAsia="Times New Roman" w:hAnsiTheme="minorHAnsi" w:cstheme="minorHAnsi"/>
        </w:rPr>
        <w:t xml:space="preserve">. This </w:t>
      </w:r>
      <w:r w:rsidR="004228DE" w:rsidRPr="00D35ED0">
        <w:rPr>
          <w:rFonts w:asciiTheme="minorHAnsi" w:eastAsia="Times New Roman" w:hAnsiTheme="minorHAnsi" w:cstheme="minorHAnsi"/>
        </w:rPr>
        <w:t>would</w:t>
      </w:r>
      <w:r w:rsidR="00FE3CF3">
        <w:rPr>
          <w:rFonts w:asciiTheme="minorHAnsi" w:eastAsia="Times New Roman" w:hAnsiTheme="minorHAnsi" w:cstheme="minorHAnsi"/>
        </w:rPr>
        <w:t xml:space="preserve"> help</w:t>
      </w:r>
      <w:r w:rsidR="004228DE" w:rsidRPr="00D35ED0">
        <w:rPr>
          <w:rFonts w:asciiTheme="minorHAnsi" w:eastAsia="Times New Roman" w:hAnsiTheme="minorHAnsi" w:cstheme="minorHAnsi"/>
        </w:rPr>
        <w:t xml:space="preserve"> </w:t>
      </w:r>
      <w:r w:rsidR="0053754E">
        <w:rPr>
          <w:rFonts w:asciiTheme="minorHAnsi" w:eastAsia="Times New Roman" w:hAnsiTheme="minorHAnsi" w:cstheme="minorHAnsi"/>
        </w:rPr>
        <w:t xml:space="preserve">Oregon </w:t>
      </w:r>
      <w:r w:rsidR="00EA27BD" w:rsidRPr="00D35ED0">
        <w:rPr>
          <w:rFonts w:asciiTheme="minorHAnsi" w:eastAsia="Times New Roman" w:hAnsiTheme="minorHAnsi" w:cstheme="minorHAnsi"/>
        </w:rPr>
        <w:t>align</w:t>
      </w:r>
      <w:r w:rsidR="00FE3CF3">
        <w:rPr>
          <w:rFonts w:asciiTheme="minorHAnsi" w:eastAsia="Times New Roman" w:hAnsiTheme="minorHAnsi" w:cstheme="minorHAnsi"/>
        </w:rPr>
        <w:t xml:space="preserve"> </w:t>
      </w:r>
      <w:r w:rsidR="00D12C19">
        <w:rPr>
          <w:rFonts w:asciiTheme="minorHAnsi" w:eastAsia="Times New Roman" w:hAnsiTheme="minorHAnsi" w:cstheme="minorHAnsi"/>
        </w:rPr>
        <w:t xml:space="preserve">its </w:t>
      </w:r>
      <w:r w:rsidR="00FE3CF3">
        <w:rPr>
          <w:rFonts w:asciiTheme="minorHAnsi" w:eastAsia="Times New Roman" w:hAnsiTheme="minorHAnsi" w:cstheme="minorHAnsi"/>
        </w:rPr>
        <w:t>particulate matter standards</w:t>
      </w:r>
      <w:r w:rsidR="00EA27BD" w:rsidRPr="00D35ED0">
        <w:rPr>
          <w:rFonts w:asciiTheme="minorHAnsi" w:eastAsia="Times New Roman" w:hAnsiTheme="minorHAnsi" w:cstheme="minorHAnsi"/>
        </w:rPr>
        <w:t xml:space="preserve"> with </w:t>
      </w:r>
      <w:r w:rsidR="00C24482">
        <w:rPr>
          <w:rFonts w:asciiTheme="minorHAnsi" w:eastAsia="Times New Roman" w:hAnsiTheme="minorHAnsi" w:cstheme="minorHAnsi"/>
        </w:rPr>
        <w:t xml:space="preserve">the U.S. </w:t>
      </w:r>
      <w:r w:rsidR="005664EB" w:rsidRPr="00D35ED0">
        <w:rPr>
          <w:rFonts w:asciiTheme="minorHAnsi" w:eastAsia="Times New Roman" w:hAnsiTheme="minorHAnsi" w:cstheme="minorHAnsi"/>
        </w:rPr>
        <w:t>E</w:t>
      </w:r>
      <w:r w:rsidR="00C24482">
        <w:rPr>
          <w:rFonts w:asciiTheme="minorHAnsi" w:eastAsia="Times New Roman" w:hAnsiTheme="minorHAnsi" w:cstheme="minorHAnsi"/>
        </w:rPr>
        <w:t>nvironmental Protection Agency’s</w:t>
      </w:r>
      <w:r w:rsidR="005664EB" w:rsidRPr="00D35ED0">
        <w:rPr>
          <w:rFonts w:asciiTheme="minorHAnsi" w:eastAsia="Times New Roman" w:hAnsiTheme="minorHAnsi" w:cstheme="minorHAnsi"/>
        </w:rPr>
        <w:t xml:space="preserve">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r w:rsidR="007353D5">
        <w:rPr>
          <w:rFonts w:asciiTheme="minorHAnsi" w:eastAsia="Times New Roman" w:hAnsiTheme="minorHAnsi" w:cstheme="minorHAnsi"/>
        </w:rPr>
        <w:t xml:space="preserve">ensure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permitting program</w:t>
      </w:r>
      <w:r w:rsidR="00D12C19">
        <w:rPr>
          <w:rFonts w:asciiTheme="minorHAnsi" w:eastAsia="Times New Roman" w:hAnsiTheme="minorHAnsi" w:cstheme="minorHAnsi"/>
        </w:rPr>
        <w:t>s</w:t>
      </w:r>
      <w:r w:rsidR="005664EB" w:rsidRPr="00D35ED0">
        <w:rPr>
          <w:rFonts w:asciiTheme="minorHAnsi" w:eastAsia="Times New Roman" w:hAnsiTheme="minorHAnsi" w:cstheme="minorHAnsi"/>
        </w:rPr>
        <w:t xml:space="preserve"> protect air quality. </w:t>
      </w:r>
    </w:p>
    <w:p w:rsidR="009E04FF" w:rsidRPr="00D35ED0" w:rsidRDefault="00690E15" w:rsidP="00793F5E">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In addition, DEQ proposes </w:t>
      </w:r>
      <w:r w:rsidR="002B0D32">
        <w:rPr>
          <w:rFonts w:asciiTheme="minorHAnsi" w:eastAsia="Times New Roman" w:hAnsiTheme="minorHAnsi" w:cstheme="minorHAnsi"/>
        </w:rPr>
        <w:t xml:space="preserve">rules </w:t>
      </w:r>
      <w:r>
        <w:rPr>
          <w:rFonts w:asciiTheme="minorHAnsi" w:eastAsia="Times New Roman" w:hAnsiTheme="minorHAnsi" w:cstheme="minorHAnsi"/>
        </w:rPr>
        <w:t xml:space="preserve">to </w:t>
      </w:r>
      <w:r w:rsidR="00AB0FD2">
        <w:rPr>
          <w:rFonts w:asciiTheme="minorHAnsi" w:eastAsia="Times New Roman" w:hAnsiTheme="minorHAnsi" w:cstheme="minorHAnsi"/>
        </w:rPr>
        <w:t>expand</w:t>
      </w:r>
      <w:r w:rsidR="00A415F3" w:rsidRPr="00D35ED0">
        <w:rPr>
          <w:rFonts w:asciiTheme="minorHAnsi" w:eastAsia="Times New Roman" w:hAnsiTheme="minorHAnsi" w:cstheme="minorHAnsi"/>
        </w:rPr>
        <w:t xml:space="preserve">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r>
        <w:rPr>
          <w:rFonts w:asciiTheme="minorHAnsi" w:eastAsia="Times New Roman" w:hAnsiTheme="minorHAnsi" w:cstheme="minorHAnsi"/>
        </w:rPr>
        <w:t xml:space="preserve">, </w:t>
      </w:r>
      <w:r w:rsidR="00C43AB9" w:rsidRPr="00D35ED0">
        <w:rPr>
          <w:rFonts w:asciiTheme="minorHAnsi" w:eastAsia="Times New Roman" w:hAnsiTheme="minorHAnsi" w:cstheme="minorHAnsi"/>
        </w:rPr>
        <w:t xml:space="preserve">allow </w:t>
      </w:r>
      <w:r w:rsidR="00C43AB9">
        <w:rPr>
          <w:rFonts w:asciiTheme="minorHAnsi" w:eastAsia="Times New Roman" w:hAnsiTheme="minorHAnsi" w:cstheme="minorHAnsi"/>
        </w:rPr>
        <w:t>DEQ to</w:t>
      </w:r>
      <w:r w:rsidR="00C43AB9" w:rsidRPr="00D35ED0">
        <w:rPr>
          <w:rFonts w:asciiTheme="minorHAnsi" w:eastAsia="Times New Roman" w:hAnsiTheme="minorHAnsi" w:cstheme="minorHAnsi"/>
        </w:rPr>
        <w:t xml:space="preserve"> use technolog</w:t>
      </w:r>
      <w:r w:rsidR="002B0D32">
        <w:rPr>
          <w:rFonts w:asciiTheme="minorHAnsi" w:eastAsia="Times New Roman" w:hAnsiTheme="minorHAnsi" w:cstheme="minorHAnsi"/>
        </w:rPr>
        <w:t>y</w:t>
      </w:r>
      <w:r w:rsidR="00C43AB9">
        <w:rPr>
          <w:rFonts w:asciiTheme="minorHAnsi" w:eastAsia="Times New Roman" w:hAnsiTheme="minorHAnsi" w:cstheme="minorHAnsi"/>
        </w:rPr>
        <w:t xml:space="preserve"> such as teleconferencing</w:t>
      </w:r>
      <w:r w:rsidR="00C43AB9" w:rsidRPr="00D35ED0">
        <w:rPr>
          <w:rFonts w:asciiTheme="minorHAnsi" w:eastAsia="Times New Roman" w:hAnsiTheme="minorHAnsi" w:cstheme="minorHAnsi"/>
        </w:rPr>
        <w:t xml:space="preserve"> </w:t>
      </w:r>
      <w:r w:rsidR="00C43AB9">
        <w:rPr>
          <w:rFonts w:asciiTheme="minorHAnsi" w:eastAsia="Times New Roman" w:hAnsiTheme="minorHAnsi" w:cstheme="minorHAnsi"/>
        </w:rPr>
        <w:t>for</w:t>
      </w:r>
      <w:r w:rsidR="00C43AB9" w:rsidRPr="00D35ED0">
        <w:rPr>
          <w:rFonts w:asciiTheme="minorHAnsi" w:eastAsia="Times New Roman" w:hAnsiTheme="minorHAnsi" w:cstheme="minorHAnsi"/>
        </w:rPr>
        <w:t xml:space="preserve"> holdi</w:t>
      </w:r>
      <w:r w:rsidR="00C43AB9">
        <w:rPr>
          <w:rFonts w:asciiTheme="minorHAnsi" w:eastAsia="Times New Roman" w:hAnsiTheme="minorHAnsi" w:cstheme="minorHAnsi"/>
        </w:rPr>
        <w:t xml:space="preserve">ng public meetings to improve community outreach, and </w:t>
      </w:r>
      <w:r>
        <w:rPr>
          <w:rFonts w:asciiTheme="minorHAnsi" w:eastAsia="Times New Roman" w:hAnsiTheme="minorHAnsi" w:cstheme="minorHAnsi"/>
        </w:rPr>
        <w:t xml:space="preserve">make </w:t>
      </w:r>
      <w:r w:rsidRPr="00D35ED0">
        <w:rPr>
          <w:rFonts w:asciiTheme="minorHAnsi" w:eastAsia="Times New Roman" w:hAnsiTheme="minorHAnsi" w:cstheme="minorHAnsi"/>
        </w:rPr>
        <w:t>minor changes to the Heat</w:t>
      </w:r>
      <w:r>
        <w:rPr>
          <w:rFonts w:asciiTheme="minorHAnsi" w:eastAsia="Times New Roman" w:hAnsiTheme="minorHAnsi" w:cstheme="minorHAnsi"/>
        </w:rPr>
        <w:t xml:space="preserve"> </w:t>
      </w:r>
      <w:r w:rsidRPr="00D35ED0">
        <w:rPr>
          <w:rFonts w:asciiTheme="minorHAnsi" w:eastAsia="Times New Roman" w:hAnsiTheme="minorHAnsi" w:cstheme="minorHAnsi"/>
        </w:rPr>
        <w:t xml:space="preserve">Smart program and gasoline dispensing facility </w:t>
      </w:r>
      <w:r>
        <w:rPr>
          <w:rFonts w:asciiTheme="minorHAnsi" w:eastAsia="Times New Roman" w:hAnsiTheme="minorHAnsi" w:cstheme="minorHAnsi"/>
        </w:rPr>
        <w:t>rules</w:t>
      </w:r>
      <w:r w:rsidRPr="00D35ED0">
        <w:rPr>
          <w:rFonts w:asciiTheme="minorHAnsi" w:eastAsia="Times New Roman" w:hAnsiTheme="minorHAnsi" w:cstheme="minorHAnsi"/>
        </w:rPr>
        <w:t xml:space="preserve"> to improve </w:t>
      </w:r>
      <w:r>
        <w:rPr>
          <w:rFonts w:asciiTheme="minorHAnsi" w:eastAsia="Times New Roman" w:hAnsiTheme="minorHAnsi" w:cstheme="minorHAnsi"/>
        </w:rPr>
        <w:t xml:space="preserve">program </w:t>
      </w:r>
      <w:r w:rsidRPr="00D35ED0">
        <w:rPr>
          <w:rFonts w:asciiTheme="minorHAnsi" w:eastAsia="Times New Roman" w:hAnsiTheme="minorHAnsi" w:cstheme="minorHAnsi"/>
        </w:rPr>
        <w:t>implementation.</w:t>
      </w:r>
    </w:p>
    <w:p w:rsidR="007F7BDA" w:rsidRPr="00D35ED0" w:rsidRDefault="005C3744"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 </w:t>
      </w:r>
      <w:r w:rsidR="00A415F3"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00A415F3"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00A415F3"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r w:rsidR="000578E8" w:rsidRPr="00D35ED0">
        <w:rPr>
          <w:rFonts w:asciiTheme="minorHAnsi" w:eastAsia="Times New Roman" w:hAnsiTheme="minorHAnsi" w:cstheme="minorHAnsi"/>
        </w:rPr>
        <w:t>nine</w:t>
      </w:r>
      <w:r w:rsidR="00975FB7">
        <w:rPr>
          <w:rFonts w:asciiTheme="minorHAnsi" w:eastAsia="Times New Roman" w:hAnsiTheme="minorHAnsi" w:cstheme="minorHAnsi"/>
        </w:rPr>
        <w:t xml:space="preserve"> </w:t>
      </w:r>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690E15" w:rsidRPr="00690E15" w:rsidRDefault="004272FD" w:rsidP="00690E15">
      <w:pPr>
        <w:ind w:left="1080" w:right="648"/>
        <w:outlineLvl w:val="0"/>
        <w:rPr>
          <w:rFonts w:eastAsia="Times New Roman"/>
        </w:rPr>
      </w:pPr>
      <w:r w:rsidRPr="00690E15">
        <w:rPr>
          <w:rFonts w:asciiTheme="minorHAnsi" w:eastAsia="Times New Roman" w:hAnsiTheme="minorHAnsi" w:cstheme="minorHAnsi"/>
        </w:rPr>
        <w:t>1.</w:t>
      </w:r>
      <w:r w:rsidRPr="00690E15">
        <w:rPr>
          <w:rFonts w:asciiTheme="minorHAnsi" w:eastAsia="Times New Roman" w:hAnsiTheme="minorHAnsi" w:cstheme="minorHAnsi"/>
          <w:b/>
        </w:rPr>
        <w:t xml:space="preserve"> </w:t>
      </w:r>
      <w:r w:rsidRPr="00690E15">
        <w:rPr>
          <w:rFonts w:asciiTheme="minorHAnsi" w:eastAsia="Times New Roman" w:hAnsiTheme="minorHAnsi" w:cstheme="minorHAnsi"/>
        </w:rPr>
        <w:tab/>
      </w:r>
      <w:r w:rsidR="00B9609C" w:rsidRPr="00690E15">
        <w:rPr>
          <w:rFonts w:asciiTheme="minorHAnsi" w:eastAsia="Times New Roman" w:hAnsiTheme="minorHAnsi" w:cstheme="minorHAnsi"/>
        </w:rPr>
        <w:t>Clarify and u</w:t>
      </w:r>
      <w:r w:rsidRPr="00690E15">
        <w:rPr>
          <w:rFonts w:asciiTheme="minorHAnsi" w:eastAsia="Times New Roman" w:hAnsiTheme="minorHAnsi" w:cstheme="minorHAnsi"/>
        </w:rPr>
        <w:t>pdate</w:t>
      </w:r>
      <w:r w:rsidR="00361CB0" w:rsidRPr="00690E15">
        <w:rPr>
          <w:rFonts w:asciiTheme="minorHAnsi" w:eastAsia="Times New Roman" w:hAnsiTheme="minorHAnsi" w:cstheme="minorHAnsi"/>
        </w:rPr>
        <w:t xml:space="preserve"> air quality r</w:t>
      </w:r>
      <w:r w:rsidR="00F17057" w:rsidRPr="00690E15">
        <w:rPr>
          <w:rFonts w:asciiTheme="minorHAnsi" w:eastAsia="Times New Roman" w:hAnsiTheme="minorHAnsi" w:cstheme="minorHAnsi"/>
        </w:rPr>
        <w:t>ules</w:t>
      </w:r>
      <w:r w:rsidRPr="00690E15">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r w:rsidR="00690E15">
        <w:rPr>
          <w:rFonts w:asciiTheme="minorHAnsi" w:eastAsia="Times New Roman" w:hAnsiTheme="minorHAnsi" w:cstheme="minorHAnsi"/>
        </w:rPr>
        <w:t>(</w:t>
      </w:r>
      <w:r w:rsidR="003D7A50">
        <w:rPr>
          <w:rFonts w:asciiTheme="minorHAnsi" w:eastAsia="Times New Roman" w:hAnsiTheme="minorHAnsi" w:cstheme="minorHAnsi"/>
        </w:rPr>
        <w:t>“sustainment” and “reattainment”</w:t>
      </w:r>
      <w:r w:rsidR="00690E15">
        <w:rPr>
          <w:rFonts w:asciiTheme="minorHAnsi" w:eastAsia="Times New Roman" w:hAnsiTheme="minorHAnsi" w:cstheme="minorHAnsi"/>
        </w:rPr>
        <w:t>)</w:t>
      </w:r>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9F1796">
        <w:rPr>
          <w:rFonts w:asciiTheme="minorHAnsi" w:eastAsia="Times New Roman" w:hAnsiTheme="minorHAnsi" w:cstheme="minorHAnsi"/>
        </w:rPr>
        <w:t xml:space="preserve"> (</w:t>
      </w:r>
      <w:r w:rsidR="004272FD" w:rsidRPr="00D35ED0">
        <w:rPr>
          <w:rFonts w:asciiTheme="minorHAnsi" w:eastAsia="Times New Roman" w:hAnsiTheme="minorHAnsi" w:cstheme="minorHAnsi"/>
        </w:rPr>
        <w:t>New Source Review</w:t>
      </w:r>
      <w:r w:rsidR="009F1796">
        <w:rPr>
          <w:rFonts w:asciiTheme="minorHAnsi" w:eastAsia="Times New Roman" w:hAnsiTheme="minorHAnsi" w:cstheme="minorHAnsi"/>
        </w:rPr>
        <w:t>)</w:t>
      </w:r>
    </w:p>
    <w:p w:rsidR="007F2758" w:rsidRPr="00D35ED0" w:rsidRDefault="00396AC2" w:rsidP="00793F5E">
      <w:pPr>
        <w:ind w:left="1080" w:right="648"/>
        <w:outlineLvl w:val="0"/>
        <w:rPr>
          <w:rFonts w:ascii="Times New Roman" w:eastAsia="Times New Roman" w:hAnsi="Times New Roman" w:cs="Times New Roman"/>
        </w:rPr>
      </w:pPr>
      <w:r w:rsidRPr="00690E15">
        <w:rPr>
          <w:rFonts w:asciiTheme="minorHAnsi" w:eastAsia="Times New Roman" w:hAnsiTheme="minorHAnsi" w:cstheme="minorHAnsi"/>
        </w:rPr>
        <w:t>7</w:t>
      </w:r>
      <w:r w:rsidR="00BD5BC2" w:rsidRPr="00690E15">
        <w:rPr>
          <w:rFonts w:asciiTheme="minorHAnsi" w:eastAsia="Times New Roman" w:hAnsiTheme="minorHAnsi" w:cstheme="minorHAnsi"/>
        </w:rPr>
        <w:t xml:space="preserve">. </w:t>
      </w:r>
      <w:r w:rsidR="00284F61" w:rsidRPr="00690E15">
        <w:rPr>
          <w:rFonts w:asciiTheme="minorHAnsi" w:eastAsia="Times New Roman" w:hAnsiTheme="minorHAnsi" w:cstheme="minorHAnsi"/>
        </w:rPr>
        <w:tab/>
      </w:r>
      <w:r w:rsidR="004272FD" w:rsidRPr="00690E15">
        <w:rPr>
          <w:rFonts w:asciiTheme="minorHAnsi" w:eastAsia="Times New Roman" w:hAnsiTheme="minorHAnsi" w:cstheme="minorHAnsi"/>
        </w:rPr>
        <w:t>Provid</w:t>
      </w:r>
      <w:r w:rsidR="004272FD" w:rsidRPr="00D35ED0">
        <w:rPr>
          <w:rFonts w:ascii="Times New Roman" w:eastAsia="Times New Roman" w:hAnsi="Times New Roman" w:cs="Times New Roman"/>
        </w:rPr>
        <w:t>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Re</w:t>
      </w:r>
      <w:r w:rsidR="00131804">
        <w:rPr>
          <w:rFonts w:ascii="Times New Roman" w:eastAsia="Times New Roman" w:hAnsi="Times New Roman" w:cs="Times New Roman"/>
        </w:rPr>
        <w:t>-</w:t>
      </w:r>
      <w:r w:rsidR="000954CE" w:rsidRPr="000954CE">
        <w:rPr>
          <w:rFonts w:ascii="Times New Roman" w:eastAsia="Times New Roman" w:hAnsi="Times New Roman" w:cs="Times New Roman"/>
        </w:rPr>
        <w:t xml:space="preserve">establish </w:t>
      </w:r>
      <w:r w:rsidR="004D1ACD">
        <w:rPr>
          <w:rFonts w:ascii="Times New Roman" w:eastAsia="Times New Roman" w:hAnsi="Times New Roman" w:cs="Times New Roman"/>
        </w:rPr>
        <w:t>woodstove replacement program</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Heat Smart</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 xml:space="preserve">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Default="00BD5BC2" w:rsidP="00793F5E">
      <w:pPr>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w:t>
      </w:r>
      <w:commentRangeStart w:id="8"/>
      <w:del w:id="9" w:author="Mark" w:date="2014-05-25T07:20:00Z">
        <w:r w:rsidR="004272FD" w:rsidRPr="00D35ED0" w:rsidDel="005C154A">
          <w:rPr>
            <w:rFonts w:ascii="Times New Roman" w:eastAsia="Times New Roman" w:hAnsi="Times New Roman" w:cs="Times New Roman"/>
          </w:rPr>
          <w:delText>gas</w:delText>
        </w:r>
        <w:r w:rsidR="009F06CF" w:rsidDel="005C154A">
          <w:rPr>
            <w:rFonts w:ascii="Times New Roman" w:eastAsia="Times New Roman" w:hAnsi="Times New Roman" w:cs="Times New Roman"/>
          </w:rPr>
          <w:delText xml:space="preserve"> stations</w:delText>
        </w:r>
      </w:del>
      <w:commentRangeEnd w:id="8"/>
      <w:r w:rsidR="005C154A">
        <w:rPr>
          <w:rStyle w:val="CommentReference"/>
        </w:rPr>
        <w:commentReference w:id="8"/>
      </w:r>
      <w:ins w:id="10" w:author="Mark" w:date="2014-05-25T07:20:00Z">
        <w:r w:rsidR="005C154A">
          <w:rPr>
            <w:rFonts w:ascii="Times New Roman" w:eastAsia="Times New Roman" w:hAnsi="Times New Roman" w:cs="Times New Roman"/>
          </w:rPr>
          <w:t>gasoline dispensing facilities</w:t>
        </w:r>
      </w:ins>
    </w:p>
    <w:p w:rsidR="002A2040" w:rsidRPr="00D35ED0" w:rsidRDefault="002A2040" w:rsidP="00793F5E">
      <w:pPr>
        <w:ind w:left="1080" w:right="648"/>
        <w:outlineLvl w:val="0"/>
        <w:rPr>
          <w:rFonts w:ascii="Times New Roman" w:eastAsia="Times New Roman" w:hAnsi="Times New Roman" w:cs="Times New Roman"/>
          <w:b/>
        </w:rPr>
      </w:pPr>
    </w:p>
    <w:p w:rsidR="00D9629A" w:rsidRDefault="00D9629A" w:rsidP="009A5B87">
      <w:pPr>
        <w:ind w:left="720"/>
        <w:outlineLvl w:val="0"/>
        <w:rPr>
          <w:rFonts w:ascii="Times New Roman" w:hAnsi="Times New Roman" w:cs="Times New Roman"/>
        </w:rPr>
      </w:pPr>
      <w:ins w:id="11" w:author="AGarten" w:date="2014-05-13T15:22:00Z">
        <w:r>
          <w:rPr>
            <w:rFonts w:ascii="Times New Roman" w:hAnsi="Times New Roman" w:cs="Times New Roman"/>
          </w:rPr>
          <w:t xml:space="preserve">DEQ proposes </w:t>
        </w:r>
      </w:ins>
      <w:ins w:id="12" w:author="AGarten" w:date="2014-05-13T15:28:00Z">
        <w:r w:rsidR="00772F9D">
          <w:rPr>
            <w:rFonts w:ascii="Times New Roman" w:hAnsi="Times New Roman" w:cs="Times New Roman"/>
          </w:rPr>
          <w:t xml:space="preserve">to incorporate </w:t>
        </w:r>
      </w:ins>
      <w:ins w:id="13" w:author="AGarten" w:date="2014-05-21T16:34:00Z">
        <w:r w:rsidR="00933AE8">
          <w:rPr>
            <w:rFonts w:ascii="Times New Roman" w:hAnsi="Times New Roman" w:cs="Times New Roman"/>
          </w:rPr>
          <w:t>the</w:t>
        </w:r>
      </w:ins>
      <w:ins w:id="14" w:author="AGarten" w:date="2014-05-13T15:28:00Z">
        <w:r w:rsidR="00772F9D">
          <w:rPr>
            <w:rFonts w:ascii="Times New Roman" w:hAnsi="Times New Roman" w:cs="Times New Roman"/>
          </w:rPr>
          <w:t xml:space="preserve"> proposed rules into the Oregon Clean Air Act State Implementation Plan </w:t>
        </w:r>
      </w:ins>
      <w:ins w:id="15" w:author="AGarten" w:date="2014-05-13T15:29:00Z">
        <w:r w:rsidR="00772F9D">
          <w:rPr>
            <w:rFonts w:ascii="Times New Roman" w:hAnsi="Times New Roman" w:cs="Times New Roman"/>
          </w:rPr>
          <w:t>adopted</w:t>
        </w:r>
      </w:ins>
      <w:ins w:id="16" w:author="AGarten" w:date="2014-05-13T15:28:00Z">
        <w:r w:rsidR="00772F9D">
          <w:rPr>
            <w:rFonts w:ascii="Times New Roman" w:hAnsi="Times New Roman" w:cs="Times New Roman"/>
          </w:rPr>
          <w:t xml:space="preserve"> by the Environmental Quality Commission in O</w:t>
        </w:r>
      </w:ins>
      <w:ins w:id="17" w:author="AGarten" w:date="2014-05-13T15:24:00Z">
        <w:r w:rsidR="00772F9D">
          <w:rPr>
            <w:rFonts w:ascii="Times New Roman" w:hAnsi="Times New Roman" w:cs="Times New Roman"/>
          </w:rPr>
          <w:t>AR 340-200-0040</w:t>
        </w:r>
      </w:ins>
      <w:ins w:id="18" w:author="AGarten" w:date="2014-05-13T15:29:00Z">
        <w:r w:rsidR="00772F9D">
          <w:rPr>
            <w:rFonts w:ascii="Times New Roman" w:hAnsi="Times New Roman" w:cs="Times New Roman"/>
          </w:rPr>
          <w:t xml:space="preserve">. </w:t>
        </w:r>
      </w:ins>
    </w:p>
    <w:p w:rsidR="009A5B87" w:rsidRDefault="009A5B87" w:rsidP="009A5B87">
      <w:pPr>
        <w:ind w:left="720"/>
        <w:outlineLvl w:val="0"/>
        <w:rPr>
          <w:ins w:id="19" w:author="AGarten" w:date="2014-05-13T15:24:00Z"/>
          <w:rFonts w:ascii="Times New Roman" w:hAnsi="Times New Roman" w:cs="Times New Roman"/>
        </w:rPr>
      </w:pPr>
    </w:p>
    <w:p w:rsidR="00A94C28" w:rsidRDefault="007100A1" w:rsidP="009A5B87">
      <w:pPr>
        <w:ind w:left="1440" w:right="18"/>
        <w:rPr>
          <w:ins w:id="20" w:author="acurtis" w:date="2014-05-23T14:40:00Z"/>
          <w:rFonts w:ascii="Times New Roman" w:eastAsia="Times New Roman" w:hAnsi="Times New Roman" w:cs="Times New Roman"/>
          <w:bCs/>
        </w:rPr>
      </w:pPr>
      <w:ins w:id="21" w:author="acurtis" w:date="2014-05-23T14:41:00Z">
        <w:r w:rsidRPr="009A5B87">
          <w:rPr>
            <w:rFonts w:ascii="Times New Roman" w:eastAsia="Times New Roman" w:hAnsi="Times New Roman" w:cs="Times New Roman"/>
            <w:bCs/>
          </w:rPr>
          <w:lastRenderedPageBreak/>
          <w:t xml:space="preserve">Note: </w:t>
        </w:r>
      </w:ins>
      <w:ins w:id="22" w:author="AGarten" w:date="2014-05-23T16:17:00Z">
        <w:r w:rsidR="009A5B87">
          <w:rPr>
            <w:rFonts w:ascii="Times New Roman" w:eastAsia="Times New Roman" w:hAnsi="Times New Roman" w:cs="Times New Roman"/>
            <w:bCs/>
          </w:rPr>
          <w:t>See</w:t>
        </w:r>
      </w:ins>
      <w:ins w:id="23" w:author="AGarten" w:date="2014-05-23T16:02:00Z">
        <w:r w:rsidR="009A5B87">
          <w:rPr>
            <w:rFonts w:ascii="Times New Roman" w:eastAsia="Times New Roman" w:hAnsi="Times New Roman" w:cs="Times New Roman"/>
            <w:bCs/>
          </w:rPr>
          <w:t xml:space="preserve"> DEQ’s</w:t>
        </w:r>
      </w:ins>
      <w:ins w:id="24" w:author="acurtis" w:date="2014-05-23T14:40:00Z">
        <w:r w:rsidR="003D7BF2" w:rsidRPr="009A5B87">
          <w:rPr>
            <w:rFonts w:ascii="Times New Roman" w:eastAsia="Times New Roman" w:hAnsi="Times New Roman" w:cs="Times New Roman"/>
            <w:bCs/>
          </w:rPr>
          <w:t xml:space="preserve"> crosswalk of all rules changes, including the rules in the State Implementation Plan, </w:t>
        </w:r>
      </w:ins>
      <w:ins w:id="25" w:author="AGarten" w:date="2014-05-23T16:18:00Z">
        <w:r w:rsidR="009A5B87">
          <w:rPr>
            <w:rFonts w:ascii="Times New Roman" w:eastAsia="Times New Roman" w:hAnsi="Times New Roman" w:cs="Times New Roman"/>
            <w:bCs/>
          </w:rPr>
          <w:t xml:space="preserve">for </w:t>
        </w:r>
      </w:ins>
      <w:ins w:id="26" w:author="acurtis" w:date="2014-05-23T14:40:00Z">
        <w:r w:rsidR="003D7BF2" w:rsidRPr="009A5B87">
          <w:rPr>
            <w:rFonts w:ascii="Times New Roman" w:eastAsia="Times New Roman" w:hAnsi="Times New Roman" w:cs="Times New Roman"/>
            <w:bCs/>
          </w:rPr>
          <w:t>detail</w:t>
        </w:r>
      </w:ins>
      <w:ins w:id="27" w:author="AGarten" w:date="2014-05-23T16:18:00Z">
        <w:r w:rsidR="009A5B87">
          <w:rPr>
            <w:rFonts w:ascii="Times New Roman" w:eastAsia="Times New Roman" w:hAnsi="Times New Roman" w:cs="Times New Roman"/>
            <w:bCs/>
          </w:rPr>
          <w:t>s</w:t>
        </w:r>
      </w:ins>
      <w:commentRangeStart w:id="28"/>
      <w:ins w:id="29" w:author="acurtis" w:date="2014-05-23T14:40:00Z">
        <w:r w:rsidR="003D7BF2" w:rsidRPr="009A5B87">
          <w:rPr>
            <w:rFonts w:ascii="Times New Roman" w:eastAsia="Times New Roman" w:hAnsi="Times New Roman" w:cs="Times New Roman"/>
            <w:bCs/>
          </w:rPr>
          <w:t xml:space="preserve"> </w:t>
        </w:r>
        <w:commentRangeEnd w:id="28"/>
        <w:r w:rsidR="003D7BF2" w:rsidRPr="009A5B87">
          <w:rPr>
            <w:rStyle w:val="CommentReference"/>
          </w:rPr>
          <w:commentReference w:id="28"/>
        </w:r>
      </w:ins>
    </w:p>
    <w:p w:rsidR="00D9629A" w:rsidRDefault="00D9629A" w:rsidP="002250AE">
      <w:pPr>
        <w:spacing w:after="120"/>
        <w:ind w:left="720" w:right="558"/>
        <w:outlineLvl w:val="0"/>
        <w:rPr>
          <w:ins w:id="30" w:author="AGarten" w:date="2014-05-13T15:22:00Z"/>
          <w:rFonts w:ascii="Times New Roman" w:hAnsi="Times New Roman" w:cs="Times New Roman"/>
        </w:rPr>
      </w:pP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173133" w:rsidRPr="00173133" w:rsidRDefault="00B04A0D" w:rsidP="00536836">
      <w:p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The proposed rules affect</w:t>
      </w:r>
      <w:r w:rsidR="00173133" w:rsidRPr="00173133">
        <w:rPr>
          <w:rFonts w:ascii="Times New Roman" w:eastAsia="Times New Roman" w:hAnsi="Times New Roman" w:cs="Times New Roman"/>
        </w:rPr>
        <w:t>:</w:t>
      </w:r>
    </w:p>
    <w:p w:rsidR="001313BF" w:rsidRDefault="00173133">
      <w:pPr>
        <w:pStyle w:val="ListParagraph"/>
        <w:numPr>
          <w:ilvl w:val="0"/>
          <w:numId w:val="13"/>
        </w:numPr>
        <w:tabs>
          <w:tab w:val="left" w:pos="16582"/>
        </w:tabs>
        <w:spacing w:after="120"/>
        <w:ind w:left="1440"/>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00002890" w:rsidRPr="00173133">
        <w:rPr>
          <w:rFonts w:ascii="Times New Roman" w:eastAsia="Times New Roman" w:hAnsi="Times New Roman" w:cs="Times New Roman"/>
        </w:rPr>
        <w:t xml:space="preserve">ll </w:t>
      </w:r>
      <w:r w:rsidR="00B10075" w:rsidRPr="00173133">
        <w:rPr>
          <w:rFonts w:ascii="Times New Roman" w:eastAsia="Times New Roman" w:hAnsi="Times New Roman" w:cs="Times New Roman"/>
        </w:rPr>
        <w:t>businesses</w:t>
      </w:r>
      <w:r w:rsidR="00DB69C1" w:rsidRPr="00173133">
        <w:rPr>
          <w:rFonts w:ascii="Times New Roman" w:eastAsia="Times New Roman" w:hAnsi="Times New Roman" w:cs="Times New Roman"/>
        </w:rPr>
        <w:t>, agencies and local governments</w:t>
      </w:r>
      <w:r w:rsidR="00B10075" w:rsidRPr="00173133">
        <w:rPr>
          <w:rFonts w:ascii="Times New Roman" w:eastAsia="Times New Roman" w:hAnsi="Times New Roman" w:cs="Times New Roman"/>
        </w:rPr>
        <w:t xml:space="preserve"> </w:t>
      </w:r>
      <w:r w:rsidRPr="00173133">
        <w:rPr>
          <w:rFonts w:ascii="Times New Roman" w:eastAsia="Times New Roman" w:hAnsi="Times New Roman" w:cs="Times New Roman"/>
        </w:rPr>
        <w:t xml:space="preserve">holding </w:t>
      </w:r>
      <w:r w:rsidR="00B10075" w:rsidRPr="00173133">
        <w:rPr>
          <w:rFonts w:ascii="Times New Roman" w:eastAsia="Times New Roman" w:hAnsi="Times New Roman" w:cs="Times New Roman"/>
        </w:rPr>
        <w:t>air quality permits</w:t>
      </w:r>
      <w:r>
        <w:rPr>
          <w:rFonts w:ascii="Times New Roman" w:eastAsia="Times New Roman" w:hAnsi="Times New Roman" w:cs="Times New Roman"/>
        </w:rPr>
        <w:t>;</w:t>
      </w:r>
      <w:r w:rsidR="005E118D" w:rsidRPr="00173133">
        <w:t xml:space="preserve"> </w:t>
      </w:r>
    </w:p>
    <w:p w:rsidR="001313BF" w:rsidRDefault="00173133">
      <w:pPr>
        <w:pStyle w:val="ListParagraph"/>
        <w:numPr>
          <w:ilvl w:val="0"/>
          <w:numId w:val="13"/>
        </w:numPr>
        <w:tabs>
          <w:tab w:val="left" w:pos="16582"/>
        </w:tabs>
        <w:spacing w:after="120"/>
        <w:ind w:left="144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1313BF" w:rsidRDefault="00173133">
      <w:pPr>
        <w:numPr>
          <w:ilvl w:val="0"/>
          <w:numId w:val="1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sell small solid fuel boilers</w:t>
      </w:r>
      <w:r>
        <w:rPr>
          <w:rFonts w:ascii="Times New Roman" w:eastAsia="Times New Roman" w:hAnsi="Times New Roman" w:cs="Times New Roman"/>
        </w:rPr>
        <w:t xml:space="preserve">; and </w:t>
      </w:r>
    </w:p>
    <w:p w:rsidR="001313BF" w:rsidRDefault="00173133">
      <w:pPr>
        <w:numPr>
          <w:ilvl w:val="0"/>
          <w:numId w:val="1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dispense less than 10,000 gallons of gasoline a month</w:t>
      </w:r>
      <w:ins w:id="31" w:author="AGarten" w:date="2014-04-08T13:32:00Z">
        <w:r w:rsidR="003F0D5C">
          <w:rPr>
            <w:rFonts w:ascii="Times New Roman" w:eastAsia="Times New Roman" w:hAnsi="Times New Roman" w:cs="Times New Roman"/>
          </w:rPr>
          <w:t>.</w:t>
        </w:r>
      </w:ins>
      <w:r w:rsidRPr="00173133">
        <w:rPr>
          <w:rFonts w:ascii="Times New Roman" w:eastAsia="Times New Roman" w:hAnsi="Times New Roman" w:cs="Times New Roman"/>
        </w:rPr>
        <w:t xml:space="preserve"> </w:t>
      </w:r>
    </w:p>
    <w:p w:rsidR="006830A7" w:rsidRDefault="006830A7" w:rsidP="002E47A6">
      <w:pPr>
        <w:ind w:left="1080" w:right="558"/>
        <w:outlineLvl w:val="0"/>
        <w:rPr>
          <w:ins w:id="32" w:author="AGarten" w:date="2014-04-21T10:29:00Z"/>
          <w:rFonts w:ascii="Times New Roman" w:eastAsia="Times New Roman" w:hAnsi="Times New Roman" w:cs="Times New Roman"/>
        </w:rPr>
      </w:pPr>
    </w:p>
    <w:p w:rsidR="006830A7" w:rsidRPr="00E638D3" w:rsidRDefault="006830A7" w:rsidP="006830A7">
      <w:pPr>
        <w:spacing w:after="120"/>
        <w:ind w:left="720"/>
        <w:rPr>
          <w:rFonts w:asciiTheme="majorHAnsi" w:eastAsia="Times New Roman" w:hAnsiTheme="majorHAnsi" w:cstheme="majorHAnsi"/>
          <w:bCs/>
          <w:sz w:val="22"/>
          <w:szCs w:val="22"/>
        </w:rPr>
      </w:pPr>
      <w:commentRangeStart w:id="33"/>
      <w:commentRangeStart w:id="34"/>
      <w:r w:rsidRPr="00E638D3">
        <w:rPr>
          <w:rFonts w:asciiTheme="majorHAnsi" w:eastAsia="Times New Roman" w:hAnsiTheme="majorHAnsi" w:cstheme="majorHAnsi"/>
          <w:bCs/>
          <w:sz w:val="22"/>
          <w:szCs w:val="22"/>
        </w:rPr>
        <w:t>Request for other options</w:t>
      </w:r>
      <w:commentRangeEnd w:id="33"/>
      <w:r w:rsidR="008430EF">
        <w:rPr>
          <w:rStyle w:val="CommentReference"/>
        </w:rPr>
        <w:commentReference w:id="33"/>
      </w:r>
      <w:commentRangeEnd w:id="34"/>
      <w:r w:rsidR="007100A1">
        <w:rPr>
          <w:rStyle w:val="CommentReference"/>
        </w:rPr>
        <w:commentReference w:id="34"/>
      </w:r>
    </w:p>
    <w:p w:rsidR="00102BEA" w:rsidRDefault="006830A7" w:rsidP="006830A7">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w:t>
      </w:r>
      <w:r w:rsidR="00975FB7" w:rsidRPr="00975FB7">
        <w:rPr>
          <w:rFonts w:ascii="Times New Roman" w:eastAsia="Times New Roman" w:hAnsi="Times New Roman" w:cs="Times New Roman"/>
        </w:rPr>
        <w:t xml:space="preserve"> </w:t>
      </w:r>
      <w:r w:rsidR="00975FB7" w:rsidRPr="00E638D3">
        <w:rPr>
          <w:rFonts w:ascii="Times New Roman" w:eastAsia="Times New Roman" w:hAnsi="Times New Roman" w:cs="Times New Roman"/>
        </w:rPr>
        <w:t>DE</w:t>
      </w:r>
      <w:r w:rsidR="00975FB7">
        <w:rPr>
          <w:rFonts w:ascii="Times New Roman" w:eastAsia="Times New Roman" w:hAnsi="Times New Roman" w:cs="Times New Roman"/>
        </w:rPr>
        <w:t>Q requests</w:t>
      </w:r>
      <w:r w:rsidR="00975FB7" w:rsidRPr="00E638D3">
        <w:rPr>
          <w:rFonts w:ascii="Times New Roman" w:eastAsia="Times New Roman" w:hAnsi="Times New Roman" w:cs="Times New Roman"/>
        </w:rPr>
        <w:t xml:space="preserve"> public comment on whether to consider other options for achieving the </w:t>
      </w:r>
      <w:r w:rsidR="00975FB7">
        <w:rPr>
          <w:rFonts w:ascii="Times New Roman" w:eastAsia="Times New Roman" w:hAnsi="Times New Roman" w:cs="Times New Roman"/>
        </w:rPr>
        <w:t xml:space="preserve">proposed rule’s </w:t>
      </w:r>
      <w:r w:rsidR="00975FB7" w:rsidRPr="00E638D3">
        <w:rPr>
          <w:rFonts w:ascii="Times New Roman" w:eastAsia="Times New Roman" w:hAnsi="Times New Roman" w:cs="Times New Roman"/>
        </w:rPr>
        <w:t>substantive goals while reducing any negative economic impact of the rules on business</w:t>
      </w:r>
      <w:r w:rsidR="00975FB7">
        <w:rPr>
          <w:rFonts w:ascii="Times New Roman" w:eastAsia="Times New Roman" w:hAnsi="Times New Roman" w:cs="Times New Roman"/>
        </w:rPr>
        <w:t xml:space="preserve">. </w:t>
      </w:r>
      <w:r w:rsidRPr="00E638D3">
        <w:rPr>
          <w:rFonts w:ascii="Times New Roman" w:eastAsia="Times New Roman" w:hAnsi="Times New Roman" w:cs="Times New Roman"/>
        </w:rPr>
        <w:t xml:space="preserve"> </w:t>
      </w:r>
    </w:p>
    <w:p w:rsidR="00102BEA" w:rsidRDefault="00102BEA" w:rsidP="006830A7">
      <w:pPr>
        <w:ind w:left="1080" w:right="630"/>
        <w:rPr>
          <w:ins w:id="35" w:author="acurtis" w:date="2014-05-23T14:24:00Z"/>
          <w:rFonts w:ascii="Times New Roman" w:eastAsia="Times New Roman" w:hAnsi="Times New Roman" w:cs="Times New Roman"/>
        </w:rPr>
      </w:pPr>
    </w:p>
    <w:p w:rsidR="006830A7" w:rsidRDefault="00975FB7" w:rsidP="006830A7">
      <w:pPr>
        <w:ind w:left="1080" w:right="630"/>
        <w:rPr>
          <w:ins w:id="36" w:author="AGarten" w:date="2014-04-21T10:29:00Z"/>
          <w:rFonts w:ascii="Times New Roman" w:eastAsia="Times New Roman" w:hAnsi="Times New Roman" w:cs="Times New Roman"/>
        </w:rPr>
      </w:pPr>
      <w:commentRangeStart w:id="37"/>
      <w:commentRangeStart w:id="38"/>
      <w:ins w:id="39" w:author="AGarten" w:date="2014-05-23T09:22:00Z">
        <w:del w:id="40" w:author="acurtis" w:date="2014-05-23T14:31:00Z">
          <w:r w:rsidDel="00102BEA">
            <w:rPr>
              <w:rFonts w:ascii="Times New Roman" w:eastAsia="Times New Roman" w:hAnsi="Times New Roman" w:cs="Times New Roman"/>
            </w:rPr>
            <w:delText xml:space="preserve">DEQ </w:delText>
          </w:r>
        </w:del>
      </w:ins>
      <w:ins w:id="41" w:author="AGarten" w:date="2014-05-23T09:25:00Z">
        <w:del w:id="42" w:author="acurtis" w:date="2014-05-23T14:31:00Z">
          <w:r w:rsidDel="00102BEA">
            <w:rPr>
              <w:rFonts w:ascii="Times New Roman" w:eastAsia="Times New Roman" w:hAnsi="Times New Roman" w:cs="Times New Roman"/>
            </w:rPr>
            <w:delText>asks that</w:delText>
          </w:r>
        </w:del>
      </w:ins>
      <w:ins w:id="43" w:author="AGarten" w:date="2014-05-23T09:22:00Z">
        <w:del w:id="44" w:author="acurtis" w:date="2014-05-23T14:31:00Z">
          <w:r w:rsidDel="00102BEA">
            <w:rPr>
              <w:rFonts w:ascii="Times New Roman" w:eastAsia="Times New Roman" w:hAnsi="Times New Roman" w:cs="Times New Roman"/>
            </w:rPr>
            <w:delText xml:space="preserve"> owners and operators of equipment that may not be able to meet the proposed particulate standards, specifically the proposed grain loading and opacity standards,</w:delText>
          </w:r>
        </w:del>
      </w:ins>
      <w:ins w:id="45" w:author="AGarten" w:date="2014-05-23T09:24:00Z">
        <w:del w:id="46" w:author="acurtis" w:date="2014-05-23T14:31:00Z">
          <w:r w:rsidDel="00102BEA">
            <w:rPr>
              <w:rFonts w:ascii="Times New Roman" w:eastAsia="Times New Roman" w:hAnsi="Times New Roman" w:cs="Times New Roman"/>
            </w:rPr>
            <w:delText xml:space="preserve"> to</w:delText>
          </w:r>
        </w:del>
      </w:ins>
      <w:ins w:id="47" w:author="AGarten" w:date="2014-05-23T09:22:00Z">
        <w:del w:id="48" w:author="acurtis" w:date="2014-05-23T14:31:00Z">
          <w:r w:rsidDel="00102BEA">
            <w:rPr>
              <w:rFonts w:ascii="Times New Roman" w:eastAsia="Times New Roman" w:hAnsi="Times New Roman" w:cs="Times New Roman"/>
            </w:rPr>
            <w:delText xml:space="preserve"> submit </w:delText>
          </w:r>
        </w:del>
      </w:ins>
      <w:ins w:id="49" w:author="AGarten" w:date="2014-05-23T09:23:00Z">
        <w:del w:id="50" w:author="acurtis" w:date="2014-05-23T14:31:00Z">
          <w:r w:rsidDel="00102BEA">
            <w:rPr>
              <w:rFonts w:ascii="Times New Roman" w:eastAsia="Times New Roman" w:hAnsi="Times New Roman" w:cs="Times New Roman"/>
            </w:rPr>
            <w:delText>source test information</w:delText>
          </w:r>
        </w:del>
      </w:ins>
      <w:ins w:id="51" w:author="AGarten" w:date="2014-05-23T09:24:00Z">
        <w:del w:id="52" w:author="acurtis" w:date="2014-05-23T14:31:00Z">
          <w:r w:rsidDel="00102BEA">
            <w:rPr>
              <w:rFonts w:ascii="Times New Roman" w:eastAsia="Times New Roman" w:hAnsi="Times New Roman" w:cs="Times New Roman"/>
            </w:rPr>
            <w:delText xml:space="preserve"> during the public comment period</w:delText>
          </w:r>
        </w:del>
      </w:ins>
      <w:ins w:id="53" w:author="AGarten" w:date="2014-05-23T09:22:00Z">
        <w:del w:id="54" w:author="acurtis" w:date="2014-05-23T14:31:00Z">
          <w:r w:rsidDel="00102BEA">
            <w:rPr>
              <w:rFonts w:ascii="Times New Roman" w:eastAsia="Times New Roman" w:hAnsi="Times New Roman" w:cs="Times New Roman"/>
            </w:rPr>
            <w:delText xml:space="preserve">. </w:delText>
          </w:r>
        </w:del>
      </w:ins>
      <w:commentRangeEnd w:id="37"/>
      <w:r w:rsidR="00102BEA">
        <w:rPr>
          <w:rStyle w:val="CommentReference"/>
        </w:rPr>
        <w:commentReference w:id="37"/>
      </w:r>
    </w:p>
    <w:p w:rsidR="002E76F1" w:rsidRDefault="002E76F1" w:rsidP="002E47A6">
      <w:pPr>
        <w:ind w:left="1080" w:right="558"/>
        <w:outlineLvl w:val="0"/>
        <w:rPr>
          <w:rFonts w:ascii="Times New Roman" w:eastAsia="Times New Roman" w:hAnsi="Times New Roman" w:cs="Times New Roman"/>
        </w:rPr>
      </w:pPr>
      <w:r>
        <w:rPr>
          <w:rFonts w:ascii="Times New Roman" w:eastAsia="Times New Roman" w:hAnsi="Times New Roman" w:cs="Times New Roman"/>
        </w:rP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commentRangeEnd w:id="38"/>
          <w:p w:rsidR="00A04AFA" w:rsidRPr="00E638D3" w:rsidRDefault="00102BEA" w:rsidP="00B34CF8">
            <w:pPr>
              <w:ind w:left="0" w:right="18"/>
              <w:jc w:val="both"/>
              <w:outlineLvl w:val="0"/>
              <w:rPr>
                <w:rFonts w:eastAsia="Times New Roman"/>
                <w:b/>
                <w:bCs/>
                <w:sz w:val="28"/>
                <w:szCs w:val="28"/>
              </w:rPr>
            </w:pPr>
            <w:r>
              <w:rPr>
                <w:rStyle w:val="CommentReference"/>
              </w:rPr>
              <w:lastRenderedPageBreak/>
              <w:commentReference w:id="38"/>
            </w:r>
            <w:r w:rsidR="00CA4696" w:rsidRPr="00E638D3">
              <w:rPr>
                <w:rFonts w:eastAsia="Times New Roman"/>
                <w:b/>
                <w:bCs/>
                <w:sz w:val="28"/>
                <w:szCs w:val="28"/>
              </w:rPr>
              <w:tab/>
            </w:r>
            <w:r w:rsidR="00CA4696"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F85F2B" w:rsidTr="002A204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3A38CA" w:rsidRPr="003A38CA" w:rsidRDefault="00F85F2B" w:rsidP="005C154A">
            <w:pPr>
              <w:pStyle w:val="ListParagraph"/>
              <w:numPr>
                <w:ilvl w:val="0"/>
                <w:numId w:val="2"/>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sidR="009E5187">
              <w:rPr>
                <w:rFonts w:asciiTheme="majorHAnsi" w:hAnsiTheme="majorHAnsi" w:cstheme="majorHAnsi"/>
                <w:color w:val="FFFFFF"/>
                <w:sz w:val="26"/>
                <w:szCs w:val="26"/>
              </w:rPr>
              <w:t>rules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244C8F" w:rsidRDefault="00E90225" w:rsidP="00C43AB9">
            <w:pPr>
              <w:ind w:left="18" w:right="558"/>
              <w:outlineLvl w:val="0"/>
              <w:rPr>
                <w:rFonts w:ascii="Times New Roman" w:eastAsia="Times New Roman" w:hAnsi="Times New Roman" w:cs="Times New Roman"/>
              </w:rPr>
            </w:pPr>
            <w:r>
              <w:rPr>
                <w:rFonts w:ascii="Times New Roman" w:eastAsia="Times New Roman" w:hAnsi="Times New Roman" w:cs="Times New Roman"/>
              </w:rPr>
              <w:t xml:space="preserve">After years of rulemakings and updates, DEQ proposes </w:t>
            </w:r>
            <w:r w:rsidR="00AB0FD2">
              <w:rPr>
                <w:rFonts w:ascii="Times New Roman" w:eastAsia="Times New Roman" w:hAnsi="Times New Roman" w:cs="Times New Roman"/>
              </w:rPr>
              <w:t xml:space="preserve">to </w:t>
            </w:r>
            <w:r w:rsidR="00C43AB9">
              <w:rPr>
                <w:rFonts w:ascii="Times New Roman" w:eastAsia="Times New Roman" w:hAnsi="Times New Roman" w:cs="Times New Roman"/>
              </w:rPr>
              <w:t xml:space="preserve">clarify, update and </w:t>
            </w:r>
            <w:r>
              <w:rPr>
                <w:rFonts w:ascii="Times New Roman" w:eastAsia="Times New Roman" w:hAnsi="Times New Roman" w:cs="Times New Roman"/>
              </w:rPr>
              <w:t>reorganiz</w:t>
            </w:r>
            <w:r w:rsidR="00AB0FD2">
              <w:rPr>
                <w:rFonts w:ascii="Times New Roman" w:eastAsia="Times New Roman" w:hAnsi="Times New Roman" w:cs="Times New Roman"/>
              </w:rPr>
              <w:t>e</w:t>
            </w:r>
            <w:r>
              <w:rPr>
                <w:rFonts w:ascii="Times New Roman" w:eastAsia="Times New Roman" w:hAnsi="Times New Roman" w:cs="Times New Roman"/>
              </w:rPr>
              <w:t xml:space="preserve">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ins w:id="55" w:author="AGarten" w:date="2014-04-21T11:12:00Z">
              <w:r w:rsidR="008B7C50" w:rsidRPr="00D35ED0">
                <w:rPr>
                  <w:rFonts w:asciiTheme="minorHAnsi" w:eastAsia="Times New Roman" w:hAnsiTheme="minorHAnsi" w:cstheme="minorHAnsi"/>
                  <w:bCs/>
                </w:rPr>
                <w:t>Previous improvement</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 </w:t>
              </w:r>
              <w:r w:rsidR="008B7C50">
                <w:rPr>
                  <w:rFonts w:asciiTheme="minorHAnsi" w:eastAsia="Times New Roman" w:hAnsiTheme="minorHAnsi" w:cstheme="minorHAnsi"/>
                  <w:bCs/>
                </w:rPr>
                <w:t>to the</w:t>
              </w:r>
            </w:ins>
            <w:ins w:id="56" w:author="AGarten" w:date="2014-05-23T09:26:00Z">
              <w:r w:rsidR="00975FB7">
                <w:rPr>
                  <w:rFonts w:asciiTheme="minorHAnsi" w:eastAsia="Times New Roman" w:hAnsiTheme="minorHAnsi" w:cstheme="minorHAnsi"/>
                  <w:bCs/>
                </w:rPr>
                <w:t>se</w:t>
              </w:r>
            </w:ins>
            <w:ins w:id="57" w:author="AGarten" w:date="2014-04-21T11:12:00Z">
              <w:r w:rsidR="008B7C50">
                <w:rPr>
                  <w:rFonts w:asciiTheme="minorHAnsi" w:eastAsia="Times New Roman" w:hAnsiTheme="minorHAnsi" w:cstheme="minorHAnsi"/>
                  <w:bCs/>
                </w:rPr>
                <w:t xml:space="preserve"> programs </w:t>
              </w:r>
              <w:r w:rsidR="008B7C50" w:rsidRPr="00D35ED0">
                <w:rPr>
                  <w:rFonts w:asciiTheme="minorHAnsi" w:eastAsia="Times New Roman" w:hAnsiTheme="minorHAnsi" w:cstheme="minorHAnsi"/>
                  <w:bCs/>
                </w:rPr>
                <w:t xml:space="preserve">began with </w:t>
              </w:r>
            </w:ins>
            <w:ins w:id="58" w:author="AGarten" w:date="2014-05-23T09:26:00Z">
              <w:r w:rsidR="00975FB7">
                <w:rPr>
                  <w:rFonts w:asciiTheme="minorHAnsi" w:eastAsia="Times New Roman" w:hAnsiTheme="minorHAnsi" w:cstheme="minorHAnsi"/>
                  <w:bCs/>
                </w:rPr>
                <w:t>EQC</w:t>
              </w:r>
            </w:ins>
            <w:ins w:id="59" w:author="AGarten" w:date="2014-04-21T11:12:00Z">
              <w:r w:rsidR="008B7C50" w:rsidRPr="00D35ED0">
                <w:rPr>
                  <w:rFonts w:asciiTheme="minorHAnsi" w:eastAsia="Times New Roman" w:hAnsiTheme="minorHAnsi" w:cstheme="minorHAnsi"/>
                  <w:bCs/>
                </w:rPr>
                <w:t xml:space="preserve">’s adoption of </w:t>
              </w:r>
              <w:r w:rsidR="008B7C50">
                <w:rPr>
                  <w:rFonts w:asciiTheme="minorHAnsi" w:eastAsia="Times New Roman" w:hAnsiTheme="minorHAnsi" w:cstheme="minorHAnsi"/>
                  <w:bCs/>
                </w:rPr>
                <w:t>r</w:t>
              </w:r>
              <w:r w:rsidR="008B7C50" w:rsidRPr="00D35ED0">
                <w:rPr>
                  <w:rFonts w:asciiTheme="minorHAnsi" w:eastAsia="Times New Roman" w:hAnsiTheme="minorHAnsi" w:cstheme="minorHAnsi"/>
                  <w:bCs/>
                </w:rPr>
                <w:t xml:space="preserve">evisions to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oint </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ource </w:t>
              </w:r>
              <w:r w:rsidR="008B7C50">
                <w:rPr>
                  <w:rFonts w:asciiTheme="minorHAnsi" w:eastAsia="Times New Roman" w:hAnsiTheme="minorHAnsi" w:cstheme="minorHAnsi"/>
                  <w:bCs/>
                </w:rPr>
                <w:t>a</w:t>
              </w:r>
              <w:r w:rsidR="008B7C50" w:rsidRPr="00D35ED0">
                <w:rPr>
                  <w:rFonts w:asciiTheme="minorHAnsi" w:eastAsia="Times New Roman" w:hAnsiTheme="minorHAnsi" w:cstheme="minorHAnsi"/>
                  <w:bCs/>
                </w:rPr>
                <w:t xml:space="preserve">ir </w:t>
              </w:r>
              <w:r w:rsidR="008B7C50">
                <w:rPr>
                  <w:rFonts w:asciiTheme="minorHAnsi" w:eastAsia="Times New Roman" w:hAnsiTheme="minorHAnsi" w:cstheme="minorHAnsi"/>
                  <w:bCs/>
                </w:rPr>
                <w:t>m</w:t>
              </w:r>
              <w:r w:rsidR="008B7C50" w:rsidRPr="00D35ED0">
                <w:rPr>
                  <w:rFonts w:asciiTheme="minorHAnsi" w:eastAsia="Times New Roman" w:hAnsiTheme="minorHAnsi" w:cstheme="minorHAnsi"/>
                  <w:bCs/>
                </w:rPr>
                <w:t xml:space="preserve">anagement </w:t>
              </w:r>
              <w:r w:rsidR="008B7C50">
                <w:rPr>
                  <w:rFonts w:asciiTheme="minorHAnsi" w:eastAsia="Times New Roman" w:hAnsiTheme="minorHAnsi" w:cstheme="minorHAnsi"/>
                  <w:bCs/>
                </w:rPr>
                <w:t>r</w:t>
              </w:r>
              <w:r w:rsidR="008B7C50" w:rsidRPr="00D35ED0">
                <w:rPr>
                  <w:rFonts w:asciiTheme="minorHAnsi" w:eastAsia="Times New Roman" w:hAnsiTheme="minorHAnsi" w:cstheme="minorHAnsi"/>
                  <w:bCs/>
                </w:rPr>
                <w:t xml:space="preserve">ules in 2001 and </w:t>
              </w:r>
              <w:r w:rsidR="008B7C50">
                <w:rPr>
                  <w:rFonts w:asciiTheme="minorHAnsi" w:eastAsia="Times New Roman" w:hAnsiTheme="minorHAnsi" w:cstheme="minorHAnsi"/>
                  <w:bCs/>
                </w:rPr>
                <w:t>a</w:t>
              </w:r>
              <w:r w:rsidR="008B7C50" w:rsidRPr="00D35ED0">
                <w:rPr>
                  <w:rFonts w:asciiTheme="minorHAnsi" w:eastAsia="Times New Roman" w:hAnsiTheme="minorHAnsi" w:cstheme="minorHAnsi"/>
                  <w:bCs/>
                </w:rPr>
                <w:t xml:space="preserve">ir </w:t>
              </w:r>
              <w:r w:rsidR="008B7C50">
                <w:rPr>
                  <w:rFonts w:asciiTheme="minorHAnsi" w:eastAsia="Times New Roman" w:hAnsiTheme="minorHAnsi" w:cstheme="minorHAnsi"/>
                  <w:bCs/>
                </w:rPr>
                <w:t>q</w:t>
              </w:r>
              <w:r w:rsidR="008B7C50" w:rsidRPr="00D35ED0">
                <w:rPr>
                  <w:rFonts w:asciiTheme="minorHAnsi" w:eastAsia="Times New Roman" w:hAnsiTheme="minorHAnsi" w:cstheme="minorHAnsi"/>
                  <w:bCs/>
                </w:rPr>
                <w:t xml:space="preserve">uality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ermit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rogram </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treamlining and </w:t>
              </w:r>
              <w:r w:rsidR="008B7C50">
                <w:rPr>
                  <w:rFonts w:asciiTheme="minorHAnsi" w:eastAsia="Times New Roman" w:hAnsiTheme="minorHAnsi" w:cstheme="minorHAnsi"/>
                  <w:bCs/>
                </w:rPr>
                <w:t>u</w:t>
              </w:r>
              <w:r w:rsidR="008B7C50" w:rsidRPr="00D35ED0">
                <w:rPr>
                  <w:rFonts w:asciiTheme="minorHAnsi" w:eastAsia="Times New Roman" w:hAnsiTheme="minorHAnsi" w:cstheme="minorHAnsi"/>
                  <w:bCs/>
                </w:rPr>
                <w:t xml:space="preserve">pdates in 2007. </w:t>
              </w:r>
            </w:ins>
            <w:r w:rsidR="00975FB7">
              <w:rPr>
                <w:rFonts w:asciiTheme="minorHAnsi" w:eastAsia="Times New Roman" w:hAnsiTheme="minorHAnsi" w:cstheme="minorHAnsi"/>
                <w:bCs/>
              </w:rPr>
              <w:t>The rules contain m</w:t>
            </w:r>
            <w:r w:rsidRPr="00D35ED0">
              <w:rPr>
                <w:rFonts w:ascii="Times New Roman" w:eastAsia="Times New Roman" w:hAnsi="Times New Roman" w:cs="Times New Roman"/>
              </w:rPr>
              <w:t>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w:t>
            </w:r>
            <w:r w:rsidR="00975FB7">
              <w:rPr>
                <w:rFonts w:ascii="Times New Roman" w:eastAsia="Times New Roman" w:hAnsi="Times New Roman" w:cs="Times New Roman"/>
              </w:rPr>
              <w:t>, which</w:t>
            </w:r>
            <w:r w:rsidRPr="00D35ED0">
              <w:rPr>
                <w:rFonts w:ascii="Times New Roman" w:eastAsia="Times New Roman" w:hAnsi="Times New Roman" w:cs="Times New Roman"/>
              </w:rPr>
              <w:t xml:space="preserve"> cause</w:t>
            </w:r>
            <w:r w:rsidR="00975FB7">
              <w:rPr>
                <w:rFonts w:ascii="Times New Roman" w:eastAsia="Times New Roman" w:hAnsi="Times New Roman" w:cs="Times New Roman"/>
              </w:rPr>
              <w:t>s</w:t>
            </w:r>
            <w:r w:rsidRPr="00D35ED0">
              <w:rPr>
                <w:rFonts w:ascii="Times New Roman" w:eastAsia="Times New Roman" w:hAnsi="Times New Roman" w:cs="Times New Roman"/>
              </w:rPr>
              <w:t xml:space="preserve"> confusion.</w:t>
            </w:r>
            <w:r w:rsidR="007E1999" w:rsidRPr="009F4287">
              <w:rPr>
                <w:rFonts w:asciiTheme="minorHAnsi" w:hAnsiTheme="minorHAnsi" w:cstheme="minorHAnsi"/>
              </w:rPr>
              <w:t xml:space="preserve"> This proposal would clarify and update </w:t>
            </w:r>
            <w:r w:rsidR="00C43AB9">
              <w:rPr>
                <w:rFonts w:asciiTheme="minorHAnsi" w:hAnsiTheme="minorHAnsi" w:cstheme="minorHAnsi"/>
              </w:rPr>
              <w:t>the</w:t>
            </w:r>
            <w:r w:rsidR="007E1999" w:rsidRPr="009F4287">
              <w:rPr>
                <w:rFonts w:asciiTheme="minorHAnsi" w:hAnsiTheme="minorHAnsi" w:cstheme="minorHAnsi"/>
              </w:rPr>
              <w:t xml:space="preserve"> rules to </w:t>
            </w:r>
            <w:r w:rsidR="009E5187">
              <w:rPr>
                <w:rFonts w:asciiTheme="minorHAnsi" w:hAnsiTheme="minorHAnsi" w:cstheme="minorHAnsi"/>
              </w:rPr>
              <w:t>address</w:t>
            </w:r>
            <w:r w:rsidR="007E1999" w:rsidRPr="009F4287">
              <w:rPr>
                <w:rFonts w:asciiTheme="minorHAnsi" w:hAnsiTheme="minorHAnsi" w:cstheme="minorHAnsi"/>
              </w:rPr>
              <w:t xml:space="preserve"> the </w:t>
            </w:r>
            <w:r w:rsidR="009E5187">
              <w:rPr>
                <w:rFonts w:asciiTheme="minorHAnsi" w:hAnsiTheme="minorHAnsi" w:cstheme="minorHAnsi"/>
              </w:rPr>
              <w:t>needs listed in this table.</w:t>
            </w:r>
          </w:p>
          <w:p w:rsidR="00244C8F" w:rsidRPr="007E1999" w:rsidRDefault="00244C8F" w:rsidP="006830A7">
            <w:pPr>
              <w:ind w:left="18" w:right="558"/>
              <w:outlineLvl w:val="0"/>
              <w:rPr>
                <w:rFonts w:ascii="Times New Roman" w:eastAsia="Times New Roman" w:hAnsi="Times New Roman" w:cs="Times New Roman"/>
              </w:rPr>
            </w:pPr>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536836" w:rsidP="009E5187">
            <w:pPr>
              <w:ind w:left="0" w:right="18"/>
              <w:rPr>
                <w:rFonts w:asciiTheme="majorHAnsi" w:hAnsiTheme="majorHAnsi" w:cstheme="majorHAnsi"/>
                <w:color w:val="000000"/>
              </w:rPr>
            </w:pPr>
            <w:r>
              <w:rPr>
                <w:rFonts w:asciiTheme="majorHAnsi" w:hAnsiTheme="majorHAnsi" w:cstheme="majorHAnsi"/>
                <w:sz w:val="22"/>
                <w:szCs w:val="22"/>
              </w:rPr>
              <w:t>What need would the propos</w:t>
            </w:r>
            <w:r w:rsidR="009E5187">
              <w:rPr>
                <w:rFonts w:asciiTheme="majorHAnsi" w:hAnsiTheme="majorHAnsi" w:cstheme="majorHAnsi"/>
                <w:sz w:val="22"/>
                <w:szCs w:val="22"/>
              </w:rPr>
              <w:t>ed rules</w:t>
            </w:r>
            <w:r>
              <w:rPr>
                <w:rFonts w:asciiTheme="majorHAnsi" w:hAnsiTheme="majorHAnsi" w:cstheme="majorHAnsi"/>
                <w:sz w:val="22"/>
                <w:szCs w:val="22"/>
              </w:rPr>
              <w:t xml:space="preserve">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sidR="009E5187">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56A1B">
            <w:pPr>
              <w:spacing w:after="120"/>
              <w:ind w:left="18" w:right="14"/>
              <w:rPr>
                <w:rFonts w:asciiTheme="minorHAnsi" w:hAnsiTheme="minorHAnsi" w:cstheme="minorHAnsi"/>
                <w:color w:val="000000"/>
              </w:rPr>
            </w:pPr>
            <w:del w:id="60" w:author="AGarten" w:date="2014-04-21T12:22:00Z">
              <w:r w:rsidRPr="009F4287" w:rsidDel="00C56A1B">
                <w:rPr>
                  <w:rFonts w:asciiTheme="minorHAnsi" w:hAnsiTheme="minorHAnsi" w:cstheme="minorHAnsi"/>
                </w:rPr>
                <w:delText xml:space="preserve">Air quality rules </w:delText>
              </w:r>
            </w:del>
            <w:del w:id="61" w:author="AGarten" w:date="2014-04-09T13:07:00Z">
              <w:r w:rsidRPr="009F4287" w:rsidDel="0053754E">
                <w:rPr>
                  <w:rFonts w:asciiTheme="minorHAnsi" w:hAnsiTheme="minorHAnsi" w:cstheme="minorHAnsi"/>
                </w:rPr>
                <w:delText>lack clarity</w:delText>
              </w:r>
            </w:del>
            <w:del w:id="62" w:author="AGarten" w:date="2014-04-21T12:22:00Z">
              <w:r w:rsidRPr="009F4287" w:rsidDel="00C56A1B">
                <w:rPr>
                  <w:rFonts w:asciiTheme="minorHAnsi" w:hAnsiTheme="minorHAnsi" w:cstheme="minorHAnsi"/>
                </w:rPr>
                <w:delText xml:space="preserve"> because s</w:delText>
              </w:r>
            </w:del>
            <w:ins w:id="63" w:author="AGarten" w:date="2014-04-21T12:22:00Z">
              <w:r w:rsidR="00C56A1B">
                <w:rPr>
                  <w:rFonts w:asciiTheme="minorHAnsi" w:hAnsiTheme="minorHAnsi" w:cstheme="minorHAnsi"/>
                </w:rPr>
                <w:t>S</w:t>
              </w:r>
            </w:ins>
            <w:r w:rsidRPr="009F4287">
              <w:rPr>
                <w:rFonts w:asciiTheme="minorHAnsi" w:hAnsiTheme="minorHAnsi" w:cstheme="minorHAnsi"/>
              </w:rPr>
              <w:t>ome important details are missing</w:t>
            </w:r>
            <w:ins w:id="64" w:author="AGarten" w:date="2014-04-21T12:22:00Z">
              <w:r w:rsidR="00C56A1B">
                <w:rPr>
                  <w:rFonts w:asciiTheme="minorHAnsi" w:hAnsiTheme="minorHAnsi" w:cstheme="minorHAnsi"/>
                </w:rPr>
                <w:t xml:space="preserve"> from </w:t>
              </w:r>
            </w:ins>
            <w:ins w:id="65" w:author="AGarten" w:date="2014-04-21T12:32:00Z">
              <w:r w:rsidR="00C56A1B">
                <w:rPr>
                  <w:rFonts w:asciiTheme="minorHAnsi" w:hAnsiTheme="minorHAnsi" w:cstheme="minorHAnsi"/>
                </w:rPr>
                <w:t>the</w:t>
              </w:r>
            </w:ins>
            <w:ins w:id="66" w:author="AGarten" w:date="2014-04-21T12:22:00Z">
              <w:r w:rsidR="00C56A1B">
                <w:rPr>
                  <w:rFonts w:asciiTheme="minorHAnsi" w:hAnsiTheme="minorHAnsi" w:cstheme="minorHAnsi"/>
                </w:rPr>
                <w:t xml:space="preserve"> rules, such as</w:t>
              </w:r>
              <w:r w:rsidR="00C56A1B" w:rsidRPr="009F4287">
                <w:rPr>
                  <w:rFonts w:asciiTheme="minorHAnsi" w:hAnsiTheme="minorHAnsi" w:cstheme="minorHAnsi"/>
                </w:rPr>
                <w:t xml:space="preserve"> specific compliance methods for determining compliance with an emission standard.</w:t>
              </w:r>
            </w:ins>
            <w:del w:id="67" w:author="AGarten" w:date="2014-04-21T12:22:00Z">
              <w:r w:rsidRPr="009F4287" w:rsidDel="00C56A1B">
                <w:rPr>
                  <w:rFonts w:asciiTheme="minorHAnsi" w:hAnsiTheme="minorHAnsi" w:cstheme="minorHAnsi"/>
                </w:rPr>
                <w:delText>.</w:delText>
              </w:r>
            </w:del>
            <w:r w:rsidRPr="009F4287">
              <w:rPr>
                <w:rFonts w:asciiTheme="minorHAnsi" w:hAnsiTheme="minorHAnsi" w:cstheme="minorHAnsi"/>
              </w:rPr>
              <w:t xml:space="preserve"> This creates </w:t>
            </w:r>
            <w:ins w:id="68" w:author="AGarten" w:date="2014-04-21T12:33:00Z">
              <w:r w:rsidR="00C56A1B">
                <w:rPr>
                  <w:rFonts w:asciiTheme="minorHAnsi" w:hAnsiTheme="minorHAnsi" w:cstheme="minorHAnsi"/>
                </w:rPr>
                <w:t>uncertainty</w:t>
              </w:r>
            </w:ins>
            <w:del w:id="69" w:author="AGarten" w:date="2014-04-21T12:33:00Z">
              <w:r w:rsidRPr="009F4287" w:rsidDel="00C56A1B">
                <w:rPr>
                  <w:rFonts w:asciiTheme="minorHAnsi" w:hAnsiTheme="minorHAnsi" w:cstheme="minorHAnsi"/>
                </w:rPr>
                <w:delText>problems</w:delText>
              </w:r>
            </w:del>
            <w:r w:rsidRPr="009F4287">
              <w:rPr>
                <w:rFonts w:asciiTheme="minorHAnsi" w:hAnsiTheme="minorHAnsi" w:cstheme="minorHAnsi"/>
              </w:rPr>
              <w:t xml:space="preserve"> </w:t>
            </w:r>
            <w:ins w:id="70" w:author="AGarten" w:date="2014-04-21T11:13:00Z">
              <w:r w:rsidR="008B7C50">
                <w:rPr>
                  <w:rFonts w:asciiTheme="minorHAnsi" w:hAnsiTheme="minorHAnsi" w:cstheme="minorHAnsi"/>
                </w:rPr>
                <w:t xml:space="preserve">for DEQ and regulated parties </w:t>
              </w:r>
            </w:ins>
            <w:r w:rsidRPr="009F4287">
              <w:rPr>
                <w:rFonts w:asciiTheme="minorHAnsi" w:hAnsiTheme="minorHAnsi" w:cstheme="minorHAnsi"/>
              </w:rPr>
              <w:t>implementing the air quality program</w:t>
            </w:r>
            <w:ins w:id="71" w:author="AGarten" w:date="2014-04-09T13:13:00Z">
              <w:r w:rsidR="0053754E">
                <w:rPr>
                  <w:rFonts w:asciiTheme="minorHAnsi" w:hAnsiTheme="minorHAnsi" w:cstheme="minorHAnsi"/>
                </w:rPr>
                <w:t>s</w:t>
              </w:r>
            </w:ins>
            <w:r w:rsidRPr="009F4287">
              <w:rPr>
                <w:rFonts w:asciiTheme="minorHAnsi" w:hAnsiTheme="minorHAnsi" w:cstheme="minorHAnsi"/>
              </w:rPr>
              <w:t xml:space="preserve">. </w:t>
            </w:r>
            <w:del w:id="72" w:author="AGarten" w:date="2014-04-21T12:22:00Z">
              <w:r w:rsidRPr="009F4287" w:rsidDel="00C56A1B">
                <w:rPr>
                  <w:rFonts w:asciiTheme="minorHAnsi" w:hAnsiTheme="minorHAnsi" w:cstheme="minorHAnsi"/>
                </w:rPr>
                <w:delText xml:space="preserve">An example of missing details is the identification of specific compliance methods for determining compliance with an emission standard. </w:delText>
              </w:r>
            </w:del>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8B7C50" w:rsidP="00FD2306">
            <w:pPr>
              <w:spacing w:after="120"/>
              <w:ind w:left="0" w:right="14"/>
              <w:rPr>
                <w:rFonts w:asciiTheme="minorHAnsi" w:hAnsiTheme="minorHAnsi" w:cstheme="minorHAnsi"/>
                <w:color w:val="000000"/>
              </w:rPr>
            </w:pPr>
            <w:ins w:id="73" w:author="AGarten" w:date="2014-04-21T11:19:00Z">
              <w:r>
                <w:rPr>
                  <w:rFonts w:asciiTheme="minorHAnsi" w:hAnsiTheme="minorHAnsi" w:cstheme="minorHAnsi"/>
                </w:rPr>
                <w:t>The proposed rules</w:t>
              </w:r>
            </w:ins>
            <w:ins w:id="74" w:author="AGarten" w:date="2014-05-23T16:29:00Z">
              <w:r w:rsidR="009A5B87">
                <w:rPr>
                  <w:rFonts w:asciiTheme="minorHAnsi" w:hAnsiTheme="minorHAnsi" w:cstheme="minorHAnsi"/>
                </w:rPr>
                <w:t xml:space="preserve"> would</w:t>
              </w:r>
            </w:ins>
            <w:ins w:id="75" w:author="AGarten" w:date="2014-04-21T11:19:00Z">
              <w:r>
                <w:rPr>
                  <w:rFonts w:asciiTheme="minorHAnsi" w:hAnsiTheme="minorHAnsi" w:cstheme="minorHAnsi"/>
                </w:rPr>
                <w:t xml:space="preserve"> i</w:t>
              </w:r>
            </w:ins>
            <w:ins w:id="76" w:author="AGarten" w:date="2014-04-21T11:17:00Z">
              <w:r>
                <w:rPr>
                  <w:rFonts w:asciiTheme="minorHAnsi" w:hAnsiTheme="minorHAnsi" w:cstheme="minorHAnsi"/>
                </w:rPr>
                <w:t xml:space="preserve">ncorporate </w:t>
              </w:r>
            </w:ins>
            <w:ins w:id="77" w:author="AGarten" w:date="2014-05-23T09:33:00Z">
              <w:r w:rsidR="00975FB7">
                <w:rPr>
                  <w:rFonts w:asciiTheme="minorHAnsi" w:hAnsiTheme="minorHAnsi" w:cstheme="minorHAnsi"/>
                </w:rPr>
                <w:t xml:space="preserve">the </w:t>
              </w:r>
            </w:ins>
            <w:del w:id="78" w:author="AGarten" w:date="2014-04-21T11:17:00Z">
              <w:r w:rsidR="00F85F2B" w:rsidRPr="009F4287" w:rsidDel="008B7C50">
                <w:rPr>
                  <w:rFonts w:asciiTheme="minorHAnsi" w:hAnsiTheme="minorHAnsi" w:cstheme="minorHAnsi"/>
                </w:rPr>
                <w:delText xml:space="preserve">Include </w:delText>
              </w:r>
            </w:del>
            <w:r w:rsidR="00F85F2B" w:rsidRPr="009F4287">
              <w:rPr>
                <w:rFonts w:asciiTheme="minorHAnsi" w:hAnsiTheme="minorHAnsi" w:cstheme="minorHAnsi"/>
              </w:rPr>
              <w:t>missing compliance methods</w:t>
            </w:r>
            <w:ins w:id="79" w:author="AGarten" w:date="2014-05-23T09:33:00Z">
              <w:r w:rsidR="00975FB7">
                <w:rPr>
                  <w:rFonts w:asciiTheme="minorHAnsi" w:hAnsiTheme="minorHAnsi" w:cstheme="minorHAnsi"/>
                </w:rPr>
                <w:t xml:space="preserve"> </w:t>
              </w:r>
            </w:ins>
            <w:ins w:id="80" w:author="AGarten" w:date="2014-05-23T09:34:00Z">
              <w:r w:rsidR="00975FB7">
                <w:rPr>
                  <w:rFonts w:asciiTheme="minorHAnsi" w:hAnsiTheme="minorHAnsi" w:cstheme="minorHAnsi"/>
                </w:rPr>
                <w:t>and</w:t>
              </w:r>
            </w:ins>
            <w:del w:id="81" w:author="AGarten" w:date="2014-04-21T11:18:00Z">
              <w:r w:rsidR="00F85F2B" w:rsidRPr="009F4287" w:rsidDel="008B7C50">
                <w:rPr>
                  <w:rFonts w:asciiTheme="minorHAnsi" w:hAnsiTheme="minorHAnsi" w:cstheme="minorHAnsi"/>
                </w:rPr>
                <w:delText xml:space="preserve"> with </w:delText>
              </w:r>
            </w:del>
            <w:del w:id="82" w:author="AGarten" w:date="2014-04-21T11:20:00Z">
              <w:r w:rsidR="00F85F2B" w:rsidRPr="009F4287" w:rsidDel="008B7C50">
                <w:rPr>
                  <w:rFonts w:asciiTheme="minorHAnsi" w:hAnsiTheme="minorHAnsi" w:cstheme="minorHAnsi"/>
                </w:rPr>
                <w:delText>all</w:delText>
              </w:r>
            </w:del>
            <w:del w:id="83" w:author="AGarten" w:date="2014-04-21T11:21:00Z">
              <w:r w:rsidR="00F85F2B" w:rsidRPr="009F4287" w:rsidDel="008B7C50">
                <w:rPr>
                  <w:rFonts w:asciiTheme="minorHAnsi" w:hAnsiTheme="minorHAnsi" w:cstheme="minorHAnsi"/>
                </w:rPr>
                <w:delText xml:space="preserve"> </w:delText>
              </w:r>
            </w:del>
            <w:del w:id="84" w:author="AGarten" w:date="2014-05-23T09:33:00Z">
              <w:r w:rsidR="00F85F2B" w:rsidRPr="009F4287" w:rsidDel="00975FB7">
                <w:rPr>
                  <w:rFonts w:asciiTheme="minorHAnsi" w:hAnsiTheme="minorHAnsi" w:cstheme="minorHAnsi"/>
                </w:rPr>
                <w:delText>standard</w:delText>
              </w:r>
            </w:del>
            <w:del w:id="85" w:author="AGarten" w:date="2014-04-21T11:20:00Z">
              <w:r w:rsidR="00F85F2B" w:rsidRPr="009F4287" w:rsidDel="008B7C50">
                <w:rPr>
                  <w:rFonts w:asciiTheme="minorHAnsi" w:hAnsiTheme="minorHAnsi" w:cstheme="minorHAnsi"/>
                </w:rPr>
                <w:delText>s</w:delText>
              </w:r>
            </w:del>
            <w:ins w:id="86" w:author="AGarten" w:date="2014-04-21T11:18:00Z">
              <w:r>
                <w:rPr>
                  <w:rFonts w:asciiTheme="minorHAnsi" w:hAnsiTheme="minorHAnsi" w:cstheme="minorHAnsi"/>
                </w:rPr>
                <w:t xml:space="preserve"> help</w:t>
              </w:r>
            </w:ins>
            <w:del w:id="87" w:author="AGarten" w:date="2014-04-21T11:18:00Z">
              <w:r w:rsidR="00F85F2B" w:rsidRPr="009F4287" w:rsidDel="008B7C50">
                <w:rPr>
                  <w:rFonts w:asciiTheme="minorHAnsi" w:hAnsiTheme="minorHAnsi" w:cstheme="minorHAnsi"/>
                </w:rPr>
                <w:delText xml:space="preserve"> to make</w:delText>
              </w:r>
            </w:del>
            <w:del w:id="88" w:author="AGarten" w:date="2014-05-23T09:28:00Z">
              <w:r w:rsidR="00F85F2B" w:rsidRPr="009F4287" w:rsidDel="00975FB7">
                <w:rPr>
                  <w:rFonts w:asciiTheme="minorHAnsi" w:hAnsiTheme="minorHAnsi" w:cstheme="minorHAnsi"/>
                </w:rPr>
                <w:delText xml:space="preserve"> sure</w:delText>
              </w:r>
            </w:del>
            <w:r w:rsidR="00F85F2B" w:rsidRPr="009F4287">
              <w:rPr>
                <w:rFonts w:asciiTheme="minorHAnsi" w:hAnsiTheme="minorHAnsi" w:cstheme="minorHAnsi"/>
              </w:rPr>
              <w:t xml:space="preserve"> businesses </w:t>
            </w:r>
            <w:del w:id="89" w:author="AGarten" w:date="2014-05-23T16:29:00Z">
              <w:r w:rsidR="00F85F2B" w:rsidRPr="009F4287" w:rsidDel="009A5B87">
                <w:rPr>
                  <w:rFonts w:asciiTheme="minorHAnsi" w:hAnsiTheme="minorHAnsi" w:cstheme="minorHAnsi"/>
                </w:rPr>
                <w:delText xml:space="preserve">know </w:delText>
              </w:r>
            </w:del>
            <w:ins w:id="90" w:author="AGarten" w:date="2014-05-23T16:29:00Z">
              <w:r w:rsidR="009A5B87">
                <w:rPr>
                  <w:rFonts w:asciiTheme="minorHAnsi" w:hAnsiTheme="minorHAnsi" w:cstheme="minorHAnsi"/>
                </w:rPr>
                <w:t>understand</w:t>
              </w:r>
              <w:r w:rsidR="009A5B87" w:rsidRPr="009F4287">
                <w:rPr>
                  <w:rFonts w:asciiTheme="minorHAnsi" w:hAnsiTheme="minorHAnsi" w:cstheme="minorHAnsi"/>
                </w:rPr>
                <w:t xml:space="preserve"> </w:t>
              </w:r>
            </w:ins>
            <w:r w:rsidR="00F85F2B" w:rsidRPr="009F4287">
              <w:rPr>
                <w:rFonts w:asciiTheme="minorHAnsi" w:hAnsiTheme="minorHAnsi" w:cstheme="minorHAnsi"/>
              </w:rPr>
              <w:t xml:space="preserve">how to comply with </w:t>
            </w:r>
            <w:ins w:id="91" w:author="Mark" w:date="2014-05-24T13:49:00Z">
              <w:r w:rsidR="00FD2306">
                <w:rPr>
                  <w:rFonts w:asciiTheme="minorHAnsi" w:hAnsiTheme="minorHAnsi" w:cstheme="minorHAnsi"/>
                </w:rPr>
                <w:t>the</w:t>
              </w:r>
            </w:ins>
            <w:del w:id="92" w:author="AGarten" w:date="2014-05-23T09:34:00Z">
              <w:r w:rsidR="00F85F2B" w:rsidRPr="009F4287" w:rsidDel="00975FB7">
                <w:rPr>
                  <w:rFonts w:asciiTheme="minorHAnsi" w:hAnsiTheme="minorHAnsi" w:cstheme="minorHAnsi"/>
                </w:rPr>
                <w:delText xml:space="preserve">the </w:delText>
              </w:r>
            </w:del>
            <w:ins w:id="93" w:author="AGarten" w:date="2014-05-23T09:34:00Z">
              <w:del w:id="94" w:author="Mark" w:date="2014-05-24T13:49:00Z">
                <w:r w:rsidR="00975FB7" w:rsidDel="00FD2306">
                  <w:rPr>
                    <w:rFonts w:asciiTheme="minorHAnsi" w:hAnsiTheme="minorHAnsi" w:cstheme="minorHAnsi"/>
                  </w:rPr>
                  <w:delText>every</w:delText>
                </w:r>
              </w:del>
              <w:r w:rsidR="00975FB7" w:rsidRPr="009F4287">
                <w:rPr>
                  <w:rFonts w:asciiTheme="minorHAnsi" w:hAnsiTheme="minorHAnsi" w:cstheme="minorHAnsi"/>
                </w:rPr>
                <w:t xml:space="preserve"> </w:t>
              </w:r>
            </w:ins>
            <w:r w:rsidR="00F85F2B" w:rsidRPr="009F4287">
              <w:rPr>
                <w:rFonts w:asciiTheme="minorHAnsi" w:hAnsiTheme="minorHAnsi" w:cstheme="minorHAnsi"/>
              </w:rPr>
              <w:t>standard</w:t>
            </w:r>
            <w:ins w:id="95" w:author="Mark" w:date="2014-05-24T13:49:00Z">
              <w:r w:rsidR="00FD2306">
                <w:rPr>
                  <w:rFonts w:asciiTheme="minorHAnsi" w:hAnsiTheme="minorHAnsi" w:cstheme="minorHAnsi"/>
                </w:rPr>
                <w:t>s</w:t>
              </w:r>
            </w:ins>
            <w:del w:id="96" w:author="AGarten" w:date="2014-05-23T09:34:00Z">
              <w:r w:rsidR="00F85F2B" w:rsidRPr="009F4287" w:rsidDel="00975FB7">
                <w:rPr>
                  <w:rFonts w:asciiTheme="minorHAnsi" w:hAnsiTheme="minorHAnsi" w:cstheme="minorHAnsi"/>
                </w:rPr>
                <w:delText>s</w:delText>
              </w:r>
            </w:del>
            <w:r w:rsidR="00F85F2B"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975FB7">
            <w:pPr>
              <w:spacing w:after="120"/>
              <w:ind w:left="18" w:right="14"/>
              <w:rPr>
                <w:rFonts w:asciiTheme="minorHAnsi" w:hAnsiTheme="minorHAnsi" w:cstheme="minorHAnsi"/>
                <w:color w:val="000000"/>
              </w:rPr>
            </w:pPr>
            <w:r>
              <w:rPr>
                <w:rFonts w:asciiTheme="minorHAnsi" w:hAnsiTheme="minorHAnsi" w:cstheme="minorHAnsi"/>
              </w:rPr>
              <w:t>Some p</w:t>
            </w:r>
            <w:r w:rsidR="00F85F2B" w:rsidRPr="009F4287">
              <w:rPr>
                <w:rFonts w:asciiTheme="minorHAnsi" w:hAnsiTheme="minorHAnsi" w:cstheme="minorHAnsi"/>
              </w:rPr>
              <w:t xml:space="preserve">rocedures </w:t>
            </w:r>
            <w:r>
              <w:rPr>
                <w:rFonts w:asciiTheme="minorHAnsi" w:hAnsiTheme="minorHAnsi" w:cstheme="minorHAnsi"/>
              </w:rPr>
              <w:t xml:space="preserve">are </w:t>
            </w:r>
            <w:r w:rsidR="00F85F2B" w:rsidRPr="009F4287">
              <w:rPr>
                <w:rFonts w:asciiTheme="minorHAnsi" w:hAnsiTheme="minorHAnsi" w:cstheme="minorHAnsi"/>
              </w:rPr>
              <w:t>in definitions</w:t>
            </w:r>
            <w:r w:rsidR="00975FB7">
              <w:rPr>
                <w:rFonts w:asciiTheme="minorHAnsi" w:hAnsiTheme="minorHAnsi" w:cstheme="minorHAnsi"/>
              </w:rPr>
              <w:t xml:space="preserve"> rules</w:t>
            </w:r>
            <w:r w:rsidR="00F85F2B" w:rsidRPr="009F4287">
              <w:rPr>
                <w:rFonts w:asciiTheme="minorHAnsi" w:hAnsiTheme="minorHAnsi" w:cstheme="minorHAnsi"/>
              </w:rPr>
              <w:t xml:space="preserve"> </w:t>
            </w:r>
            <w:r>
              <w:rPr>
                <w:rFonts w:asciiTheme="minorHAnsi" w:hAnsiTheme="minorHAnsi" w:cstheme="minorHAnsi"/>
              </w:rPr>
              <w:t>instead of</w:t>
            </w:r>
            <w:r w:rsidR="00F85F2B" w:rsidRPr="009F4287">
              <w:rPr>
                <w:rFonts w:asciiTheme="minorHAnsi" w:hAnsiTheme="minorHAnsi" w:cstheme="minorHAnsi"/>
              </w:rPr>
              <w:t xml:space="preserve"> </w:t>
            </w:r>
            <w:r>
              <w:rPr>
                <w:rFonts w:asciiTheme="minorHAnsi" w:hAnsiTheme="minorHAnsi" w:cstheme="minorHAnsi"/>
              </w:rPr>
              <w:t xml:space="preserve">procedural </w:t>
            </w:r>
            <w:r w:rsidR="00F85F2B" w:rsidRPr="009F4287">
              <w:rPr>
                <w:rFonts w:asciiTheme="minorHAnsi" w:hAnsiTheme="minorHAnsi" w:cstheme="minorHAnsi"/>
              </w:rPr>
              <w:t>rules</w:t>
            </w:r>
            <w:r>
              <w:rPr>
                <w:rFonts w:asciiTheme="minorHAnsi" w:hAnsiTheme="minorHAnsi" w:cstheme="minorHAnsi"/>
              </w:rPr>
              <w:t>,</w:t>
            </w:r>
            <w:r w:rsidR="00F85F2B" w:rsidRPr="009F4287">
              <w:rPr>
                <w:rFonts w:asciiTheme="minorHAnsi" w:hAnsiTheme="minorHAnsi" w:cstheme="minorHAnsi"/>
              </w:rPr>
              <w:t xml:space="preserve"> </w:t>
            </w:r>
            <w:r>
              <w:rPr>
                <w:rFonts w:asciiTheme="minorHAnsi" w:hAnsiTheme="minorHAnsi" w:cstheme="minorHAnsi"/>
              </w:rPr>
              <w:t>creating</w:t>
            </w:r>
            <w:r w:rsidR="00F85F2B" w:rsidRPr="009F4287">
              <w:rPr>
                <w:rFonts w:asciiTheme="minorHAnsi" w:hAnsiTheme="minorHAnsi" w:cstheme="minorHAnsi"/>
              </w:rPr>
              <w:t xml:space="preserve"> confusion</w:t>
            </w:r>
            <w:r>
              <w:rPr>
                <w:rFonts w:asciiTheme="minorHAnsi" w:hAnsiTheme="minorHAnsi" w:cstheme="minorHAnsi"/>
              </w:rPr>
              <w:t xml:space="preserve"> for regulated parties</w:t>
            </w:r>
            <w:r w:rsidR="00F85F2B" w:rsidRPr="009F4287">
              <w:rPr>
                <w:rFonts w:asciiTheme="minorHAnsi" w:hAnsiTheme="minorHAnsi" w:cstheme="minorHAnsi"/>
              </w:rPr>
              <w:t xml:space="preserve">. </w:t>
            </w:r>
            <w:r>
              <w:rPr>
                <w:rFonts w:asciiTheme="minorHAnsi" w:hAnsiTheme="minorHAnsi" w:cstheme="minorHAnsi"/>
              </w:rPr>
              <w:t xml:space="preserve">For example, </w:t>
            </w:r>
            <w:r w:rsidR="00975FB7">
              <w:rPr>
                <w:rFonts w:asciiTheme="minorHAnsi" w:hAnsiTheme="minorHAnsi" w:cstheme="minorHAnsi"/>
              </w:rPr>
              <w:t xml:space="preserve">the </w:t>
            </w:r>
            <w:r w:rsidR="00F85F2B" w:rsidRPr="009F4287">
              <w:rPr>
                <w:rFonts w:asciiTheme="minorHAnsi" w:hAnsiTheme="minorHAnsi" w:cstheme="minorHAnsi"/>
              </w:rPr>
              <w:t xml:space="preserve">procedures for determining </w:t>
            </w:r>
            <w:r w:rsidR="00F85F2B" w:rsidRPr="00975FB7">
              <w:rPr>
                <w:rFonts w:asciiTheme="minorHAnsi" w:hAnsiTheme="minorHAnsi" w:cstheme="minorHAnsi"/>
              </w:rPr>
              <w:t xml:space="preserve">a </w:t>
            </w:r>
            <w:r w:rsidR="003D7BF2" w:rsidRPr="003D7BF2">
              <w:rPr>
                <w:rFonts w:asciiTheme="minorHAnsi" w:hAnsiTheme="minorHAnsi" w:cstheme="minorHAnsi"/>
                <w:iCs/>
              </w:rPr>
              <w:t>major modification</w:t>
            </w:r>
            <w:r w:rsidR="00F85F2B" w:rsidRPr="00975FB7">
              <w:rPr>
                <w:rFonts w:asciiTheme="minorHAnsi" w:hAnsiTheme="minorHAnsi" w:cstheme="minorHAnsi"/>
              </w:rPr>
              <w:t xml:space="preserve">, </w:t>
            </w:r>
            <w:r w:rsidR="003D7BF2" w:rsidRPr="003D7BF2">
              <w:rPr>
                <w:rFonts w:asciiTheme="minorHAnsi" w:hAnsiTheme="minorHAnsi" w:cstheme="minorHAnsi"/>
                <w:iCs/>
              </w:rPr>
              <w:t>actual emissions</w:t>
            </w:r>
            <w:r w:rsidR="00F85F2B" w:rsidRPr="00975FB7">
              <w:rPr>
                <w:rFonts w:asciiTheme="minorHAnsi" w:hAnsiTheme="minorHAnsi" w:cstheme="minorHAnsi"/>
              </w:rPr>
              <w:t xml:space="preserve"> and </w:t>
            </w:r>
            <w:r w:rsidR="003D7BF2" w:rsidRPr="003D7BF2">
              <w:rPr>
                <w:rFonts w:asciiTheme="minorHAnsi" w:hAnsiTheme="minorHAnsi" w:cstheme="minorHAnsi"/>
                <w:iCs/>
              </w:rPr>
              <w:t>netting basis</w:t>
            </w:r>
            <w:r w:rsidRPr="00975FB7">
              <w:rPr>
                <w:rFonts w:asciiTheme="minorHAnsi" w:hAnsiTheme="minorHAnsi" w:cstheme="minorHAnsi"/>
              </w:rPr>
              <w:t xml:space="preserve"> are i</w:t>
            </w:r>
            <w:r>
              <w:rPr>
                <w:rFonts w:asciiTheme="minorHAnsi" w:hAnsiTheme="minorHAnsi" w:cstheme="minorHAnsi"/>
              </w:rPr>
              <w:t>n the definitions rules.</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975FB7">
            <w:pPr>
              <w:spacing w:after="120"/>
              <w:ind w:left="18" w:right="14"/>
              <w:rPr>
                <w:rFonts w:asciiTheme="minorHAnsi" w:hAnsiTheme="minorHAnsi" w:cstheme="minorHAnsi"/>
                <w:color w:val="000000"/>
              </w:rPr>
            </w:pPr>
            <w:r>
              <w:rPr>
                <w:rFonts w:asciiTheme="minorHAnsi" w:hAnsiTheme="minorHAnsi" w:cstheme="minorHAnsi"/>
              </w:rPr>
              <w:t xml:space="preserve">The proposed rules </w:t>
            </w:r>
            <w:r w:rsidR="00975FB7">
              <w:rPr>
                <w:rFonts w:asciiTheme="minorHAnsi" w:hAnsiTheme="minorHAnsi" w:cstheme="minorHAnsi"/>
              </w:rPr>
              <w:t xml:space="preserve">would </w:t>
            </w:r>
            <w:r>
              <w:rPr>
                <w:rFonts w:asciiTheme="minorHAnsi" w:hAnsiTheme="minorHAnsi" w:cstheme="minorHAnsi"/>
              </w:rPr>
              <w:t>m</w:t>
            </w:r>
            <w:r w:rsidR="00E842EC" w:rsidRPr="009F4287">
              <w:rPr>
                <w:rFonts w:asciiTheme="minorHAnsi" w:hAnsiTheme="minorHAnsi" w:cstheme="minorHAnsi"/>
              </w:rPr>
              <w:t xml:space="preserve">ove </w:t>
            </w:r>
            <w:r w:rsidR="00F85F2B" w:rsidRPr="009F4287">
              <w:rPr>
                <w:rFonts w:asciiTheme="minorHAnsi" w:hAnsiTheme="minorHAnsi" w:cstheme="minorHAnsi"/>
              </w:rPr>
              <w:t>procedures from definitions</w:t>
            </w:r>
            <w:r>
              <w:rPr>
                <w:rFonts w:asciiTheme="minorHAnsi" w:hAnsiTheme="minorHAnsi" w:cstheme="minorHAnsi"/>
              </w:rPr>
              <w:t xml:space="preserve"> rules</w:t>
            </w:r>
            <w:r w:rsidR="00F85F2B" w:rsidRPr="009F4287">
              <w:rPr>
                <w:rFonts w:asciiTheme="minorHAnsi" w:hAnsiTheme="minorHAnsi" w:cstheme="minorHAnsi"/>
              </w:rPr>
              <w:t xml:space="preserve"> to procedural rule</w:t>
            </w:r>
            <w:r w:rsidR="00733BD1" w:rsidRPr="009F4287">
              <w:rPr>
                <w:rFonts w:asciiTheme="minorHAnsi" w:hAnsiTheme="minorHAnsi" w:cstheme="minorHAnsi"/>
              </w:rPr>
              <w:t>s</w:t>
            </w:r>
            <w:r w:rsidR="00F85F2B" w:rsidRPr="009F4287">
              <w:rPr>
                <w:rFonts w:asciiTheme="minorHAnsi" w:hAnsiTheme="minorHAnsi" w:cstheme="minorHAnsi"/>
              </w:rPr>
              <w:t>. For example,</w:t>
            </w:r>
            <w:r w:rsidR="00733BD1" w:rsidRPr="009F4287">
              <w:rPr>
                <w:rFonts w:asciiTheme="minorHAnsi" w:hAnsiTheme="minorHAnsi" w:cstheme="minorHAnsi"/>
              </w:rPr>
              <w:t xml:space="preserve"> </w:t>
            </w:r>
            <w:r w:rsidR="00975FB7">
              <w:rPr>
                <w:rFonts w:asciiTheme="minorHAnsi" w:hAnsiTheme="minorHAnsi" w:cstheme="minorHAnsi"/>
              </w:rPr>
              <w:t xml:space="preserve"> a business would find</w:t>
            </w:r>
            <w:r w:rsidR="00F85F2B" w:rsidRPr="009F4287">
              <w:rPr>
                <w:rFonts w:asciiTheme="minorHAnsi" w:hAnsiTheme="minorHAnsi" w:cstheme="minorHAnsi"/>
              </w:rPr>
              <w:t xml:space="preserve"> the procedure for </w:t>
            </w:r>
            <w:r w:rsidR="00733BD1" w:rsidRPr="009F4287">
              <w:rPr>
                <w:rFonts w:asciiTheme="minorHAnsi" w:hAnsiTheme="minorHAnsi" w:cstheme="minorHAnsi"/>
              </w:rPr>
              <w:t>determin</w:t>
            </w:r>
            <w:r w:rsidR="00975FB7">
              <w:rPr>
                <w:rFonts w:asciiTheme="minorHAnsi" w:hAnsiTheme="minorHAnsi" w:cstheme="minorHAnsi"/>
              </w:rPr>
              <w:t>ing</w:t>
            </w:r>
            <w:r w:rsidR="00733BD1" w:rsidRPr="009F4287">
              <w:rPr>
                <w:rFonts w:asciiTheme="minorHAnsi" w:hAnsiTheme="minorHAnsi" w:cstheme="minorHAnsi"/>
              </w:rPr>
              <w:t xml:space="preserve"> </w:t>
            </w:r>
            <w:r w:rsidR="00F85F2B" w:rsidRPr="009F4287">
              <w:rPr>
                <w:rFonts w:asciiTheme="minorHAnsi" w:hAnsiTheme="minorHAnsi" w:cstheme="minorHAnsi"/>
              </w:rPr>
              <w:t xml:space="preserve">actual emissions </w:t>
            </w:r>
            <w:r w:rsidR="00975FB7">
              <w:rPr>
                <w:rFonts w:asciiTheme="minorHAnsi" w:hAnsiTheme="minorHAnsi" w:cstheme="minorHAnsi"/>
              </w:rPr>
              <w:t xml:space="preserve">in </w:t>
            </w:r>
            <w:r w:rsidR="00F85F2B" w:rsidRPr="009F4287">
              <w:rPr>
                <w:rFonts w:asciiTheme="minorHAnsi" w:hAnsiTheme="minorHAnsi" w:cstheme="minorHAnsi"/>
              </w:rPr>
              <w:t>procedural rule</w:t>
            </w:r>
            <w:r w:rsidR="00975FB7">
              <w:rPr>
                <w:rFonts w:asciiTheme="minorHAnsi" w:hAnsiTheme="minorHAnsi" w:cstheme="minorHAnsi"/>
              </w:rPr>
              <w:t>s instead of in definitions</w:t>
            </w:r>
            <w:r w:rsidR="00F85F2B" w:rsidRPr="009F4287">
              <w:rPr>
                <w:rFonts w:asciiTheme="minorHAnsi" w:hAnsiTheme="minorHAnsi" w:cstheme="minorHAnsi"/>
              </w:rPr>
              <w:t xml:space="preserv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975FB7" w:rsidP="00975FB7">
            <w:pPr>
              <w:spacing w:after="120"/>
              <w:ind w:left="18" w:right="14"/>
              <w:rPr>
                <w:rFonts w:asciiTheme="minorHAnsi" w:hAnsiTheme="minorHAnsi" w:cstheme="minorHAnsi"/>
                <w:color w:val="000000"/>
              </w:rPr>
            </w:pPr>
            <w:r>
              <w:rPr>
                <w:rFonts w:asciiTheme="minorHAnsi" w:hAnsiTheme="minorHAnsi" w:cstheme="minorHAnsi"/>
              </w:rPr>
              <w:t>The rules contain d</w:t>
            </w:r>
            <w:r w:rsidR="00F85F2B" w:rsidRPr="009F4287">
              <w:rPr>
                <w:rFonts w:asciiTheme="minorHAnsi" w:hAnsiTheme="minorHAnsi" w:cstheme="minorHAnsi"/>
              </w:rPr>
              <w:t>ifferent definitions for the same term and definitions</w:t>
            </w:r>
            <w:r w:rsidR="00C56A1B">
              <w:rPr>
                <w:rFonts w:asciiTheme="minorHAnsi" w:hAnsiTheme="minorHAnsi" w:cstheme="minorHAnsi"/>
              </w:rPr>
              <w:t xml:space="preserve"> are</w:t>
            </w:r>
            <w:r w:rsidR="00F85F2B" w:rsidRPr="009F4287">
              <w:rPr>
                <w:rFonts w:asciiTheme="minorHAnsi" w:hAnsiTheme="minorHAnsi" w:cstheme="minorHAnsi"/>
              </w:rPr>
              <w:t xml:space="preserve"> located in multiple divisions</w:t>
            </w:r>
            <w:r w:rsidR="00C56A1B">
              <w:rPr>
                <w:rFonts w:asciiTheme="minorHAnsi" w:hAnsiTheme="minorHAnsi" w:cstheme="minorHAnsi"/>
              </w:rPr>
              <w:t>,</w:t>
            </w:r>
            <w:r w:rsidR="00F85F2B" w:rsidRPr="009F4287">
              <w:rPr>
                <w:rFonts w:asciiTheme="minorHAnsi" w:hAnsiTheme="minorHAnsi" w:cstheme="minorHAnsi"/>
              </w:rPr>
              <w:t xml:space="preserve"> mak</w:t>
            </w:r>
            <w:r w:rsidR="00C56A1B">
              <w:rPr>
                <w:rFonts w:asciiTheme="minorHAnsi" w:hAnsiTheme="minorHAnsi" w:cstheme="minorHAnsi"/>
              </w:rPr>
              <w:t>ing</w:t>
            </w:r>
            <w:r w:rsidR="00F85F2B" w:rsidRPr="009F4287">
              <w:rPr>
                <w:rFonts w:asciiTheme="minorHAnsi" w:hAnsiTheme="minorHAnsi" w:cstheme="minorHAnsi"/>
              </w:rPr>
              <w:t xml:space="preserve"> it difficult </w:t>
            </w:r>
            <w:r>
              <w:rPr>
                <w:rFonts w:asciiTheme="minorHAnsi" w:hAnsiTheme="minorHAnsi" w:cstheme="minorHAnsi"/>
              </w:rPr>
              <w:t xml:space="preserve">for regulated parties </w:t>
            </w:r>
            <w:r w:rsidR="00F85F2B" w:rsidRPr="009F4287">
              <w:rPr>
                <w:rFonts w:asciiTheme="minorHAnsi" w:hAnsiTheme="minorHAnsi" w:cstheme="minorHAnsi"/>
              </w:rPr>
              <w:t>to find definition</w:t>
            </w:r>
            <w:r>
              <w:rPr>
                <w:rFonts w:asciiTheme="minorHAnsi" w:hAnsiTheme="minorHAnsi" w:cstheme="minorHAnsi"/>
              </w:rPr>
              <w:t>s</w:t>
            </w:r>
            <w:r w:rsidR="00F85F2B" w:rsidRPr="009F4287">
              <w:rPr>
                <w:rFonts w:asciiTheme="minorHAnsi" w:hAnsiTheme="minorHAnsi" w:cstheme="minorHAnsi"/>
              </w:rPr>
              <w:t xml:space="preserve"> or know </w:t>
            </w:r>
            <w:r>
              <w:rPr>
                <w:rFonts w:asciiTheme="minorHAnsi" w:hAnsiTheme="minorHAnsi" w:cstheme="minorHAnsi"/>
              </w:rPr>
              <w:t xml:space="preserve">how to apply the </w:t>
            </w:r>
            <w:r w:rsidR="00F85F2B" w:rsidRPr="009F4287">
              <w:rPr>
                <w:rFonts w:asciiTheme="minorHAnsi" w:hAnsiTheme="minorHAnsi" w:cstheme="minorHAnsi"/>
              </w:rPr>
              <w:t>definition</w:t>
            </w:r>
            <w:r>
              <w:rPr>
                <w:rFonts w:asciiTheme="minorHAnsi" w:hAnsiTheme="minorHAnsi" w:cstheme="minorHAnsi"/>
              </w:rPr>
              <w:t>s</w:t>
            </w:r>
            <w:r w:rsidR="00F85F2B"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975FB7">
            <w:pPr>
              <w:spacing w:after="120"/>
              <w:ind w:left="18" w:right="14"/>
              <w:rPr>
                <w:rFonts w:asciiTheme="minorHAnsi" w:hAnsiTheme="minorHAnsi" w:cstheme="minorHAnsi"/>
                <w:color w:val="000000"/>
              </w:rPr>
            </w:pPr>
            <w:r>
              <w:rPr>
                <w:rFonts w:asciiTheme="minorHAnsi" w:hAnsiTheme="minorHAnsi" w:cstheme="minorHAnsi"/>
              </w:rPr>
              <w:t xml:space="preserve">The proposed rules </w:t>
            </w:r>
            <w:r w:rsidR="00975FB7">
              <w:rPr>
                <w:rFonts w:asciiTheme="minorHAnsi" w:hAnsiTheme="minorHAnsi" w:cstheme="minorHAnsi"/>
              </w:rPr>
              <w:t xml:space="preserve">would </w:t>
            </w:r>
            <w:r>
              <w:rPr>
                <w:rFonts w:asciiTheme="minorHAnsi" w:hAnsiTheme="minorHAnsi" w:cstheme="minorHAnsi"/>
              </w:rPr>
              <w:t>m</w:t>
            </w:r>
            <w:r w:rsidR="00F85F2B" w:rsidRPr="009F4287">
              <w:rPr>
                <w:rFonts w:asciiTheme="minorHAnsi" w:hAnsiTheme="minorHAnsi" w:cstheme="minorHAnsi"/>
              </w:rPr>
              <w:t xml:space="preserve">ove all common definitions to division 200, General Air Pollution Procedures and Definitions. </w:t>
            </w:r>
            <w:r w:rsidR="00975FB7">
              <w:rPr>
                <w:rFonts w:asciiTheme="minorHAnsi" w:hAnsiTheme="minorHAnsi" w:cstheme="minorHAnsi"/>
              </w:rPr>
              <w:t>They would p</w:t>
            </w:r>
            <w:r w:rsidR="00F85F2B" w:rsidRPr="009F4287">
              <w:rPr>
                <w:rFonts w:asciiTheme="minorHAnsi" w:hAnsiTheme="minorHAnsi" w:cstheme="minorHAnsi"/>
              </w:rPr>
              <w:t>rovide only one definition per term and add definitions for undefined terms such</w:t>
            </w:r>
            <w:r w:rsidR="00F85F2B" w:rsidRPr="00975FB7">
              <w:rPr>
                <w:rFonts w:asciiTheme="minorHAnsi" w:hAnsiTheme="minorHAnsi" w:cstheme="minorHAnsi"/>
              </w:rPr>
              <w:t xml:space="preserve"> as </w:t>
            </w:r>
            <w:r w:rsidR="003D7BF2" w:rsidRPr="003D7BF2">
              <w:rPr>
                <w:rFonts w:asciiTheme="minorHAnsi" w:hAnsiTheme="minorHAnsi" w:cstheme="minorHAnsi"/>
              </w:rPr>
              <w:t>control efficiency</w:t>
            </w:r>
            <w:r w:rsidR="007144D6" w:rsidRPr="00975FB7">
              <w:rPr>
                <w:rFonts w:asciiTheme="minorHAnsi" w:hAnsiTheme="minorHAnsi" w:cstheme="minorHAnsi"/>
              </w:rPr>
              <w:t>,</w:t>
            </w:r>
            <w:r w:rsidR="00F85F2B" w:rsidRPr="00975FB7">
              <w:rPr>
                <w:rFonts w:asciiTheme="minorHAnsi" w:hAnsiTheme="minorHAnsi" w:cstheme="minorHAnsi"/>
              </w:rPr>
              <w:t xml:space="preserve"> </w:t>
            </w:r>
            <w:r w:rsidR="003D7BF2" w:rsidRPr="003D7BF2">
              <w:rPr>
                <w:rFonts w:asciiTheme="minorHAnsi" w:hAnsiTheme="minorHAnsi" w:cstheme="minorHAnsi"/>
              </w:rPr>
              <w:t>internal combustion source</w:t>
            </w:r>
            <w:r w:rsidR="00F85F2B" w:rsidRPr="00975FB7">
              <w:rPr>
                <w:rFonts w:asciiTheme="minorHAnsi" w:hAnsiTheme="minorHAnsi" w:cstheme="minorHAnsi"/>
              </w:rPr>
              <w:t xml:space="preserve"> and </w:t>
            </w:r>
            <w:r w:rsidR="003D7BF2" w:rsidRPr="003D7BF2">
              <w:rPr>
                <w:rFonts w:asciiTheme="minorHAnsi" w:hAnsiTheme="minorHAnsi" w:cstheme="minorHAnsi"/>
              </w:rPr>
              <w:t>removal efficiency</w:t>
            </w:r>
            <w:r w:rsidR="00F85F2B" w:rsidRPr="00975FB7">
              <w:rPr>
                <w:rFonts w:asciiTheme="minorHAnsi" w:hAnsiTheme="minorHAnsi" w:cstheme="minorHAnsi"/>
              </w:rPr>
              <w:t xml:space="preserve">. </w:t>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975FB7">
            <w:pPr>
              <w:spacing w:after="120"/>
              <w:ind w:left="18" w:right="14"/>
              <w:rPr>
                <w:rFonts w:asciiTheme="minorHAnsi" w:hAnsiTheme="minorHAnsi" w:cstheme="minorHAnsi"/>
                <w:color w:val="000000"/>
              </w:rPr>
            </w:pPr>
            <w:r>
              <w:rPr>
                <w:rFonts w:asciiTheme="minorHAnsi" w:hAnsiTheme="minorHAnsi" w:cstheme="minorHAnsi"/>
              </w:rPr>
              <w:t>Some of the t</w:t>
            </w:r>
            <w:r w:rsidR="00F85F2B" w:rsidRPr="009F4287">
              <w:rPr>
                <w:rFonts w:asciiTheme="minorHAnsi" w:hAnsiTheme="minorHAnsi" w:cstheme="minorHAnsi"/>
              </w:rPr>
              <w:t>ables</w:t>
            </w:r>
            <w:r>
              <w:rPr>
                <w:rFonts w:asciiTheme="minorHAnsi" w:hAnsiTheme="minorHAnsi" w:cstheme="minorHAnsi"/>
              </w:rPr>
              <w:t xml:space="preserve"> in the rules</w:t>
            </w:r>
            <w:r w:rsidR="00F85F2B" w:rsidRPr="009F4287">
              <w:rPr>
                <w:rFonts w:asciiTheme="minorHAnsi" w:hAnsiTheme="minorHAnsi" w:cstheme="minorHAnsi"/>
              </w:rPr>
              <w:t xml:space="preserve"> </w:t>
            </w:r>
            <w:r w:rsidR="0053754E" w:rsidRPr="009F4287">
              <w:rPr>
                <w:rFonts w:asciiTheme="minorHAnsi" w:hAnsiTheme="minorHAnsi" w:cstheme="minorHAnsi"/>
              </w:rPr>
              <w:t>are difficult to find</w:t>
            </w:r>
            <w:r w:rsidR="00975FB7">
              <w:rPr>
                <w:rFonts w:asciiTheme="minorHAnsi" w:hAnsiTheme="minorHAnsi" w:cstheme="minorHAnsi"/>
              </w:rPr>
              <w:t xml:space="preserve"> and understand</w:t>
            </w:r>
            <w:r w:rsidR="00F85F2B"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9A5B87">
            <w:pPr>
              <w:spacing w:after="120"/>
              <w:ind w:left="18" w:right="14"/>
              <w:rPr>
                <w:rFonts w:asciiTheme="minorHAnsi" w:hAnsiTheme="minorHAnsi" w:cstheme="minorHAnsi"/>
                <w:color w:val="000000"/>
              </w:rPr>
            </w:pPr>
            <w:r>
              <w:rPr>
                <w:rFonts w:asciiTheme="minorHAnsi" w:hAnsiTheme="minorHAnsi" w:cstheme="minorHAnsi"/>
              </w:rPr>
              <w:t xml:space="preserve">The proposed rules </w:t>
            </w:r>
            <w:r w:rsidR="007E77DC">
              <w:rPr>
                <w:rFonts w:asciiTheme="minorHAnsi" w:hAnsiTheme="minorHAnsi" w:cstheme="minorHAnsi"/>
              </w:rPr>
              <w:t xml:space="preserve">change the layout of </w:t>
            </w:r>
            <w:r w:rsidR="00975FB7">
              <w:rPr>
                <w:rFonts w:asciiTheme="minorHAnsi" w:hAnsiTheme="minorHAnsi" w:cstheme="minorHAnsi"/>
              </w:rPr>
              <w:t xml:space="preserve">some </w:t>
            </w:r>
            <w:r w:rsidR="007E77DC">
              <w:rPr>
                <w:rFonts w:asciiTheme="minorHAnsi" w:hAnsiTheme="minorHAnsi" w:cstheme="minorHAnsi"/>
              </w:rPr>
              <w:t xml:space="preserve">tables and </w:t>
            </w:r>
            <w:r>
              <w:rPr>
                <w:rFonts w:asciiTheme="minorHAnsi" w:hAnsiTheme="minorHAnsi" w:cstheme="minorHAnsi"/>
              </w:rPr>
              <w:t>m</w:t>
            </w:r>
            <w:r w:rsidR="00F85F2B" w:rsidRPr="009F4287">
              <w:rPr>
                <w:rFonts w:asciiTheme="minorHAnsi" w:hAnsiTheme="minorHAnsi" w:cstheme="minorHAnsi"/>
              </w:rPr>
              <w:t xml:space="preserve">ove </w:t>
            </w:r>
            <w:r w:rsidR="00975FB7">
              <w:rPr>
                <w:rFonts w:asciiTheme="minorHAnsi" w:hAnsiTheme="minorHAnsi" w:cstheme="minorHAnsi"/>
              </w:rPr>
              <w:t>rule language from the</w:t>
            </w:r>
            <w:r>
              <w:rPr>
                <w:rFonts w:asciiTheme="minorHAnsi" w:hAnsiTheme="minorHAnsi" w:cstheme="minorHAnsi"/>
              </w:rPr>
              <w:t xml:space="preserve"> </w:t>
            </w:r>
            <w:r w:rsidR="00F85F2B" w:rsidRPr="009F4287">
              <w:rPr>
                <w:rFonts w:asciiTheme="minorHAnsi" w:hAnsiTheme="minorHAnsi" w:cstheme="minorHAnsi"/>
              </w:rPr>
              <w:t xml:space="preserve">tables into the text </w:t>
            </w:r>
            <w:r w:rsidR="009A5B87">
              <w:rPr>
                <w:rFonts w:asciiTheme="minorHAnsi" w:hAnsiTheme="minorHAnsi" w:cstheme="minorHAnsi"/>
              </w:rPr>
              <w:t>t</w:t>
            </w:r>
            <w:r w:rsidR="00F85F2B" w:rsidRPr="009F4287">
              <w:rPr>
                <w:rFonts w:asciiTheme="minorHAnsi" w:hAnsiTheme="minorHAnsi" w:cstheme="minorHAnsi"/>
              </w:rPr>
              <w:t>o make information easier to find</w:t>
            </w:r>
            <w:r w:rsidR="00975FB7">
              <w:rPr>
                <w:rFonts w:asciiTheme="minorHAnsi" w:hAnsiTheme="minorHAnsi" w:cstheme="minorHAnsi"/>
              </w:rPr>
              <w:t xml:space="preserve"> and understand</w:t>
            </w:r>
            <w:r w:rsidR="00D87DD4">
              <w:rPr>
                <w:rFonts w:asciiTheme="minorHAnsi" w:hAnsiTheme="minorHAnsi" w:cstheme="minorHAnsi"/>
              </w:rPr>
              <w:t>. This includes info</w:t>
            </w:r>
            <w:r w:rsidR="008671D8">
              <w:rPr>
                <w:rFonts w:asciiTheme="minorHAnsi" w:hAnsiTheme="minorHAnsi" w:cstheme="minorHAnsi"/>
              </w:rPr>
              <w:t>rm</w:t>
            </w:r>
            <w:r w:rsidR="00D87DD4">
              <w:rPr>
                <w:rFonts w:asciiTheme="minorHAnsi" w:hAnsiTheme="minorHAnsi" w:cstheme="minorHAnsi"/>
              </w:rPr>
              <w:t>a</w:t>
            </w:r>
            <w:r w:rsidR="008671D8">
              <w:rPr>
                <w:rFonts w:asciiTheme="minorHAnsi" w:hAnsiTheme="minorHAnsi" w:cstheme="minorHAnsi"/>
              </w:rPr>
              <w:t>tion</w:t>
            </w:r>
            <w:r w:rsidR="00D87DD4">
              <w:rPr>
                <w:rFonts w:asciiTheme="minorHAnsi" w:hAnsiTheme="minorHAnsi" w:cstheme="minorHAnsi"/>
              </w:rPr>
              <w:t xml:space="preserve"> about</w:t>
            </w:r>
            <w:r w:rsidR="00F85F2B" w:rsidRPr="009F4287">
              <w:rPr>
                <w:rFonts w:asciiTheme="minorHAnsi" w:hAnsiTheme="minorHAnsi" w:cstheme="minorHAnsi"/>
              </w:rPr>
              <w:t xml:space="preserve"> significant emission rates, de minimis levels, generic Plant Site Emission Limits, significant impact levels and P</w:t>
            </w:r>
            <w:r w:rsidR="001A5BB2">
              <w:rPr>
                <w:rFonts w:asciiTheme="minorHAnsi" w:hAnsiTheme="minorHAnsi" w:cstheme="minorHAnsi"/>
              </w:rPr>
              <w:t xml:space="preserve">revention of </w:t>
            </w:r>
            <w:r w:rsidR="00F85F2B" w:rsidRPr="009F4287">
              <w:rPr>
                <w:rFonts w:asciiTheme="minorHAnsi" w:hAnsiTheme="minorHAnsi" w:cstheme="minorHAnsi"/>
              </w:rPr>
              <w:t>S</w:t>
            </w:r>
            <w:r w:rsidR="001A5BB2">
              <w:rPr>
                <w:rFonts w:asciiTheme="minorHAnsi" w:hAnsiTheme="minorHAnsi" w:cstheme="minorHAnsi"/>
              </w:rPr>
              <w:t xml:space="preserve">ignificant </w:t>
            </w:r>
            <w:r w:rsidR="00F85F2B" w:rsidRPr="009F4287">
              <w:rPr>
                <w:rFonts w:asciiTheme="minorHAnsi" w:hAnsiTheme="minorHAnsi" w:cstheme="minorHAnsi"/>
              </w:rPr>
              <w:t>D</w:t>
            </w:r>
            <w:r w:rsidR="001A5BB2">
              <w:rPr>
                <w:rFonts w:asciiTheme="minorHAnsi" w:hAnsiTheme="minorHAnsi" w:cstheme="minorHAnsi"/>
              </w:rPr>
              <w:t>eterioration</w:t>
            </w:r>
            <w:r w:rsidR="00F85F2B" w:rsidRPr="009F4287">
              <w:rPr>
                <w:rFonts w:asciiTheme="minorHAnsi" w:hAnsiTheme="minorHAnsi" w:cstheme="minorHAnsi"/>
              </w:rPr>
              <w:t xml:space="preserve">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270405">
            <w:pPr>
              <w:spacing w:after="120"/>
              <w:ind w:left="18" w:right="14"/>
              <w:rPr>
                <w:rFonts w:asciiTheme="minorHAnsi" w:hAnsiTheme="minorHAnsi" w:cstheme="minorHAnsi"/>
                <w:color w:val="000000"/>
              </w:rPr>
            </w:pPr>
            <w:r>
              <w:rPr>
                <w:rFonts w:asciiTheme="minorHAnsi" w:hAnsiTheme="minorHAnsi" w:cstheme="minorHAnsi"/>
              </w:rPr>
              <w:t xml:space="preserve">The rules contain requirements for industries that no longer operate in Oregon.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6145FA">
            <w:pPr>
              <w:spacing w:after="120"/>
              <w:ind w:left="0" w:right="14"/>
              <w:rPr>
                <w:rFonts w:asciiTheme="minorHAnsi" w:hAnsiTheme="minorHAnsi" w:cstheme="minorHAnsi"/>
                <w:color w:val="000000"/>
              </w:rPr>
            </w:pPr>
            <w:r>
              <w:rPr>
                <w:rFonts w:asciiTheme="minorHAnsi" w:hAnsiTheme="minorHAnsi" w:cstheme="minorHAnsi"/>
              </w:rPr>
              <w:t>DEQ proposes to r</w:t>
            </w:r>
            <w:r w:rsidR="00F85F2B" w:rsidRPr="009F4287">
              <w:rPr>
                <w:rFonts w:asciiTheme="minorHAnsi" w:hAnsiTheme="minorHAnsi" w:cstheme="minorHAnsi"/>
              </w:rPr>
              <w:t xml:space="preserve">epeal rules for the following </w:t>
            </w:r>
            <w:del w:id="97" w:author="AGarten" w:date="2014-05-23T09:44:00Z">
              <w:r w:rsidR="00F85F2B" w:rsidRPr="009F4287" w:rsidDel="00975FB7">
                <w:rPr>
                  <w:rFonts w:asciiTheme="minorHAnsi" w:hAnsiTheme="minorHAnsi" w:cstheme="minorHAnsi"/>
                </w:rPr>
                <w:delText xml:space="preserve">specific </w:delText>
              </w:r>
            </w:del>
            <w:del w:id="98" w:author="AGarten" w:date="2014-05-23T09:45:00Z">
              <w:r w:rsidR="00F85F2B" w:rsidRPr="009F4287" w:rsidDel="00975FB7">
                <w:rPr>
                  <w:rFonts w:asciiTheme="minorHAnsi" w:hAnsiTheme="minorHAnsi" w:cstheme="minorHAnsi"/>
                </w:rPr>
                <w:delText xml:space="preserve">types of </w:delText>
              </w:r>
            </w:del>
            <w:del w:id="99" w:author="AGarten" w:date="2014-05-23T09:44:00Z">
              <w:r w:rsidR="00F85F2B" w:rsidRPr="009F4287" w:rsidDel="00975FB7">
                <w:rPr>
                  <w:rFonts w:asciiTheme="minorHAnsi" w:hAnsiTheme="minorHAnsi" w:cstheme="minorHAnsi"/>
                </w:rPr>
                <w:delText xml:space="preserve">businesses </w:delText>
              </w:r>
            </w:del>
            <w:ins w:id="100" w:author="AGarten" w:date="2014-05-23T09:44:00Z">
              <w:r w:rsidR="00975FB7">
                <w:rPr>
                  <w:rFonts w:asciiTheme="minorHAnsi" w:hAnsiTheme="minorHAnsi" w:cstheme="minorHAnsi"/>
                </w:rPr>
                <w:t>industries</w:t>
              </w:r>
              <w:r w:rsidR="00975FB7" w:rsidRPr="009F4287">
                <w:rPr>
                  <w:rFonts w:asciiTheme="minorHAnsi" w:hAnsiTheme="minorHAnsi" w:cstheme="minorHAnsi"/>
                </w:rPr>
                <w:t xml:space="preserve"> </w:t>
              </w:r>
            </w:ins>
            <w:r w:rsidR="00F85F2B" w:rsidRPr="009F4287">
              <w:rPr>
                <w:rFonts w:asciiTheme="minorHAnsi" w:hAnsiTheme="minorHAnsi" w:cstheme="minorHAnsi"/>
              </w:rPr>
              <w:t xml:space="preserve">that no longer </w:t>
            </w:r>
            <w:r w:rsidR="00C22DBC">
              <w:rPr>
                <w:rFonts w:asciiTheme="minorHAnsi" w:hAnsiTheme="minorHAnsi" w:cstheme="minorHAnsi"/>
              </w:rPr>
              <w:t>operate</w:t>
            </w:r>
            <w:r w:rsidR="00C22DBC" w:rsidRPr="009F4287">
              <w:rPr>
                <w:rFonts w:asciiTheme="minorHAnsi" w:hAnsiTheme="minorHAnsi" w:cstheme="minorHAnsi"/>
              </w:rPr>
              <w:t xml:space="preserve"> </w:t>
            </w:r>
            <w:r w:rsidR="00F85F2B" w:rsidRPr="009F4287">
              <w:rPr>
                <w:rFonts w:asciiTheme="minorHAnsi" w:hAnsiTheme="minorHAnsi" w:cstheme="minorHAnsi"/>
              </w:rPr>
              <w:t xml:space="preserve">in Oregon:  </w:t>
            </w:r>
          </w:p>
          <w:p w:rsidR="001313BF" w:rsidRDefault="00F85F2B">
            <w:pPr>
              <w:pStyle w:val="ListParagraph"/>
              <w:numPr>
                <w:ilvl w:val="1"/>
                <w:numId w:val="3"/>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Neutral </w:t>
            </w:r>
            <w:r w:rsidR="006145FA">
              <w:rPr>
                <w:rFonts w:asciiTheme="minorHAnsi" w:hAnsiTheme="minorHAnsi" w:cstheme="minorHAnsi"/>
              </w:rPr>
              <w:t>s</w:t>
            </w:r>
            <w:r w:rsidRPr="009F4287">
              <w:rPr>
                <w:rFonts w:asciiTheme="minorHAnsi" w:hAnsiTheme="minorHAnsi" w:cstheme="minorHAnsi"/>
              </w:rPr>
              <w:t xml:space="preserve">ulfite </w:t>
            </w:r>
            <w:r w:rsidR="006145FA">
              <w:rPr>
                <w:rFonts w:asciiTheme="minorHAnsi" w:hAnsiTheme="minorHAnsi" w:cstheme="minorHAnsi"/>
              </w:rPr>
              <w:t>s</w:t>
            </w:r>
            <w:r w:rsidRPr="009F4287">
              <w:rPr>
                <w:rFonts w:asciiTheme="minorHAnsi" w:hAnsiTheme="minorHAnsi" w:cstheme="minorHAnsi"/>
              </w:rPr>
              <w:t>emi-</w:t>
            </w:r>
            <w:r w:rsidR="006145FA">
              <w:rPr>
                <w:rFonts w:asciiTheme="minorHAnsi" w:hAnsiTheme="minorHAnsi" w:cstheme="minorHAnsi"/>
              </w:rPr>
              <w:t>c</w:t>
            </w:r>
            <w:r w:rsidRPr="009F4287">
              <w:rPr>
                <w:rFonts w:asciiTheme="minorHAnsi" w:hAnsiTheme="minorHAnsi" w:cstheme="minorHAnsi"/>
              </w:rPr>
              <w:t xml:space="preserve">hemical </w:t>
            </w:r>
            <w:r w:rsidR="006145FA">
              <w:rPr>
                <w:rFonts w:asciiTheme="minorHAnsi" w:hAnsiTheme="minorHAnsi" w:cstheme="minorHAnsi"/>
              </w:rPr>
              <w:t>p</w:t>
            </w:r>
            <w:r w:rsidRPr="009F4287">
              <w:rPr>
                <w:rFonts w:asciiTheme="minorHAnsi" w:hAnsiTheme="minorHAnsi" w:cstheme="minorHAnsi"/>
              </w:rPr>
              <w:t xml:space="preserve">ulp </w:t>
            </w:r>
            <w:r w:rsidR="006145FA">
              <w:rPr>
                <w:rFonts w:asciiTheme="minorHAnsi" w:hAnsiTheme="minorHAnsi" w:cstheme="minorHAnsi"/>
              </w:rPr>
              <w:t>m</w:t>
            </w:r>
            <w:r w:rsidRPr="009F4287">
              <w:rPr>
                <w:rFonts w:asciiTheme="minorHAnsi" w:hAnsiTheme="minorHAnsi" w:cstheme="minorHAnsi"/>
              </w:rPr>
              <w:t xml:space="preserve">ills </w:t>
            </w:r>
          </w:p>
          <w:p w:rsidR="001313BF" w:rsidRDefault="00F85F2B">
            <w:pPr>
              <w:pStyle w:val="ListParagraph"/>
              <w:numPr>
                <w:ilvl w:val="1"/>
                <w:numId w:val="3"/>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Sulfite </w:t>
            </w:r>
            <w:r w:rsidR="006145FA">
              <w:rPr>
                <w:rFonts w:asciiTheme="minorHAnsi" w:hAnsiTheme="minorHAnsi" w:cstheme="minorHAnsi"/>
              </w:rPr>
              <w:t>p</w:t>
            </w:r>
            <w:r w:rsidRPr="009F4287">
              <w:rPr>
                <w:rFonts w:asciiTheme="minorHAnsi" w:hAnsiTheme="minorHAnsi" w:cstheme="minorHAnsi"/>
              </w:rPr>
              <w:t xml:space="preserve">ulp </w:t>
            </w:r>
            <w:r w:rsidR="006145FA">
              <w:rPr>
                <w:rFonts w:asciiTheme="minorHAnsi" w:hAnsiTheme="minorHAnsi" w:cstheme="minorHAnsi"/>
              </w:rPr>
              <w:t>m</w:t>
            </w:r>
            <w:r w:rsidRPr="009F4287">
              <w:rPr>
                <w:rFonts w:asciiTheme="minorHAnsi" w:hAnsiTheme="minorHAnsi" w:cstheme="minorHAnsi"/>
              </w:rPr>
              <w:t xml:space="preserve">ills </w:t>
            </w:r>
          </w:p>
          <w:p w:rsidR="001313BF" w:rsidRDefault="00F85F2B">
            <w:pPr>
              <w:pStyle w:val="ListParagraph"/>
              <w:numPr>
                <w:ilvl w:val="1"/>
                <w:numId w:val="3"/>
              </w:numPr>
              <w:spacing w:after="120"/>
              <w:ind w:left="547" w:right="14"/>
              <w:contextualSpacing w:val="0"/>
              <w:rPr>
                <w:rFonts w:asciiTheme="minorHAnsi" w:hAnsiTheme="minorHAnsi" w:cstheme="minorHAnsi"/>
              </w:rPr>
            </w:pPr>
            <w:r w:rsidRPr="009F4287">
              <w:rPr>
                <w:rFonts w:asciiTheme="minorHAnsi" w:hAnsiTheme="minorHAnsi" w:cstheme="minorHAnsi"/>
              </w:rPr>
              <w:lastRenderedPageBreak/>
              <w:t xml:space="preserve">Primary </w:t>
            </w:r>
            <w:r w:rsidR="006145FA">
              <w:rPr>
                <w:rFonts w:asciiTheme="minorHAnsi" w:hAnsiTheme="minorHAnsi" w:cstheme="minorHAnsi"/>
              </w:rPr>
              <w:t>a</w:t>
            </w:r>
            <w:r w:rsidRPr="009F4287">
              <w:rPr>
                <w:rFonts w:asciiTheme="minorHAnsi" w:hAnsiTheme="minorHAnsi" w:cstheme="minorHAnsi"/>
              </w:rPr>
              <w:t xml:space="preserve">luminum </w:t>
            </w:r>
            <w:r w:rsidR="006145FA">
              <w:rPr>
                <w:rFonts w:asciiTheme="minorHAnsi" w:hAnsiTheme="minorHAnsi" w:cstheme="minorHAnsi"/>
              </w:rPr>
              <w:t>s</w:t>
            </w:r>
            <w:r w:rsidRPr="009F4287">
              <w:rPr>
                <w:rFonts w:asciiTheme="minorHAnsi" w:hAnsiTheme="minorHAnsi" w:cstheme="minorHAnsi"/>
              </w:rPr>
              <w:t xml:space="preserve">tandards </w:t>
            </w:r>
          </w:p>
          <w:p w:rsidR="001313BF" w:rsidRDefault="00F85F2B">
            <w:pPr>
              <w:pStyle w:val="ListParagraph"/>
              <w:numPr>
                <w:ilvl w:val="1"/>
                <w:numId w:val="3"/>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Laterite </w:t>
            </w:r>
            <w:r w:rsidR="006145FA">
              <w:rPr>
                <w:rFonts w:asciiTheme="minorHAnsi" w:hAnsiTheme="minorHAnsi" w:cstheme="minorHAnsi"/>
              </w:rPr>
              <w:t>o</w:t>
            </w:r>
            <w:r w:rsidRPr="009F4287">
              <w:rPr>
                <w:rFonts w:asciiTheme="minorHAnsi" w:hAnsiTheme="minorHAnsi" w:cstheme="minorHAnsi"/>
              </w:rPr>
              <w:t xml:space="preserve">re </w:t>
            </w:r>
            <w:r w:rsidR="006145FA">
              <w:rPr>
                <w:rFonts w:asciiTheme="minorHAnsi" w:hAnsiTheme="minorHAnsi" w:cstheme="minorHAnsi"/>
              </w:rPr>
              <w:t>p</w:t>
            </w:r>
            <w:r w:rsidRPr="009F4287">
              <w:rPr>
                <w:rFonts w:asciiTheme="minorHAnsi" w:hAnsiTheme="minorHAnsi" w:cstheme="minorHAnsi"/>
              </w:rPr>
              <w:t xml:space="preserve">roduction of </w:t>
            </w:r>
            <w:r w:rsidR="006145FA">
              <w:rPr>
                <w:rFonts w:asciiTheme="minorHAnsi" w:hAnsiTheme="minorHAnsi" w:cstheme="minorHAnsi"/>
              </w:rPr>
              <w:t>f</w:t>
            </w:r>
            <w:r w:rsidRPr="009F4287">
              <w:rPr>
                <w:rFonts w:asciiTheme="minorHAnsi" w:hAnsiTheme="minorHAnsi" w:cstheme="minorHAnsi"/>
              </w:rPr>
              <w:t xml:space="preserve">erronickel </w:t>
            </w:r>
          </w:p>
          <w:p w:rsidR="001313BF" w:rsidRDefault="00F85F2B">
            <w:pPr>
              <w:pStyle w:val="ListParagraph"/>
              <w:numPr>
                <w:ilvl w:val="1"/>
                <w:numId w:val="3"/>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Charcoal </w:t>
            </w:r>
            <w:r w:rsidR="006145FA">
              <w:rPr>
                <w:rFonts w:asciiTheme="minorHAnsi" w:hAnsiTheme="minorHAnsi" w:cstheme="minorHAnsi"/>
              </w:rPr>
              <w:t>p</w:t>
            </w:r>
            <w:r w:rsidRPr="009F4287">
              <w:rPr>
                <w:rFonts w:asciiTheme="minorHAnsi" w:hAnsiTheme="minorHAnsi" w:cstheme="minorHAnsi"/>
              </w:rPr>
              <w:t xml:space="preserve">roducing </w:t>
            </w:r>
            <w:r w:rsidR="006145FA">
              <w:rPr>
                <w:rFonts w:asciiTheme="minorHAnsi" w:hAnsiTheme="minorHAnsi" w:cstheme="minorHAnsi"/>
              </w:rPr>
              <w:t>p</w:t>
            </w:r>
            <w:r w:rsidRPr="009F4287">
              <w:rPr>
                <w:rFonts w:asciiTheme="minorHAnsi" w:hAnsiTheme="minorHAnsi" w:cstheme="minorHAnsi"/>
              </w:rPr>
              <w:t>lants</w:t>
            </w:r>
          </w:p>
          <w:p w:rsidR="006B2B9E" w:rsidRDefault="00F85F2B" w:rsidP="00975FB7">
            <w:pPr>
              <w:ind w:left="18" w:right="14"/>
              <w:rPr>
                <w:rFonts w:asciiTheme="minorHAnsi" w:hAnsiTheme="minorHAnsi" w:cstheme="minorHAnsi"/>
                <w:color w:val="000000"/>
              </w:rPr>
            </w:pPr>
            <w:r w:rsidRPr="009F4287">
              <w:rPr>
                <w:rFonts w:asciiTheme="minorHAnsi" w:hAnsiTheme="minorHAnsi" w:cstheme="minorHAnsi"/>
              </w:rPr>
              <w:t xml:space="preserve">If </w:t>
            </w:r>
            <w:r w:rsidR="00975FB7">
              <w:rPr>
                <w:rFonts w:asciiTheme="minorHAnsi" w:hAnsiTheme="minorHAnsi" w:cstheme="minorHAnsi"/>
              </w:rPr>
              <w:t xml:space="preserve">a business in these industries </w:t>
            </w:r>
            <w:r w:rsidRPr="009F4287">
              <w:rPr>
                <w:rFonts w:asciiTheme="minorHAnsi" w:hAnsiTheme="minorHAnsi" w:cstheme="minorHAnsi"/>
              </w:rPr>
              <w:t>wants to build in Oregon</w:t>
            </w:r>
            <w:r w:rsidR="006145FA">
              <w:rPr>
                <w:rFonts w:asciiTheme="minorHAnsi" w:hAnsiTheme="minorHAnsi" w:cstheme="minorHAnsi"/>
              </w:rPr>
              <w:t xml:space="preserve"> and requires an air quality permit</w:t>
            </w:r>
            <w:r w:rsidRPr="009F4287">
              <w:rPr>
                <w:rFonts w:asciiTheme="minorHAnsi" w:hAnsiTheme="minorHAnsi" w:cstheme="minorHAnsi"/>
              </w:rPr>
              <w:t xml:space="preserve">, </w:t>
            </w:r>
            <w:r w:rsidR="001312F3">
              <w:rPr>
                <w:rFonts w:asciiTheme="minorHAnsi" w:hAnsiTheme="minorHAnsi" w:cstheme="minorHAnsi"/>
              </w:rPr>
              <w:t xml:space="preserve">DEQ would issue </w:t>
            </w:r>
            <w:r w:rsidR="006145FA">
              <w:rPr>
                <w:rFonts w:asciiTheme="minorHAnsi" w:hAnsiTheme="minorHAnsi" w:cstheme="minorHAnsi"/>
              </w:rPr>
              <w:t xml:space="preserve">the </w:t>
            </w:r>
            <w:r w:rsidR="009760C2">
              <w:rPr>
                <w:rFonts w:asciiTheme="minorHAnsi" w:hAnsiTheme="minorHAnsi" w:cstheme="minorHAnsi"/>
              </w:rPr>
              <w:t xml:space="preserve">permit </w:t>
            </w:r>
            <w:r w:rsidRPr="009F4287">
              <w:rPr>
                <w:rFonts w:asciiTheme="minorHAnsi" w:hAnsiTheme="minorHAnsi" w:cstheme="minorHAnsi"/>
              </w:rPr>
              <w:t xml:space="preserve">under </w:t>
            </w:r>
            <w:commentRangeStart w:id="101"/>
            <w:r w:rsidRPr="009F4287">
              <w:rPr>
                <w:rFonts w:asciiTheme="minorHAnsi" w:hAnsiTheme="minorHAnsi" w:cstheme="minorHAnsi"/>
              </w:rPr>
              <w:t>more stringent</w:t>
            </w:r>
            <w:commentRangeEnd w:id="101"/>
            <w:r w:rsidR="00270405">
              <w:rPr>
                <w:rStyle w:val="CommentReference"/>
              </w:rPr>
              <w:commentReference w:id="101"/>
            </w:r>
            <w:r w:rsidRPr="009F4287">
              <w:rPr>
                <w:rFonts w:asciiTheme="minorHAnsi" w:hAnsiTheme="minorHAnsi" w:cstheme="minorHAnsi"/>
              </w:rPr>
              <w:t xml:space="preserve"> federal requirements for new sources</w:t>
            </w:r>
            <w:r w:rsidR="00424892">
              <w:rPr>
                <w:rFonts w:asciiTheme="minorHAnsi" w:hAnsiTheme="minorHAnsi" w:cstheme="minorHAnsi"/>
              </w:rPr>
              <w:t xml:space="preserve">. </w:t>
            </w:r>
            <w:r w:rsidR="009760C2">
              <w:rPr>
                <w:rFonts w:asciiTheme="minorHAnsi" w:hAnsiTheme="minorHAnsi" w:cstheme="minorHAnsi"/>
              </w:rPr>
              <w:t>Oregon rules incorporate t</w:t>
            </w:r>
            <w:r w:rsidR="00131804">
              <w:rPr>
                <w:rFonts w:asciiTheme="minorHAnsi" w:hAnsiTheme="minorHAnsi" w:cstheme="minorHAnsi"/>
              </w:rPr>
              <w:t>he federal rules by reference</w:t>
            </w:r>
            <w:r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22FCF" w:rsidP="00F22FCF">
            <w:pPr>
              <w:spacing w:after="120"/>
              <w:ind w:left="18" w:right="14"/>
              <w:rPr>
                <w:rFonts w:asciiTheme="minorHAnsi" w:hAnsiTheme="minorHAnsi" w:cstheme="minorHAnsi"/>
                <w:color w:val="000000"/>
              </w:rPr>
            </w:pPr>
            <w:ins w:id="102" w:author="AGarten" w:date="2014-05-23T09:50:00Z">
              <w:r>
                <w:rPr>
                  <w:rFonts w:asciiTheme="minorHAnsi" w:hAnsiTheme="minorHAnsi" w:cstheme="minorHAnsi"/>
                </w:rPr>
                <w:lastRenderedPageBreak/>
                <w:t xml:space="preserve">Some rules became unnecessary when Oregon adopted federal and state </w:t>
              </w:r>
              <w:proofErr w:type="spellStart"/>
              <w:r>
                <w:rPr>
                  <w:rFonts w:asciiTheme="minorHAnsi" w:hAnsiTheme="minorHAnsi" w:cstheme="minorHAnsi"/>
                </w:rPr>
                <w:t>standards.These</w:t>
              </w:r>
              <w:proofErr w:type="spellEnd"/>
              <w:r>
                <w:rPr>
                  <w:rFonts w:asciiTheme="minorHAnsi" w:hAnsiTheme="minorHAnsi" w:cstheme="minorHAnsi"/>
                </w:rPr>
                <w:t xml:space="preserve"> </w:t>
              </w:r>
            </w:ins>
            <w:del w:id="103" w:author="AGarten" w:date="2014-05-23T09:50:00Z">
              <w:r w:rsidR="00F85F2B" w:rsidRPr="009F4287" w:rsidDel="00F22FCF">
                <w:rPr>
                  <w:rFonts w:asciiTheme="minorHAnsi" w:hAnsiTheme="minorHAnsi" w:cstheme="minorHAnsi"/>
                </w:rPr>
                <w:delText xml:space="preserve">Some </w:delText>
              </w:r>
            </w:del>
            <w:del w:id="104" w:author="AGarten" w:date="2014-05-23T09:48:00Z">
              <w:r w:rsidR="00F85F2B" w:rsidRPr="009F4287" w:rsidDel="00270405">
                <w:rPr>
                  <w:rFonts w:asciiTheme="minorHAnsi" w:hAnsiTheme="minorHAnsi" w:cstheme="minorHAnsi"/>
                </w:rPr>
                <w:delText xml:space="preserve">DEQ </w:delText>
              </w:r>
            </w:del>
            <w:r w:rsidR="00F85F2B" w:rsidRPr="009F4287">
              <w:rPr>
                <w:rFonts w:asciiTheme="minorHAnsi" w:hAnsiTheme="minorHAnsi" w:cstheme="minorHAnsi"/>
              </w:rPr>
              <w:t xml:space="preserve">rules no longer align with </w:t>
            </w:r>
            <w:del w:id="105" w:author="AGarten" w:date="2014-04-21T12:48:00Z">
              <w:r w:rsidR="009760C2" w:rsidDel="006145FA">
                <w:rPr>
                  <w:rFonts w:asciiTheme="minorHAnsi" w:hAnsiTheme="minorHAnsi" w:cstheme="minorHAnsi"/>
                </w:rPr>
                <w:delText xml:space="preserve">the </w:delText>
              </w:r>
            </w:del>
            <w:r w:rsidR="00F85F2B" w:rsidRPr="009F4287">
              <w:rPr>
                <w:rFonts w:asciiTheme="minorHAnsi" w:hAnsiTheme="minorHAnsi" w:cstheme="minorHAnsi"/>
              </w:rPr>
              <w:t>more stringent EPA standards</w:t>
            </w:r>
            <w:r w:rsidR="005F1F08">
              <w:rPr>
                <w:rFonts w:asciiTheme="minorHAnsi" w:hAnsiTheme="minorHAnsi" w:cstheme="minorHAnsi"/>
              </w:rPr>
              <w:t xml:space="preserve">, </w:t>
            </w:r>
            <w:del w:id="106" w:author="AGarten" w:date="2014-04-21T12:48:00Z">
              <w:r w:rsidR="005F1F08" w:rsidDel="006145FA">
                <w:rPr>
                  <w:rFonts w:asciiTheme="minorHAnsi" w:hAnsiTheme="minorHAnsi" w:cstheme="minorHAnsi"/>
                </w:rPr>
                <w:delText xml:space="preserve">thereby, </w:delText>
              </w:r>
            </w:del>
            <w:ins w:id="107" w:author="AGarten" w:date="2014-04-21T12:48:00Z">
              <w:r w:rsidR="006145FA">
                <w:rPr>
                  <w:rFonts w:asciiTheme="minorHAnsi" w:hAnsiTheme="minorHAnsi" w:cstheme="minorHAnsi"/>
                </w:rPr>
                <w:t xml:space="preserve">which </w:t>
              </w:r>
            </w:ins>
            <w:r w:rsidR="005F1F08">
              <w:rPr>
                <w:rFonts w:asciiTheme="minorHAnsi" w:hAnsiTheme="minorHAnsi" w:cstheme="minorHAnsi"/>
              </w:rPr>
              <w:t>creat</w:t>
            </w:r>
            <w:ins w:id="108" w:author="AGarten" w:date="2014-04-21T12:48:00Z">
              <w:r w:rsidR="006145FA">
                <w:rPr>
                  <w:rFonts w:asciiTheme="minorHAnsi" w:hAnsiTheme="minorHAnsi" w:cstheme="minorHAnsi"/>
                </w:rPr>
                <w:t>es</w:t>
              </w:r>
            </w:ins>
            <w:del w:id="109" w:author="AGarten" w:date="2014-04-21T12:48:00Z">
              <w:r w:rsidR="005F1F08" w:rsidDel="006145FA">
                <w:rPr>
                  <w:rFonts w:asciiTheme="minorHAnsi" w:hAnsiTheme="minorHAnsi" w:cstheme="minorHAnsi"/>
                </w:rPr>
                <w:delText>ing</w:delText>
              </w:r>
            </w:del>
            <w:r w:rsidR="005F1F08">
              <w:rPr>
                <w:rFonts w:asciiTheme="minorHAnsi" w:hAnsiTheme="minorHAnsi" w:cstheme="minorHAnsi"/>
              </w:rPr>
              <w:t xml:space="preserve"> conflict</w:t>
            </w:r>
            <w:del w:id="110" w:author="AGarten" w:date="2014-04-21T12:55:00Z">
              <w:r w:rsidR="005F1F08" w:rsidDel="006145FA">
                <w:rPr>
                  <w:rFonts w:asciiTheme="minorHAnsi" w:hAnsiTheme="minorHAnsi" w:cstheme="minorHAnsi"/>
                </w:rPr>
                <w:delText>s</w:delText>
              </w:r>
            </w:del>
            <w:ins w:id="111" w:author="AGarten" w:date="2014-04-08T14:10:00Z">
              <w:r w:rsidR="009D6361">
                <w:rPr>
                  <w:rFonts w:asciiTheme="minorHAnsi" w:hAnsiTheme="minorHAnsi" w:cstheme="minorHAnsi"/>
                </w:rPr>
                <w:t xml:space="preserve"> between </w:t>
              </w:r>
            </w:ins>
            <w:ins w:id="112" w:author="AGarten" w:date="2014-05-23T09:48:00Z">
              <w:r w:rsidR="00270405">
                <w:rPr>
                  <w:rFonts w:asciiTheme="minorHAnsi" w:hAnsiTheme="minorHAnsi" w:cstheme="minorHAnsi"/>
                </w:rPr>
                <w:t>DEQ’s rules</w:t>
              </w:r>
            </w:ins>
            <w:ins w:id="113" w:author="AGarten" w:date="2014-04-08T14:10:00Z">
              <w:r w:rsidR="009D6361">
                <w:rPr>
                  <w:rFonts w:asciiTheme="minorHAnsi" w:hAnsiTheme="minorHAnsi" w:cstheme="minorHAnsi"/>
                </w:rPr>
                <w:t xml:space="preserve"> and federal law</w:t>
              </w:r>
            </w:ins>
            <w:r w:rsidR="00F85F2B"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del w:id="114" w:author="AGarten" w:date="2014-04-21T12:49:00Z">
              <w:r w:rsidRPr="009F4287" w:rsidDel="006145FA">
                <w:rPr>
                  <w:rFonts w:asciiTheme="minorHAnsi" w:hAnsiTheme="minorHAnsi" w:cstheme="minorHAnsi"/>
                </w:rPr>
                <w:delText xml:space="preserve">This </w:delText>
              </w:r>
            </w:del>
            <w:ins w:id="115" w:author="AGarten" w:date="2014-04-21T12:49:00Z">
              <w:r w:rsidR="006145FA">
                <w:rPr>
                  <w:rFonts w:asciiTheme="minorHAnsi" w:hAnsiTheme="minorHAnsi" w:cstheme="minorHAnsi"/>
                </w:rPr>
                <w:t>DEQ</w:t>
              </w:r>
              <w:r w:rsidR="006145FA" w:rsidRPr="009F4287">
                <w:rPr>
                  <w:rFonts w:asciiTheme="minorHAnsi" w:hAnsiTheme="minorHAnsi" w:cstheme="minorHAnsi"/>
                </w:rPr>
                <w:t xml:space="preserve"> </w:t>
              </w:r>
            </w:ins>
            <w:r w:rsidR="00F85F2B" w:rsidRPr="009F4287">
              <w:rPr>
                <w:rFonts w:asciiTheme="minorHAnsi" w:hAnsiTheme="minorHAnsi" w:cstheme="minorHAnsi"/>
              </w:rPr>
              <w:t>propos</w:t>
            </w:r>
            <w:ins w:id="116" w:author="AGarten" w:date="2014-04-21T12:49:00Z">
              <w:r w:rsidR="006145FA">
                <w:rPr>
                  <w:rFonts w:asciiTheme="minorHAnsi" w:hAnsiTheme="minorHAnsi" w:cstheme="minorHAnsi"/>
                </w:rPr>
                <w:t>es</w:t>
              </w:r>
            </w:ins>
            <w:del w:id="117" w:author="AGarten" w:date="2014-04-21T12:49:00Z">
              <w:r w:rsidR="00F85F2B" w:rsidRPr="009F4287" w:rsidDel="006145FA">
                <w:rPr>
                  <w:rFonts w:asciiTheme="minorHAnsi" w:hAnsiTheme="minorHAnsi" w:cstheme="minorHAnsi"/>
                </w:rPr>
                <w:delText>al</w:delText>
              </w:r>
            </w:del>
            <w:ins w:id="118" w:author="AGarten" w:date="2014-04-21T12:49:00Z">
              <w:r w:rsidR="006145FA">
                <w:rPr>
                  <w:rFonts w:asciiTheme="minorHAnsi" w:hAnsiTheme="minorHAnsi" w:cstheme="minorHAnsi"/>
                </w:rPr>
                <w:t xml:space="preserve"> to</w:t>
              </w:r>
            </w:ins>
            <w:del w:id="119" w:author="AGarten" w:date="2014-04-21T12:49:00Z">
              <w:r w:rsidR="00F85F2B" w:rsidRPr="009F4287" w:rsidDel="006145FA">
                <w:rPr>
                  <w:rFonts w:asciiTheme="minorHAnsi" w:hAnsiTheme="minorHAnsi" w:cstheme="minorHAnsi"/>
                </w:rPr>
                <w:delText xml:space="preserve"> would</w:delText>
              </w:r>
            </w:del>
            <w:r w:rsidR="00F85F2B" w:rsidRPr="009F4287">
              <w:rPr>
                <w:rFonts w:asciiTheme="minorHAnsi" w:hAnsiTheme="minorHAnsi" w:cstheme="minorHAnsi"/>
              </w:rPr>
              <w:t xml:space="preserve"> repeal the following rules</w:t>
            </w:r>
            <w:del w:id="120" w:author="AGarten" w:date="2014-05-23T09:48:00Z">
              <w:r w:rsidR="00F85F2B" w:rsidRPr="009F4287" w:rsidDel="00270405">
                <w:rPr>
                  <w:rFonts w:asciiTheme="minorHAnsi" w:hAnsiTheme="minorHAnsi" w:cstheme="minorHAnsi"/>
                </w:rPr>
                <w:delText xml:space="preserve"> made</w:delText>
              </w:r>
            </w:del>
            <w:del w:id="121" w:author="AGarten" w:date="2014-05-23T09:51:00Z">
              <w:r w:rsidR="00F85F2B" w:rsidRPr="009F4287" w:rsidDel="00F22FCF">
                <w:rPr>
                  <w:rFonts w:asciiTheme="minorHAnsi" w:hAnsiTheme="minorHAnsi" w:cstheme="minorHAnsi"/>
                </w:rPr>
                <w:delText xml:space="preserve"> unnecessary </w:delText>
              </w:r>
            </w:del>
            <w:del w:id="122" w:author="AGarten" w:date="2014-05-23T09:48:00Z">
              <w:r w:rsidR="00F85F2B" w:rsidRPr="009F4287" w:rsidDel="00270405">
                <w:rPr>
                  <w:rFonts w:asciiTheme="minorHAnsi" w:hAnsiTheme="minorHAnsi" w:cstheme="minorHAnsi"/>
                </w:rPr>
                <w:delText>by</w:delText>
              </w:r>
            </w:del>
            <w:del w:id="123" w:author="AGarten" w:date="2014-05-23T09:51:00Z">
              <w:r w:rsidR="00F85F2B" w:rsidRPr="009F4287" w:rsidDel="00F22FCF">
                <w:rPr>
                  <w:rFonts w:asciiTheme="minorHAnsi" w:hAnsiTheme="minorHAnsi" w:cstheme="minorHAnsi"/>
                </w:rPr>
                <w:delText xml:space="preserve"> </w:delText>
              </w:r>
            </w:del>
            <w:del w:id="124" w:author="AGarten" w:date="2014-05-23T09:53:00Z">
              <w:r w:rsidR="00F85F2B" w:rsidRPr="009F4287" w:rsidDel="00F22FCF">
                <w:rPr>
                  <w:rFonts w:asciiTheme="minorHAnsi" w:hAnsiTheme="minorHAnsi" w:cstheme="minorHAnsi"/>
                </w:rPr>
                <w:delText>adoption of other federal or state standards</w:delText>
              </w:r>
            </w:del>
            <w:r w:rsidR="00F85F2B" w:rsidRPr="009F4287">
              <w:rPr>
                <w:rFonts w:asciiTheme="minorHAnsi" w:hAnsiTheme="minorHAnsi" w:cstheme="minorHAnsi"/>
              </w:rPr>
              <w:t xml:space="preserve">: </w:t>
            </w:r>
          </w:p>
          <w:p w:rsidR="001313BF" w:rsidRDefault="00B109FB">
            <w:pPr>
              <w:numPr>
                <w:ilvl w:val="0"/>
                <w:numId w:val="4"/>
              </w:numPr>
              <w:spacing w:after="120"/>
              <w:ind w:left="378" w:right="14" w:hanging="270"/>
              <w:rPr>
                <w:rFonts w:asciiTheme="minorHAnsi" w:eastAsia="Times New Roman" w:hAnsiTheme="minorHAnsi" w:cstheme="minorHAnsi"/>
              </w:rPr>
            </w:pPr>
            <w:ins w:id="125" w:author="Mark" w:date="2014-05-24T13:59:00Z">
              <w:r>
                <w:rPr>
                  <w:rFonts w:asciiTheme="minorHAnsi" w:hAnsiTheme="minorHAnsi" w:cstheme="minorHAnsi"/>
                </w:rPr>
                <w:t xml:space="preserve">Spray paint </w:t>
              </w:r>
            </w:ins>
            <w:ins w:id="126" w:author="Mark" w:date="2014-05-24T14:01:00Z">
              <w:r>
                <w:rPr>
                  <w:rFonts w:asciiTheme="minorHAnsi" w:hAnsiTheme="minorHAnsi" w:cstheme="minorHAnsi"/>
                </w:rPr>
                <w:t xml:space="preserve">rules for </w:t>
              </w:r>
            </w:ins>
            <w:ins w:id="127" w:author="Mark" w:date="2014-05-24T14:00:00Z">
              <w:r w:rsidRPr="00B109FB">
                <w:rPr>
                  <w:rFonts w:asciiTheme="minorHAnsi" w:hAnsiTheme="minorHAnsi" w:cstheme="minorHAnsi"/>
                </w:rPr>
                <w:t xml:space="preserve">sale or use in the Portland </w:t>
              </w:r>
            </w:ins>
            <w:ins w:id="128" w:author="Mark" w:date="2014-05-24T14:02:00Z">
              <w:r>
                <w:rPr>
                  <w:rFonts w:asciiTheme="minorHAnsi" w:hAnsiTheme="minorHAnsi" w:cstheme="minorHAnsi"/>
                </w:rPr>
                <w:t>area.</w:t>
              </w:r>
            </w:ins>
            <w:ins w:id="129" w:author="Mark" w:date="2014-05-24T14:00:00Z">
              <w:r w:rsidRPr="00B109FB" w:rsidDel="006145FA">
                <w:rPr>
                  <w:rFonts w:asciiTheme="minorHAnsi" w:hAnsiTheme="minorHAnsi" w:cstheme="minorHAnsi"/>
                </w:rPr>
                <w:t xml:space="preserve"> </w:t>
              </w:r>
            </w:ins>
            <w:del w:id="130" w:author="Mark" w:date="2014-05-24T14:03:00Z">
              <w:r w:rsidR="00F85F2B" w:rsidRPr="009F4287" w:rsidDel="00B109FB">
                <w:rPr>
                  <w:rFonts w:asciiTheme="minorHAnsi" w:hAnsiTheme="minorHAnsi" w:cstheme="minorHAnsi"/>
                </w:rPr>
                <w:delText>EPA adopted national</w:delText>
              </w:r>
            </w:del>
            <w:ins w:id="131" w:author="AGarten" w:date="2014-04-21T12:53:00Z">
              <w:del w:id="132" w:author="Mark" w:date="2014-05-24T14:03:00Z">
                <w:r w:rsidR="006145FA" w:rsidDel="00B109FB">
                  <w:rPr>
                    <w:rFonts w:asciiTheme="minorHAnsi" w:hAnsiTheme="minorHAnsi" w:cstheme="minorHAnsi"/>
                  </w:rPr>
                  <w:delText>F</w:delText>
                </w:r>
              </w:del>
            </w:ins>
            <w:ins w:id="133" w:author="AGarten" w:date="2014-04-08T14:11:00Z">
              <w:del w:id="134" w:author="Mark" w:date="2014-05-24T14:03:00Z">
                <w:r w:rsidR="009D6361" w:rsidDel="00B109FB">
                  <w:rPr>
                    <w:rFonts w:asciiTheme="minorHAnsi" w:hAnsiTheme="minorHAnsi" w:cstheme="minorHAnsi"/>
                  </w:rPr>
                  <w:delText>ederal</w:delText>
                </w:r>
              </w:del>
            </w:ins>
            <w:del w:id="135" w:author="Mark" w:date="2014-05-24T14:03:00Z">
              <w:r w:rsidR="00F85F2B" w:rsidRPr="009F4287" w:rsidDel="00B109FB">
                <w:rPr>
                  <w:rFonts w:asciiTheme="minorHAnsi" w:hAnsiTheme="minorHAnsi" w:cstheme="minorHAnsi"/>
                </w:rPr>
                <w:delText xml:space="preserve"> rules that apply to manufacturers of consumer spray paint. Therefore, </w:delText>
              </w:r>
              <w:r w:rsidR="001312F3" w:rsidDel="00B109FB">
                <w:rPr>
                  <w:rFonts w:asciiTheme="minorHAnsi" w:hAnsiTheme="minorHAnsi" w:cstheme="minorHAnsi"/>
                </w:rPr>
                <w:delText>the</w:delText>
              </w:r>
            </w:del>
            <w:ins w:id="136" w:author="AGarten" w:date="2014-04-21T12:52:00Z">
              <w:del w:id="137" w:author="Mark" w:date="2014-05-24T14:03:00Z">
                <w:r w:rsidR="006145FA" w:rsidDel="00B109FB">
                  <w:rPr>
                    <w:rFonts w:asciiTheme="minorHAnsi" w:hAnsiTheme="minorHAnsi" w:cstheme="minorHAnsi"/>
                  </w:rPr>
                  <w:delText>DEQ’s</w:delText>
                </w:r>
              </w:del>
            </w:ins>
            <w:del w:id="138" w:author="Mark" w:date="2014-05-24T14:03:00Z">
              <w:r w:rsidR="001312F3" w:rsidDel="00B109FB">
                <w:rPr>
                  <w:rFonts w:asciiTheme="minorHAnsi" w:hAnsiTheme="minorHAnsi" w:cstheme="minorHAnsi"/>
                </w:rPr>
                <w:delText xml:space="preserve"> </w:delText>
              </w:r>
              <w:r w:rsidR="00F85F2B" w:rsidRPr="009F4287" w:rsidDel="00B109FB">
                <w:rPr>
                  <w:rFonts w:asciiTheme="minorHAnsi" w:hAnsiTheme="minorHAnsi" w:cstheme="minorHAnsi"/>
                </w:rPr>
                <w:delText>propose</w:delText>
              </w:r>
              <w:r w:rsidR="001312F3" w:rsidDel="00B109FB">
                <w:rPr>
                  <w:rFonts w:asciiTheme="minorHAnsi" w:hAnsiTheme="minorHAnsi" w:cstheme="minorHAnsi"/>
                </w:rPr>
                <w:delText>d rules would</w:delText>
              </w:r>
              <w:r w:rsidR="00F85F2B" w:rsidRPr="009F4287" w:rsidDel="00B109FB">
                <w:rPr>
                  <w:rFonts w:asciiTheme="minorHAnsi" w:hAnsiTheme="minorHAnsi" w:cstheme="minorHAnsi"/>
                </w:rPr>
                <w:delText xml:space="preserve"> repeal incompatible state rules. The f</w:delText>
              </w:r>
            </w:del>
            <w:ins w:id="139" w:author="Mark" w:date="2014-05-24T14:03:00Z">
              <w:r>
                <w:rPr>
                  <w:rFonts w:asciiTheme="minorHAnsi" w:hAnsiTheme="minorHAnsi" w:cstheme="minorHAnsi"/>
                </w:rPr>
                <w:t>F</w:t>
              </w:r>
            </w:ins>
            <w:r w:rsidR="00F85F2B" w:rsidRPr="009F4287">
              <w:rPr>
                <w:rFonts w:asciiTheme="minorHAnsi" w:hAnsiTheme="minorHAnsi" w:cstheme="minorHAnsi"/>
              </w:rPr>
              <w:t xml:space="preserve">ederal rules </w:t>
            </w:r>
            <w:ins w:id="140" w:author="Mark" w:date="2014-05-24T14:03:00Z">
              <w:r>
                <w:rPr>
                  <w:rFonts w:asciiTheme="minorHAnsi" w:hAnsiTheme="minorHAnsi" w:cstheme="minorHAnsi"/>
                </w:rPr>
                <w:t xml:space="preserve">that apply to manufacturers of consumer spray paint </w:t>
              </w:r>
            </w:ins>
            <w:r w:rsidR="00F85F2B" w:rsidRPr="009F4287">
              <w:rPr>
                <w:rFonts w:asciiTheme="minorHAnsi" w:hAnsiTheme="minorHAnsi" w:cstheme="minorHAnsi"/>
              </w:rPr>
              <w:t xml:space="preserve">will continue to reduce ozone from consumer products. </w:t>
            </w:r>
          </w:p>
          <w:p w:rsidR="001313BF" w:rsidRDefault="00B109FB">
            <w:pPr>
              <w:numPr>
                <w:ilvl w:val="0"/>
                <w:numId w:val="4"/>
              </w:numPr>
              <w:ind w:left="378" w:right="18"/>
              <w:rPr>
                <w:ins w:id="141" w:author="mvandeh" w:date="2014-04-09T10:14:00Z"/>
                <w:rFonts w:asciiTheme="minorHAnsi" w:eastAsia="Times New Roman" w:hAnsiTheme="minorHAnsi" w:cstheme="minorHAnsi"/>
                <w:color w:val="000000"/>
              </w:rPr>
            </w:pPr>
            <w:ins w:id="142" w:author="Mark" w:date="2014-05-24T14:05:00Z">
              <w:r>
                <w:rPr>
                  <w:rFonts w:asciiTheme="minorHAnsi" w:hAnsiTheme="minorHAnsi" w:cstheme="minorHAnsi"/>
                </w:rPr>
                <w:t>Western</w:t>
              </w:r>
              <w:r w:rsidRPr="00B109FB">
                <w:rPr>
                  <w:rFonts w:ascii="Times New Roman" w:hAnsi="Times New Roman" w:cs="Times New Roman"/>
                  <w:bCs/>
                </w:rPr>
                <w:t xml:space="preserve"> </w:t>
              </w:r>
              <w:r w:rsidRPr="00B109FB">
                <w:rPr>
                  <w:rFonts w:asciiTheme="minorHAnsi" w:hAnsiTheme="minorHAnsi" w:cstheme="minorHAnsi"/>
                  <w:bCs/>
                </w:rPr>
                <w:t>Backstop (WEB) Sulfur Dioxide (SO2) Trading Program</w:t>
              </w:r>
              <w:r>
                <w:rPr>
                  <w:rFonts w:asciiTheme="minorHAnsi" w:hAnsiTheme="minorHAnsi" w:cstheme="minorHAnsi"/>
                </w:rPr>
                <w:t xml:space="preserve"> </w:t>
              </w:r>
            </w:ins>
            <w:ins w:id="143" w:author="Mark" w:date="2014-05-24T14:06:00Z">
              <w:r>
                <w:rPr>
                  <w:rFonts w:asciiTheme="minorHAnsi" w:hAnsiTheme="minorHAnsi" w:cstheme="minorHAnsi"/>
                </w:rPr>
                <w:t xml:space="preserve">rules. </w:t>
              </w:r>
            </w:ins>
            <w:del w:id="144" w:author="AGarten" w:date="2014-04-21T12:57:00Z">
              <w:r w:rsidR="00F85F2B" w:rsidRPr="009F4287" w:rsidDel="006145FA">
                <w:rPr>
                  <w:rFonts w:asciiTheme="minorHAnsi" w:hAnsiTheme="minorHAnsi" w:cstheme="minorHAnsi"/>
                </w:rPr>
                <w:delText xml:space="preserve">DEQ worked with the western states on a general sulfur dioxide trading program to address regional haze. </w:delText>
              </w:r>
            </w:del>
            <w:r w:rsidR="009760C2">
              <w:rPr>
                <w:rFonts w:asciiTheme="minorHAnsi" w:hAnsiTheme="minorHAnsi" w:cstheme="minorHAnsi"/>
              </w:rPr>
              <w:t>Oregon no longer needs t</w:t>
            </w:r>
            <w:r w:rsidR="00F85F2B" w:rsidRPr="009F4287">
              <w:rPr>
                <w:rFonts w:asciiTheme="minorHAnsi" w:hAnsiTheme="minorHAnsi" w:cstheme="minorHAnsi"/>
              </w:rPr>
              <w:t xml:space="preserve">he </w:t>
            </w:r>
            <w:ins w:id="145" w:author="AGarten" w:date="2014-04-21T12:56:00Z">
              <w:r w:rsidR="006145FA" w:rsidRPr="009F4287">
                <w:rPr>
                  <w:rFonts w:asciiTheme="minorHAnsi" w:hAnsiTheme="minorHAnsi" w:cstheme="minorHAnsi"/>
                </w:rPr>
                <w:t xml:space="preserve">general sulfur dioxide </w:t>
              </w:r>
            </w:ins>
            <w:r w:rsidR="00F85F2B" w:rsidRPr="009F4287">
              <w:rPr>
                <w:rFonts w:asciiTheme="minorHAnsi" w:hAnsiTheme="minorHAnsi" w:cstheme="minorHAnsi"/>
              </w:rPr>
              <w:t>trading program</w:t>
            </w:r>
            <w:ins w:id="146" w:author="AGarten" w:date="2014-04-21T12:56:00Z">
              <w:r w:rsidR="006145FA">
                <w:rPr>
                  <w:rFonts w:asciiTheme="minorHAnsi" w:hAnsiTheme="minorHAnsi" w:cstheme="minorHAnsi"/>
                </w:rPr>
                <w:t xml:space="preserve"> to a</w:t>
              </w:r>
            </w:ins>
            <w:ins w:id="147" w:author="AGarten" w:date="2014-04-21T12:57:00Z">
              <w:r w:rsidR="006145FA">
                <w:rPr>
                  <w:rFonts w:asciiTheme="minorHAnsi" w:hAnsiTheme="minorHAnsi" w:cstheme="minorHAnsi"/>
                </w:rPr>
                <w:t>ddress regional haze</w:t>
              </w:r>
            </w:ins>
            <w:ins w:id="148" w:author="AGarten" w:date="2014-04-21T12:56:00Z">
              <w:r w:rsidR="006145FA">
                <w:rPr>
                  <w:rFonts w:asciiTheme="minorHAnsi" w:hAnsiTheme="minorHAnsi" w:cstheme="minorHAnsi"/>
                </w:rPr>
                <w:t xml:space="preserve"> </w:t>
              </w:r>
            </w:ins>
            <w:del w:id="149" w:author="AGarten" w:date="2014-05-23T09:53:00Z">
              <w:r w:rsidR="00F85F2B" w:rsidRPr="009F4287" w:rsidDel="00F22FCF">
                <w:rPr>
                  <w:rFonts w:asciiTheme="minorHAnsi" w:hAnsiTheme="minorHAnsi" w:cstheme="minorHAnsi"/>
                </w:rPr>
                <w:delText xml:space="preserve"> </w:delText>
              </w:r>
            </w:del>
            <w:r w:rsidR="00F85F2B" w:rsidRPr="009F4287">
              <w:rPr>
                <w:rFonts w:asciiTheme="minorHAnsi" w:hAnsiTheme="minorHAnsi" w:cstheme="minorHAnsi"/>
              </w:rPr>
              <w:t xml:space="preserve">because Oregon </w:t>
            </w:r>
            <w:del w:id="150" w:author="AGarten" w:date="2014-05-23T09:53:00Z">
              <w:r w:rsidR="00F85F2B" w:rsidRPr="009F4287" w:rsidDel="00F22FCF">
                <w:rPr>
                  <w:rFonts w:asciiTheme="minorHAnsi" w:hAnsiTheme="minorHAnsi" w:cstheme="minorHAnsi"/>
                </w:rPr>
                <w:delText xml:space="preserve">subsequently </w:delText>
              </w:r>
            </w:del>
            <w:r w:rsidR="00F85F2B" w:rsidRPr="009F4287">
              <w:rPr>
                <w:rFonts w:asciiTheme="minorHAnsi" w:hAnsiTheme="minorHAnsi" w:cstheme="minorHAnsi"/>
              </w:rPr>
              <w:t xml:space="preserve">adopted individual emission limits </w:t>
            </w:r>
            <w:ins w:id="151" w:author="AGarten" w:date="2014-04-21T13:00:00Z">
              <w:r w:rsidR="006145FA">
                <w:rPr>
                  <w:rFonts w:asciiTheme="minorHAnsi" w:hAnsiTheme="minorHAnsi" w:cstheme="minorHAnsi"/>
                </w:rPr>
                <w:t>(</w:t>
              </w:r>
            </w:ins>
            <w:r w:rsidR="00F85F2B" w:rsidRPr="009F4287">
              <w:rPr>
                <w:rFonts w:asciiTheme="minorHAnsi" w:hAnsiTheme="minorHAnsi" w:cstheme="minorHAnsi"/>
              </w:rPr>
              <w:t>based on Best Available Retrofit Technology requirements</w:t>
            </w:r>
            <w:ins w:id="152" w:author="AGarten" w:date="2014-04-21T13:00:00Z">
              <w:r w:rsidR="006145FA">
                <w:rPr>
                  <w:rFonts w:asciiTheme="minorHAnsi" w:hAnsiTheme="minorHAnsi" w:cstheme="minorHAnsi"/>
                </w:rPr>
                <w:t>)</w:t>
              </w:r>
            </w:ins>
            <w:r w:rsidR="00F85F2B" w:rsidRPr="009F4287">
              <w:rPr>
                <w:rFonts w:asciiTheme="minorHAnsi" w:hAnsiTheme="minorHAnsi" w:cstheme="minorHAnsi"/>
              </w:rPr>
              <w:t xml:space="preserve"> to directly reduce haze-causing emissions from sources like the PGE Boardman plant</w:t>
            </w:r>
            <w:r w:rsidR="00F17057">
              <w:rPr>
                <w:rFonts w:asciiTheme="minorHAnsi" w:hAnsiTheme="minorHAnsi" w:cstheme="minorHAnsi"/>
              </w:rPr>
              <w:t>.</w:t>
            </w:r>
          </w:p>
          <w:p w:rsidR="00690E15" w:rsidRDefault="00690E15">
            <w:pPr>
              <w:ind w:left="378" w:right="18"/>
              <w:rPr>
                <w:rFonts w:asciiTheme="minorHAnsi" w:hAnsiTheme="minorHAnsi" w:cstheme="minorHAnsi"/>
                <w:color w:val="000000"/>
              </w:rPr>
            </w:pPr>
          </w:p>
          <w:p w:rsidR="001313BF" w:rsidRDefault="00B109FB">
            <w:pPr>
              <w:numPr>
                <w:ilvl w:val="0"/>
                <w:numId w:val="4"/>
              </w:numPr>
              <w:ind w:left="378" w:right="18"/>
              <w:rPr>
                <w:rFonts w:asciiTheme="minorHAnsi" w:eastAsia="Times New Roman" w:hAnsiTheme="minorHAnsi" w:cstheme="minorHAnsi"/>
                <w:color w:val="000000"/>
              </w:rPr>
            </w:pPr>
            <w:ins w:id="153" w:author="Mark" w:date="2014-05-24T14:06:00Z">
              <w:r>
                <w:rPr>
                  <w:rFonts w:asciiTheme="minorHAnsi" w:hAnsiTheme="minorHAnsi" w:cstheme="minorHAnsi"/>
                </w:rPr>
                <w:t xml:space="preserve">Open burning rules that regulate emissions from forced-air pit or air curtain incinerators. </w:t>
              </w:r>
            </w:ins>
            <w:ins w:id="154" w:author="AGarten" w:date="2014-04-08T14:12:00Z">
              <w:r w:rsidR="009D6361">
                <w:rPr>
                  <w:rFonts w:asciiTheme="minorHAnsi" w:hAnsiTheme="minorHAnsi" w:cstheme="minorHAnsi"/>
                </w:rPr>
                <w:t>Federal</w:t>
              </w:r>
            </w:ins>
            <w:del w:id="155" w:author="AGarten" w:date="2014-04-08T14:12:00Z">
              <w:r w:rsidR="00F85F2B" w:rsidRPr="009F4287" w:rsidDel="009D6361">
                <w:rPr>
                  <w:rFonts w:asciiTheme="minorHAnsi" w:hAnsiTheme="minorHAnsi" w:cstheme="minorHAnsi"/>
                </w:rPr>
                <w:delText>EPA’s</w:delText>
              </w:r>
            </w:del>
            <w:r w:rsidR="00F85F2B" w:rsidRPr="009F4287">
              <w:rPr>
                <w:rFonts w:asciiTheme="minorHAnsi" w:hAnsiTheme="minorHAnsi" w:cstheme="minorHAnsi"/>
              </w:rPr>
              <w:t xml:space="preserve"> rules for commercial and industrial solid waste incineration require </w:t>
            </w:r>
            <w:ins w:id="156" w:author="AGarten" w:date="2014-04-21T12:57:00Z">
              <w:r w:rsidR="006145FA">
                <w:rPr>
                  <w:rFonts w:asciiTheme="minorHAnsi" w:hAnsiTheme="minorHAnsi" w:cstheme="minorHAnsi"/>
                </w:rPr>
                <w:t xml:space="preserve">facilities with </w:t>
              </w:r>
            </w:ins>
            <w:r w:rsidR="00F85F2B" w:rsidRPr="009F4287">
              <w:rPr>
                <w:rFonts w:asciiTheme="minorHAnsi" w:hAnsiTheme="minorHAnsi" w:cstheme="minorHAnsi"/>
              </w:rPr>
              <w:t xml:space="preserve">forced-air pit or air curtain incinerators to </w:t>
            </w:r>
            <w:del w:id="157" w:author="AGarten" w:date="2014-04-21T12:57:00Z">
              <w:r w:rsidR="00F85F2B" w:rsidRPr="009F4287" w:rsidDel="006145FA">
                <w:rPr>
                  <w:rFonts w:asciiTheme="minorHAnsi" w:hAnsiTheme="minorHAnsi" w:cstheme="minorHAnsi"/>
                </w:rPr>
                <w:delText xml:space="preserve">have </w:delText>
              </w:r>
            </w:del>
            <w:ins w:id="158" w:author="AGarten" w:date="2014-04-21T12:57:00Z">
              <w:r w:rsidR="006145FA">
                <w:rPr>
                  <w:rFonts w:asciiTheme="minorHAnsi" w:hAnsiTheme="minorHAnsi" w:cstheme="minorHAnsi"/>
                </w:rPr>
                <w:t>obtain</w:t>
              </w:r>
              <w:r w:rsidR="006145FA" w:rsidRPr="009F4287">
                <w:rPr>
                  <w:rFonts w:asciiTheme="minorHAnsi" w:hAnsiTheme="minorHAnsi" w:cstheme="minorHAnsi"/>
                </w:rPr>
                <w:t xml:space="preserve"> </w:t>
              </w:r>
            </w:ins>
            <w:r w:rsidR="00F85F2B" w:rsidRPr="009F4287">
              <w:rPr>
                <w:rFonts w:asciiTheme="minorHAnsi" w:hAnsiTheme="minorHAnsi" w:cstheme="minorHAnsi"/>
              </w:rPr>
              <w:t xml:space="preserve">Title V </w:t>
            </w:r>
            <w:del w:id="159" w:author="AGarten" w:date="2014-04-21T13:00:00Z">
              <w:r w:rsidR="00F85F2B" w:rsidRPr="009F4287" w:rsidDel="006145FA">
                <w:rPr>
                  <w:rFonts w:asciiTheme="minorHAnsi" w:hAnsiTheme="minorHAnsi" w:cstheme="minorHAnsi"/>
                </w:rPr>
                <w:delText xml:space="preserve">air quality </w:delText>
              </w:r>
            </w:del>
            <w:r w:rsidR="00F85F2B" w:rsidRPr="009F4287">
              <w:rPr>
                <w:rFonts w:asciiTheme="minorHAnsi" w:hAnsiTheme="minorHAnsi" w:cstheme="minorHAnsi"/>
              </w:rPr>
              <w:t xml:space="preserve">permits. </w:t>
            </w:r>
            <w:ins w:id="160" w:author="Mark" w:date="2014-05-24T15:18:00Z">
              <w:r w:rsidR="003E4F7F">
                <w:rPr>
                  <w:rFonts w:asciiTheme="minorHAnsi" w:hAnsiTheme="minorHAnsi" w:cstheme="minorHAnsi"/>
                </w:rPr>
                <w:t xml:space="preserve">Therefore, DEQ must repeal the </w:t>
              </w:r>
            </w:ins>
            <w:ins w:id="161" w:author="Mark" w:date="2014-05-24T15:19:00Z">
              <w:r w:rsidR="003E4F7F">
                <w:rPr>
                  <w:rFonts w:asciiTheme="minorHAnsi" w:hAnsiTheme="minorHAnsi" w:cstheme="minorHAnsi"/>
                </w:rPr>
                <w:t xml:space="preserve">rules that allow </w:t>
              </w:r>
            </w:ins>
            <w:ins w:id="162" w:author="Mark" w:date="2014-05-24T15:18:00Z">
              <w:r w:rsidR="003E4F7F">
                <w:rPr>
                  <w:rFonts w:asciiTheme="minorHAnsi" w:hAnsiTheme="minorHAnsi" w:cstheme="minorHAnsi"/>
                </w:rPr>
                <w:t>f</w:t>
              </w:r>
            </w:ins>
            <w:ins w:id="163" w:author="Mark" w:date="2014-05-24T15:15:00Z">
              <w:r w:rsidR="003E4F7F" w:rsidRPr="003E4F7F">
                <w:rPr>
                  <w:rFonts w:asciiTheme="minorHAnsi" w:hAnsiTheme="minorHAnsi" w:cstheme="minorHAnsi"/>
                </w:rPr>
                <w:t>orced-air pit incineration as an alternative to open burning</w:t>
              </w:r>
            </w:ins>
            <w:ins w:id="164" w:author="Mark" w:date="2014-05-24T15:19:00Z">
              <w:r w:rsidR="003E4F7F">
                <w:rPr>
                  <w:rFonts w:asciiTheme="minorHAnsi" w:hAnsiTheme="minorHAnsi" w:cstheme="minorHAnsi"/>
                </w:rPr>
                <w:t>.</w:t>
              </w:r>
            </w:ins>
            <w:del w:id="165" w:author="AGarten" w:date="2014-05-23T09:54:00Z">
              <w:r w:rsidR="006145FA" w:rsidDel="00F22FCF">
                <w:rPr>
                  <w:rFonts w:asciiTheme="minorHAnsi" w:hAnsiTheme="minorHAnsi" w:cstheme="minorHAnsi"/>
                </w:rPr>
                <w:delText>As a result</w:delText>
              </w:r>
            </w:del>
            <w:del w:id="166" w:author="Mark" w:date="2014-05-24T14:07:00Z">
              <w:r w:rsidR="006145FA" w:rsidDel="00B109FB">
                <w:rPr>
                  <w:rFonts w:asciiTheme="minorHAnsi" w:hAnsiTheme="minorHAnsi" w:cstheme="minorHAnsi"/>
                </w:rPr>
                <w:delText>,</w:delText>
              </w:r>
            </w:del>
            <w:ins w:id="167" w:author="AGarten" w:date="2014-05-23T09:54:00Z">
              <w:del w:id="168" w:author="Mark" w:date="2014-05-24T14:07:00Z">
                <w:r w:rsidR="00F22FCF" w:rsidDel="00B109FB">
                  <w:rPr>
                    <w:rFonts w:asciiTheme="minorHAnsi" w:hAnsiTheme="minorHAnsi" w:cstheme="minorHAnsi"/>
                  </w:rPr>
                  <w:delText>DEQ’s proposed rules would repeal</w:delText>
                </w:r>
              </w:del>
            </w:ins>
            <w:del w:id="169" w:author="Mark" w:date="2014-05-24T14:07:00Z">
              <w:r w:rsidR="006145FA" w:rsidDel="00B109FB">
                <w:rPr>
                  <w:rFonts w:asciiTheme="minorHAnsi" w:hAnsiTheme="minorHAnsi" w:cstheme="minorHAnsi"/>
                </w:rPr>
                <w:delText xml:space="preserve"> </w:delText>
              </w:r>
              <w:r w:rsidR="009760C2" w:rsidDel="00B109FB">
                <w:rPr>
                  <w:rFonts w:asciiTheme="minorHAnsi" w:hAnsiTheme="minorHAnsi" w:cstheme="minorHAnsi"/>
                </w:rPr>
                <w:delText xml:space="preserve">Oregon no longer needs </w:delText>
              </w:r>
              <w:r w:rsidR="006145FA" w:rsidDel="00B109FB">
                <w:rPr>
                  <w:rFonts w:asciiTheme="minorHAnsi" w:hAnsiTheme="minorHAnsi" w:cstheme="minorHAnsi"/>
                </w:rPr>
                <w:delText>its</w:delText>
              </w:r>
            </w:del>
            <w:ins w:id="170" w:author="AGarten" w:date="2014-05-23T09:54:00Z">
              <w:del w:id="171" w:author="Mark" w:date="2014-05-24T14:07:00Z">
                <w:r w:rsidR="00F22FCF" w:rsidDel="00B109FB">
                  <w:rPr>
                    <w:rFonts w:asciiTheme="minorHAnsi" w:hAnsiTheme="minorHAnsi" w:cstheme="minorHAnsi"/>
                  </w:rPr>
                  <w:delText xml:space="preserve"> </w:delText>
                </w:r>
              </w:del>
            </w:ins>
            <w:ins w:id="172" w:author="AGarten" w:date="2014-05-23T09:55:00Z">
              <w:del w:id="173" w:author="Mark" w:date="2014-05-24T14:07:00Z">
                <w:r w:rsidR="00F22FCF" w:rsidDel="00B109FB">
                  <w:rPr>
                    <w:rFonts w:asciiTheme="minorHAnsi" w:hAnsiTheme="minorHAnsi" w:cstheme="minorHAnsi"/>
                  </w:rPr>
                  <w:delText xml:space="preserve">unnecessary </w:delText>
                </w:r>
              </w:del>
            </w:ins>
            <w:del w:id="174" w:author="Mark" w:date="2014-05-24T14:07:00Z">
              <w:r w:rsidR="009760C2" w:rsidDel="00B109FB">
                <w:rPr>
                  <w:rFonts w:asciiTheme="minorHAnsi" w:hAnsiTheme="minorHAnsi" w:cstheme="minorHAnsi"/>
                </w:rPr>
                <w:delText xml:space="preserve"> </w:delText>
              </w:r>
              <w:r w:rsidR="009D335C" w:rsidRPr="00F17057" w:rsidDel="00B109FB">
                <w:rPr>
                  <w:rFonts w:asciiTheme="minorHAnsi" w:hAnsiTheme="minorHAnsi" w:cstheme="minorHAnsi"/>
                </w:rPr>
                <w:delText>open burning rules to</w:delText>
              </w:r>
            </w:del>
            <w:ins w:id="175" w:author="AGarten" w:date="2014-05-23T09:55:00Z">
              <w:del w:id="176" w:author="Mark" w:date="2014-05-24T14:07:00Z">
                <w:r w:rsidR="00F22FCF" w:rsidDel="00B109FB">
                  <w:rPr>
                    <w:rFonts w:asciiTheme="minorHAnsi" w:hAnsiTheme="minorHAnsi" w:cstheme="minorHAnsi"/>
                  </w:rPr>
                  <w:delText>that</w:delText>
                </w:r>
              </w:del>
            </w:ins>
            <w:del w:id="177" w:author="Mark" w:date="2014-05-24T14:07:00Z">
              <w:r w:rsidR="009D335C" w:rsidRPr="00F17057" w:rsidDel="00B109FB">
                <w:rPr>
                  <w:rFonts w:asciiTheme="minorHAnsi" w:hAnsiTheme="minorHAnsi" w:cstheme="minorHAnsi"/>
                </w:rPr>
                <w:delText xml:space="preserve"> reg</w:delText>
              </w:r>
              <w:r w:rsidR="00F85F2B" w:rsidRPr="009F4287" w:rsidDel="00B109FB">
                <w:rPr>
                  <w:rFonts w:asciiTheme="minorHAnsi" w:hAnsiTheme="minorHAnsi" w:cstheme="minorHAnsi"/>
                </w:rPr>
                <w:delText>ulate emissions from forced-air pit or air curtain incinerators.</w:delText>
              </w:r>
            </w:del>
            <w:r w:rsidR="00F85F2B" w:rsidRPr="009F4287">
              <w:rPr>
                <w:rFonts w:asciiTheme="minorHAnsi" w:hAnsiTheme="minorHAnsi" w:cstheme="minorHAnsi"/>
              </w:rPr>
              <w:t xml:space="preserve"> </w:t>
            </w:r>
          </w:p>
        </w:tc>
      </w:tr>
      <w:tr w:rsidR="008A78ED" w:rsidTr="001A5BB2">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6145FA" w:rsidRDefault="00F22FCF" w:rsidP="008A78ED">
            <w:pPr>
              <w:spacing w:after="120"/>
              <w:ind w:left="18" w:right="18"/>
              <w:rPr>
                <w:ins w:id="178" w:author="AGarten" w:date="2014-04-21T13:04:00Z"/>
                <w:rFonts w:asciiTheme="minorHAnsi" w:hAnsiTheme="minorHAnsi" w:cstheme="minorHAnsi"/>
              </w:rPr>
            </w:pPr>
            <w:ins w:id="179" w:author="AGarten" w:date="2014-05-23T09:58:00Z">
              <w:r>
                <w:rPr>
                  <w:rFonts w:asciiTheme="minorHAnsi" w:hAnsiTheme="minorHAnsi" w:cstheme="minorHAnsi"/>
                </w:rPr>
                <w:t>The e</w:t>
              </w:r>
            </w:ins>
            <w:ins w:id="180" w:author="AGarten" w:date="2014-04-21T13:03:00Z">
              <w:r w:rsidR="006145FA" w:rsidRPr="008A78ED">
                <w:rPr>
                  <w:rFonts w:asciiTheme="minorHAnsi" w:hAnsiTheme="minorHAnsi" w:cstheme="minorHAnsi"/>
                </w:rPr>
                <w:t>xcess emission rules</w:t>
              </w:r>
              <w:r w:rsidR="006145FA">
                <w:rPr>
                  <w:rFonts w:asciiTheme="minorHAnsi" w:hAnsiTheme="minorHAnsi" w:cstheme="minorHAnsi"/>
                </w:rPr>
                <w:t xml:space="preserve"> </w:t>
              </w:r>
            </w:ins>
            <w:ins w:id="181" w:author="AGarten" w:date="2014-05-23T09:56:00Z">
              <w:r>
                <w:rPr>
                  <w:rFonts w:asciiTheme="minorHAnsi" w:hAnsiTheme="minorHAnsi" w:cstheme="minorHAnsi"/>
                </w:rPr>
                <w:t>do not contain all of the</w:t>
              </w:r>
            </w:ins>
            <w:ins w:id="182" w:author="AGarten" w:date="2014-04-21T13:04:00Z">
              <w:r w:rsidR="006145FA">
                <w:rPr>
                  <w:rFonts w:asciiTheme="minorHAnsi" w:hAnsiTheme="minorHAnsi" w:cstheme="minorHAnsi"/>
                </w:rPr>
                <w:t xml:space="preserve"> sources required to report excess emissions</w:t>
              </w:r>
            </w:ins>
            <w:ins w:id="183" w:author="AGarten" w:date="2014-05-23T10:04:00Z">
              <w:r>
                <w:rPr>
                  <w:rFonts w:asciiTheme="minorHAnsi" w:hAnsiTheme="minorHAnsi" w:cstheme="minorHAnsi"/>
                </w:rPr>
                <w:t xml:space="preserve">. They also </w:t>
              </w:r>
            </w:ins>
            <w:ins w:id="184" w:author="AGarten" w:date="2014-05-23T09:56:00Z">
              <w:r>
                <w:rPr>
                  <w:rFonts w:asciiTheme="minorHAnsi" w:hAnsiTheme="minorHAnsi" w:cstheme="minorHAnsi"/>
                </w:rPr>
                <w:t xml:space="preserve">do not contain </w:t>
              </w:r>
            </w:ins>
            <w:ins w:id="185" w:author="AGarten" w:date="2014-05-23T10:04:00Z">
              <w:r>
                <w:rPr>
                  <w:rFonts w:asciiTheme="minorHAnsi" w:hAnsiTheme="minorHAnsi" w:cstheme="minorHAnsi"/>
                </w:rPr>
                <w:t xml:space="preserve">source specific </w:t>
              </w:r>
            </w:ins>
            <w:ins w:id="186" w:author="AGarten" w:date="2014-04-21T13:06:00Z">
              <w:r w:rsidR="006145FA">
                <w:rPr>
                  <w:rFonts w:asciiTheme="minorHAnsi" w:hAnsiTheme="minorHAnsi" w:cstheme="minorHAnsi"/>
                </w:rPr>
                <w:t xml:space="preserve">criteria </w:t>
              </w:r>
            </w:ins>
            <w:ins w:id="187" w:author="AGarten" w:date="2014-04-21T13:07:00Z">
              <w:r w:rsidR="006145FA">
                <w:rPr>
                  <w:rFonts w:asciiTheme="minorHAnsi" w:hAnsiTheme="minorHAnsi" w:cstheme="minorHAnsi"/>
                </w:rPr>
                <w:t>for determining enforcement action</w:t>
              </w:r>
            </w:ins>
            <w:ins w:id="188" w:author="AGarten" w:date="2014-04-21T13:04:00Z">
              <w:r w:rsidR="006145FA">
                <w:rPr>
                  <w:rFonts w:asciiTheme="minorHAnsi" w:hAnsiTheme="minorHAnsi" w:cstheme="minorHAnsi"/>
                </w:rPr>
                <w:t xml:space="preserve">. </w:t>
              </w:r>
            </w:ins>
          </w:p>
          <w:p w:rsidR="009C6190" w:rsidRDefault="00F22FCF" w:rsidP="008A78ED">
            <w:pPr>
              <w:spacing w:after="120"/>
              <w:ind w:left="18" w:right="18"/>
              <w:rPr>
                <w:rFonts w:asciiTheme="minorHAnsi" w:hAnsiTheme="minorHAnsi" w:cstheme="minorHAnsi"/>
              </w:rPr>
            </w:pPr>
            <w:ins w:id="189" w:author="AGarten" w:date="2014-05-23T09:56:00Z">
              <w:r>
                <w:rPr>
                  <w:rFonts w:asciiTheme="minorHAnsi" w:hAnsiTheme="minorHAnsi" w:cstheme="minorHAnsi"/>
                </w:rPr>
                <w:t xml:space="preserve">The </w:t>
              </w:r>
            </w:ins>
            <w:del w:id="190" w:author="AGarten" w:date="2014-05-23T09:56:00Z">
              <w:r w:rsidR="009C6190" w:rsidDel="00F22FCF">
                <w:rPr>
                  <w:rFonts w:asciiTheme="minorHAnsi" w:hAnsiTheme="minorHAnsi" w:cstheme="minorHAnsi"/>
                </w:rPr>
                <w:delText>E</w:delText>
              </w:r>
            </w:del>
            <w:ins w:id="191" w:author="AGarten" w:date="2014-05-23T09:56:00Z">
              <w:r>
                <w:rPr>
                  <w:rFonts w:asciiTheme="minorHAnsi" w:hAnsiTheme="minorHAnsi" w:cstheme="minorHAnsi"/>
                </w:rPr>
                <w:t>e</w:t>
              </w:r>
            </w:ins>
            <w:r w:rsidR="008A78ED" w:rsidRPr="008A78ED">
              <w:rPr>
                <w:rFonts w:asciiTheme="minorHAnsi" w:hAnsiTheme="minorHAnsi" w:cstheme="minorHAnsi"/>
              </w:rPr>
              <w:t>xcess emission rules</w:t>
            </w:r>
            <w:r w:rsidR="009C6190">
              <w:rPr>
                <w:rFonts w:asciiTheme="minorHAnsi" w:hAnsiTheme="minorHAnsi" w:cstheme="minorHAnsi"/>
              </w:rPr>
              <w:t xml:space="preserve"> require </w:t>
            </w:r>
            <w:r w:rsidR="008A78ED" w:rsidRPr="008A78ED">
              <w:rPr>
                <w:rFonts w:asciiTheme="minorHAnsi" w:hAnsiTheme="minorHAnsi" w:cstheme="minorHAnsi"/>
              </w:rPr>
              <w:t>sources to report excess emissions to DEQ</w:t>
            </w:r>
            <w:r w:rsidR="009C6190">
              <w:rPr>
                <w:rFonts w:asciiTheme="minorHAnsi" w:hAnsiTheme="minorHAnsi" w:cstheme="minorHAnsi"/>
              </w:rPr>
              <w:t>:</w:t>
            </w:r>
          </w:p>
          <w:p w:rsidR="001313BF" w:rsidRDefault="005218AD">
            <w:pPr>
              <w:pStyle w:val="ListParagraph"/>
              <w:numPr>
                <w:ilvl w:val="0"/>
                <w:numId w:val="16"/>
              </w:numPr>
              <w:spacing w:after="120"/>
              <w:ind w:left="738" w:right="18"/>
              <w:rPr>
                <w:rFonts w:asciiTheme="minorHAnsi" w:eastAsia="Times New Roman" w:hAnsiTheme="minorHAnsi" w:cstheme="minorHAnsi"/>
              </w:rPr>
            </w:pPr>
            <w:del w:id="192" w:author="AGarten" w:date="2014-05-23T09:56:00Z">
              <w:r w:rsidRPr="005218AD" w:rsidDel="00F22FCF">
                <w:rPr>
                  <w:rFonts w:asciiTheme="minorHAnsi" w:hAnsiTheme="minorHAnsi" w:cstheme="minorHAnsi"/>
                </w:rPr>
                <w:delText>“</w:delText>
              </w:r>
            </w:del>
            <w:r w:rsidRPr="005218AD">
              <w:rPr>
                <w:rFonts w:asciiTheme="minorHAnsi" w:hAnsiTheme="minorHAnsi" w:cstheme="minorHAnsi"/>
              </w:rPr>
              <w:t>Large</w:t>
            </w:r>
            <w:del w:id="193" w:author="AGarten" w:date="2014-05-23T09:56:00Z">
              <w:r w:rsidRPr="005218AD" w:rsidDel="00F22FCF">
                <w:rPr>
                  <w:rFonts w:asciiTheme="minorHAnsi" w:hAnsiTheme="minorHAnsi" w:cstheme="minorHAnsi"/>
                </w:rPr>
                <w:delText>”</w:delText>
              </w:r>
            </w:del>
            <w:r w:rsidRPr="005218AD">
              <w:rPr>
                <w:rFonts w:asciiTheme="minorHAnsi" w:hAnsiTheme="minorHAnsi" w:cstheme="minorHAnsi"/>
              </w:rPr>
              <w:t xml:space="preserve"> sources must report all excess emissions immediately (within one hour of the event)</w:t>
            </w:r>
          </w:p>
          <w:p w:rsidR="001A5BB2" w:rsidRDefault="001A5BB2">
            <w:pPr>
              <w:pStyle w:val="ListParagraph"/>
              <w:spacing w:after="120"/>
              <w:ind w:left="738" w:right="18"/>
              <w:rPr>
                <w:rFonts w:asciiTheme="minorHAnsi" w:hAnsiTheme="minorHAnsi" w:cstheme="minorHAnsi"/>
              </w:rPr>
            </w:pPr>
          </w:p>
          <w:p w:rsidR="001A5BB2" w:rsidRDefault="009C6190">
            <w:pPr>
              <w:pStyle w:val="ListParagraph"/>
              <w:spacing w:after="120"/>
              <w:ind w:left="738" w:right="18"/>
              <w:rPr>
                <w:ins w:id="194" w:author="Mark" w:date="2014-05-24T15:35:00Z"/>
                <w:rFonts w:asciiTheme="minorHAnsi" w:hAnsiTheme="minorHAnsi" w:cstheme="minorHAnsi"/>
              </w:rPr>
            </w:pPr>
            <w:r w:rsidRPr="009C6190">
              <w:rPr>
                <w:rFonts w:asciiTheme="minorHAnsi" w:hAnsiTheme="minorHAnsi" w:cstheme="minorHAnsi"/>
              </w:rPr>
              <w:t xml:space="preserve">A “large” source is defined as any Title V </w:t>
            </w:r>
            <w:r w:rsidRPr="009C6190">
              <w:rPr>
                <w:rFonts w:asciiTheme="minorHAnsi" w:hAnsiTheme="minorHAnsi" w:cstheme="minorHAnsi"/>
              </w:rPr>
              <w:lastRenderedPageBreak/>
              <w:t>source, any source whose emissions are equal to or exceed 100 tons per year of any regulated air pollutant, or which is subject to a National Emissions Standard for Hazardous Air Pollutants</w:t>
            </w:r>
            <w:del w:id="195" w:author="AGarten" w:date="2014-05-23T10:11:00Z">
              <w:r w:rsidRPr="009C6190" w:rsidDel="00315542">
                <w:rPr>
                  <w:rFonts w:asciiTheme="minorHAnsi" w:hAnsiTheme="minorHAnsi" w:cstheme="minorHAnsi"/>
                </w:rPr>
                <w:delText xml:space="preserve"> (NESHAP)</w:delText>
              </w:r>
            </w:del>
            <w:r w:rsidRPr="009C6190">
              <w:rPr>
                <w:rFonts w:asciiTheme="minorHAnsi" w:hAnsiTheme="minorHAnsi" w:cstheme="minorHAnsi"/>
              </w:rPr>
              <w:t>.</w:t>
            </w:r>
          </w:p>
          <w:p w:rsidR="00AD57C5" w:rsidRDefault="00AD57C5">
            <w:pPr>
              <w:pStyle w:val="ListParagraph"/>
              <w:spacing w:after="120"/>
              <w:ind w:left="738" w:right="18"/>
              <w:rPr>
                <w:rFonts w:asciiTheme="minorHAnsi" w:hAnsiTheme="minorHAnsi" w:cstheme="minorHAnsi"/>
              </w:rPr>
            </w:pPr>
          </w:p>
          <w:p w:rsidR="001313BF" w:rsidRDefault="005218AD">
            <w:pPr>
              <w:pStyle w:val="ListParagraph"/>
              <w:numPr>
                <w:ilvl w:val="0"/>
                <w:numId w:val="15"/>
              </w:numPr>
              <w:spacing w:after="120"/>
              <w:ind w:right="18"/>
              <w:rPr>
                <w:rFonts w:asciiTheme="minorHAnsi" w:eastAsia="Times New Roman" w:hAnsiTheme="minorHAnsi" w:cstheme="minorHAnsi"/>
              </w:rPr>
            </w:pPr>
            <w:del w:id="196" w:author="AGarten" w:date="2014-05-23T09:57:00Z">
              <w:r w:rsidRPr="005218AD" w:rsidDel="00F22FCF">
                <w:rPr>
                  <w:rFonts w:asciiTheme="minorHAnsi" w:hAnsiTheme="minorHAnsi" w:cstheme="minorHAnsi"/>
                </w:rPr>
                <w:delText>“</w:delText>
              </w:r>
            </w:del>
            <w:r w:rsidR="009C6190">
              <w:rPr>
                <w:rFonts w:asciiTheme="minorHAnsi" w:hAnsiTheme="minorHAnsi" w:cstheme="minorHAnsi"/>
              </w:rPr>
              <w:t>S</w:t>
            </w:r>
            <w:r w:rsidRPr="005218AD">
              <w:rPr>
                <w:rFonts w:asciiTheme="minorHAnsi" w:hAnsiTheme="minorHAnsi" w:cstheme="minorHAnsi"/>
              </w:rPr>
              <w:t>mall</w:t>
            </w:r>
            <w:del w:id="197" w:author="AGarten" w:date="2014-05-23T09:57:00Z">
              <w:r w:rsidRPr="005218AD" w:rsidDel="00F22FCF">
                <w:rPr>
                  <w:rFonts w:asciiTheme="minorHAnsi" w:hAnsiTheme="minorHAnsi" w:cstheme="minorHAnsi"/>
                </w:rPr>
                <w:delText>”</w:delText>
              </w:r>
            </w:del>
            <w:r w:rsidRPr="005218AD">
              <w:rPr>
                <w:rFonts w:asciiTheme="minorHAnsi" w:hAnsiTheme="minorHAnsi" w:cstheme="minorHAnsi"/>
              </w:rPr>
              <w:t xml:space="preserve"> sources must notify DEQ immediately only of excess emissions events that could endanger public health. </w:t>
            </w:r>
          </w:p>
          <w:p w:rsidR="001A5BB2" w:rsidRDefault="001A5BB2">
            <w:pPr>
              <w:pStyle w:val="ListParagraph"/>
              <w:spacing w:after="120"/>
              <w:ind w:left="770" w:right="18"/>
              <w:rPr>
                <w:rFonts w:asciiTheme="minorHAnsi" w:hAnsiTheme="minorHAnsi" w:cstheme="minorHAnsi"/>
              </w:rPr>
            </w:pPr>
          </w:p>
          <w:p w:rsidR="001A5BB2" w:rsidRDefault="005218AD">
            <w:pPr>
              <w:pStyle w:val="ListParagraph"/>
              <w:spacing w:after="120"/>
              <w:ind w:left="770" w:right="18"/>
              <w:rPr>
                <w:rFonts w:asciiTheme="minorHAnsi" w:hAnsiTheme="minorHAnsi" w:cstheme="minorHAnsi"/>
              </w:rPr>
            </w:pPr>
            <w:r w:rsidRPr="005218AD">
              <w:rPr>
                <w:rFonts w:asciiTheme="minorHAnsi" w:hAnsiTheme="minorHAnsi" w:cstheme="minorHAnsi"/>
              </w:rPr>
              <w:t xml:space="preserve">A "small” source means any other stationary source with a </w:t>
            </w:r>
            <w:r w:rsidR="00736334">
              <w:rPr>
                <w:rFonts w:asciiTheme="minorHAnsi" w:hAnsiTheme="minorHAnsi" w:cstheme="minorHAnsi"/>
              </w:rPr>
              <w:t xml:space="preserve">basic, </w:t>
            </w:r>
            <w:r w:rsidRPr="005218AD">
              <w:rPr>
                <w:rFonts w:asciiTheme="minorHAnsi" w:hAnsiTheme="minorHAnsi" w:cstheme="minorHAnsi"/>
              </w:rPr>
              <w:t>general, simple or standard A</w:t>
            </w:r>
            <w:r w:rsidR="00C656E6">
              <w:rPr>
                <w:rFonts w:asciiTheme="minorHAnsi" w:hAnsiTheme="minorHAnsi" w:cstheme="minorHAnsi"/>
              </w:rPr>
              <w:t>ir Contaminant Discharge Permit</w:t>
            </w:r>
            <w:r w:rsidRPr="005218AD">
              <w:rPr>
                <w:rFonts w:asciiTheme="minorHAnsi" w:hAnsiTheme="minorHAnsi" w:cstheme="minorHAnsi"/>
              </w:rPr>
              <w:t>.</w:t>
            </w:r>
            <w:r w:rsidR="00736334" w:rsidRPr="00736334">
              <w:rPr>
                <w:rFonts w:asciiTheme="minorHAnsi" w:hAnsiTheme="minorHAnsi" w:cstheme="minorHAnsi"/>
              </w:rPr>
              <w:t xml:space="preserve"> </w:t>
            </w:r>
            <w:ins w:id="198" w:author="AGarten" w:date="2014-04-09T13:18:00Z">
              <w:r w:rsidR="00163BD5">
                <w:rPr>
                  <w:rFonts w:asciiTheme="minorHAnsi" w:hAnsiTheme="minorHAnsi" w:cstheme="minorHAnsi"/>
                </w:rPr>
                <w:t xml:space="preserve">In the </w:t>
              </w:r>
            </w:ins>
            <w:ins w:id="199" w:author="AGarten" w:date="2014-05-23T09:57:00Z">
              <w:r w:rsidR="00F22FCF" w:rsidRPr="00736334">
                <w:rPr>
                  <w:rFonts w:asciiTheme="minorHAnsi" w:hAnsiTheme="minorHAnsi" w:cstheme="minorHAnsi"/>
                </w:rPr>
                <w:t>definition of “small” sources</w:t>
              </w:r>
            </w:ins>
            <w:ins w:id="200" w:author="AGarten" w:date="2014-05-23T09:58:00Z">
              <w:r w:rsidR="00F22FCF">
                <w:rPr>
                  <w:rFonts w:asciiTheme="minorHAnsi" w:hAnsiTheme="minorHAnsi" w:cstheme="minorHAnsi"/>
                </w:rPr>
                <w:t xml:space="preserve"> in the excess emission rules</w:t>
              </w:r>
            </w:ins>
            <w:ins w:id="201" w:author="AGarten" w:date="2014-04-09T13:18:00Z">
              <w:r w:rsidR="00163BD5">
                <w:rPr>
                  <w:rFonts w:asciiTheme="minorHAnsi" w:hAnsiTheme="minorHAnsi" w:cstheme="minorHAnsi"/>
                </w:rPr>
                <w:t xml:space="preserve">, </w:t>
              </w:r>
            </w:ins>
            <w:r w:rsidR="00736334" w:rsidRPr="00736334">
              <w:rPr>
                <w:rFonts w:asciiTheme="minorHAnsi" w:hAnsiTheme="minorHAnsi" w:cstheme="minorHAnsi"/>
              </w:rPr>
              <w:t xml:space="preserve">DEQ inadvertently </w:t>
            </w:r>
            <w:del w:id="202" w:author="AGarten" w:date="2014-05-23T09:57:00Z">
              <w:r w:rsidR="00736334" w:rsidRPr="00736334" w:rsidDel="00F22FCF">
                <w:rPr>
                  <w:rFonts w:asciiTheme="minorHAnsi" w:hAnsiTheme="minorHAnsi" w:cstheme="minorHAnsi"/>
                </w:rPr>
                <w:delText xml:space="preserve">omitted </w:delText>
              </w:r>
            </w:del>
            <w:ins w:id="203" w:author="AGarten" w:date="2014-05-23T09:57:00Z">
              <w:r w:rsidR="00F22FCF">
                <w:rPr>
                  <w:rFonts w:asciiTheme="minorHAnsi" w:hAnsiTheme="minorHAnsi" w:cstheme="minorHAnsi"/>
                </w:rPr>
                <w:t>did not include</w:t>
              </w:r>
              <w:r w:rsidR="00F22FCF" w:rsidRPr="00736334">
                <w:rPr>
                  <w:rFonts w:asciiTheme="minorHAnsi" w:hAnsiTheme="minorHAnsi" w:cstheme="minorHAnsi"/>
                </w:rPr>
                <w:t xml:space="preserve"> </w:t>
              </w:r>
            </w:ins>
            <w:r w:rsidR="00736334" w:rsidRPr="00736334">
              <w:rPr>
                <w:rFonts w:asciiTheme="minorHAnsi" w:hAnsiTheme="minorHAnsi" w:cstheme="minorHAnsi"/>
              </w:rPr>
              <w:t>sources that are on basic permits</w:t>
            </w:r>
            <w:del w:id="204" w:author="AGarten" w:date="2014-05-23T09:57:00Z">
              <w:r w:rsidR="00736334" w:rsidRPr="00736334" w:rsidDel="00F22FCF">
                <w:rPr>
                  <w:rFonts w:asciiTheme="minorHAnsi" w:hAnsiTheme="minorHAnsi" w:cstheme="minorHAnsi"/>
                </w:rPr>
                <w:delText xml:space="preserve"> in the definition of “small” sources</w:delText>
              </w:r>
            </w:del>
            <w:r w:rsidR="00736334" w:rsidRPr="00736334">
              <w:rPr>
                <w:rFonts w:asciiTheme="minorHAnsi" w:hAnsiTheme="minorHAnsi" w:cstheme="minorHAnsi"/>
              </w:rPr>
              <w:t>.</w:t>
            </w:r>
            <w:r w:rsidRPr="005218AD">
              <w:rPr>
                <w:rFonts w:asciiTheme="minorHAnsi" w:hAnsiTheme="minorHAnsi" w:cstheme="minorHAnsi"/>
              </w:rPr>
              <w:t xml:space="preserve"> </w:t>
            </w:r>
          </w:p>
          <w:p w:rsidR="001A5BB2" w:rsidRDefault="001A5BB2">
            <w:pPr>
              <w:pStyle w:val="ListParagraph"/>
              <w:spacing w:after="120"/>
              <w:ind w:left="770" w:right="18"/>
              <w:rPr>
                <w:rFonts w:asciiTheme="minorHAnsi" w:hAnsiTheme="minorHAnsi" w:cstheme="minorHAnsi"/>
              </w:rPr>
            </w:pPr>
          </w:p>
          <w:p w:rsidR="00315542" w:rsidRDefault="005218AD">
            <w:pPr>
              <w:pStyle w:val="ListParagraph"/>
              <w:spacing w:after="120"/>
              <w:ind w:left="18" w:right="18"/>
              <w:rPr>
                <w:ins w:id="205" w:author="AGarten" w:date="2014-05-23T10:09:00Z"/>
                <w:rFonts w:asciiTheme="minorHAnsi" w:hAnsiTheme="minorHAnsi" w:cstheme="minorHAnsi"/>
              </w:rPr>
            </w:pPr>
            <w:r w:rsidRPr="005218AD">
              <w:rPr>
                <w:rFonts w:asciiTheme="minorHAnsi" w:hAnsiTheme="minorHAnsi" w:cstheme="minorHAnsi"/>
              </w:rPr>
              <w:t xml:space="preserve">Since </w:t>
            </w:r>
            <w:del w:id="206" w:author="AGarten" w:date="2014-05-23T09:58:00Z">
              <w:r w:rsidRPr="005218AD" w:rsidDel="00F22FCF">
                <w:rPr>
                  <w:rFonts w:asciiTheme="minorHAnsi" w:hAnsiTheme="minorHAnsi" w:cstheme="minorHAnsi"/>
                </w:rPr>
                <w:delText xml:space="preserve">the </w:delText>
              </w:r>
            </w:del>
            <w:ins w:id="207" w:author="AGarten" w:date="2014-05-23T09:58:00Z">
              <w:r w:rsidR="00F22FCF">
                <w:rPr>
                  <w:rFonts w:asciiTheme="minorHAnsi" w:hAnsiTheme="minorHAnsi" w:cstheme="minorHAnsi"/>
                </w:rPr>
                <w:t>EQC’s</w:t>
              </w:r>
              <w:r w:rsidR="00F22FCF" w:rsidRPr="005218AD">
                <w:rPr>
                  <w:rFonts w:asciiTheme="minorHAnsi" w:hAnsiTheme="minorHAnsi" w:cstheme="minorHAnsi"/>
                </w:rPr>
                <w:t xml:space="preserve"> </w:t>
              </w:r>
            </w:ins>
            <w:r w:rsidRPr="005218AD">
              <w:rPr>
                <w:rFonts w:asciiTheme="minorHAnsi" w:hAnsiTheme="minorHAnsi" w:cstheme="minorHAnsi"/>
              </w:rPr>
              <w:t xml:space="preserve">initial adoption of the excess emission rules, EPA </w:t>
            </w:r>
            <w:del w:id="208" w:author="AGarten" w:date="2014-05-23T09:58:00Z">
              <w:r w:rsidRPr="005218AD" w:rsidDel="00F22FCF">
                <w:rPr>
                  <w:rFonts w:asciiTheme="minorHAnsi" w:hAnsiTheme="minorHAnsi" w:cstheme="minorHAnsi"/>
                </w:rPr>
                <w:delText xml:space="preserve">promulgated </w:delText>
              </w:r>
            </w:del>
            <w:ins w:id="209" w:author="AGarten" w:date="2014-05-23T09:58:00Z">
              <w:r w:rsidR="00F22FCF">
                <w:rPr>
                  <w:rFonts w:asciiTheme="minorHAnsi" w:hAnsiTheme="minorHAnsi" w:cstheme="minorHAnsi"/>
                </w:rPr>
                <w:t>adopted</w:t>
              </w:r>
              <w:r w:rsidR="00F22FCF" w:rsidRPr="005218AD">
                <w:rPr>
                  <w:rFonts w:asciiTheme="minorHAnsi" w:hAnsiTheme="minorHAnsi" w:cstheme="minorHAnsi"/>
                </w:rPr>
                <w:t xml:space="preserve"> </w:t>
              </w:r>
            </w:ins>
            <w:r w:rsidRPr="005218AD">
              <w:rPr>
                <w:rFonts w:asciiTheme="minorHAnsi" w:hAnsiTheme="minorHAnsi" w:cstheme="minorHAnsi"/>
              </w:rPr>
              <w:t xml:space="preserve">NESHAPs for many smaller sources, such as gas stations, hospital ethylene oxide sterilizers, and dry cleaners. </w:t>
            </w:r>
            <w:ins w:id="210" w:author="AGarten" w:date="2014-05-23T10:09:00Z">
              <w:r w:rsidR="00315542">
                <w:rPr>
                  <w:rFonts w:asciiTheme="minorHAnsi" w:hAnsiTheme="minorHAnsi" w:cstheme="minorHAnsi"/>
                </w:rPr>
                <w:t>These sources are missing from DEQ’s rules, which creates conflict between DEQ’s rules and federal law</w:t>
              </w:r>
              <w:r w:rsidR="00315542" w:rsidRPr="009F4287">
                <w:rPr>
                  <w:rFonts w:asciiTheme="minorHAnsi" w:hAnsiTheme="minorHAnsi" w:cstheme="minorHAnsi"/>
                </w:rPr>
                <w:t>.</w:t>
              </w:r>
            </w:ins>
          </w:p>
          <w:p w:rsidR="00315542" w:rsidRDefault="00315542">
            <w:pPr>
              <w:pStyle w:val="ListParagraph"/>
              <w:spacing w:after="120"/>
              <w:ind w:left="18" w:right="18"/>
              <w:rPr>
                <w:ins w:id="211" w:author="AGarten" w:date="2014-05-23T10:09:00Z"/>
                <w:rFonts w:asciiTheme="minorHAnsi" w:hAnsiTheme="minorHAnsi" w:cstheme="minorHAnsi"/>
              </w:rPr>
            </w:pPr>
          </w:p>
          <w:p w:rsidR="001A5BB2" w:rsidRDefault="005218AD">
            <w:pPr>
              <w:pStyle w:val="ListParagraph"/>
              <w:spacing w:after="120"/>
              <w:ind w:left="18" w:right="18"/>
              <w:rPr>
                <w:rFonts w:asciiTheme="minorHAnsi" w:hAnsiTheme="minorHAnsi" w:cstheme="minorHAnsi"/>
              </w:rPr>
            </w:pPr>
            <w:r w:rsidRPr="005218AD">
              <w:rPr>
                <w:rFonts w:asciiTheme="minorHAnsi" w:hAnsiTheme="minorHAnsi" w:cstheme="minorHAnsi"/>
              </w:rPr>
              <w:t xml:space="preserve">The general provisions for NESHAP sources </w:t>
            </w:r>
            <w:ins w:id="212" w:author="Mark" w:date="2014-05-24T15:50:00Z">
              <w:r w:rsidR="00C67FB1">
                <w:rPr>
                  <w:rFonts w:asciiTheme="minorHAnsi" w:hAnsiTheme="minorHAnsi" w:cstheme="minorHAnsi"/>
                </w:rPr>
                <w:t xml:space="preserve">and some individual NESHAPs </w:t>
              </w:r>
            </w:ins>
            <w:ins w:id="213" w:author="AGarten" w:date="2014-05-23T10:00:00Z">
              <w:r w:rsidR="00F22FCF">
                <w:rPr>
                  <w:rFonts w:asciiTheme="minorHAnsi" w:hAnsiTheme="minorHAnsi" w:cstheme="minorHAnsi"/>
                </w:rPr>
                <w:t>include</w:t>
              </w:r>
              <w:del w:id="214" w:author="Mark" w:date="2014-05-24T15:50:00Z">
                <w:r w:rsidR="00F22FCF" w:rsidDel="00C67FB1">
                  <w:rPr>
                    <w:rFonts w:asciiTheme="minorHAnsi" w:hAnsiTheme="minorHAnsi" w:cstheme="minorHAnsi"/>
                  </w:rPr>
                  <w:delText>s</w:delText>
                </w:r>
              </w:del>
            </w:ins>
            <w:del w:id="215" w:author="AGarten" w:date="2014-05-23T09:59:00Z">
              <w:r w:rsidRPr="005218AD" w:rsidDel="00F22FCF">
                <w:rPr>
                  <w:rFonts w:asciiTheme="minorHAnsi" w:hAnsiTheme="minorHAnsi" w:cstheme="minorHAnsi"/>
                </w:rPr>
                <w:delText>have</w:delText>
              </w:r>
            </w:del>
            <w:r w:rsidRPr="005218AD">
              <w:rPr>
                <w:rFonts w:asciiTheme="minorHAnsi" w:hAnsiTheme="minorHAnsi" w:cstheme="minorHAnsi"/>
              </w:rPr>
              <w:t xml:space="preserve"> excess emission reporting</w:t>
            </w:r>
            <w:ins w:id="216" w:author="AGarten" w:date="2014-05-23T09:59:00Z">
              <w:del w:id="217" w:author="Mark" w:date="2014-05-24T15:51:00Z">
                <w:r w:rsidR="00F22FCF" w:rsidDel="00C67FB1">
                  <w:rPr>
                    <w:rFonts w:asciiTheme="minorHAnsi" w:hAnsiTheme="minorHAnsi" w:cstheme="minorHAnsi"/>
                  </w:rPr>
                  <w:delText>,</w:delText>
                </w:r>
              </w:del>
            </w:ins>
            <w:del w:id="218" w:author="Mark" w:date="2014-05-24T15:51:00Z">
              <w:r w:rsidRPr="005218AD" w:rsidDel="00C67FB1">
                <w:rPr>
                  <w:rFonts w:asciiTheme="minorHAnsi" w:hAnsiTheme="minorHAnsi" w:cstheme="minorHAnsi"/>
                </w:rPr>
                <w:delText xml:space="preserve"> and some </w:delText>
              </w:r>
            </w:del>
            <w:ins w:id="219" w:author="AGarten" w:date="2014-05-23T10:01:00Z">
              <w:del w:id="220" w:author="Mark" w:date="2014-05-24T15:51:00Z">
                <w:r w:rsidR="00F22FCF" w:rsidDel="00C67FB1">
                  <w:rPr>
                    <w:rFonts w:asciiTheme="minorHAnsi" w:hAnsiTheme="minorHAnsi" w:cstheme="minorHAnsi"/>
                  </w:rPr>
                  <w:delText>the provisions for some</w:delText>
                </w:r>
                <w:r w:rsidR="00F22FCF" w:rsidRPr="005218AD" w:rsidDel="00C67FB1">
                  <w:rPr>
                    <w:rFonts w:asciiTheme="minorHAnsi" w:hAnsiTheme="minorHAnsi" w:cstheme="minorHAnsi"/>
                  </w:rPr>
                  <w:delText xml:space="preserve"> </w:delText>
                </w:r>
              </w:del>
            </w:ins>
            <w:del w:id="221" w:author="Mark" w:date="2014-05-24T15:51:00Z">
              <w:r w:rsidRPr="005218AD" w:rsidDel="00C67FB1">
                <w:rPr>
                  <w:rFonts w:asciiTheme="minorHAnsi" w:hAnsiTheme="minorHAnsi" w:cstheme="minorHAnsi"/>
                </w:rPr>
                <w:delText>individual NESHAPs have their own</w:delText>
              </w:r>
            </w:del>
            <w:ins w:id="222" w:author="AGarten" w:date="2014-05-23T10:01:00Z">
              <w:del w:id="223" w:author="Mark" w:date="2014-05-24T15:51:00Z">
                <w:r w:rsidR="00F22FCF" w:rsidDel="00C67FB1">
                  <w:rPr>
                    <w:rFonts w:asciiTheme="minorHAnsi" w:hAnsiTheme="minorHAnsi" w:cstheme="minorHAnsi"/>
                  </w:rPr>
                  <w:delText>includes</w:delText>
                </w:r>
              </w:del>
            </w:ins>
            <w:del w:id="224" w:author="Mark" w:date="2014-05-24T15:51:00Z">
              <w:r w:rsidRPr="005218AD" w:rsidDel="00C67FB1">
                <w:rPr>
                  <w:rFonts w:asciiTheme="minorHAnsi" w:hAnsiTheme="minorHAnsi" w:cstheme="minorHAnsi"/>
                </w:rPr>
                <w:delText xml:space="preserve"> excess emission reporting</w:delText>
              </w:r>
            </w:del>
            <w:ins w:id="225" w:author="AGarten" w:date="2014-05-23T10:02:00Z">
              <w:r w:rsidR="00F22FCF">
                <w:rPr>
                  <w:rFonts w:asciiTheme="minorHAnsi" w:hAnsiTheme="minorHAnsi" w:cstheme="minorHAnsi"/>
                </w:rPr>
                <w:t>;</w:t>
              </w:r>
            </w:ins>
            <w:del w:id="226" w:author="AGarten" w:date="2014-05-23T10:02:00Z">
              <w:r w:rsidR="009C6190" w:rsidDel="00F22FCF">
                <w:rPr>
                  <w:rFonts w:asciiTheme="minorHAnsi" w:hAnsiTheme="minorHAnsi" w:cstheme="minorHAnsi"/>
                </w:rPr>
                <w:delText>;</w:delText>
              </w:r>
            </w:del>
            <w:r w:rsidR="009C6190">
              <w:rPr>
                <w:rFonts w:asciiTheme="minorHAnsi" w:hAnsiTheme="minorHAnsi" w:cstheme="minorHAnsi"/>
              </w:rPr>
              <w:t xml:space="preserve"> therefore,</w:t>
            </w:r>
            <w:r w:rsidRPr="005218AD">
              <w:rPr>
                <w:rFonts w:asciiTheme="minorHAnsi" w:hAnsiTheme="minorHAnsi" w:cstheme="minorHAnsi"/>
              </w:rPr>
              <w:t xml:space="preserve"> </w:t>
            </w:r>
            <w:ins w:id="227" w:author="AGarten" w:date="2014-05-23T10:02:00Z">
              <w:r w:rsidR="00F22FCF">
                <w:rPr>
                  <w:rFonts w:asciiTheme="minorHAnsi" w:hAnsiTheme="minorHAnsi" w:cstheme="minorHAnsi"/>
                </w:rPr>
                <w:t xml:space="preserve">DEQ’s rules do not need to include </w:t>
              </w:r>
            </w:ins>
            <w:r w:rsidRPr="005218AD">
              <w:rPr>
                <w:rFonts w:asciiTheme="minorHAnsi" w:hAnsiTheme="minorHAnsi" w:cstheme="minorHAnsi"/>
              </w:rPr>
              <w:t xml:space="preserve">these </w:t>
            </w:r>
            <w:ins w:id="228" w:author="AGarten" w:date="2014-05-23T10:02:00Z">
              <w:r w:rsidR="00F22FCF">
                <w:rPr>
                  <w:rFonts w:asciiTheme="minorHAnsi" w:hAnsiTheme="minorHAnsi" w:cstheme="minorHAnsi"/>
                </w:rPr>
                <w:t xml:space="preserve">small </w:t>
              </w:r>
            </w:ins>
            <w:r w:rsidRPr="005218AD">
              <w:rPr>
                <w:rFonts w:asciiTheme="minorHAnsi" w:hAnsiTheme="minorHAnsi" w:cstheme="minorHAnsi"/>
              </w:rPr>
              <w:t xml:space="preserve">sources </w:t>
            </w:r>
            <w:del w:id="229" w:author="AGarten" w:date="2014-05-23T10:02:00Z">
              <w:r w:rsidRPr="005218AD" w:rsidDel="00F22FCF">
                <w:rPr>
                  <w:rFonts w:asciiTheme="minorHAnsi" w:hAnsiTheme="minorHAnsi" w:cstheme="minorHAnsi"/>
                </w:rPr>
                <w:delText xml:space="preserve">do not need to be included </w:delText>
              </w:r>
            </w:del>
            <w:r w:rsidRPr="005218AD">
              <w:rPr>
                <w:rFonts w:asciiTheme="minorHAnsi" w:hAnsiTheme="minorHAnsi" w:cstheme="minorHAnsi"/>
              </w:rPr>
              <w:t xml:space="preserve">with large sources that are required to report </w:t>
            </w:r>
            <w:proofErr w:type="spellStart"/>
            <w:ins w:id="230" w:author="AGarten" w:date="2014-05-23T10:02:00Z">
              <w:r w:rsidR="00F22FCF">
                <w:rPr>
                  <w:rFonts w:asciiTheme="minorHAnsi" w:hAnsiTheme="minorHAnsi" w:cstheme="minorHAnsi"/>
                </w:rPr>
                <w:t>exess</w:t>
              </w:r>
              <w:proofErr w:type="spellEnd"/>
              <w:r w:rsidR="00F22FCF">
                <w:rPr>
                  <w:rFonts w:asciiTheme="minorHAnsi" w:hAnsiTheme="minorHAnsi" w:cstheme="minorHAnsi"/>
                </w:rPr>
                <w:t xml:space="preserve"> emissions </w:t>
              </w:r>
            </w:ins>
            <w:r w:rsidRPr="005218AD">
              <w:rPr>
                <w:rFonts w:asciiTheme="minorHAnsi" w:hAnsiTheme="minorHAnsi" w:cstheme="minorHAnsi"/>
              </w:rPr>
              <w:t>immediately.</w:t>
            </w:r>
          </w:p>
          <w:p w:rsidR="00AD57C5" w:rsidRDefault="00F705DC" w:rsidP="00AD57C5">
            <w:pPr>
              <w:spacing w:after="120"/>
              <w:ind w:left="18" w:right="18"/>
              <w:rPr>
                <w:ins w:id="231" w:author="Mark" w:date="2014-05-24T15:40:00Z"/>
                <w:rFonts w:asciiTheme="minorHAnsi" w:hAnsiTheme="minorHAnsi" w:cstheme="minorHAnsi"/>
              </w:rPr>
            </w:pPr>
            <w:r w:rsidRPr="00F705DC">
              <w:rPr>
                <w:rFonts w:asciiTheme="minorHAnsi" w:hAnsiTheme="minorHAnsi" w:cstheme="minorHAnsi"/>
              </w:rPr>
              <w:t>Source specific</w:t>
            </w:r>
            <w:ins w:id="232" w:author="AGarten" w:date="2014-05-23T10:07:00Z">
              <w:r w:rsidR="00F22FCF">
                <w:rPr>
                  <w:rFonts w:asciiTheme="minorHAnsi" w:hAnsiTheme="minorHAnsi" w:cstheme="minorHAnsi"/>
                </w:rPr>
                <w:t xml:space="preserve"> technology based</w:t>
              </w:r>
            </w:ins>
            <w:r w:rsidRPr="00F705DC">
              <w:rPr>
                <w:rFonts w:asciiTheme="minorHAnsi" w:hAnsiTheme="minorHAnsi" w:cstheme="minorHAnsi"/>
              </w:rPr>
              <w:t xml:space="preserve"> standard</w:t>
            </w:r>
            <w:r w:rsidR="001B0C3E">
              <w:rPr>
                <w:rFonts w:asciiTheme="minorHAnsi" w:hAnsiTheme="minorHAnsi" w:cstheme="minorHAnsi"/>
              </w:rPr>
              <w:t>s</w:t>
            </w:r>
            <w:r w:rsidRPr="00F705DC">
              <w:rPr>
                <w:rFonts w:asciiTheme="minorHAnsi" w:hAnsiTheme="minorHAnsi" w:cstheme="minorHAnsi"/>
              </w:rPr>
              <w:t xml:space="preserve"> such as N</w:t>
            </w:r>
            <w:r w:rsidR="00C656E6">
              <w:rPr>
                <w:rFonts w:asciiTheme="minorHAnsi" w:hAnsiTheme="minorHAnsi" w:cstheme="minorHAnsi"/>
              </w:rPr>
              <w:t>ew Source Perfo</w:t>
            </w:r>
            <w:r w:rsidR="004E3FA7">
              <w:rPr>
                <w:rFonts w:asciiTheme="minorHAnsi" w:hAnsiTheme="minorHAnsi" w:cstheme="minorHAnsi"/>
              </w:rPr>
              <w:t>r</w:t>
            </w:r>
            <w:r w:rsidR="00C656E6">
              <w:rPr>
                <w:rFonts w:asciiTheme="minorHAnsi" w:hAnsiTheme="minorHAnsi" w:cstheme="minorHAnsi"/>
              </w:rPr>
              <w:t>mance Standard</w:t>
            </w:r>
            <w:ins w:id="233" w:author="AGarten" w:date="2014-05-23T10:03:00Z">
              <w:r w:rsidR="00F22FCF">
                <w:rPr>
                  <w:rFonts w:asciiTheme="minorHAnsi" w:hAnsiTheme="minorHAnsi" w:cstheme="minorHAnsi"/>
                </w:rPr>
                <w:t>s</w:t>
              </w:r>
            </w:ins>
            <w:r w:rsidRPr="00F705DC">
              <w:rPr>
                <w:rFonts w:asciiTheme="minorHAnsi" w:hAnsiTheme="minorHAnsi" w:cstheme="minorHAnsi"/>
              </w:rPr>
              <w:t xml:space="preserve"> </w:t>
            </w:r>
            <w:ins w:id="234" w:author="AGarten" w:date="2014-05-23T10:03:00Z">
              <w:r w:rsidR="00F22FCF">
                <w:rPr>
                  <w:rFonts w:asciiTheme="minorHAnsi" w:hAnsiTheme="minorHAnsi" w:cstheme="minorHAnsi"/>
                </w:rPr>
                <w:t>and</w:t>
              </w:r>
            </w:ins>
            <w:del w:id="235" w:author="AGarten" w:date="2014-05-23T10:03:00Z">
              <w:r w:rsidRPr="00F705DC" w:rsidDel="00F22FCF">
                <w:rPr>
                  <w:rFonts w:asciiTheme="minorHAnsi" w:hAnsiTheme="minorHAnsi" w:cstheme="minorHAnsi"/>
                </w:rPr>
                <w:delText>or</w:delText>
              </w:r>
            </w:del>
            <w:r w:rsidRPr="00F705DC">
              <w:rPr>
                <w:rFonts w:asciiTheme="minorHAnsi" w:hAnsiTheme="minorHAnsi" w:cstheme="minorHAnsi"/>
              </w:rPr>
              <w:t xml:space="preserve"> NESHAP</w:t>
            </w:r>
            <w:ins w:id="236" w:author="AGarten" w:date="2014-05-23T10:03:00Z">
              <w:r w:rsidR="00F22FCF">
                <w:rPr>
                  <w:rFonts w:asciiTheme="minorHAnsi" w:hAnsiTheme="minorHAnsi" w:cstheme="minorHAnsi"/>
                </w:rPr>
                <w:t>s</w:t>
              </w:r>
            </w:ins>
            <w:r w:rsidRPr="00F705DC">
              <w:rPr>
                <w:rFonts w:asciiTheme="minorHAnsi" w:hAnsiTheme="minorHAnsi" w:cstheme="minorHAnsi"/>
              </w:rPr>
              <w:t xml:space="preserve"> consider the achievable emission</w:t>
            </w:r>
            <w:r w:rsidR="00F22FCF">
              <w:rPr>
                <w:rFonts w:asciiTheme="minorHAnsi" w:hAnsiTheme="minorHAnsi" w:cstheme="minorHAnsi"/>
              </w:rPr>
              <w:t>s</w:t>
            </w:r>
            <w:r w:rsidRPr="00F705DC">
              <w:rPr>
                <w:rFonts w:asciiTheme="minorHAnsi" w:hAnsiTheme="minorHAnsi" w:cstheme="minorHAnsi"/>
              </w:rPr>
              <w:t xml:space="preserve"> of </w:t>
            </w:r>
            <w:r w:rsidR="00F22FCF">
              <w:rPr>
                <w:rFonts w:asciiTheme="minorHAnsi" w:hAnsiTheme="minorHAnsi" w:cstheme="minorHAnsi"/>
              </w:rPr>
              <w:t>a</w:t>
            </w:r>
            <w:r w:rsidRPr="00F705DC">
              <w:rPr>
                <w:rFonts w:asciiTheme="minorHAnsi" w:hAnsiTheme="minorHAnsi" w:cstheme="minorHAnsi"/>
              </w:rPr>
              <w:t xml:space="preserve"> facility </w:t>
            </w:r>
            <w:r w:rsidR="00F22FCF">
              <w:rPr>
                <w:rFonts w:asciiTheme="minorHAnsi" w:hAnsiTheme="minorHAnsi" w:cstheme="minorHAnsi"/>
              </w:rPr>
              <w:t xml:space="preserve">that </w:t>
            </w:r>
            <w:r w:rsidRPr="00F705DC">
              <w:rPr>
                <w:rFonts w:asciiTheme="minorHAnsi" w:hAnsiTheme="minorHAnsi" w:cstheme="minorHAnsi"/>
              </w:rPr>
              <w:t>us</w:t>
            </w:r>
            <w:r w:rsidR="00F22FCF">
              <w:rPr>
                <w:rFonts w:asciiTheme="minorHAnsi" w:hAnsiTheme="minorHAnsi" w:cstheme="minorHAnsi"/>
              </w:rPr>
              <w:t>es</w:t>
            </w:r>
            <w:r w:rsidRPr="00F705DC">
              <w:rPr>
                <w:rFonts w:asciiTheme="minorHAnsi" w:hAnsiTheme="minorHAnsi" w:cstheme="minorHAnsi"/>
              </w:rPr>
              <w:t xml:space="preserve"> best demonstrated technology. Adding this criterion </w:t>
            </w:r>
            <w:ins w:id="237" w:author="AGarten" w:date="2014-05-23T10:07:00Z">
              <w:r w:rsidR="00F22FCF">
                <w:rPr>
                  <w:rFonts w:asciiTheme="minorHAnsi" w:hAnsiTheme="minorHAnsi" w:cstheme="minorHAnsi"/>
                </w:rPr>
                <w:t>when</w:t>
              </w:r>
            </w:ins>
            <w:del w:id="238" w:author="AGarten" w:date="2014-05-23T10:07:00Z">
              <w:r w:rsidRPr="00F705DC" w:rsidDel="00F22FCF">
                <w:rPr>
                  <w:rFonts w:asciiTheme="minorHAnsi" w:hAnsiTheme="minorHAnsi" w:cstheme="minorHAnsi"/>
                </w:rPr>
                <w:delText>in</w:delText>
              </w:r>
            </w:del>
            <w:r w:rsidRPr="00F705DC">
              <w:rPr>
                <w:rFonts w:asciiTheme="minorHAnsi" w:hAnsiTheme="minorHAnsi" w:cstheme="minorHAnsi"/>
              </w:rPr>
              <w:t xml:space="preserve"> determining whether to take enforcement action for excess emissions </w:t>
            </w:r>
            <w:ins w:id="239" w:author="AGarten" w:date="2014-05-23T10:07:00Z">
              <w:r w:rsidR="00F22FCF">
                <w:rPr>
                  <w:rFonts w:asciiTheme="minorHAnsi" w:hAnsiTheme="minorHAnsi" w:cstheme="minorHAnsi"/>
                </w:rPr>
                <w:t xml:space="preserve">allows DEQ to </w:t>
              </w:r>
            </w:ins>
            <w:r w:rsidRPr="00F705DC">
              <w:rPr>
                <w:rFonts w:asciiTheme="minorHAnsi" w:hAnsiTheme="minorHAnsi" w:cstheme="minorHAnsi"/>
              </w:rPr>
              <w:t>recognize</w:t>
            </w:r>
            <w:del w:id="240" w:author="AGarten" w:date="2014-05-23T10:07:00Z">
              <w:r w:rsidRPr="00F705DC" w:rsidDel="00F22FCF">
                <w:rPr>
                  <w:rFonts w:asciiTheme="minorHAnsi" w:hAnsiTheme="minorHAnsi" w:cstheme="minorHAnsi"/>
                </w:rPr>
                <w:delText>s</w:delText>
              </w:r>
            </w:del>
            <w:r w:rsidRPr="00F705DC">
              <w:rPr>
                <w:rFonts w:asciiTheme="minorHAnsi" w:hAnsiTheme="minorHAnsi" w:cstheme="minorHAnsi"/>
              </w:rPr>
              <w:t xml:space="preserve"> that </w:t>
            </w:r>
            <w:ins w:id="241" w:author="AGarten" w:date="2014-05-23T10:07:00Z">
              <w:r w:rsidR="00F22FCF">
                <w:rPr>
                  <w:rFonts w:asciiTheme="minorHAnsi" w:hAnsiTheme="minorHAnsi" w:cstheme="minorHAnsi"/>
                </w:rPr>
                <w:t xml:space="preserve">while </w:t>
              </w:r>
            </w:ins>
            <w:del w:id="242" w:author="AGarten" w:date="2014-05-23T10:08:00Z">
              <w:r w:rsidRPr="00F705DC" w:rsidDel="00F22FCF">
                <w:rPr>
                  <w:rFonts w:asciiTheme="minorHAnsi" w:hAnsiTheme="minorHAnsi" w:cstheme="minorHAnsi"/>
                </w:rPr>
                <w:delText>the</w:delText>
              </w:r>
            </w:del>
            <w:del w:id="243" w:author="AGarten" w:date="2014-05-23T10:07:00Z">
              <w:r w:rsidRPr="00F705DC" w:rsidDel="00F22FCF">
                <w:rPr>
                  <w:rFonts w:asciiTheme="minorHAnsi" w:hAnsiTheme="minorHAnsi" w:cstheme="minorHAnsi"/>
                </w:rPr>
                <w:delText>re</w:delText>
              </w:r>
            </w:del>
            <w:ins w:id="244" w:author="AGarten" w:date="2014-05-23T10:08:00Z">
              <w:r w:rsidR="00F22FCF">
                <w:rPr>
                  <w:rFonts w:asciiTheme="minorHAnsi" w:hAnsiTheme="minorHAnsi" w:cstheme="minorHAnsi"/>
                </w:rPr>
                <w:t>a</w:t>
              </w:r>
            </w:ins>
            <w:ins w:id="245" w:author="AGarten" w:date="2014-05-23T10:07:00Z">
              <w:r w:rsidR="00F22FCF">
                <w:rPr>
                  <w:rFonts w:asciiTheme="minorHAnsi" w:hAnsiTheme="minorHAnsi" w:cstheme="minorHAnsi"/>
                </w:rPr>
                <w:t xml:space="preserve"> source</w:t>
              </w:r>
            </w:ins>
            <w:r w:rsidRPr="00F705DC">
              <w:rPr>
                <w:rFonts w:asciiTheme="minorHAnsi" w:hAnsiTheme="minorHAnsi" w:cstheme="minorHAnsi"/>
              </w:rPr>
              <w:t xml:space="preserve"> may </w:t>
            </w:r>
            <w:del w:id="246" w:author="AGarten" w:date="2014-05-23T10:07:00Z">
              <w:r w:rsidRPr="00F705DC" w:rsidDel="00F22FCF">
                <w:rPr>
                  <w:rFonts w:asciiTheme="minorHAnsi" w:hAnsiTheme="minorHAnsi" w:cstheme="minorHAnsi"/>
                </w:rPr>
                <w:delText xml:space="preserve">be a </w:delText>
              </w:r>
            </w:del>
            <w:r w:rsidRPr="00F705DC">
              <w:rPr>
                <w:rFonts w:asciiTheme="minorHAnsi" w:hAnsiTheme="minorHAnsi" w:cstheme="minorHAnsi"/>
              </w:rPr>
              <w:t>violat</w:t>
            </w:r>
            <w:ins w:id="247" w:author="AGarten" w:date="2014-05-23T10:07:00Z">
              <w:r w:rsidR="00F22FCF">
                <w:rPr>
                  <w:rFonts w:asciiTheme="minorHAnsi" w:hAnsiTheme="minorHAnsi" w:cstheme="minorHAnsi"/>
                </w:rPr>
                <w:t>e</w:t>
              </w:r>
            </w:ins>
            <w:del w:id="248" w:author="AGarten" w:date="2014-05-23T10:07:00Z">
              <w:r w:rsidRPr="00F705DC" w:rsidDel="00F22FCF">
                <w:rPr>
                  <w:rFonts w:asciiTheme="minorHAnsi" w:hAnsiTheme="minorHAnsi" w:cstheme="minorHAnsi"/>
                </w:rPr>
                <w:delText>ion of</w:delText>
              </w:r>
            </w:del>
            <w:r w:rsidRPr="00F705DC">
              <w:rPr>
                <w:rFonts w:asciiTheme="minorHAnsi" w:hAnsiTheme="minorHAnsi" w:cstheme="minorHAnsi"/>
              </w:rPr>
              <w:t xml:space="preserve"> the general statewide </w:t>
            </w:r>
            <w:proofErr w:type="spellStart"/>
            <w:r w:rsidRPr="00F705DC">
              <w:rPr>
                <w:rFonts w:asciiTheme="minorHAnsi" w:hAnsiTheme="minorHAnsi" w:cstheme="minorHAnsi"/>
              </w:rPr>
              <w:t>standard</w:t>
            </w:r>
            <w:ins w:id="249" w:author="AGarten" w:date="2014-05-23T10:07:00Z">
              <w:r w:rsidR="00F22FCF">
                <w:rPr>
                  <w:rFonts w:asciiTheme="minorHAnsi" w:hAnsiTheme="minorHAnsi" w:cstheme="minorHAnsi"/>
                </w:rPr>
                <w:t>,</w:t>
              </w:r>
            </w:ins>
            <w:del w:id="250" w:author="AGarten" w:date="2014-05-23T10:07:00Z">
              <w:r w:rsidRPr="00F705DC" w:rsidDel="00F22FCF">
                <w:rPr>
                  <w:rFonts w:asciiTheme="minorHAnsi" w:hAnsiTheme="minorHAnsi" w:cstheme="minorHAnsi"/>
                </w:rPr>
                <w:delText xml:space="preserve"> but </w:delText>
              </w:r>
            </w:del>
            <w:r w:rsidRPr="00F705DC">
              <w:rPr>
                <w:rFonts w:asciiTheme="minorHAnsi" w:hAnsiTheme="minorHAnsi" w:cstheme="minorHAnsi"/>
              </w:rPr>
              <w:t>the</w:t>
            </w:r>
            <w:proofErr w:type="spellEnd"/>
            <w:r w:rsidRPr="00F705DC">
              <w:rPr>
                <w:rFonts w:asciiTheme="minorHAnsi" w:hAnsiTheme="minorHAnsi" w:cstheme="minorHAnsi"/>
              </w:rPr>
              <w:t xml:space="preserve"> source is still complying with the source specific technology based standard. </w:t>
            </w:r>
          </w:p>
          <w:p w:rsidR="00AD57C5" w:rsidRPr="009F4287" w:rsidRDefault="003E62C1" w:rsidP="003E62C1">
            <w:pPr>
              <w:spacing w:after="120"/>
              <w:ind w:left="18" w:right="18"/>
              <w:rPr>
                <w:rFonts w:asciiTheme="minorHAnsi" w:hAnsiTheme="minorHAnsi" w:cstheme="minorHAnsi"/>
              </w:rPr>
            </w:pPr>
            <w:ins w:id="251" w:author="jinahar" w:date="2014-05-27T12:33:00Z">
              <w:r>
                <w:rPr>
                  <w:rFonts w:asciiTheme="minorHAnsi" w:hAnsiTheme="minorHAnsi" w:cstheme="minorHAnsi"/>
                </w:rPr>
                <w:t xml:space="preserve">On 02/22/13, </w:t>
              </w:r>
              <w:r w:rsidRPr="00423AF0">
                <w:rPr>
                  <w:rFonts w:asciiTheme="minorHAnsi" w:hAnsiTheme="minorHAnsi" w:cstheme="minorHAnsi"/>
                </w:rPr>
                <w:t>EPA propos</w:t>
              </w:r>
              <w:r>
                <w:rPr>
                  <w:rFonts w:asciiTheme="minorHAnsi" w:hAnsiTheme="minorHAnsi" w:cstheme="minorHAnsi"/>
                </w:rPr>
                <w:t>ed</w:t>
              </w:r>
              <w:r w:rsidRPr="00423AF0">
                <w:rPr>
                  <w:rFonts w:asciiTheme="minorHAnsi" w:hAnsiTheme="minorHAnsi" w:cstheme="minorHAnsi"/>
                </w:rPr>
                <w:t xml:space="preserve"> to take action</w:t>
              </w:r>
              <w:r>
                <w:rPr>
                  <w:rFonts w:asciiTheme="minorHAnsi" w:hAnsiTheme="minorHAnsi" w:cstheme="minorHAnsi"/>
                </w:rPr>
                <w:t xml:space="preserve"> </w:t>
              </w:r>
              <w:r w:rsidRPr="00423AF0">
                <w:rPr>
                  <w:rFonts w:asciiTheme="minorHAnsi" w:hAnsiTheme="minorHAnsi" w:cstheme="minorHAnsi"/>
                </w:rPr>
                <w:t>on a petition for rulemaking that the</w:t>
              </w:r>
              <w:r>
                <w:rPr>
                  <w:rFonts w:asciiTheme="minorHAnsi" w:hAnsiTheme="minorHAnsi" w:cstheme="minorHAnsi"/>
                </w:rPr>
                <w:t xml:space="preserve"> </w:t>
              </w:r>
              <w:r w:rsidRPr="00423AF0">
                <w:rPr>
                  <w:rFonts w:asciiTheme="minorHAnsi" w:hAnsiTheme="minorHAnsi" w:cstheme="minorHAnsi"/>
                </w:rPr>
                <w:t>Sierra Club filed</w:t>
              </w:r>
              <w:r>
                <w:rPr>
                  <w:rFonts w:asciiTheme="minorHAnsi" w:hAnsiTheme="minorHAnsi" w:cstheme="minorHAnsi"/>
                </w:rPr>
                <w:t>. The p</w:t>
              </w:r>
              <w:r w:rsidRPr="00423AF0">
                <w:rPr>
                  <w:rFonts w:asciiTheme="minorHAnsi" w:hAnsiTheme="minorHAnsi" w:cstheme="minorHAnsi"/>
                </w:rPr>
                <w:t>etition concern</w:t>
              </w:r>
              <w:r>
                <w:rPr>
                  <w:rFonts w:asciiTheme="minorHAnsi" w:hAnsiTheme="minorHAnsi" w:cstheme="minorHAnsi"/>
                </w:rPr>
                <w:t xml:space="preserve">ed </w:t>
              </w:r>
              <w:r w:rsidRPr="00423AF0">
                <w:rPr>
                  <w:rFonts w:asciiTheme="minorHAnsi" w:hAnsiTheme="minorHAnsi" w:cstheme="minorHAnsi"/>
                </w:rPr>
                <w:t>how air agency rules in EPA-approved</w:t>
              </w:r>
              <w:r>
                <w:rPr>
                  <w:rFonts w:asciiTheme="minorHAnsi" w:hAnsiTheme="minorHAnsi" w:cstheme="minorHAnsi"/>
                </w:rPr>
                <w:t xml:space="preserve"> </w:t>
              </w:r>
              <w:r w:rsidRPr="00423AF0">
                <w:rPr>
                  <w:rFonts w:asciiTheme="minorHAnsi" w:hAnsiTheme="minorHAnsi" w:cstheme="minorHAnsi"/>
                </w:rPr>
                <w:t>SIPs treat excess emissions during</w:t>
              </w:r>
              <w:r>
                <w:rPr>
                  <w:rFonts w:asciiTheme="minorHAnsi" w:hAnsiTheme="minorHAnsi" w:cstheme="minorHAnsi"/>
                </w:rPr>
                <w:t xml:space="preserve"> </w:t>
              </w:r>
              <w:r w:rsidRPr="00423AF0">
                <w:rPr>
                  <w:rFonts w:asciiTheme="minorHAnsi" w:hAnsiTheme="minorHAnsi" w:cstheme="minorHAnsi"/>
                </w:rPr>
                <w:t>periods of startup, shutdown, or</w:t>
              </w:r>
              <w:r>
                <w:rPr>
                  <w:rFonts w:asciiTheme="minorHAnsi" w:hAnsiTheme="minorHAnsi" w:cstheme="minorHAnsi"/>
                </w:rPr>
                <w:t xml:space="preserve"> </w:t>
              </w:r>
              <w:r w:rsidRPr="00423AF0">
                <w:rPr>
                  <w:rFonts w:asciiTheme="minorHAnsi" w:hAnsiTheme="minorHAnsi" w:cstheme="minorHAnsi"/>
                </w:rPr>
                <w:t>malfunction of industrial process or</w:t>
              </w:r>
              <w:r>
                <w:rPr>
                  <w:rFonts w:asciiTheme="minorHAnsi" w:hAnsiTheme="minorHAnsi" w:cstheme="minorHAnsi"/>
                </w:rPr>
                <w:t xml:space="preserve"> </w:t>
              </w:r>
              <w:r w:rsidRPr="00423AF0">
                <w:rPr>
                  <w:rFonts w:asciiTheme="minorHAnsi" w:hAnsiTheme="minorHAnsi" w:cstheme="minorHAnsi"/>
                </w:rPr>
                <w:t xml:space="preserve">emission control equipment. </w:t>
              </w:r>
            </w:ins>
            <w:ins w:id="252" w:author="jinahar" w:date="2014-05-27T12:36:00Z">
              <w:r>
                <w:rPr>
                  <w:rFonts w:asciiTheme="minorHAnsi" w:hAnsiTheme="minorHAnsi" w:cstheme="minorHAnsi"/>
                </w:rPr>
                <w:t>I</w:t>
              </w:r>
            </w:ins>
            <w:ins w:id="253" w:author="jinahar" w:date="2014-05-27T12:41:00Z">
              <w:r>
                <w:rPr>
                  <w:rFonts w:asciiTheme="minorHAnsi" w:hAnsiTheme="minorHAnsi" w:cstheme="minorHAnsi"/>
                </w:rPr>
                <w:t>n</w:t>
              </w:r>
            </w:ins>
            <w:ins w:id="254" w:author="jinahar" w:date="2014-05-27T12:36:00Z">
              <w:r>
                <w:rPr>
                  <w:rFonts w:asciiTheme="minorHAnsi" w:hAnsiTheme="minorHAnsi" w:cstheme="minorHAnsi"/>
                </w:rPr>
                <w:t xml:space="preserve"> EPA</w:t>
              </w:r>
              <w:r>
                <w:rPr>
                  <w:rFonts w:asciiTheme="minorHAnsi" w:hAnsiTheme="minorHAnsi" w:cstheme="minorHAnsi"/>
                </w:rPr>
                <w:t>’</w:t>
              </w:r>
              <w:r>
                <w:rPr>
                  <w:rFonts w:asciiTheme="minorHAnsi" w:hAnsiTheme="minorHAnsi" w:cstheme="minorHAnsi"/>
                </w:rPr>
                <w:t xml:space="preserve">s review of the petition, they found </w:t>
              </w:r>
            </w:ins>
            <w:ins w:id="255" w:author="jinahar" w:date="2014-05-27T12:34:00Z">
              <w:r>
                <w:rPr>
                  <w:rFonts w:asciiTheme="minorHAnsi" w:hAnsiTheme="minorHAnsi" w:cstheme="minorHAnsi"/>
                </w:rPr>
                <w:t>DEQ</w:t>
              </w:r>
              <w:r>
                <w:rPr>
                  <w:rFonts w:asciiTheme="minorHAnsi" w:hAnsiTheme="minorHAnsi" w:cstheme="minorHAnsi"/>
                </w:rPr>
                <w:t>’</w:t>
              </w:r>
              <w:r>
                <w:rPr>
                  <w:rFonts w:asciiTheme="minorHAnsi" w:hAnsiTheme="minorHAnsi" w:cstheme="minorHAnsi"/>
                </w:rPr>
                <w:t>s</w:t>
              </w:r>
            </w:ins>
            <w:ins w:id="256" w:author="Mark" w:date="2014-05-24T15:40:00Z">
              <w:r w:rsidR="00AD57C5">
                <w:rPr>
                  <w:rFonts w:asciiTheme="minorHAnsi" w:hAnsiTheme="minorHAnsi" w:cstheme="minorHAnsi"/>
                </w:rPr>
                <w:t xml:space="preserve"> excess emissions rules </w:t>
              </w:r>
            </w:ins>
            <w:ins w:id="257" w:author="Mark" w:date="2014-05-24T15:45:00Z">
              <w:r w:rsidR="00C67FB1">
                <w:rPr>
                  <w:rFonts w:asciiTheme="minorHAnsi" w:hAnsiTheme="minorHAnsi" w:cstheme="minorHAnsi"/>
                </w:rPr>
                <w:t xml:space="preserve">incorrectly </w:t>
              </w:r>
            </w:ins>
            <w:ins w:id="258" w:author="Mark" w:date="2014-05-24T15:40:00Z">
              <w:r w:rsidR="00AD57C5">
                <w:rPr>
                  <w:rFonts w:asciiTheme="minorHAnsi" w:hAnsiTheme="minorHAnsi" w:cstheme="minorHAnsi"/>
                </w:rPr>
                <w:t>allow</w:t>
              </w:r>
            </w:ins>
            <w:ins w:id="259" w:author="Mark" w:date="2014-05-24T15:45:00Z">
              <w:r w:rsidR="00C67FB1">
                <w:rPr>
                  <w:rFonts w:asciiTheme="minorHAnsi" w:hAnsiTheme="minorHAnsi" w:cstheme="minorHAnsi"/>
                </w:rPr>
                <w:t>s</w:t>
              </w:r>
            </w:ins>
            <w:ins w:id="260" w:author="Mark" w:date="2014-05-24T15:40:00Z">
              <w:r w:rsidR="00AD57C5">
                <w:rPr>
                  <w:rFonts w:asciiTheme="minorHAnsi" w:hAnsiTheme="minorHAnsi" w:cstheme="minorHAnsi"/>
                </w:rPr>
                <w:t xml:space="preserve"> </w:t>
              </w:r>
            </w:ins>
            <w:ins w:id="261" w:author="Mark" w:date="2014-05-24T15:42:00Z">
              <w:r w:rsidR="00C67FB1">
                <w:rPr>
                  <w:rFonts w:asciiTheme="minorHAnsi" w:hAnsiTheme="minorHAnsi" w:cstheme="minorHAnsi"/>
                </w:rPr>
                <w:t>a</w:t>
              </w:r>
            </w:ins>
            <w:ins w:id="262" w:author="Mark" w:date="2014-05-24T15:41:00Z">
              <w:r w:rsidR="00C67FB1" w:rsidRPr="00C67FB1">
                <w:rPr>
                  <w:rFonts w:asciiTheme="minorHAnsi" w:hAnsiTheme="minorHAnsi" w:cstheme="minorHAnsi"/>
                </w:rPr>
                <w:t xml:space="preserve">n emergency </w:t>
              </w:r>
            </w:ins>
            <w:ins w:id="263" w:author="Mark" w:date="2014-05-24T15:42:00Z">
              <w:r w:rsidR="00C67FB1">
                <w:rPr>
                  <w:rFonts w:asciiTheme="minorHAnsi" w:hAnsiTheme="minorHAnsi" w:cstheme="minorHAnsi"/>
                </w:rPr>
                <w:t xml:space="preserve">to </w:t>
              </w:r>
            </w:ins>
            <w:ins w:id="264" w:author="Mark" w:date="2014-05-24T15:41:00Z">
              <w:r w:rsidR="00C67FB1">
                <w:rPr>
                  <w:rFonts w:asciiTheme="minorHAnsi" w:hAnsiTheme="minorHAnsi" w:cstheme="minorHAnsi"/>
                </w:rPr>
                <w:t>constitute</w:t>
              </w:r>
              <w:r w:rsidR="00C67FB1" w:rsidRPr="00C67FB1">
                <w:rPr>
                  <w:rFonts w:asciiTheme="minorHAnsi" w:hAnsiTheme="minorHAnsi" w:cstheme="minorHAnsi"/>
                </w:rPr>
                <w:t xml:space="preserve"> an affirmative defense to penalty actions due to noncompliance with technology-based emission limits if the owner or operator notifies DEQ immediately of the </w:t>
              </w:r>
              <w:r w:rsidR="00C67FB1" w:rsidRPr="00C67FB1">
                <w:rPr>
                  <w:rFonts w:asciiTheme="minorHAnsi" w:hAnsiTheme="minorHAnsi" w:cstheme="minorHAnsi"/>
                </w:rPr>
                <w:lastRenderedPageBreak/>
                <w:t xml:space="preserve">emergency condition and </w:t>
              </w:r>
            </w:ins>
            <w:ins w:id="265" w:author="Mark" w:date="2014-05-24T15:44:00Z">
              <w:r w:rsidR="00C67FB1">
                <w:rPr>
                  <w:rFonts w:asciiTheme="minorHAnsi" w:hAnsiTheme="minorHAnsi" w:cstheme="minorHAnsi"/>
                </w:rPr>
                <w:t>follows the correct procedural requirements</w:t>
              </w:r>
            </w:ins>
            <w:ins w:id="266" w:author="Mark" w:date="2014-05-24T15:45:00Z">
              <w:r w:rsidR="00C67FB1">
                <w:rPr>
                  <w:rFonts w:asciiTheme="minorHAnsi" w:hAnsiTheme="minorHAnsi" w:cstheme="minorHAnsi"/>
                </w:rPr>
                <w:t xml:space="preserve"> for all permitted sources</w:t>
              </w:r>
            </w:ins>
            <w:ins w:id="267" w:author="jinahar" w:date="2014-05-27T12:38:00Z">
              <w:r>
                <w:rPr>
                  <w:rFonts w:asciiTheme="minorHAnsi" w:hAnsiTheme="minorHAnsi" w:cstheme="minorHAnsi"/>
                </w:rPr>
                <w:t>, rather than just Title V sources</w:t>
              </w:r>
            </w:ins>
            <w:ins w:id="268" w:author="Mark" w:date="2014-05-24T15:44:00Z">
              <w:r w:rsidR="00C67FB1">
                <w:rPr>
                  <w:rFonts w:asciiTheme="minorHAnsi" w:hAnsiTheme="minorHAnsi" w:cstheme="minorHAnsi"/>
                </w:rPr>
                <w:t xml:space="preserve">.  </w:t>
              </w:r>
            </w:ins>
          </w:p>
        </w:tc>
        <w:tc>
          <w:tcPr>
            <w:tcW w:w="5220" w:type="dxa"/>
            <w:tcBorders>
              <w:top w:val="nil"/>
              <w:left w:val="nil"/>
              <w:right w:val="double" w:sz="4" w:space="0" w:color="auto"/>
            </w:tcBorders>
            <w:tcMar>
              <w:top w:w="72" w:type="dxa"/>
              <w:left w:w="72" w:type="dxa"/>
              <w:bottom w:w="72" w:type="dxa"/>
              <w:right w:w="72" w:type="dxa"/>
            </w:tcMar>
            <w:hideMark/>
          </w:tcPr>
          <w:p w:rsidR="008A78ED" w:rsidDel="00C62D66" w:rsidRDefault="001B0C3E" w:rsidP="008A78ED">
            <w:pPr>
              <w:ind w:left="18" w:right="18"/>
              <w:rPr>
                <w:del w:id="269" w:author="AGarten" w:date="2014-04-21T13:13:00Z"/>
                <w:rFonts w:asciiTheme="minorHAnsi" w:hAnsiTheme="minorHAnsi" w:cstheme="minorHAnsi"/>
              </w:rPr>
            </w:pPr>
            <w:del w:id="270" w:author="AGarten" w:date="2014-04-21T13:06:00Z">
              <w:r w:rsidDel="006145FA">
                <w:rPr>
                  <w:rFonts w:asciiTheme="minorHAnsi" w:hAnsiTheme="minorHAnsi" w:cstheme="minorHAnsi"/>
                </w:rPr>
                <w:lastRenderedPageBreak/>
                <w:delText xml:space="preserve">DEQ </w:delText>
              </w:r>
              <w:r w:rsidR="0039085E" w:rsidDel="006145FA">
                <w:rPr>
                  <w:rFonts w:asciiTheme="minorHAnsi" w:hAnsiTheme="minorHAnsi" w:cstheme="minorHAnsi"/>
                </w:rPr>
                <w:delText>proposes</w:delText>
              </w:r>
            </w:del>
            <w:ins w:id="271" w:author="AGarten" w:date="2014-04-21T13:06:00Z">
              <w:r w:rsidR="006145FA">
                <w:rPr>
                  <w:rFonts w:asciiTheme="minorHAnsi" w:hAnsiTheme="minorHAnsi" w:cstheme="minorHAnsi"/>
                </w:rPr>
                <w:t xml:space="preserve">The proposed </w:t>
              </w:r>
            </w:ins>
            <w:ins w:id="272" w:author="AGarten" w:date="2014-04-08T14:23:00Z">
              <w:r w:rsidR="009D6361">
                <w:rPr>
                  <w:rFonts w:asciiTheme="minorHAnsi" w:hAnsiTheme="minorHAnsi" w:cstheme="minorHAnsi"/>
                </w:rPr>
                <w:t>rules</w:t>
              </w:r>
            </w:ins>
            <w:r w:rsidR="0039085E">
              <w:rPr>
                <w:rFonts w:asciiTheme="minorHAnsi" w:hAnsiTheme="minorHAnsi" w:cstheme="minorHAnsi"/>
              </w:rPr>
              <w:t xml:space="preserve"> </w:t>
            </w:r>
            <w:ins w:id="273" w:author="AGarten" w:date="2014-05-23T10:09:00Z">
              <w:r w:rsidR="00315542">
                <w:rPr>
                  <w:rFonts w:asciiTheme="minorHAnsi" w:hAnsiTheme="minorHAnsi" w:cstheme="minorHAnsi"/>
                </w:rPr>
                <w:t xml:space="preserve">would </w:t>
              </w:r>
            </w:ins>
            <w:del w:id="274" w:author="AGarten" w:date="2014-04-21T13:06:00Z">
              <w:r w:rsidR="0039085E" w:rsidDel="006145FA">
                <w:rPr>
                  <w:rFonts w:asciiTheme="minorHAnsi" w:hAnsiTheme="minorHAnsi" w:cstheme="minorHAnsi"/>
                </w:rPr>
                <w:delText>includ</w:delText>
              </w:r>
            </w:del>
            <w:del w:id="275" w:author="AGarten" w:date="2014-04-08T14:23:00Z">
              <w:r w:rsidR="0039085E" w:rsidDel="009D6361">
                <w:rPr>
                  <w:rFonts w:asciiTheme="minorHAnsi" w:hAnsiTheme="minorHAnsi" w:cstheme="minorHAnsi"/>
                </w:rPr>
                <w:delText>ing</w:delText>
              </w:r>
            </w:del>
            <w:ins w:id="276" w:author="AGarten" w:date="2014-04-21T13:06:00Z">
              <w:r w:rsidR="006145FA">
                <w:rPr>
                  <w:rFonts w:asciiTheme="minorHAnsi" w:hAnsiTheme="minorHAnsi" w:cstheme="minorHAnsi"/>
                </w:rPr>
                <w:t>add</w:t>
              </w:r>
            </w:ins>
            <w:r w:rsidR="0039085E">
              <w:rPr>
                <w:rFonts w:asciiTheme="minorHAnsi" w:hAnsiTheme="minorHAnsi" w:cstheme="minorHAnsi"/>
              </w:rPr>
              <w:t xml:space="preserve"> </w:t>
            </w:r>
            <w:ins w:id="277" w:author="AGarten" w:date="2014-04-09T13:16:00Z">
              <w:del w:id="278" w:author="Mark" w:date="2014-05-24T15:23:00Z">
                <w:r w:rsidR="0053754E" w:rsidDel="00133E7F">
                  <w:rPr>
                    <w:rFonts w:asciiTheme="minorHAnsi" w:hAnsiTheme="minorHAnsi" w:cstheme="minorHAnsi"/>
                  </w:rPr>
                  <w:delText xml:space="preserve">the </w:delText>
                </w:r>
              </w:del>
            </w:ins>
            <w:ins w:id="279" w:author="AGarten" w:date="2014-05-23T16:35:00Z">
              <w:del w:id="280" w:author="Mark" w:date="2014-05-24T15:23:00Z">
                <w:r w:rsidR="00A94C28" w:rsidDel="00133E7F">
                  <w:rPr>
                    <w:rFonts w:asciiTheme="minorHAnsi" w:hAnsiTheme="minorHAnsi" w:cstheme="minorHAnsi"/>
                  </w:rPr>
                  <w:delText xml:space="preserve">missing and </w:delText>
                </w:r>
              </w:del>
            </w:ins>
            <w:r w:rsidR="0039085E">
              <w:rPr>
                <w:rFonts w:asciiTheme="minorHAnsi" w:hAnsiTheme="minorHAnsi" w:cstheme="minorHAnsi"/>
              </w:rPr>
              <w:t xml:space="preserve">omitted sources </w:t>
            </w:r>
            <w:r w:rsidR="008A78ED" w:rsidRPr="008A78ED">
              <w:rPr>
                <w:rFonts w:asciiTheme="minorHAnsi" w:hAnsiTheme="minorHAnsi" w:cstheme="minorHAnsi"/>
              </w:rPr>
              <w:t>required to report excess emissions</w:t>
            </w:r>
            <w:del w:id="281" w:author="AGarten" w:date="2014-04-21T13:13:00Z">
              <w:r w:rsidR="008A78ED" w:rsidRPr="008A78ED" w:rsidDel="00C62D66">
                <w:rPr>
                  <w:rFonts w:asciiTheme="minorHAnsi" w:hAnsiTheme="minorHAnsi" w:cstheme="minorHAnsi"/>
                </w:rPr>
                <w:delText>.</w:delText>
              </w:r>
            </w:del>
          </w:p>
          <w:p w:rsidR="008E494F" w:rsidRPr="008A78ED" w:rsidDel="00C62D66" w:rsidRDefault="008E494F" w:rsidP="008A78ED">
            <w:pPr>
              <w:ind w:left="18" w:right="18"/>
              <w:rPr>
                <w:del w:id="282" w:author="AGarten" w:date="2014-04-21T13:13:00Z"/>
                <w:rFonts w:asciiTheme="minorHAnsi" w:hAnsiTheme="minorHAnsi" w:cstheme="minorHAnsi"/>
              </w:rPr>
            </w:pPr>
          </w:p>
          <w:p w:rsidR="00A94C28" w:rsidRDefault="00C62D66">
            <w:pPr>
              <w:spacing w:after="120"/>
              <w:ind w:left="14" w:right="14"/>
              <w:rPr>
                <w:rFonts w:asciiTheme="minorHAnsi" w:hAnsiTheme="minorHAnsi" w:cstheme="minorHAnsi"/>
              </w:rPr>
            </w:pPr>
            <w:ins w:id="283" w:author="AGarten" w:date="2014-04-21T13:13:00Z">
              <w:r>
                <w:rPr>
                  <w:rFonts w:asciiTheme="minorHAnsi" w:hAnsiTheme="minorHAnsi" w:cstheme="minorHAnsi"/>
                </w:rPr>
                <w:t xml:space="preserve"> and </w:t>
              </w:r>
            </w:ins>
            <w:del w:id="284" w:author="AGarten" w:date="2014-04-21T13:13:00Z">
              <w:r w:rsidR="008A78ED" w:rsidRPr="008A78ED" w:rsidDel="00C62D66">
                <w:rPr>
                  <w:rFonts w:asciiTheme="minorHAnsi" w:hAnsiTheme="minorHAnsi" w:cstheme="minorHAnsi"/>
                </w:rPr>
                <w:delText>DEQ proposes</w:delText>
              </w:r>
            </w:del>
            <w:r w:rsidR="008A78ED" w:rsidRPr="008A78ED">
              <w:rPr>
                <w:rFonts w:asciiTheme="minorHAnsi" w:hAnsiTheme="minorHAnsi" w:cstheme="minorHAnsi"/>
              </w:rPr>
              <w:t xml:space="preserve"> add</w:t>
            </w:r>
            <w:del w:id="285" w:author="AGarten" w:date="2014-04-21T13:13:00Z">
              <w:r w:rsidR="0039085E" w:rsidDel="00C62D66">
                <w:rPr>
                  <w:rFonts w:asciiTheme="minorHAnsi" w:hAnsiTheme="minorHAnsi" w:cstheme="minorHAnsi"/>
                </w:rPr>
                <w:delText>ing</w:delText>
              </w:r>
            </w:del>
            <w:r w:rsidR="008A78ED" w:rsidRPr="008A78ED">
              <w:rPr>
                <w:rFonts w:asciiTheme="minorHAnsi" w:hAnsiTheme="minorHAnsi" w:cstheme="minorHAnsi"/>
              </w:rPr>
              <w:t xml:space="preserve"> </w:t>
            </w:r>
            <w:r w:rsidR="0039085E">
              <w:rPr>
                <w:rFonts w:asciiTheme="minorHAnsi" w:hAnsiTheme="minorHAnsi" w:cstheme="minorHAnsi"/>
              </w:rPr>
              <w:t xml:space="preserve">the </w:t>
            </w:r>
            <w:del w:id="286" w:author="AGarten" w:date="2014-05-23T16:32:00Z">
              <w:r w:rsidR="0039085E" w:rsidDel="00A94C28">
                <w:rPr>
                  <w:rFonts w:asciiTheme="minorHAnsi" w:hAnsiTheme="minorHAnsi" w:cstheme="minorHAnsi"/>
                </w:rPr>
                <w:delText>following</w:delText>
              </w:r>
              <w:r w:rsidR="008A78ED" w:rsidRPr="008A78ED" w:rsidDel="00A94C28">
                <w:rPr>
                  <w:rFonts w:asciiTheme="minorHAnsi" w:hAnsiTheme="minorHAnsi" w:cstheme="minorHAnsi"/>
                </w:rPr>
                <w:delText xml:space="preserve"> </w:delText>
              </w:r>
            </w:del>
            <w:r w:rsidR="008A78ED" w:rsidRPr="008A78ED">
              <w:rPr>
                <w:rFonts w:asciiTheme="minorHAnsi" w:hAnsiTheme="minorHAnsi" w:cstheme="minorHAnsi"/>
              </w:rPr>
              <w:t xml:space="preserve">criteria </w:t>
            </w:r>
            <w:del w:id="287" w:author="AGarten" w:date="2014-05-23T10:10:00Z">
              <w:r w:rsidR="008A78ED" w:rsidRPr="008A78ED" w:rsidDel="00315542">
                <w:rPr>
                  <w:rFonts w:asciiTheme="minorHAnsi" w:hAnsiTheme="minorHAnsi" w:cstheme="minorHAnsi"/>
                </w:rPr>
                <w:delText>in</w:delText>
              </w:r>
            </w:del>
            <w:ins w:id="288" w:author="AGarten" w:date="2014-05-23T10:10:00Z">
              <w:r w:rsidR="00315542">
                <w:rPr>
                  <w:rFonts w:asciiTheme="minorHAnsi" w:hAnsiTheme="minorHAnsi" w:cstheme="minorHAnsi"/>
                </w:rPr>
                <w:t>for</w:t>
              </w:r>
            </w:ins>
            <w:r w:rsidR="008A78ED" w:rsidRPr="008A78ED">
              <w:rPr>
                <w:rFonts w:asciiTheme="minorHAnsi" w:hAnsiTheme="minorHAnsi" w:cstheme="minorHAnsi"/>
              </w:rPr>
              <w:t xml:space="preserve"> determining whether to take enforcement action for excess emissions</w:t>
            </w:r>
            <w:ins w:id="289" w:author="AGarten" w:date="2014-05-23T16:32:00Z">
              <w:r w:rsidR="00A94C28">
                <w:rPr>
                  <w:rFonts w:asciiTheme="minorHAnsi" w:hAnsiTheme="minorHAnsi" w:cstheme="minorHAnsi"/>
                </w:rPr>
                <w:t xml:space="preserve">, including </w:t>
              </w:r>
            </w:ins>
            <w:del w:id="290" w:author="AGarten" w:date="2014-05-23T16:32:00Z">
              <w:r w:rsidR="008A78ED" w:rsidRPr="008A78ED" w:rsidDel="00A94C28">
                <w:rPr>
                  <w:rFonts w:asciiTheme="minorHAnsi" w:hAnsiTheme="minorHAnsi" w:cstheme="minorHAnsi"/>
                </w:rPr>
                <w:delText>:</w:delText>
              </w:r>
            </w:del>
          </w:p>
          <w:p w:rsidR="001313BF" w:rsidRDefault="00D87DD4">
            <w:pPr>
              <w:numPr>
                <w:ilvl w:val="0"/>
                <w:numId w:val="14"/>
              </w:numPr>
              <w:spacing w:after="120"/>
              <w:ind w:right="14"/>
              <w:rPr>
                <w:rFonts w:asciiTheme="minorHAnsi" w:hAnsiTheme="minorHAnsi" w:cstheme="minorHAnsi"/>
              </w:rPr>
            </w:pPr>
            <w:r>
              <w:rPr>
                <w:rFonts w:asciiTheme="minorHAnsi" w:hAnsiTheme="minorHAnsi" w:cstheme="minorHAnsi"/>
              </w:rPr>
              <w:t>W</w:t>
            </w:r>
            <w:r w:rsidR="008A78ED" w:rsidRPr="008A78ED">
              <w:rPr>
                <w:rFonts w:asciiTheme="minorHAnsi" w:hAnsiTheme="minorHAnsi" w:cstheme="minorHAnsi"/>
              </w:rPr>
              <w:t>hether any federal New Source Performance Standard or National Emission Standard for Hazardous Air Pollutants apply and whether the excess emission event caused a violation of the federal standard; and</w:t>
            </w:r>
          </w:p>
          <w:p w:rsidR="001313BF" w:rsidRDefault="00D87DD4">
            <w:pPr>
              <w:numPr>
                <w:ilvl w:val="0"/>
                <w:numId w:val="14"/>
              </w:numPr>
              <w:ind w:right="18"/>
              <w:rPr>
                <w:rFonts w:asciiTheme="minorHAnsi" w:hAnsiTheme="minorHAnsi" w:cstheme="minorHAnsi"/>
              </w:rPr>
            </w:pPr>
            <w:r>
              <w:rPr>
                <w:rFonts w:asciiTheme="minorHAnsi" w:hAnsiTheme="minorHAnsi" w:cstheme="minorHAnsi"/>
              </w:rPr>
              <w:t>W</w:t>
            </w:r>
            <w:r w:rsidR="008A78ED" w:rsidRPr="008A78ED">
              <w:rPr>
                <w:rFonts w:asciiTheme="minorHAnsi" w:hAnsiTheme="minorHAnsi" w:cstheme="minorHAnsi"/>
              </w:rPr>
              <w:t xml:space="preserve">hether the excess emissions event was due </w:t>
            </w:r>
            <w:r w:rsidR="008A78ED" w:rsidRPr="008A78ED">
              <w:rPr>
                <w:rFonts w:asciiTheme="minorHAnsi" w:hAnsiTheme="minorHAnsi" w:cstheme="minorHAnsi"/>
              </w:rPr>
              <w:lastRenderedPageBreak/>
              <w:t>to an emergency</w:t>
            </w:r>
            <w:r w:rsidR="00FC10BA">
              <w:rPr>
                <w:rFonts w:asciiTheme="minorHAnsi" w:hAnsiTheme="minorHAnsi" w:cstheme="minorHAnsi"/>
              </w:rPr>
              <w:t>.</w:t>
            </w:r>
          </w:p>
          <w:p w:rsidR="00FC10BA" w:rsidRPr="008A78ED" w:rsidRDefault="00FC10BA" w:rsidP="00FC10BA">
            <w:pPr>
              <w:ind w:left="720" w:right="18"/>
              <w:rPr>
                <w:rFonts w:asciiTheme="minorHAnsi" w:hAnsiTheme="minorHAnsi" w:cstheme="minorHAnsi"/>
              </w:rPr>
            </w:pPr>
          </w:p>
          <w:p w:rsidR="00626859" w:rsidRDefault="00626859" w:rsidP="00FC10BA">
            <w:pPr>
              <w:ind w:left="18" w:right="18"/>
              <w:rPr>
                <w:ins w:id="291" w:author="jinahar" w:date="2014-05-27T09:45:00Z"/>
                <w:rFonts w:asciiTheme="minorHAnsi" w:hAnsiTheme="minorHAnsi" w:cstheme="minorHAnsi"/>
              </w:rPr>
            </w:pPr>
          </w:p>
          <w:p w:rsidR="00626859" w:rsidRDefault="00626859" w:rsidP="00FC10BA">
            <w:pPr>
              <w:ind w:left="18" w:right="18"/>
              <w:rPr>
                <w:ins w:id="292" w:author="jinahar" w:date="2014-05-27T09:45:00Z"/>
                <w:rFonts w:asciiTheme="minorHAnsi" w:hAnsiTheme="minorHAnsi" w:cstheme="minorHAnsi"/>
              </w:rPr>
            </w:pPr>
          </w:p>
          <w:p w:rsidR="00626859" w:rsidRDefault="00626859" w:rsidP="00FC10BA">
            <w:pPr>
              <w:ind w:left="18" w:right="18"/>
              <w:rPr>
                <w:ins w:id="293" w:author="jinahar" w:date="2014-05-27T09:45:00Z"/>
                <w:rFonts w:asciiTheme="minorHAnsi" w:hAnsiTheme="minorHAnsi" w:cstheme="minorHAnsi"/>
              </w:rPr>
            </w:pPr>
          </w:p>
          <w:p w:rsidR="00626859" w:rsidRDefault="00626859" w:rsidP="00FC10BA">
            <w:pPr>
              <w:ind w:left="18" w:right="18"/>
              <w:rPr>
                <w:ins w:id="294" w:author="jinahar" w:date="2014-05-27T09:45:00Z"/>
                <w:rFonts w:asciiTheme="minorHAnsi" w:hAnsiTheme="minorHAnsi" w:cstheme="minorHAnsi"/>
              </w:rPr>
            </w:pPr>
          </w:p>
          <w:p w:rsidR="00626859" w:rsidRDefault="00626859" w:rsidP="00FC10BA">
            <w:pPr>
              <w:ind w:left="18" w:right="18"/>
              <w:rPr>
                <w:ins w:id="295" w:author="jinahar" w:date="2014-05-27T09:45:00Z"/>
                <w:rFonts w:asciiTheme="minorHAnsi" w:hAnsiTheme="minorHAnsi" w:cstheme="minorHAnsi"/>
              </w:rPr>
            </w:pPr>
          </w:p>
          <w:p w:rsidR="00626859" w:rsidRDefault="00626859" w:rsidP="00FC10BA">
            <w:pPr>
              <w:ind w:left="18" w:right="18"/>
              <w:rPr>
                <w:ins w:id="296" w:author="jinahar" w:date="2014-05-27T09:45:00Z"/>
                <w:rFonts w:asciiTheme="minorHAnsi" w:hAnsiTheme="minorHAnsi" w:cstheme="minorHAnsi"/>
              </w:rPr>
            </w:pPr>
          </w:p>
          <w:p w:rsidR="00626859" w:rsidRDefault="00626859" w:rsidP="00FC10BA">
            <w:pPr>
              <w:ind w:left="18" w:right="18"/>
              <w:rPr>
                <w:ins w:id="297" w:author="jinahar" w:date="2014-05-27T09:45:00Z"/>
                <w:rFonts w:asciiTheme="minorHAnsi" w:hAnsiTheme="minorHAnsi" w:cstheme="minorHAnsi"/>
              </w:rPr>
            </w:pPr>
          </w:p>
          <w:p w:rsidR="00626859" w:rsidRDefault="00626859" w:rsidP="00FC10BA">
            <w:pPr>
              <w:ind w:left="18" w:right="18"/>
              <w:rPr>
                <w:ins w:id="298" w:author="jinahar" w:date="2014-05-27T09:45:00Z"/>
                <w:rFonts w:asciiTheme="minorHAnsi" w:hAnsiTheme="minorHAnsi" w:cstheme="minorHAnsi"/>
              </w:rPr>
            </w:pPr>
          </w:p>
          <w:p w:rsidR="00626859" w:rsidRDefault="00626859" w:rsidP="00FC10BA">
            <w:pPr>
              <w:ind w:left="18" w:right="18"/>
              <w:rPr>
                <w:ins w:id="299" w:author="jinahar" w:date="2014-05-27T09:45:00Z"/>
                <w:rFonts w:asciiTheme="minorHAnsi" w:hAnsiTheme="minorHAnsi" w:cstheme="minorHAnsi"/>
              </w:rPr>
            </w:pPr>
          </w:p>
          <w:p w:rsidR="00626859" w:rsidRDefault="00626859" w:rsidP="00FC10BA">
            <w:pPr>
              <w:ind w:left="18" w:right="18"/>
              <w:rPr>
                <w:ins w:id="300" w:author="jinahar" w:date="2014-05-27T09:45:00Z"/>
                <w:rFonts w:asciiTheme="minorHAnsi" w:hAnsiTheme="minorHAnsi" w:cstheme="minorHAnsi"/>
              </w:rPr>
            </w:pPr>
          </w:p>
          <w:p w:rsidR="00626859" w:rsidRDefault="00626859" w:rsidP="00FC10BA">
            <w:pPr>
              <w:ind w:left="18" w:right="18"/>
              <w:rPr>
                <w:ins w:id="301" w:author="jinahar" w:date="2014-05-27T09:45:00Z"/>
                <w:rFonts w:asciiTheme="minorHAnsi" w:hAnsiTheme="minorHAnsi" w:cstheme="minorHAnsi"/>
              </w:rPr>
            </w:pPr>
          </w:p>
          <w:p w:rsidR="00626859" w:rsidRDefault="00626859" w:rsidP="00FC10BA">
            <w:pPr>
              <w:ind w:left="18" w:right="18"/>
              <w:rPr>
                <w:ins w:id="302" w:author="jinahar" w:date="2014-05-27T09:45:00Z"/>
                <w:rFonts w:asciiTheme="minorHAnsi" w:hAnsiTheme="minorHAnsi" w:cstheme="minorHAnsi"/>
              </w:rPr>
            </w:pPr>
          </w:p>
          <w:p w:rsidR="00626859" w:rsidRDefault="00626859" w:rsidP="00FC10BA">
            <w:pPr>
              <w:ind w:left="18" w:right="18"/>
              <w:rPr>
                <w:ins w:id="303" w:author="jinahar" w:date="2014-05-27T09:45:00Z"/>
                <w:rFonts w:asciiTheme="minorHAnsi" w:hAnsiTheme="minorHAnsi" w:cstheme="minorHAnsi"/>
              </w:rPr>
            </w:pPr>
          </w:p>
          <w:p w:rsidR="00626859" w:rsidRDefault="00626859" w:rsidP="00FC10BA">
            <w:pPr>
              <w:ind w:left="18" w:right="18"/>
              <w:rPr>
                <w:ins w:id="304" w:author="jinahar" w:date="2014-05-27T09:45:00Z"/>
                <w:rFonts w:asciiTheme="minorHAnsi" w:hAnsiTheme="minorHAnsi" w:cstheme="minorHAnsi"/>
              </w:rPr>
            </w:pPr>
          </w:p>
          <w:p w:rsidR="00626859" w:rsidRDefault="00626859" w:rsidP="00FC10BA">
            <w:pPr>
              <w:ind w:left="18" w:right="18"/>
              <w:rPr>
                <w:ins w:id="305" w:author="jinahar" w:date="2014-05-27T09:45:00Z"/>
                <w:rFonts w:asciiTheme="minorHAnsi" w:hAnsiTheme="minorHAnsi" w:cstheme="minorHAnsi"/>
              </w:rPr>
            </w:pPr>
          </w:p>
          <w:p w:rsidR="00626859" w:rsidRDefault="00626859" w:rsidP="00FC10BA">
            <w:pPr>
              <w:ind w:left="18" w:right="18"/>
              <w:rPr>
                <w:ins w:id="306" w:author="jinahar" w:date="2014-05-27T09:45:00Z"/>
                <w:rFonts w:asciiTheme="minorHAnsi" w:hAnsiTheme="minorHAnsi" w:cstheme="minorHAnsi"/>
              </w:rPr>
            </w:pPr>
          </w:p>
          <w:p w:rsidR="00626859" w:rsidRDefault="00626859" w:rsidP="00FC10BA">
            <w:pPr>
              <w:ind w:left="18" w:right="18"/>
              <w:rPr>
                <w:ins w:id="307" w:author="jinahar" w:date="2014-05-27T09:45:00Z"/>
                <w:rFonts w:asciiTheme="minorHAnsi" w:hAnsiTheme="minorHAnsi" w:cstheme="minorHAnsi"/>
              </w:rPr>
            </w:pPr>
          </w:p>
          <w:p w:rsidR="00626859" w:rsidRDefault="00626859" w:rsidP="00FC10BA">
            <w:pPr>
              <w:ind w:left="18" w:right="18"/>
              <w:rPr>
                <w:ins w:id="308" w:author="jinahar" w:date="2014-05-27T09:45:00Z"/>
                <w:rFonts w:asciiTheme="minorHAnsi" w:hAnsiTheme="minorHAnsi" w:cstheme="minorHAnsi"/>
              </w:rPr>
            </w:pPr>
          </w:p>
          <w:p w:rsidR="00626859" w:rsidRDefault="00626859" w:rsidP="00FC10BA">
            <w:pPr>
              <w:ind w:left="18" w:right="18"/>
              <w:rPr>
                <w:ins w:id="309" w:author="jinahar" w:date="2014-05-27T09:45:00Z"/>
                <w:rFonts w:asciiTheme="minorHAnsi" w:hAnsiTheme="minorHAnsi" w:cstheme="minorHAnsi"/>
              </w:rPr>
            </w:pPr>
          </w:p>
          <w:p w:rsidR="00626859" w:rsidRDefault="00626859" w:rsidP="00FC10BA">
            <w:pPr>
              <w:ind w:left="18" w:right="18"/>
              <w:rPr>
                <w:ins w:id="310" w:author="jinahar" w:date="2014-05-27T09:45:00Z"/>
                <w:rFonts w:asciiTheme="minorHAnsi" w:hAnsiTheme="minorHAnsi" w:cstheme="minorHAnsi"/>
              </w:rPr>
            </w:pPr>
          </w:p>
          <w:p w:rsidR="00626859" w:rsidRDefault="00626859" w:rsidP="00FC10BA">
            <w:pPr>
              <w:ind w:left="18" w:right="18"/>
              <w:rPr>
                <w:ins w:id="311" w:author="jinahar" w:date="2014-05-27T09:45:00Z"/>
                <w:rFonts w:asciiTheme="minorHAnsi" w:hAnsiTheme="minorHAnsi" w:cstheme="minorHAnsi"/>
              </w:rPr>
            </w:pPr>
          </w:p>
          <w:p w:rsidR="00626859" w:rsidRDefault="00626859" w:rsidP="00FC10BA">
            <w:pPr>
              <w:ind w:left="18" w:right="18"/>
              <w:rPr>
                <w:ins w:id="312" w:author="jinahar" w:date="2014-05-27T09:45:00Z"/>
                <w:rFonts w:asciiTheme="minorHAnsi" w:hAnsiTheme="minorHAnsi" w:cstheme="minorHAnsi"/>
              </w:rPr>
            </w:pPr>
          </w:p>
          <w:p w:rsidR="00626859" w:rsidRDefault="00626859" w:rsidP="00FC10BA">
            <w:pPr>
              <w:ind w:left="18" w:right="18"/>
              <w:rPr>
                <w:ins w:id="313" w:author="jinahar" w:date="2014-05-27T09:45:00Z"/>
                <w:rFonts w:asciiTheme="minorHAnsi" w:hAnsiTheme="minorHAnsi" w:cstheme="minorHAnsi"/>
              </w:rPr>
            </w:pPr>
          </w:p>
          <w:p w:rsidR="00626859" w:rsidRDefault="00626859" w:rsidP="00FC10BA">
            <w:pPr>
              <w:ind w:left="18" w:right="18"/>
              <w:rPr>
                <w:ins w:id="314" w:author="jinahar" w:date="2014-05-27T09:45:00Z"/>
                <w:rFonts w:asciiTheme="minorHAnsi" w:hAnsiTheme="minorHAnsi" w:cstheme="minorHAnsi"/>
              </w:rPr>
            </w:pPr>
          </w:p>
          <w:p w:rsidR="00626859" w:rsidRDefault="00626859" w:rsidP="00FC10BA">
            <w:pPr>
              <w:ind w:left="18" w:right="18"/>
              <w:rPr>
                <w:ins w:id="315" w:author="jinahar" w:date="2014-05-27T09:45:00Z"/>
                <w:rFonts w:asciiTheme="minorHAnsi" w:hAnsiTheme="minorHAnsi" w:cstheme="minorHAnsi"/>
              </w:rPr>
            </w:pPr>
          </w:p>
          <w:p w:rsidR="00626859" w:rsidRDefault="00626859" w:rsidP="00FC10BA">
            <w:pPr>
              <w:ind w:left="18" w:right="18"/>
              <w:rPr>
                <w:ins w:id="316" w:author="jinahar" w:date="2014-05-27T09:45:00Z"/>
                <w:rFonts w:asciiTheme="minorHAnsi" w:hAnsiTheme="minorHAnsi" w:cstheme="minorHAnsi"/>
              </w:rPr>
            </w:pPr>
          </w:p>
          <w:p w:rsidR="00626859" w:rsidRDefault="00626859" w:rsidP="00FC10BA">
            <w:pPr>
              <w:ind w:left="18" w:right="18"/>
              <w:rPr>
                <w:ins w:id="317" w:author="jinahar" w:date="2014-05-27T09:45:00Z"/>
                <w:rFonts w:asciiTheme="minorHAnsi" w:hAnsiTheme="minorHAnsi" w:cstheme="minorHAnsi"/>
              </w:rPr>
            </w:pPr>
          </w:p>
          <w:p w:rsidR="00626859" w:rsidRDefault="00626859" w:rsidP="00FC10BA">
            <w:pPr>
              <w:ind w:left="18" w:right="18"/>
              <w:rPr>
                <w:ins w:id="318" w:author="jinahar" w:date="2014-05-27T09:45:00Z"/>
                <w:rFonts w:asciiTheme="minorHAnsi" w:hAnsiTheme="minorHAnsi" w:cstheme="minorHAnsi"/>
              </w:rPr>
            </w:pPr>
          </w:p>
          <w:p w:rsidR="00626859" w:rsidRDefault="00626859" w:rsidP="00FC10BA">
            <w:pPr>
              <w:ind w:left="18" w:right="18"/>
              <w:rPr>
                <w:ins w:id="319" w:author="jinahar" w:date="2014-05-27T09:45:00Z"/>
                <w:rFonts w:asciiTheme="minorHAnsi" w:hAnsiTheme="minorHAnsi" w:cstheme="minorHAnsi"/>
              </w:rPr>
            </w:pPr>
          </w:p>
          <w:p w:rsidR="00626859" w:rsidRDefault="00626859" w:rsidP="00FC10BA">
            <w:pPr>
              <w:ind w:left="18" w:right="18"/>
              <w:rPr>
                <w:ins w:id="320" w:author="jinahar" w:date="2014-05-27T09:45:00Z"/>
                <w:rFonts w:asciiTheme="minorHAnsi" w:hAnsiTheme="minorHAnsi" w:cstheme="minorHAnsi"/>
              </w:rPr>
            </w:pPr>
          </w:p>
          <w:p w:rsidR="00626859" w:rsidRDefault="00626859" w:rsidP="00FC10BA">
            <w:pPr>
              <w:ind w:left="18" w:right="18"/>
              <w:rPr>
                <w:ins w:id="321" w:author="jinahar" w:date="2014-05-27T09:45:00Z"/>
                <w:rFonts w:asciiTheme="minorHAnsi" w:hAnsiTheme="minorHAnsi" w:cstheme="minorHAnsi"/>
              </w:rPr>
            </w:pPr>
          </w:p>
          <w:p w:rsidR="00626859" w:rsidRDefault="00626859" w:rsidP="00FC10BA">
            <w:pPr>
              <w:ind w:left="18" w:right="18"/>
              <w:rPr>
                <w:ins w:id="322" w:author="jinahar" w:date="2014-05-27T09:46:00Z"/>
                <w:rFonts w:asciiTheme="minorHAnsi" w:hAnsiTheme="minorHAnsi" w:cstheme="minorHAnsi"/>
              </w:rPr>
            </w:pPr>
          </w:p>
          <w:p w:rsidR="00626859" w:rsidRDefault="00626859" w:rsidP="00FC10BA">
            <w:pPr>
              <w:ind w:left="18" w:right="18"/>
              <w:rPr>
                <w:ins w:id="323" w:author="jinahar" w:date="2014-05-27T09:46:00Z"/>
                <w:rFonts w:asciiTheme="minorHAnsi" w:hAnsiTheme="minorHAnsi" w:cstheme="minorHAnsi"/>
              </w:rPr>
            </w:pPr>
          </w:p>
          <w:p w:rsidR="00626859" w:rsidRDefault="00626859" w:rsidP="00FC10BA">
            <w:pPr>
              <w:ind w:left="18" w:right="18"/>
              <w:rPr>
                <w:ins w:id="324" w:author="jinahar" w:date="2014-05-27T09:46:00Z"/>
                <w:rFonts w:asciiTheme="minorHAnsi" w:hAnsiTheme="minorHAnsi" w:cstheme="minorHAnsi"/>
              </w:rPr>
            </w:pPr>
          </w:p>
          <w:p w:rsidR="00626859" w:rsidRDefault="00626859" w:rsidP="00FC10BA">
            <w:pPr>
              <w:ind w:left="18" w:right="18"/>
              <w:rPr>
                <w:ins w:id="325" w:author="jinahar" w:date="2014-05-27T09:46:00Z"/>
                <w:rFonts w:asciiTheme="minorHAnsi" w:hAnsiTheme="minorHAnsi" w:cstheme="minorHAnsi"/>
              </w:rPr>
            </w:pPr>
          </w:p>
          <w:p w:rsidR="00626859" w:rsidRDefault="00626859" w:rsidP="00FC10BA">
            <w:pPr>
              <w:ind w:left="18" w:right="18"/>
              <w:rPr>
                <w:ins w:id="326" w:author="jinahar" w:date="2014-05-27T09:46:00Z"/>
                <w:rFonts w:asciiTheme="minorHAnsi" w:hAnsiTheme="minorHAnsi" w:cstheme="minorHAnsi"/>
              </w:rPr>
            </w:pPr>
          </w:p>
          <w:p w:rsidR="00626859" w:rsidRDefault="00626859" w:rsidP="00FC10BA">
            <w:pPr>
              <w:ind w:left="18" w:right="18"/>
              <w:rPr>
                <w:ins w:id="327" w:author="jinahar" w:date="2014-05-27T09:46:00Z"/>
                <w:rFonts w:asciiTheme="minorHAnsi" w:hAnsiTheme="minorHAnsi" w:cstheme="minorHAnsi"/>
              </w:rPr>
            </w:pPr>
          </w:p>
          <w:p w:rsidR="00626859" w:rsidRDefault="00626859" w:rsidP="00FC10BA">
            <w:pPr>
              <w:ind w:left="18" w:right="18"/>
              <w:rPr>
                <w:ins w:id="328" w:author="jinahar" w:date="2014-05-27T09:46:00Z"/>
                <w:rFonts w:asciiTheme="minorHAnsi" w:hAnsiTheme="minorHAnsi" w:cstheme="minorHAnsi"/>
              </w:rPr>
            </w:pPr>
          </w:p>
          <w:p w:rsidR="00626859" w:rsidRDefault="00626859" w:rsidP="00FC10BA">
            <w:pPr>
              <w:ind w:left="18" w:right="18"/>
              <w:rPr>
                <w:ins w:id="329" w:author="jinahar" w:date="2014-05-27T09:46:00Z"/>
                <w:rFonts w:asciiTheme="minorHAnsi" w:hAnsiTheme="minorHAnsi" w:cstheme="minorHAnsi"/>
              </w:rPr>
            </w:pPr>
          </w:p>
          <w:p w:rsidR="00FC10BA" w:rsidRPr="00FC10BA" w:rsidRDefault="00A8196E" w:rsidP="00626859">
            <w:pPr>
              <w:ind w:left="0" w:right="18"/>
              <w:rPr>
                <w:rFonts w:asciiTheme="minorHAnsi" w:hAnsiTheme="minorHAnsi" w:cstheme="minorHAnsi"/>
              </w:rPr>
            </w:pPr>
            <w:commentRangeStart w:id="330"/>
            <w:ins w:id="331" w:author="AGarten" w:date="2014-04-21T13:14:00Z">
              <w:r>
                <w:rPr>
                  <w:rFonts w:asciiTheme="minorHAnsi" w:hAnsiTheme="minorHAnsi" w:cstheme="minorHAnsi"/>
                </w:rPr>
                <w:t xml:space="preserve">In addition, </w:t>
              </w:r>
            </w:ins>
            <w:r w:rsidR="00FC10BA" w:rsidRPr="00FC10BA">
              <w:rPr>
                <w:rFonts w:asciiTheme="minorHAnsi" w:hAnsiTheme="minorHAnsi" w:cstheme="minorHAnsi"/>
              </w:rPr>
              <w:t xml:space="preserve">DEQ proposes to limit </w:t>
            </w:r>
            <w:ins w:id="332" w:author="jinahar" w:date="2014-05-27T12:42:00Z">
              <w:r w:rsidR="003E62C1">
                <w:rPr>
                  <w:rFonts w:asciiTheme="minorHAnsi" w:hAnsiTheme="minorHAnsi" w:cstheme="minorHAnsi"/>
                </w:rPr>
                <w:t xml:space="preserve">affirmative defense </w:t>
              </w:r>
            </w:ins>
            <w:del w:id="333" w:author="jinahar" w:date="2014-05-27T12:42:00Z">
              <w:r w:rsidR="00FC10BA" w:rsidRPr="00FC10BA" w:rsidDel="003E62C1">
                <w:rPr>
                  <w:rFonts w:asciiTheme="minorHAnsi" w:hAnsiTheme="minorHAnsi" w:cstheme="minorHAnsi"/>
                </w:rPr>
                <w:delText xml:space="preserve">the sources that can </w:delText>
              </w:r>
            </w:del>
            <w:ins w:id="334" w:author="jinahar" w:date="2014-05-27T12:42:00Z">
              <w:r w:rsidR="003E62C1">
                <w:rPr>
                  <w:rFonts w:asciiTheme="minorHAnsi" w:hAnsiTheme="minorHAnsi" w:cstheme="minorHAnsi"/>
                </w:rPr>
                <w:t xml:space="preserve">(the ability to </w:t>
              </w:r>
            </w:ins>
            <w:r w:rsidR="00FC10BA" w:rsidRPr="00FC10BA">
              <w:rPr>
                <w:rFonts w:asciiTheme="minorHAnsi" w:hAnsiTheme="minorHAnsi" w:cstheme="minorHAnsi"/>
              </w:rPr>
              <w:t>introduce new information about emergencies as a way to counter or defend against Title V violations</w:t>
            </w:r>
            <w:ins w:id="335" w:author="jinahar" w:date="2014-05-27T12:42:00Z">
              <w:r w:rsidR="00113272">
                <w:rPr>
                  <w:rFonts w:asciiTheme="minorHAnsi" w:hAnsiTheme="minorHAnsi" w:cstheme="minorHAnsi"/>
                </w:rPr>
                <w:t>)</w:t>
              </w:r>
            </w:ins>
            <w:r w:rsidR="00FC10BA" w:rsidRPr="00FC10BA">
              <w:rPr>
                <w:rFonts w:asciiTheme="minorHAnsi" w:hAnsiTheme="minorHAnsi" w:cstheme="minorHAnsi"/>
              </w:rPr>
              <w:t xml:space="preserve"> </w:t>
            </w:r>
            <w:del w:id="336" w:author="jinahar" w:date="2014-05-27T12:42:00Z">
              <w:r w:rsidR="00FC10BA" w:rsidRPr="00FC10BA" w:rsidDel="00113272">
                <w:rPr>
                  <w:rFonts w:asciiTheme="minorHAnsi" w:hAnsiTheme="minorHAnsi" w:cstheme="minorHAnsi"/>
                </w:rPr>
                <w:delText xml:space="preserve">(affirmative defense) </w:delText>
              </w:r>
            </w:del>
            <w:r w:rsidR="00FC10BA" w:rsidRPr="00FC10BA">
              <w:rPr>
                <w:rFonts w:asciiTheme="minorHAnsi" w:hAnsiTheme="minorHAnsi" w:cstheme="minorHAnsi"/>
              </w:rPr>
              <w:t xml:space="preserve">to Title V permitted sources only </w:t>
            </w:r>
            <w:del w:id="337" w:author="jinahar" w:date="2014-05-27T12:38:00Z">
              <w:r w:rsidR="00FC10BA" w:rsidRPr="00FC10BA" w:rsidDel="003E62C1">
                <w:rPr>
                  <w:rFonts w:asciiTheme="minorHAnsi" w:hAnsiTheme="minorHAnsi" w:cstheme="minorHAnsi"/>
                </w:rPr>
                <w:delText>because of recent federal law suits</w:delText>
              </w:r>
            </w:del>
            <w:ins w:id="338" w:author="jinahar" w:date="2014-05-27T12:38:00Z">
              <w:r w:rsidR="003E62C1">
                <w:rPr>
                  <w:rFonts w:asciiTheme="minorHAnsi" w:hAnsiTheme="minorHAnsi" w:cstheme="minorHAnsi"/>
                </w:rPr>
                <w:t xml:space="preserve">and not </w:t>
              </w:r>
            </w:ins>
            <w:ins w:id="339" w:author="jinahar" w:date="2014-05-27T12:44:00Z">
              <w:r w:rsidR="00113272">
                <w:rPr>
                  <w:rFonts w:asciiTheme="minorHAnsi" w:hAnsiTheme="minorHAnsi" w:cstheme="minorHAnsi"/>
                </w:rPr>
                <w:t>sources that are regulated under the State Implementation Plan</w:t>
              </w:r>
            </w:ins>
            <w:r w:rsidR="00FC10BA" w:rsidRPr="00FC10BA">
              <w:rPr>
                <w:rFonts w:asciiTheme="minorHAnsi" w:hAnsiTheme="minorHAnsi" w:cstheme="minorHAnsi"/>
              </w:rPr>
              <w:t xml:space="preserve">. </w:t>
            </w:r>
            <w:commentRangeEnd w:id="330"/>
            <w:r>
              <w:rPr>
                <w:rStyle w:val="CommentReference"/>
              </w:rPr>
              <w:commentReference w:id="330"/>
            </w:r>
          </w:p>
          <w:p w:rsidR="00FC10BA" w:rsidRPr="00FC10BA" w:rsidRDefault="00FC10BA" w:rsidP="00FC10BA">
            <w:pPr>
              <w:ind w:left="18" w:right="18"/>
              <w:rPr>
                <w:rFonts w:asciiTheme="minorHAnsi" w:hAnsiTheme="minorHAnsi" w:cstheme="minorHAnsi"/>
              </w:rPr>
            </w:pPr>
          </w:p>
          <w:p w:rsidR="00AD57C5" w:rsidDel="00423AF0" w:rsidRDefault="00AD57C5" w:rsidP="00423AF0">
            <w:pPr>
              <w:ind w:left="18" w:right="18"/>
              <w:rPr>
                <w:ins w:id="340" w:author="Mark" w:date="2014-05-24T15:32:00Z"/>
                <w:del w:id="341" w:author="jinahar" w:date="2014-05-27T11:57:00Z"/>
                <w:rFonts w:asciiTheme="minorHAnsi" w:hAnsiTheme="minorHAnsi" w:cstheme="minorHAnsi"/>
              </w:rPr>
            </w:pPr>
          </w:p>
          <w:p w:rsidR="00AD57C5" w:rsidRPr="00AD57C5" w:rsidRDefault="00AD57C5" w:rsidP="00AD57C5">
            <w:pPr>
              <w:ind w:left="18" w:right="18"/>
              <w:rPr>
                <w:ins w:id="342" w:author="Mark" w:date="2014-05-24T15:32:00Z"/>
                <w:rFonts w:asciiTheme="minorHAnsi" w:hAnsiTheme="minorHAnsi" w:cstheme="minorHAnsi"/>
              </w:rPr>
            </w:pPr>
          </w:p>
          <w:p w:rsidR="00AD57C5" w:rsidRPr="00AD57C5" w:rsidRDefault="00AD57C5" w:rsidP="00AD57C5">
            <w:pPr>
              <w:ind w:left="18" w:right="18"/>
              <w:rPr>
                <w:ins w:id="343" w:author="Mark" w:date="2014-05-24T15:32:00Z"/>
                <w:rFonts w:asciiTheme="minorHAnsi" w:hAnsiTheme="minorHAnsi" w:cstheme="minorHAnsi"/>
              </w:rPr>
            </w:pPr>
          </w:p>
          <w:p w:rsidR="00AD57C5" w:rsidRPr="00AD57C5" w:rsidRDefault="00AD57C5" w:rsidP="00AD57C5">
            <w:pPr>
              <w:ind w:left="18" w:right="18"/>
              <w:rPr>
                <w:ins w:id="344" w:author="Mark" w:date="2014-05-24T15:32:00Z"/>
                <w:rFonts w:asciiTheme="minorHAnsi" w:hAnsiTheme="minorHAnsi" w:cstheme="minorHAnsi"/>
              </w:rPr>
            </w:pPr>
          </w:p>
          <w:p w:rsidR="00AD57C5" w:rsidRPr="00AD57C5" w:rsidRDefault="00AD57C5" w:rsidP="00AD57C5">
            <w:pPr>
              <w:ind w:left="18" w:right="18"/>
              <w:rPr>
                <w:ins w:id="345" w:author="Mark" w:date="2014-05-24T15:32:00Z"/>
                <w:rFonts w:asciiTheme="minorHAnsi" w:hAnsiTheme="minorHAnsi" w:cstheme="minorHAnsi"/>
              </w:rPr>
            </w:pPr>
          </w:p>
          <w:p w:rsidR="00AD57C5" w:rsidRPr="00AD57C5" w:rsidRDefault="00AD57C5" w:rsidP="00AD57C5">
            <w:pPr>
              <w:ind w:left="18" w:right="18"/>
              <w:rPr>
                <w:ins w:id="346" w:author="Mark" w:date="2014-05-24T15:32:00Z"/>
                <w:rFonts w:asciiTheme="minorHAnsi" w:hAnsiTheme="minorHAnsi" w:cstheme="minorHAnsi"/>
              </w:rPr>
            </w:pPr>
          </w:p>
          <w:p w:rsidR="00AD57C5" w:rsidRPr="00AD57C5" w:rsidRDefault="00AD57C5" w:rsidP="00AD57C5">
            <w:pPr>
              <w:ind w:left="18" w:right="18"/>
              <w:rPr>
                <w:ins w:id="347" w:author="Mark" w:date="2014-05-24T15:32:00Z"/>
                <w:rFonts w:asciiTheme="minorHAnsi" w:hAnsiTheme="minorHAnsi" w:cstheme="minorHAnsi"/>
              </w:rPr>
            </w:pPr>
          </w:p>
          <w:p w:rsidR="00AD57C5" w:rsidRPr="00AD57C5" w:rsidRDefault="00AD57C5" w:rsidP="00AD57C5">
            <w:pPr>
              <w:ind w:left="18" w:right="18"/>
              <w:rPr>
                <w:ins w:id="348" w:author="Mark" w:date="2014-05-24T15:32:00Z"/>
                <w:rFonts w:asciiTheme="minorHAnsi" w:hAnsiTheme="minorHAnsi" w:cstheme="minorHAnsi"/>
              </w:rPr>
            </w:pPr>
          </w:p>
          <w:p w:rsidR="00AD57C5" w:rsidRPr="00AD57C5" w:rsidRDefault="00AD57C5" w:rsidP="00AD57C5">
            <w:pPr>
              <w:ind w:left="18" w:right="18"/>
              <w:rPr>
                <w:ins w:id="349" w:author="Mark" w:date="2014-05-24T15:32:00Z"/>
                <w:rFonts w:asciiTheme="minorHAnsi" w:hAnsiTheme="minorHAnsi" w:cstheme="minorHAnsi"/>
              </w:rPr>
            </w:pPr>
          </w:p>
          <w:p w:rsidR="00AD57C5" w:rsidRPr="00AD57C5" w:rsidRDefault="00AD57C5" w:rsidP="00AD57C5">
            <w:pPr>
              <w:ind w:left="18" w:right="18"/>
              <w:rPr>
                <w:ins w:id="350" w:author="Mark" w:date="2014-05-24T15:32:00Z"/>
                <w:rFonts w:asciiTheme="minorHAnsi" w:hAnsiTheme="minorHAnsi" w:cstheme="minorHAnsi"/>
              </w:rPr>
            </w:pPr>
          </w:p>
          <w:p w:rsidR="00AD57C5" w:rsidRPr="00AD57C5" w:rsidRDefault="00AD57C5" w:rsidP="00AD57C5">
            <w:pPr>
              <w:ind w:left="18" w:right="18"/>
              <w:rPr>
                <w:ins w:id="351" w:author="Mark" w:date="2014-05-24T15:32:00Z"/>
                <w:rFonts w:asciiTheme="minorHAnsi" w:hAnsiTheme="minorHAnsi" w:cstheme="minorHAnsi"/>
              </w:rPr>
            </w:pPr>
          </w:p>
          <w:p w:rsidR="00AD57C5" w:rsidRPr="00AD57C5" w:rsidRDefault="00AD57C5" w:rsidP="00AD57C5">
            <w:pPr>
              <w:ind w:left="18" w:right="18"/>
              <w:rPr>
                <w:ins w:id="352" w:author="Mark" w:date="2014-05-24T15:32:00Z"/>
                <w:rFonts w:asciiTheme="minorHAnsi" w:hAnsiTheme="minorHAnsi" w:cstheme="minorHAnsi"/>
              </w:rPr>
            </w:pPr>
          </w:p>
          <w:p w:rsidR="00AD57C5" w:rsidRPr="00AD57C5" w:rsidRDefault="00AD57C5" w:rsidP="00AD57C5">
            <w:pPr>
              <w:ind w:left="18" w:right="18"/>
              <w:rPr>
                <w:ins w:id="353" w:author="Mark" w:date="2014-05-24T15:32:00Z"/>
                <w:rFonts w:asciiTheme="minorHAnsi" w:hAnsiTheme="minorHAnsi" w:cstheme="minorHAnsi"/>
              </w:rPr>
            </w:pPr>
          </w:p>
          <w:p w:rsidR="00AD57C5" w:rsidRPr="00AD57C5" w:rsidRDefault="00AD57C5" w:rsidP="00AD57C5">
            <w:pPr>
              <w:ind w:left="18" w:right="18"/>
              <w:rPr>
                <w:ins w:id="354" w:author="Mark" w:date="2014-05-24T15:32:00Z"/>
                <w:rFonts w:asciiTheme="minorHAnsi" w:hAnsiTheme="minorHAnsi" w:cstheme="minorHAnsi"/>
              </w:rPr>
            </w:pPr>
          </w:p>
          <w:p w:rsidR="00AD57C5" w:rsidRPr="00AD57C5" w:rsidRDefault="00AD57C5" w:rsidP="00AD57C5">
            <w:pPr>
              <w:ind w:left="18" w:right="18"/>
              <w:rPr>
                <w:ins w:id="355" w:author="Mark" w:date="2014-05-24T15:32:00Z"/>
                <w:rFonts w:asciiTheme="minorHAnsi" w:hAnsiTheme="minorHAnsi" w:cstheme="minorHAnsi"/>
              </w:rPr>
            </w:pPr>
          </w:p>
          <w:p w:rsidR="00AD57C5" w:rsidRPr="00AD57C5" w:rsidRDefault="00AD57C5" w:rsidP="00AD57C5">
            <w:pPr>
              <w:ind w:left="18" w:right="18"/>
              <w:rPr>
                <w:ins w:id="356" w:author="Mark" w:date="2014-05-24T15:32:00Z"/>
                <w:rFonts w:asciiTheme="minorHAnsi" w:hAnsiTheme="minorHAnsi" w:cstheme="minorHAnsi"/>
              </w:rPr>
            </w:pPr>
          </w:p>
          <w:p w:rsidR="00AD57C5" w:rsidRPr="00AD57C5" w:rsidRDefault="00AD57C5" w:rsidP="00AD57C5">
            <w:pPr>
              <w:ind w:left="18" w:right="18"/>
              <w:rPr>
                <w:ins w:id="357" w:author="Mark" w:date="2014-05-24T15:32:00Z"/>
                <w:rFonts w:asciiTheme="minorHAnsi" w:hAnsiTheme="minorHAnsi" w:cstheme="minorHAnsi"/>
              </w:rPr>
            </w:pPr>
          </w:p>
          <w:p w:rsidR="00AD57C5" w:rsidRPr="00AD57C5" w:rsidRDefault="00AD57C5" w:rsidP="00AD57C5">
            <w:pPr>
              <w:ind w:left="18" w:right="18"/>
              <w:rPr>
                <w:ins w:id="358" w:author="Mark" w:date="2014-05-24T15:32:00Z"/>
                <w:rFonts w:asciiTheme="minorHAnsi" w:hAnsiTheme="minorHAnsi" w:cstheme="minorHAnsi"/>
              </w:rPr>
            </w:pPr>
          </w:p>
          <w:p w:rsidR="00AD57C5" w:rsidRPr="00AD57C5" w:rsidRDefault="00AD57C5" w:rsidP="00AD57C5">
            <w:pPr>
              <w:ind w:left="18" w:right="18"/>
              <w:rPr>
                <w:ins w:id="359" w:author="Mark" w:date="2014-05-24T15:32:00Z"/>
                <w:rFonts w:asciiTheme="minorHAnsi" w:hAnsiTheme="minorHAnsi" w:cstheme="minorHAnsi"/>
              </w:rPr>
            </w:pPr>
          </w:p>
          <w:p w:rsidR="00AD57C5" w:rsidRPr="00AD57C5" w:rsidRDefault="00AD57C5" w:rsidP="00AD57C5">
            <w:pPr>
              <w:ind w:left="18" w:right="18"/>
              <w:rPr>
                <w:ins w:id="360" w:author="Mark" w:date="2014-05-24T15:32:00Z"/>
                <w:rFonts w:asciiTheme="minorHAnsi" w:hAnsiTheme="minorHAnsi" w:cstheme="minorHAnsi"/>
              </w:rPr>
            </w:pPr>
          </w:p>
          <w:p w:rsidR="00AD57C5" w:rsidRDefault="00AD57C5" w:rsidP="00AD57C5">
            <w:pPr>
              <w:rPr>
                <w:ins w:id="361" w:author="Mark" w:date="2014-05-24T15:32:00Z"/>
                <w:rFonts w:asciiTheme="minorHAnsi" w:hAnsiTheme="minorHAnsi" w:cstheme="minorHAnsi"/>
              </w:rPr>
            </w:pPr>
          </w:p>
          <w:p w:rsidR="008A78ED" w:rsidRPr="00AD57C5" w:rsidRDefault="008A78ED" w:rsidP="00AD57C5">
            <w:pPr>
              <w:rPr>
                <w:rFonts w:asciiTheme="minorHAnsi" w:hAnsiTheme="minorHAnsi" w:cstheme="minorHAnsi"/>
              </w:rPr>
            </w:pPr>
          </w:p>
        </w:tc>
      </w:tr>
      <w:tr w:rsidR="001A5BB2" w:rsidTr="005808BD">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1A5BB2" w:rsidRDefault="00315542" w:rsidP="001A5BB2">
            <w:pPr>
              <w:spacing w:after="120"/>
              <w:ind w:left="18" w:right="18"/>
              <w:rPr>
                <w:rFonts w:asciiTheme="minorHAnsi" w:hAnsiTheme="minorHAnsi" w:cstheme="minorHAnsi"/>
              </w:rPr>
            </w:pPr>
            <w:r w:rsidRPr="009F4287">
              <w:rPr>
                <w:rFonts w:asciiTheme="minorHAnsi" w:hAnsiTheme="minorHAnsi" w:cstheme="minorHAnsi"/>
              </w:rPr>
              <w:lastRenderedPageBreak/>
              <w:t>Portions of the Sou</w:t>
            </w:r>
            <w:r>
              <w:rPr>
                <w:rFonts w:asciiTheme="minorHAnsi" w:hAnsiTheme="minorHAnsi" w:cstheme="minorHAnsi"/>
              </w:rPr>
              <w:t xml:space="preserve">rce Sampling Manual (Volumes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are no longer current</w:t>
            </w:r>
            <w:r>
              <w:rPr>
                <w:rFonts w:asciiTheme="minorHAnsi" w:hAnsiTheme="minorHAnsi" w:cstheme="minorHAnsi"/>
              </w:rPr>
              <w:t>, which creates problems for DEQ</w:t>
            </w:r>
            <w:r w:rsidR="009A5B87">
              <w:rPr>
                <w:rFonts w:asciiTheme="minorHAnsi" w:hAnsiTheme="minorHAnsi" w:cstheme="minorHAnsi"/>
              </w:rPr>
              <w:t xml:space="preserve"> staff</w:t>
            </w:r>
            <w:r>
              <w:rPr>
                <w:rFonts w:asciiTheme="minorHAnsi" w:hAnsiTheme="minorHAnsi" w:cstheme="minorHAnsi"/>
              </w:rPr>
              <w:t xml:space="preserve"> and regulated parties implementing the manuals</w:t>
            </w:r>
            <w:r w:rsidRPr="009F4287">
              <w:rPr>
                <w:rFonts w:asciiTheme="minorHAnsi" w:hAnsiTheme="minorHAnsi" w:cstheme="minorHAnsi"/>
              </w:rPr>
              <w:t>.</w:t>
            </w:r>
            <w:r>
              <w:rPr>
                <w:rFonts w:asciiTheme="minorHAnsi" w:hAnsiTheme="minorHAnsi" w:cstheme="minorHAnsi"/>
              </w:rPr>
              <w:t xml:space="preserve"> </w:t>
            </w:r>
            <w:r w:rsidR="001A5BB2" w:rsidRPr="009F4287">
              <w:rPr>
                <w:rFonts w:asciiTheme="minorHAnsi" w:hAnsiTheme="minorHAnsi" w:cstheme="minorHAnsi"/>
              </w:rPr>
              <w:t>DEQ last updated the</w:t>
            </w:r>
            <w:r>
              <w:rPr>
                <w:rFonts w:asciiTheme="minorHAnsi" w:hAnsiTheme="minorHAnsi" w:cstheme="minorHAnsi"/>
              </w:rPr>
              <w:t xml:space="preserve"> manuals</w:t>
            </w:r>
            <w:r w:rsidR="001A5BB2" w:rsidRPr="009F4287">
              <w:rPr>
                <w:rFonts w:asciiTheme="minorHAnsi" w:hAnsiTheme="minorHAnsi" w:cstheme="minorHAnsi"/>
              </w:rPr>
              <w:t xml:space="preserve"> in 1992. </w:t>
            </w:r>
          </w:p>
          <w:p w:rsidR="0061531F" w:rsidRPr="00D12C19" w:rsidRDefault="0061531F" w:rsidP="00D12C19">
            <w:pPr>
              <w:spacing w:after="200" w:line="276" w:lineRule="auto"/>
              <w:ind w:left="0"/>
              <w:rPr>
                <w:rFonts w:asciiTheme="minorHAnsi" w:hAnsiTheme="minorHAnsi" w:cstheme="minorHAnsi"/>
                <w:color w:val="000000"/>
              </w:rPr>
            </w:pPr>
          </w:p>
        </w:tc>
        <w:tc>
          <w:tcPr>
            <w:tcW w:w="5220" w:type="dxa"/>
            <w:tcBorders>
              <w:top w:val="nil"/>
              <w:left w:val="nil"/>
              <w:bottom w:val="nil"/>
              <w:right w:val="double" w:sz="4" w:space="0" w:color="auto"/>
            </w:tcBorders>
            <w:tcMar>
              <w:top w:w="72" w:type="dxa"/>
              <w:left w:w="72" w:type="dxa"/>
              <w:bottom w:w="72" w:type="dxa"/>
              <w:right w:w="72" w:type="dxa"/>
            </w:tcMar>
            <w:hideMark/>
          </w:tcPr>
          <w:p w:rsidR="00315542" w:rsidRDefault="001A5BB2" w:rsidP="00E626BA">
            <w:pPr>
              <w:ind w:left="108"/>
              <w:rPr>
                <w:ins w:id="362" w:author="AGarten" w:date="2014-05-23T10:16:00Z"/>
                <w:rFonts w:asciiTheme="minorHAnsi" w:hAnsiTheme="minorHAnsi" w:cstheme="minorHAnsi"/>
              </w:rPr>
            </w:pPr>
            <w:del w:id="363" w:author="AGarten" w:date="2014-04-21T13:16:00Z">
              <w:r w:rsidRPr="009F4287" w:rsidDel="00A8196E">
                <w:rPr>
                  <w:rFonts w:asciiTheme="minorHAnsi" w:hAnsiTheme="minorHAnsi" w:cstheme="minorHAnsi"/>
                </w:rPr>
                <w:delText>Th</w:delText>
              </w:r>
              <w:r w:rsidDel="00A8196E">
                <w:rPr>
                  <w:rFonts w:asciiTheme="minorHAnsi" w:hAnsiTheme="minorHAnsi" w:cstheme="minorHAnsi"/>
                </w:rPr>
                <w:delText xml:space="preserve">is </w:delText>
              </w:r>
              <w:r w:rsidRPr="009F4287" w:rsidDel="00A8196E">
                <w:rPr>
                  <w:rFonts w:asciiTheme="minorHAnsi" w:hAnsiTheme="minorHAnsi" w:cstheme="minorHAnsi"/>
                </w:rPr>
                <w:delText>proposal would adopt</w:delText>
              </w:r>
            </w:del>
            <w:ins w:id="364" w:author="AGarten" w:date="2014-04-21T13:16:00Z">
              <w:r w:rsidR="00A8196E">
                <w:rPr>
                  <w:rFonts w:asciiTheme="minorHAnsi" w:hAnsiTheme="minorHAnsi" w:cstheme="minorHAnsi"/>
                </w:rPr>
                <w:t>The proposed rules</w:t>
              </w:r>
            </w:ins>
            <w:r w:rsidRPr="009F4287">
              <w:rPr>
                <w:rFonts w:asciiTheme="minorHAnsi" w:hAnsiTheme="minorHAnsi" w:cstheme="minorHAnsi"/>
              </w:rPr>
              <w:t xml:space="preserve"> update</w:t>
            </w:r>
            <w:del w:id="365" w:author="AGarten" w:date="2014-04-21T13:16:00Z">
              <w:r w:rsidRPr="009F4287" w:rsidDel="00A8196E">
                <w:rPr>
                  <w:rFonts w:asciiTheme="minorHAnsi" w:hAnsiTheme="minorHAnsi" w:cstheme="minorHAnsi"/>
                </w:rPr>
                <w:delText>s to</w:delText>
              </w:r>
            </w:del>
            <w:r w:rsidRPr="009F4287">
              <w:rPr>
                <w:rFonts w:asciiTheme="minorHAnsi" w:hAnsiTheme="minorHAnsi" w:cstheme="minorHAnsi"/>
              </w:rPr>
              <w:t xml:space="preserve"> the </w:t>
            </w:r>
            <w:ins w:id="366" w:author="AGarten" w:date="2014-04-25T09:53:00Z">
              <w:r w:rsidR="00E626BA" w:rsidRPr="009F4287">
                <w:rPr>
                  <w:rFonts w:asciiTheme="minorHAnsi" w:hAnsiTheme="minorHAnsi" w:cstheme="minorHAnsi"/>
                </w:rPr>
                <w:t xml:space="preserve">Source Sampling Manual </w:t>
              </w:r>
              <w:r w:rsidR="00E626BA">
                <w:rPr>
                  <w:rFonts w:asciiTheme="minorHAnsi" w:hAnsiTheme="minorHAnsi" w:cstheme="minorHAnsi"/>
                </w:rPr>
                <w:t xml:space="preserve">(Volumes I and II) </w:t>
              </w:r>
              <w:r w:rsidR="00E626BA" w:rsidRPr="009F4287">
                <w:rPr>
                  <w:rFonts w:asciiTheme="minorHAnsi" w:hAnsiTheme="minorHAnsi" w:cstheme="minorHAnsi"/>
                </w:rPr>
                <w:t xml:space="preserve">and </w:t>
              </w:r>
              <w:r w:rsidR="00E626BA">
                <w:rPr>
                  <w:rFonts w:asciiTheme="minorHAnsi" w:hAnsiTheme="minorHAnsi" w:cstheme="minorHAnsi"/>
                </w:rPr>
                <w:t xml:space="preserve">the </w:t>
              </w:r>
              <w:r w:rsidR="00E626BA" w:rsidRPr="009F4287">
                <w:rPr>
                  <w:rFonts w:asciiTheme="minorHAnsi" w:hAnsiTheme="minorHAnsi" w:cstheme="minorHAnsi"/>
                </w:rPr>
                <w:t>Continuous Monitoring Manual</w:t>
              </w:r>
            </w:ins>
            <w:ins w:id="367" w:author="AGarten" w:date="2014-05-23T10:16:00Z">
              <w:r w:rsidR="00315542">
                <w:rPr>
                  <w:rFonts w:asciiTheme="minorHAnsi" w:hAnsiTheme="minorHAnsi" w:cstheme="minorHAnsi"/>
                </w:rPr>
                <w:t xml:space="preserve">. </w:t>
              </w:r>
            </w:ins>
          </w:p>
          <w:p w:rsidR="00315542" w:rsidRDefault="00315542" w:rsidP="00E626BA">
            <w:pPr>
              <w:ind w:left="108"/>
              <w:rPr>
                <w:ins w:id="368" w:author="AGarten" w:date="2014-05-23T10:16:00Z"/>
                <w:rFonts w:asciiTheme="minorHAnsi" w:hAnsiTheme="minorHAnsi" w:cstheme="minorHAnsi"/>
              </w:rPr>
            </w:pPr>
          </w:p>
          <w:p w:rsidR="00315542" w:rsidRDefault="005808BD" w:rsidP="00E626BA">
            <w:pPr>
              <w:ind w:left="108"/>
              <w:rPr>
                <w:ins w:id="369" w:author="AGarten" w:date="2014-05-23T10:21:00Z"/>
                <w:rFonts w:asciiTheme="minorHAnsi" w:hAnsiTheme="minorHAnsi" w:cstheme="minorHAnsi"/>
              </w:rPr>
            </w:pPr>
            <w:ins w:id="370" w:author="AGarten" w:date="2014-05-23T10:20:00Z">
              <w:r>
                <w:rPr>
                  <w:rFonts w:asciiTheme="minorHAnsi" w:hAnsiTheme="minorHAnsi" w:cstheme="minorHAnsi"/>
                </w:rPr>
                <w:t xml:space="preserve">DEQ extensively revised </w:t>
              </w:r>
            </w:ins>
            <w:ins w:id="371" w:author="AGarten" w:date="2014-05-23T10:21:00Z">
              <w:r>
                <w:rPr>
                  <w:rFonts w:asciiTheme="minorHAnsi" w:hAnsiTheme="minorHAnsi" w:cstheme="minorHAnsi"/>
                </w:rPr>
                <w:t>the Source Sampling Manual Volum</w:t>
              </w:r>
            </w:ins>
            <w:ins w:id="372" w:author="AGarten" w:date="2014-05-23T10:23:00Z">
              <w:r>
                <w:rPr>
                  <w:rFonts w:asciiTheme="minorHAnsi" w:hAnsiTheme="minorHAnsi" w:cstheme="minorHAnsi"/>
                </w:rPr>
                <w:t>e</w:t>
              </w:r>
            </w:ins>
            <w:ins w:id="373" w:author="AGarten" w:date="2014-05-23T10:21:00Z">
              <w:r>
                <w:rPr>
                  <w:rFonts w:asciiTheme="minorHAnsi" w:hAnsiTheme="minorHAnsi" w:cstheme="minorHAnsi"/>
                </w:rPr>
                <w:t xml:space="preserve"> I to </w:t>
              </w:r>
            </w:ins>
            <w:ins w:id="374" w:author="AGarten" w:date="2014-05-23T10:17:00Z">
              <w:r w:rsidR="00315542">
                <w:rPr>
                  <w:rFonts w:asciiTheme="minorHAnsi" w:hAnsiTheme="minorHAnsi" w:cstheme="minorHAnsi"/>
                </w:rPr>
                <w:t xml:space="preserve">incorporate </w:t>
              </w:r>
              <w:del w:id="375" w:author="Mark" w:date="2014-05-25T08:03:00Z">
                <w:r w:rsidR="00315542" w:rsidDel="00525B1C">
                  <w:rPr>
                    <w:rFonts w:asciiTheme="minorHAnsi" w:hAnsiTheme="minorHAnsi" w:cstheme="minorHAnsi"/>
                  </w:rPr>
                  <w:delText>r</w:delText>
                </w:r>
              </w:del>
            </w:ins>
            <w:del w:id="376" w:author="AGarten" w:date="2014-04-25T09:53:00Z">
              <w:r w:rsidR="001A5BB2" w:rsidRPr="009F4287" w:rsidDel="00E626BA">
                <w:rPr>
                  <w:rFonts w:asciiTheme="minorHAnsi" w:hAnsiTheme="minorHAnsi" w:cstheme="minorHAnsi"/>
                </w:rPr>
                <w:delText>manuals</w:delText>
              </w:r>
            </w:del>
            <w:del w:id="377" w:author="AGarten" w:date="2014-04-21T13:17:00Z">
              <w:r w:rsidR="001A5BB2" w:rsidRPr="009F4287" w:rsidDel="00A8196E">
                <w:rPr>
                  <w:rFonts w:asciiTheme="minorHAnsi" w:hAnsiTheme="minorHAnsi" w:cstheme="minorHAnsi"/>
                </w:rPr>
                <w:delText xml:space="preserve"> </w:delText>
              </w:r>
            </w:del>
            <w:del w:id="378" w:author="AGarten" w:date="2014-04-21T13:16:00Z">
              <w:r w:rsidR="001A5BB2" w:rsidRPr="009F4287" w:rsidDel="00A8196E">
                <w:rPr>
                  <w:rFonts w:asciiTheme="minorHAnsi" w:hAnsiTheme="minorHAnsi" w:cstheme="minorHAnsi"/>
                </w:rPr>
                <w:delText xml:space="preserve">that </w:delText>
              </w:r>
            </w:del>
            <w:del w:id="379" w:author="AGarten" w:date="2014-05-23T10:16:00Z">
              <w:r w:rsidR="001A5BB2" w:rsidRPr="009F4287" w:rsidDel="00315542">
                <w:rPr>
                  <w:rFonts w:asciiTheme="minorHAnsi" w:hAnsiTheme="minorHAnsi" w:cstheme="minorHAnsi"/>
                </w:rPr>
                <w:delText>i</w:delText>
              </w:r>
            </w:del>
            <w:del w:id="380" w:author="AGarten" w:date="2014-05-23T10:17:00Z">
              <w:r w:rsidR="001A5BB2" w:rsidRPr="009F4287" w:rsidDel="00315542">
                <w:rPr>
                  <w:rFonts w:asciiTheme="minorHAnsi" w:hAnsiTheme="minorHAnsi" w:cstheme="minorHAnsi"/>
                </w:rPr>
                <w:delText>ncorporat</w:delText>
              </w:r>
            </w:del>
            <w:del w:id="381" w:author="AGarten" w:date="2014-04-21T13:17:00Z">
              <w:r w:rsidR="001A5BB2" w:rsidRPr="009F4287" w:rsidDel="00A8196E">
                <w:rPr>
                  <w:rFonts w:asciiTheme="minorHAnsi" w:hAnsiTheme="minorHAnsi" w:cstheme="minorHAnsi"/>
                </w:rPr>
                <w:delText>e</w:delText>
              </w:r>
            </w:del>
            <w:del w:id="382" w:author="AGarten" w:date="2014-05-23T10:17:00Z">
              <w:r w:rsidR="001A5BB2" w:rsidRPr="009F4287" w:rsidDel="00315542">
                <w:rPr>
                  <w:rFonts w:asciiTheme="minorHAnsi" w:hAnsiTheme="minorHAnsi" w:cstheme="minorHAnsi"/>
                </w:rPr>
                <w:delText xml:space="preserve"> r</w:delText>
              </w:r>
            </w:del>
            <w:ins w:id="383" w:author="Mark" w:date="2014-05-25T08:03:00Z">
              <w:r w:rsidR="00525B1C">
                <w:rPr>
                  <w:rFonts w:asciiTheme="minorHAnsi" w:hAnsiTheme="minorHAnsi" w:cstheme="minorHAnsi"/>
                </w:rPr>
                <w:t>r</w:t>
              </w:r>
            </w:ins>
            <w:r w:rsidR="001A5BB2" w:rsidRPr="009F4287">
              <w:rPr>
                <w:rFonts w:asciiTheme="minorHAnsi" w:hAnsiTheme="minorHAnsi" w:cstheme="minorHAnsi"/>
              </w:rPr>
              <w:t xml:space="preserve">evised EPA methods for </w:t>
            </w:r>
            <w:r w:rsidR="001A5BB2">
              <w:rPr>
                <w:rFonts w:asciiTheme="minorHAnsi" w:hAnsiTheme="minorHAnsi" w:cstheme="minorHAnsi"/>
              </w:rPr>
              <w:t xml:space="preserve">measuring </w:t>
            </w:r>
            <w:r w:rsidR="001A5BB2" w:rsidRPr="009F4287">
              <w:rPr>
                <w:rFonts w:asciiTheme="minorHAnsi" w:hAnsiTheme="minorHAnsi" w:cstheme="minorHAnsi"/>
              </w:rPr>
              <w:t xml:space="preserve">fine particulate </w:t>
            </w:r>
            <w:r w:rsidR="001A5BB2">
              <w:rPr>
                <w:rFonts w:asciiTheme="minorHAnsi" w:hAnsiTheme="minorHAnsi" w:cstheme="minorHAnsi"/>
              </w:rPr>
              <w:t>matter</w:t>
            </w:r>
            <w:r w:rsidR="001A5BB2" w:rsidRPr="009F4287">
              <w:rPr>
                <w:rFonts w:asciiTheme="minorHAnsi" w:hAnsiTheme="minorHAnsi" w:cstheme="minorHAnsi"/>
              </w:rPr>
              <w:t xml:space="preserve"> and other changes to sampling and monitoring methods made since 1992.</w:t>
            </w:r>
            <w:ins w:id="384" w:author="AGarten" w:date="2014-04-21T13:17:00Z">
              <w:r w:rsidR="00A8196E">
                <w:rPr>
                  <w:rFonts w:asciiTheme="minorHAnsi" w:hAnsiTheme="minorHAnsi" w:cstheme="minorHAnsi"/>
                </w:rPr>
                <w:t xml:space="preserve"> </w:t>
              </w:r>
            </w:ins>
            <w:ins w:id="385" w:author="AGarten" w:date="2014-05-23T10:18:00Z">
              <w:r w:rsidR="00315542" w:rsidRPr="0061531F">
                <w:rPr>
                  <w:rFonts w:asciiTheme="minorHAnsi" w:hAnsiTheme="minorHAnsi" w:cstheme="minorHAnsi"/>
                </w:rPr>
                <w:t xml:space="preserve">The manual addresses air emissions source sampling practices and procedures for sampling projects conducted within the State of Oregon.  </w:t>
              </w:r>
            </w:ins>
            <w:ins w:id="386" w:author="AGarten" w:date="2014-05-23T10:23:00Z">
              <w:r>
                <w:rPr>
                  <w:rFonts w:asciiTheme="minorHAnsi" w:hAnsiTheme="minorHAnsi" w:cstheme="minorHAnsi"/>
                </w:rPr>
                <w:t>DEQ requests that s</w:t>
              </w:r>
            </w:ins>
            <w:ins w:id="387" w:author="AGarten" w:date="2014-05-23T10:18:00Z">
              <w:r w:rsidR="00315542" w:rsidRPr="0061531F">
                <w:rPr>
                  <w:rFonts w:asciiTheme="minorHAnsi" w:hAnsiTheme="minorHAnsi" w:cstheme="minorHAnsi"/>
                </w:rPr>
                <w:t xml:space="preserve">takeholders </w:t>
              </w:r>
            </w:ins>
            <w:ins w:id="388" w:author="AGarten" w:date="2014-05-23T10:23:00Z">
              <w:r>
                <w:rPr>
                  <w:rFonts w:asciiTheme="minorHAnsi" w:hAnsiTheme="minorHAnsi" w:cstheme="minorHAnsi"/>
                </w:rPr>
                <w:t>who</w:t>
              </w:r>
            </w:ins>
            <w:ins w:id="389" w:author="AGarten" w:date="2014-05-23T10:18:00Z">
              <w:r w:rsidR="00315542" w:rsidRPr="0061531F">
                <w:rPr>
                  <w:rFonts w:asciiTheme="minorHAnsi" w:hAnsiTheme="minorHAnsi" w:cstheme="minorHAnsi"/>
                </w:rPr>
                <w:t xml:space="preserve"> perform air source sampling work and associated laboratories familiarize themselves with the entire manual.  </w:t>
              </w:r>
            </w:ins>
          </w:p>
          <w:p w:rsidR="005808BD" w:rsidRDefault="005808BD" w:rsidP="00E626BA">
            <w:pPr>
              <w:ind w:left="108"/>
              <w:rPr>
                <w:ins w:id="390" w:author="AGarten" w:date="2014-05-23T10:21:00Z"/>
                <w:rFonts w:asciiTheme="minorHAnsi" w:hAnsiTheme="minorHAnsi" w:cstheme="minorHAnsi"/>
              </w:rPr>
            </w:pPr>
          </w:p>
          <w:p w:rsidR="00A94C28" w:rsidRDefault="003D7BF2">
            <w:pPr>
              <w:ind w:left="0"/>
              <w:rPr>
                <w:ins w:id="391" w:author="AGarten" w:date="2014-05-23T10:22:00Z"/>
                <w:rFonts w:asciiTheme="minorHAnsi" w:hAnsiTheme="minorHAnsi" w:cstheme="minorHAnsi"/>
              </w:rPr>
            </w:pPr>
            <w:ins w:id="392" w:author="AGarten" w:date="2014-05-23T10:21:00Z">
              <w:r w:rsidRPr="003D7BF2">
                <w:rPr>
                  <w:rFonts w:asciiTheme="minorHAnsi" w:hAnsiTheme="minorHAnsi" w:cstheme="minorHAnsi"/>
                </w:rPr>
                <w:t>DEQ also extensively revised the Continuous Monitoring Manual to</w:t>
              </w:r>
            </w:ins>
            <w:ins w:id="393" w:author="AGarten" w:date="2014-05-23T10:22:00Z">
              <w:r w:rsidRPr="003D7BF2">
                <w:rPr>
                  <w:rFonts w:asciiTheme="minorHAnsi" w:hAnsiTheme="minorHAnsi" w:cstheme="minorHAnsi"/>
                </w:rPr>
                <w:t xml:space="preserve"> address:</w:t>
              </w:r>
            </w:ins>
          </w:p>
          <w:p w:rsidR="00A94C28" w:rsidRDefault="003D7BF2" w:rsidP="00525B1C">
            <w:pPr>
              <w:pStyle w:val="ListParagraph"/>
              <w:numPr>
                <w:ilvl w:val="0"/>
                <w:numId w:val="19"/>
              </w:numPr>
              <w:rPr>
                <w:ins w:id="394" w:author="AGarten" w:date="2014-05-23T10:24:00Z"/>
                <w:rFonts w:asciiTheme="minorHAnsi" w:hAnsiTheme="minorHAnsi" w:cstheme="minorHAnsi"/>
              </w:rPr>
            </w:pPr>
            <w:ins w:id="395" w:author="AGarten" w:date="2014-05-23T10:21:00Z">
              <w:r w:rsidRPr="003D7BF2">
                <w:rPr>
                  <w:rFonts w:asciiTheme="minorHAnsi" w:hAnsiTheme="minorHAnsi" w:cstheme="minorHAnsi"/>
                </w:rPr>
                <w:t>Continuous Emission Monitoring Systems</w:t>
              </w:r>
            </w:ins>
            <w:ins w:id="396" w:author="AGarten" w:date="2014-05-23T10:25:00Z">
              <w:r w:rsidR="005808BD">
                <w:rPr>
                  <w:rFonts w:asciiTheme="minorHAnsi" w:hAnsiTheme="minorHAnsi" w:cstheme="minorHAnsi"/>
                </w:rPr>
                <w:t>;</w:t>
              </w:r>
            </w:ins>
          </w:p>
          <w:p w:rsidR="00A94C28" w:rsidRDefault="003D7BF2" w:rsidP="00525B1C">
            <w:pPr>
              <w:pStyle w:val="ListParagraph"/>
              <w:numPr>
                <w:ilvl w:val="0"/>
                <w:numId w:val="19"/>
              </w:numPr>
              <w:rPr>
                <w:ins w:id="397" w:author="AGarten" w:date="2014-05-23T10:24:00Z"/>
                <w:rFonts w:asciiTheme="minorHAnsi" w:hAnsiTheme="minorHAnsi" w:cstheme="minorHAnsi"/>
              </w:rPr>
            </w:pPr>
            <w:ins w:id="398" w:author="AGarten" w:date="2014-05-23T10:21:00Z">
              <w:r w:rsidRPr="003D7BF2">
                <w:rPr>
                  <w:rFonts w:asciiTheme="minorHAnsi" w:hAnsiTheme="minorHAnsi" w:cstheme="minorHAnsi"/>
                </w:rPr>
                <w:t>Continuous Parameter Monitoring Systems</w:t>
              </w:r>
            </w:ins>
            <w:ins w:id="399" w:author="AGarten" w:date="2014-05-23T10:25:00Z">
              <w:r w:rsidR="005808BD">
                <w:rPr>
                  <w:rFonts w:asciiTheme="minorHAnsi" w:hAnsiTheme="minorHAnsi" w:cstheme="minorHAnsi"/>
                </w:rPr>
                <w:t>;</w:t>
              </w:r>
            </w:ins>
          </w:p>
          <w:p w:rsidR="00A94C28" w:rsidRDefault="003D7BF2" w:rsidP="00525B1C">
            <w:pPr>
              <w:pStyle w:val="ListParagraph"/>
              <w:numPr>
                <w:ilvl w:val="0"/>
                <w:numId w:val="19"/>
              </w:numPr>
              <w:rPr>
                <w:ins w:id="400" w:author="AGarten" w:date="2014-05-23T10:22:00Z"/>
                <w:rFonts w:asciiTheme="minorHAnsi" w:hAnsiTheme="minorHAnsi" w:cstheme="minorHAnsi"/>
              </w:rPr>
            </w:pPr>
            <w:ins w:id="401" w:author="AGarten" w:date="2014-05-23T10:21:00Z">
              <w:r w:rsidRPr="003D7BF2">
                <w:rPr>
                  <w:rFonts w:asciiTheme="minorHAnsi" w:hAnsiTheme="minorHAnsi" w:cstheme="minorHAnsi"/>
                </w:rPr>
                <w:t>Continuous Opacity Monitoring Systems</w:t>
              </w:r>
            </w:ins>
            <w:ins w:id="402" w:author="AGarten" w:date="2014-05-23T10:25:00Z">
              <w:r w:rsidR="005808BD">
                <w:rPr>
                  <w:rFonts w:asciiTheme="minorHAnsi" w:hAnsiTheme="minorHAnsi" w:cstheme="minorHAnsi"/>
                </w:rPr>
                <w:t>;</w:t>
              </w:r>
            </w:ins>
            <w:ins w:id="403" w:author="AGarten" w:date="2014-05-23T10:21:00Z">
              <w:r w:rsidRPr="003D7BF2">
                <w:rPr>
                  <w:rFonts w:asciiTheme="minorHAnsi" w:hAnsiTheme="minorHAnsi" w:cstheme="minorHAnsi"/>
                </w:rPr>
                <w:t xml:space="preserve">  </w:t>
              </w:r>
            </w:ins>
          </w:p>
          <w:p w:rsidR="00A94C28" w:rsidRDefault="003D7BF2" w:rsidP="00525B1C">
            <w:pPr>
              <w:pStyle w:val="ListParagraph"/>
              <w:numPr>
                <w:ilvl w:val="0"/>
                <w:numId w:val="19"/>
              </w:numPr>
              <w:rPr>
                <w:ins w:id="404" w:author="AGarten" w:date="2014-05-23T10:22:00Z"/>
                <w:rFonts w:asciiTheme="minorHAnsi" w:hAnsiTheme="minorHAnsi" w:cstheme="minorHAnsi"/>
              </w:rPr>
            </w:pPr>
            <w:ins w:id="405" w:author="AGarten" w:date="2014-05-23T10:21:00Z">
              <w:r w:rsidRPr="003D7BF2">
                <w:rPr>
                  <w:rFonts w:asciiTheme="minorHAnsi" w:hAnsiTheme="minorHAnsi" w:cstheme="minorHAnsi"/>
                </w:rPr>
                <w:t xml:space="preserve">Federal monitoring requirements pertaining </w:t>
              </w:r>
              <w:r w:rsidRPr="003D7BF2">
                <w:rPr>
                  <w:rFonts w:asciiTheme="minorHAnsi" w:hAnsiTheme="minorHAnsi" w:cstheme="minorHAnsi"/>
                </w:rPr>
                <w:lastRenderedPageBreak/>
                <w:t>to NSPS, NESHAP, and Acid Rain programs</w:t>
              </w:r>
            </w:ins>
            <w:ins w:id="406" w:author="AGarten" w:date="2014-05-23T10:25:00Z">
              <w:r w:rsidR="005808BD">
                <w:rPr>
                  <w:rFonts w:asciiTheme="minorHAnsi" w:hAnsiTheme="minorHAnsi" w:cstheme="minorHAnsi"/>
                </w:rPr>
                <w:t>;</w:t>
              </w:r>
            </w:ins>
            <w:ins w:id="407" w:author="AGarten" w:date="2014-05-23T10:24:00Z">
              <w:r w:rsidRPr="003D7BF2">
                <w:rPr>
                  <w:rFonts w:asciiTheme="minorHAnsi" w:hAnsiTheme="minorHAnsi" w:cstheme="minorHAnsi"/>
                </w:rPr>
                <w:t xml:space="preserve"> and</w:t>
              </w:r>
            </w:ins>
            <w:ins w:id="408" w:author="AGarten" w:date="2014-05-23T10:21:00Z">
              <w:r w:rsidRPr="003D7BF2">
                <w:rPr>
                  <w:rFonts w:asciiTheme="minorHAnsi" w:hAnsiTheme="minorHAnsi" w:cstheme="minorHAnsi"/>
                </w:rPr>
                <w:t xml:space="preserve"> </w:t>
              </w:r>
            </w:ins>
          </w:p>
          <w:p w:rsidR="00A94C28" w:rsidRDefault="003D7BF2" w:rsidP="00525B1C">
            <w:pPr>
              <w:pStyle w:val="ListParagraph"/>
              <w:numPr>
                <w:ilvl w:val="0"/>
                <w:numId w:val="19"/>
              </w:numPr>
              <w:rPr>
                <w:ins w:id="409" w:author="AGarten" w:date="2014-05-23T10:22:00Z"/>
                <w:rFonts w:asciiTheme="minorHAnsi" w:hAnsiTheme="minorHAnsi" w:cstheme="minorHAnsi"/>
              </w:rPr>
            </w:pPr>
            <w:ins w:id="410" w:author="AGarten" w:date="2014-05-23T10:21:00Z">
              <w:r w:rsidRPr="003D7BF2">
                <w:rPr>
                  <w:rFonts w:asciiTheme="minorHAnsi" w:hAnsiTheme="minorHAnsi" w:cstheme="minorHAnsi"/>
                </w:rPr>
                <w:t>DEQ specific monitoring requirements.</w:t>
              </w:r>
            </w:ins>
          </w:p>
          <w:p w:rsidR="005808BD" w:rsidRDefault="005808BD" w:rsidP="005808BD">
            <w:pPr>
              <w:ind w:left="108"/>
              <w:rPr>
                <w:ins w:id="411" w:author="AGarten" w:date="2014-05-23T10:22:00Z"/>
                <w:rFonts w:asciiTheme="minorHAnsi" w:hAnsiTheme="minorHAnsi" w:cstheme="minorHAnsi"/>
              </w:rPr>
            </w:pPr>
          </w:p>
          <w:p w:rsidR="00A94C28" w:rsidRDefault="005808BD">
            <w:pPr>
              <w:ind w:left="0"/>
              <w:rPr>
                <w:ins w:id="412" w:author="AGarten" w:date="2014-05-23T10:23:00Z"/>
                <w:rFonts w:asciiTheme="minorHAnsi" w:eastAsia="Times New Roman" w:hAnsiTheme="minorHAnsi" w:cstheme="minorHAnsi"/>
              </w:rPr>
            </w:pPr>
            <w:ins w:id="413" w:author="AGarten" w:date="2014-05-23T10:24:00Z">
              <w:r>
                <w:rPr>
                  <w:rFonts w:asciiTheme="minorHAnsi" w:hAnsiTheme="minorHAnsi" w:cstheme="minorHAnsi"/>
                </w:rPr>
                <w:t xml:space="preserve">DEQ </w:t>
              </w:r>
            </w:ins>
            <w:ins w:id="414" w:author="AGarten" w:date="2014-05-23T10:25:00Z">
              <w:r>
                <w:rPr>
                  <w:rFonts w:asciiTheme="minorHAnsi" w:hAnsiTheme="minorHAnsi" w:cstheme="minorHAnsi"/>
                </w:rPr>
                <w:t>requests t</w:t>
              </w:r>
            </w:ins>
            <w:ins w:id="415" w:author="AGarten" w:date="2014-05-23T10:21:00Z">
              <w:r w:rsidRPr="00E626BA">
                <w:rPr>
                  <w:rFonts w:asciiTheme="minorHAnsi" w:hAnsiTheme="minorHAnsi" w:cstheme="minorHAnsi"/>
                </w:rPr>
                <w:t xml:space="preserve">he following stakeholders </w:t>
              </w:r>
            </w:ins>
            <w:ins w:id="416" w:author="AGarten" w:date="2014-05-23T10:25:00Z">
              <w:r>
                <w:rPr>
                  <w:rFonts w:asciiTheme="minorHAnsi" w:hAnsiTheme="minorHAnsi" w:cstheme="minorHAnsi"/>
                </w:rPr>
                <w:t>who</w:t>
              </w:r>
            </w:ins>
            <w:ins w:id="417" w:author="AGarten" w:date="2014-05-23T10:21:00Z">
              <w:r w:rsidRPr="00E626BA">
                <w:rPr>
                  <w:rFonts w:asciiTheme="minorHAnsi" w:hAnsiTheme="minorHAnsi" w:cstheme="minorHAnsi"/>
                </w:rPr>
                <w:t xml:space="preserve"> do business in Oregon familiarize themselves with the entire manual:</w:t>
              </w:r>
            </w:ins>
          </w:p>
          <w:p w:rsidR="005808BD" w:rsidRPr="00E626BA" w:rsidRDefault="005808BD" w:rsidP="00525B1C">
            <w:pPr>
              <w:pStyle w:val="ListParagraph"/>
              <w:numPr>
                <w:ilvl w:val="0"/>
                <w:numId w:val="18"/>
              </w:numPr>
              <w:spacing w:after="200" w:line="276" w:lineRule="auto"/>
              <w:ind w:left="828"/>
              <w:rPr>
                <w:ins w:id="418" w:author="AGarten" w:date="2014-05-23T10:23:00Z"/>
                <w:rFonts w:asciiTheme="minorHAnsi" w:hAnsiTheme="minorHAnsi" w:cstheme="minorHAnsi"/>
              </w:rPr>
            </w:pPr>
            <w:ins w:id="419" w:author="AGarten" w:date="2014-05-23T10:23:00Z">
              <w:r w:rsidRPr="00E626BA">
                <w:rPr>
                  <w:rFonts w:asciiTheme="minorHAnsi" w:hAnsiTheme="minorHAnsi" w:cstheme="minorHAnsi"/>
                </w:rPr>
                <w:t>Commercial operations that are required to install and operate Continuous Monitoring Systems;</w:t>
              </w:r>
            </w:ins>
          </w:p>
          <w:p w:rsidR="005808BD" w:rsidRPr="00E626BA" w:rsidRDefault="005808BD" w:rsidP="00525B1C">
            <w:pPr>
              <w:pStyle w:val="ListParagraph"/>
              <w:numPr>
                <w:ilvl w:val="0"/>
                <w:numId w:val="18"/>
              </w:numPr>
              <w:spacing w:after="200" w:line="276" w:lineRule="auto"/>
              <w:ind w:left="828"/>
              <w:rPr>
                <w:ins w:id="420" w:author="AGarten" w:date="2014-05-23T10:23:00Z"/>
                <w:rFonts w:asciiTheme="minorHAnsi" w:hAnsiTheme="minorHAnsi" w:cstheme="minorHAnsi"/>
              </w:rPr>
            </w:pPr>
            <w:ins w:id="421" w:author="AGarten" w:date="2014-05-23T10:23:00Z">
              <w:r w:rsidRPr="00E626BA">
                <w:rPr>
                  <w:rFonts w:asciiTheme="minorHAnsi" w:hAnsiTheme="minorHAnsi" w:cstheme="minorHAnsi"/>
                </w:rPr>
                <w:t>Contractors that audit or certify Continuous Monitoring Systems; and</w:t>
              </w:r>
            </w:ins>
          </w:p>
          <w:p w:rsidR="005808BD" w:rsidRPr="00E626BA" w:rsidRDefault="005808BD" w:rsidP="00525B1C">
            <w:pPr>
              <w:pStyle w:val="ListParagraph"/>
              <w:numPr>
                <w:ilvl w:val="0"/>
                <w:numId w:val="18"/>
              </w:numPr>
              <w:spacing w:after="200" w:line="276" w:lineRule="auto"/>
              <w:ind w:left="828"/>
              <w:rPr>
                <w:ins w:id="422" w:author="AGarten" w:date="2014-05-23T10:23:00Z"/>
                <w:rFonts w:asciiTheme="minorHAnsi" w:hAnsiTheme="minorHAnsi" w:cstheme="minorHAnsi"/>
              </w:rPr>
            </w:pPr>
            <w:ins w:id="423" w:author="AGarten" w:date="2014-05-23T10:23:00Z">
              <w:r w:rsidRPr="00E626BA">
                <w:rPr>
                  <w:rFonts w:asciiTheme="minorHAnsi" w:hAnsiTheme="minorHAnsi" w:cstheme="minorHAnsi"/>
                </w:rPr>
                <w:t>Venders who sell or design Continuous Monitoring Systems.</w:t>
              </w:r>
            </w:ins>
          </w:p>
          <w:p w:rsidR="00A94C28" w:rsidRDefault="00A8196E" w:rsidP="00080607">
            <w:pPr>
              <w:ind w:left="108"/>
              <w:rPr>
                <w:rFonts w:asciiTheme="minorHAnsi" w:eastAsia="Times New Roman" w:hAnsiTheme="minorHAnsi" w:cstheme="minorHAnsi"/>
                <w:color w:val="000000"/>
              </w:rPr>
            </w:pPr>
            <w:commentRangeStart w:id="424"/>
            <w:ins w:id="425" w:author="AGarten" w:date="2014-04-21T13:17:00Z">
              <w:r>
                <w:rPr>
                  <w:rFonts w:asciiTheme="minorHAnsi" w:hAnsiTheme="minorHAnsi" w:cstheme="minorHAnsi"/>
                </w:rPr>
                <w:t xml:space="preserve">The manuals </w:t>
              </w:r>
            </w:ins>
            <w:ins w:id="426" w:author="AGarten" w:date="2014-04-21T13:19:00Z">
              <w:r>
                <w:rPr>
                  <w:rFonts w:asciiTheme="minorHAnsi" w:hAnsiTheme="minorHAnsi" w:cstheme="minorHAnsi"/>
                </w:rPr>
                <w:t xml:space="preserve">are </w:t>
              </w:r>
            </w:ins>
            <w:ins w:id="427" w:author="AGarten" w:date="2014-05-23T16:58:00Z">
              <w:r w:rsidR="00080607">
                <w:rPr>
                  <w:rFonts w:asciiTheme="minorHAnsi" w:hAnsiTheme="minorHAnsi" w:cstheme="minorHAnsi"/>
                </w:rPr>
                <w:t xml:space="preserve">part of the </w:t>
              </w:r>
            </w:ins>
            <w:ins w:id="428" w:author="AGarten" w:date="2014-05-23T10:23:00Z">
              <w:r w:rsidR="005808BD">
                <w:rPr>
                  <w:rFonts w:asciiTheme="minorHAnsi" w:hAnsiTheme="minorHAnsi" w:cstheme="minorHAnsi"/>
                </w:rPr>
                <w:t>Proposed Rules in this rulemaking package</w:t>
              </w:r>
            </w:ins>
            <w:ins w:id="429" w:author="AGarten" w:date="2014-04-21T13:17:00Z">
              <w:r>
                <w:rPr>
                  <w:rFonts w:asciiTheme="minorHAnsi" w:hAnsiTheme="minorHAnsi" w:cstheme="minorHAnsi"/>
                </w:rPr>
                <w:t xml:space="preserve">. </w:t>
              </w:r>
            </w:ins>
            <w:commentRangeEnd w:id="424"/>
            <w:ins w:id="430" w:author="AGarten" w:date="2014-05-23T10:18:00Z">
              <w:r w:rsidR="005808BD">
                <w:rPr>
                  <w:rStyle w:val="CommentReference"/>
                </w:rPr>
                <w:commentReference w:id="424"/>
              </w:r>
            </w:ins>
            <w:ins w:id="431" w:author="AGarten" w:date="2014-04-25T09:52:00Z">
              <w:r w:rsidR="00E626BA">
                <w:t xml:space="preserve"> </w:t>
              </w:r>
            </w:ins>
          </w:p>
        </w:tc>
      </w:tr>
      <w:tr w:rsidR="005808BD" w:rsidTr="001A5BB2">
        <w:trPr>
          <w:trHeight w:val="20"/>
          <w:ins w:id="432" w:author="AGarten" w:date="2014-05-23T10:22:00Z"/>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tcPr>
          <w:p w:rsidR="005808BD" w:rsidRPr="009F4287" w:rsidRDefault="005C154A" w:rsidP="001A5BB2">
            <w:pPr>
              <w:spacing w:after="120"/>
              <w:ind w:left="18" w:right="18"/>
              <w:rPr>
                <w:ins w:id="433" w:author="AGarten" w:date="2014-05-23T10:22:00Z"/>
                <w:rFonts w:asciiTheme="minorHAnsi" w:hAnsiTheme="minorHAnsi" w:cstheme="minorHAnsi"/>
              </w:rPr>
            </w:pPr>
            <w:ins w:id="434" w:author="Mark" w:date="2014-05-25T07:30:00Z">
              <w:r>
                <w:rPr>
                  <w:rFonts w:asciiTheme="minorHAnsi" w:hAnsiTheme="minorHAnsi" w:cstheme="minorHAnsi"/>
                </w:rPr>
                <w:lastRenderedPageBreak/>
                <w:t xml:space="preserve">The authority for </w:t>
              </w:r>
            </w:ins>
            <w:ins w:id="435" w:author="Mark" w:date="2014-05-25T07:24:00Z">
              <w:r>
                <w:rPr>
                  <w:rFonts w:asciiTheme="minorHAnsi" w:hAnsiTheme="minorHAnsi" w:cstheme="minorHAnsi"/>
                </w:rPr>
                <w:t>L</w:t>
              </w:r>
            </w:ins>
            <w:ins w:id="436" w:author="Mark" w:date="2014-05-25T07:25:00Z">
              <w:r>
                <w:rPr>
                  <w:rFonts w:asciiTheme="minorHAnsi" w:hAnsiTheme="minorHAnsi" w:cstheme="minorHAnsi"/>
                </w:rPr>
                <w:t xml:space="preserve">ane </w:t>
              </w:r>
            </w:ins>
            <w:proofErr w:type="spellStart"/>
            <w:ins w:id="437" w:author="Mark" w:date="2014-05-25T07:24:00Z">
              <w:r>
                <w:rPr>
                  <w:rFonts w:asciiTheme="minorHAnsi" w:hAnsiTheme="minorHAnsi" w:cstheme="minorHAnsi"/>
                </w:rPr>
                <w:t>R</w:t>
              </w:r>
            </w:ins>
            <w:ins w:id="438" w:author="Mark" w:date="2014-05-25T07:25:00Z">
              <w:r>
                <w:rPr>
                  <w:rFonts w:asciiTheme="minorHAnsi" w:hAnsiTheme="minorHAnsi" w:cstheme="minorHAnsi"/>
                </w:rPr>
                <w:t>egioanl</w:t>
              </w:r>
              <w:proofErr w:type="spellEnd"/>
              <w:r>
                <w:rPr>
                  <w:rFonts w:asciiTheme="minorHAnsi" w:hAnsiTheme="minorHAnsi" w:cstheme="minorHAnsi"/>
                </w:rPr>
                <w:t xml:space="preserve"> </w:t>
              </w:r>
            </w:ins>
            <w:ins w:id="439" w:author="Mark" w:date="2014-05-25T07:24:00Z">
              <w:r>
                <w:rPr>
                  <w:rFonts w:asciiTheme="minorHAnsi" w:hAnsiTheme="minorHAnsi" w:cstheme="minorHAnsi"/>
                </w:rPr>
                <w:t>A</w:t>
              </w:r>
            </w:ins>
            <w:ins w:id="440" w:author="Mark" w:date="2014-05-25T07:25:00Z">
              <w:r>
                <w:rPr>
                  <w:rFonts w:asciiTheme="minorHAnsi" w:hAnsiTheme="minorHAnsi" w:cstheme="minorHAnsi"/>
                </w:rPr>
                <w:t xml:space="preserve">ir </w:t>
              </w:r>
            </w:ins>
            <w:ins w:id="441" w:author="Mark" w:date="2014-05-25T07:24:00Z">
              <w:r>
                <w:rPr>
                  <w:rFonts w:asciiTheme="minorHAnsi" w:hAnsiTheme="minorHAnsi" w:cstheme="minorHAnsi"/>
                </w:rPr>
                <w:t>P</w:t>
              </w:r>
            </w:ins>
            <w:ins w:id="442" w:author="Mark" w:date="2014-05-25T07:25:00Z">
              <w:r>
                <w:rPr>
                  <w:rFonts w:asciiTheme="minorHAnsi" w:hAnsiTheme="minorHAnsi" w:cstheme="minorHAnsi"/>
                </w:rPr>
                <w:t xml:space="preserve">ollution </w:t>
              </w:r>
            </w:ins>
            <w:ins w:id="443" w:author="Mark" w:date="2014-05-25T07:24:00Z">
              <w:r>
                <w:rPr>
                  <w:rFonts w:asciiTheme="minorHAnsi" w:hAnsiTheme="minorHAnsi" w:cstheme="minorHAnsi"/>
                </w:rPr>
                <w:t>A</w:t>
              </w:r>
            </w:ins>
            <w:ins w:id="444" w:author="Mark" w:date="2014-05-25T07:25:00Z">
              <w:r>
                <w:rPr>
                  <w:rFonts w:asciiTheme="minorHAnsi" w:hAnsiTheme="minorHAnsi" w:cstheme="minorHAnsi"/>
                </w:rPr>
                <w:t>uthority</w:t>
              </w:r>
            </w:ins>
            <w:ins w:id="445" w:author="Mark" w:date="2014-05-25T07:30:00Z">
              <w:r>
                <w:rPr>
                  <w:rFonts w:asciiTheme="minorHAnsi" w:hAnsiTheme="minorHAnsi" w:cstheme="minorHAnsi"/>
                </w:rPr>
                <w:t>, which</w:t>
              </w:r>
            </w:ins>
            <w:ins w:id="446" w:author="Mark" w:date="2014-05-25T07:24:00Z">
              <w:r>
                <w:rPr>
                  <w:rFonts w:asciiTheme="minorHAnsi" w:hAnsiTheme="minorHAnsi" w:cstheme="minorHAnsi"/>
                </w:rPr>
                <w:t xml:space="preserve"> implement</w:t>
              </w:r>
            </w:ins>
            <w:ins w:id="447" w:author="Mark" w:date="2014-05-25T07:25:00Z">
              <w:r>
                <w:rPr>
                  <w:rFonts w:asciiTheme="minorHAnsi" w:hAnsiTheme="minorHAnsi" w:cstheme="minorHAnsi"/>
                </w:rPr>
                <w:t>s the air quality permitting program in Lane County</w:t>
              </w:r>
            </w:ins>
            <w:ins w:id="448" w:author="Mark" w:date="2014-05-25T07:30:00Z">
              <w:r>
                <w:rPr>
                  <w:rFonts w:asciiTheme="minorHAnsi" w:hAnsiTheme="minorHAnsi" w:cstheme="minorHAnsi"/>
                </w:rPr>
                <w:t>, is unclear</w:t>
              </w:r>
            </w:ins>
            <w:ins w:id="449" w:author="Mark" w:date="2014-05-25T07:34:00Z">
              <w:r w:rsidR="00E01D3A">
                <w:rPr>
                  <w:rFonts w:asciiTheme="minorHAnsi" w:hAnsiTheme="minorHAnsi" w:cstheme="minorHAnsi"/>
                </w:rPr>
                <w:t xml:space="preserve"> in some rules</w:t>
              </w:r>
            </w:ins>
            <w:ins w:id="450" w:author="Mark" w:date="2014-05-25T07:25:00Z">
              <w:r>
                <w:rPr>
                  <w:rFonts w:asciiTheme="minorHAnsi" w:hAnsiTheme="minorHAnsi" w:cstheme="minorHAnsi"/>
                </w:rPr>
                <w:t xml:space="preserve">.   </w:t>
              </w:r>
            </w:ins>
          </w:p>
        </w:tc>
        <w:tc>
          <w:tcPr>
            <w:tcW w:w="5220" w:type="dxa"/>
            <w:tcBorders>
              <w:top w:val="nil"/>
              <w:left w:val="nil"/>
              <w:bottom w:val="double" w:sz="4" w:space="0" w:color="auto"/>
              <w:right w:val="double" w:sz="4" w:space="0" w:color="auto"/>
            </w:tcBorders>
            <w:tcMar>
              <w:top w:w="72" w:type="dxa"/>
              <w:left w:w="72" w:type="dxa"/>
              <w:bottom w:w="72" w:type="dxa"/>
              <w:right w:w="72" w:type="dxa"/>
            </w:tcMar>
          </w:tcPr>
          <w:p w:rsidR="005808BD" w:rsidRPr="009F4287" w:rsidRDefault="00E01D3A" w:rsidP="00E01D3A">
            <w:pPr>
              <w:ind w:left="108"/>
              <w:rPr>
                <w:ins w:id="451" w:author="AGarten" w:date="2014-05-23T10:22:00Z"/>
                <w:rFonts w:asciiTheme="minorHAnsi" w:hAnsiTheme="minorHAnsi" w:cstheme="minorHAnsi"/>
              </w:rPr>
            </w:pPr>
            <w:ins w:id="452" w:author="Mark" w:date="2014-05-25T07:30:00Z">
              <w:r>
                <w:rPr>
                  <w:rFonts w:asciiTheme="minorHAnsi" w:hAnsiTheme="minorHAnsi" w:cstheme="minorHAnsi"/>
                </w:rPr>
                <w:t xml:space="preserve">DEQ has added authority for </w:t>
              </w:r>
            </w:ins>
            <w:ins w:id="453" w:author="Mark" w:date="2014-05-25T07:32:00Z">
              <w:r>
                <w:rPr>
                  <w:rFonts w:asciiTheme="minorHAnsi" w:hAnsiTheme="minorHAnsi" w:cstheme="minorHAnsi"/>
                </w:rPr>
                <w:t xml:space="preserve">LRAPA in </w:t>
              </w:r>
            </w:ins>
            <w:ins w:id="454" w:author="Mark" w:date="2014-05-25T07:33:00Z">
              <w:r>
                <w:rPr>
                  <w:rFonts w:asciiTheme="minorHAnsi" w:hAnsiTheme="minorHAnsi" w:cstheme="minorHAnsi"/>
                </w:rPr>
                <w:t xml:space="preserve">the rules that it implements in Lane County. </w:t>
              </w:r>
            </w:ins>
            <w:ins w:id="455" w:author="Mark" w:date="2014-05-25T07:34:00Z">
              <w:r>
                <w:rPr>
                  <w:rFonts w:asciiTheme="minorHAnsi" w:hAnsiTheme="minorHAnsi" w:cstheme="minorHAnsi"/>
                </w:rPr>
                <w:t xml:space="preserve">LRAPA can implement DEQ rules unless it adopts its own rules that are at least as strict. </w:t>
              </w:r>
            </w:ins>
            <w:ins w:id="456" w:author="Mark" w:date="2014-05-25T07:32:00Z">
              <w:r>
                <w:rPr>
                  <w:rFonts w:asciiTheme="minorHAnsi" w:hAnsiTheme="minorHAnsi" w:cstheme="minorHAnsi"/>
                </w:rPr>
                <w:t xml:space="preserve"> </w:t>
              </w:r>
            </w:ins>
          </w:p>
        </w:tc>
      </w:tr>
    </w:tbl>
    <w:p w:rsidR="00F85F2B" w:rsidRDefault="00F85F2B" w:rsidP="00BF70F1">
      <w:pPr>
        <w:ind w:left="0" w:right="18"/>
      </w:pPr>
    </w:p>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9031CC" w:rsidRPr="002A2040" w:rsidRDefault="00BE110A" w:rsidP="005E1B25">
            <w:pPr>
              <w:pStyle w:val="ListParagraph"/>
              <w:numPr>
                <w:ilvl w:val="0"/>
                <w:numId w:val="2"/>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CF4FDB" w:rsidTr="002A2040">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D47561" w:rsidRDefault="00D47561" w:rsidP="007974A4">
            <w:pPr>
              <w:ind w:left="18" w:right="558"/>
              <w:outlineLvl w:val="0"/>
              <w:rPr>
                <w:ins w:id="457" w:author="AGarten" w:date="2014-04-21T14:27:00Z"/>
                <w:rFonts w:ascii="Times New Roman" w:hAnsi="Times New Roman" w:cs="Times New Roman"/>
                <w:bCs/>
              </w:rPr>
            </w:pPr>
            <w:ins w:id="458" w:author="AGarten" w:date="2014-04-21T14:16:00Z">
              <w:r>
                <w:rPr>
                  <w:rFonts w:ascii="Times New Roman" w:hAnsi="Times New Roman" w:cs="Times New Roman"/>
                  <w:bCs/>
                </w:rPr>
                <w:t>DEQ propose</w:t>
              </w:r>
            </w:ins>
            <w:ins w:id="459" w:author="AGarten" w:date="2014-04-21T14:27:00Z">
              <w:r>
                <w:rPr>
                  <w:rFonts w:ascii="Times New Roman" w:hAnsi="Times New Roman" w:cs="Times New Roman"/>
                  <w:bCs/>
                </w:rPr>
                <w:t>s</w:t>
              </w:r>
            </w:ins>
            <w:ins w:id="460" w:author="AGarten" w:date="2014-04-21T14:16:00Z">
              <w:r>
                <w:rPr>
                  <w:rFonts w:ascii="Times New Roman" w:hAnsi="Times New Roman" w:cs="Times New Roman"/>
                  <w:bCs/>
                </w:rPr>
                <w:t xml:space="preserve"> m</w:t>
              </w:r>
              <w:r w:rsidRPr="00D47561">
                <w:rPr>
                  <w:rFonts w:ascii="Times New Roman" w:hAnsi="Times New Roman" w:cs="Times New Roman"/>
                  <w:bCs/>
                </w:rPr>
                <w:t>ore stringent particulate matter standards</w:t>
              </w:r>
            </w:ins>
            <w:ins w:id="461" w:author="AGarten" w:date="2014-05-22T09:59:00Z">
              <w:r w:rsidR="00CC05AB">
                <w:rPr>
                  <w:rFonts w:ascii="Times New Roman" w:eastAsia="Times New Roman" w:hAnsi="Times New Roman" w:cs="Times New Roman"/>
                  <w:bCs/>
                </w:rPr>
                <w:t xml:space="preserve"> </w:t>
              </w:r>
            </w:ins>
            <w:ins w:id="462" w:author="AGarten" w:date="2014-04-21T14:16:00Z">
              <w:r>
                <w:rPr>
                  <w:rFonts w:ascii="Times New Roman" w:hAnsi="Times New Roman" w:cs="Times New Roman"/>
                  <w:bCs/>
                </w:rPr>
                <w:t>to</w:t>
              </w:r>
              <w:r w:rsidRPr="00D47561">
                <w:rPr>
                  <w:rFonts w:ascii="Times New Roman" w:hAnsi="Times New Roman" w:cs="Times New Roman"/>
                  <w:bCs/>
                </w:rPr>
                <w:t xml:space="preserve"> help prevent violations of the </w:t>
              </w:r>
            </w:ins>
            <w:ins w:id="463" w:author="AGarten" w:date="2014-04-21T14:30:00Z">
              <w:r>
                <w:rPr>
                  <w:rFonts w:ascii="Times New Roman" w:hAnsi="Times New Roman" w:cs="Times New Roman"/>
                  <w:bCs/>
                </w:rPr>
                <w:t xml:space="preserve">federal </w:t>
              </w:r>
            </w:ins>
            <w:ins w:id="464" w:author="AGarten" w:date="2014-04-21T14:16:00Z">
              <w:r w:rsidRPr="00D47561">
                <w:rPr>
                  <w:rFonts w:ascii="Times New Roman" w:hAnsi="Times New Roman" w:cs="Times New Roman"/>
                  <w:bCs/>
                </w:rPr>
                <w:t xml:space="preserve">fine particulate standard. </w:t>
              </w:r>
            </w:ins>
          </w:p>
          <w:p w:rsidR="00D47561" w:rsidRDefault="00D47561" w:rsidP="007974A4">
            <w:pPr>
              <w:ind w:left="18" w:right="558"/>
              <w:outlineLvl w:val="0"/>
              <w:rPr>
                <w:ins w:id="465" w:author="AGarten" w:date="2014-04-21T14:27:00Z"/>
                <w:rFonts w:ascii="Times New Roman" w:hAnsi="Times New Roman" w:cs="Times New Roman"/>
                <w:bCs/>
              </w:rPr>
            </w:pPr>
          </w:p>
          <w:p w:rsidR="00736237" w:rsidRPr="00D47561" w:rsidDel="007974A4" w:rsidRDefault="00DF6D86" w:rsidP="007974A4">
            <w:pPr>
              <w:ind w:left="18" w:right="558"/>
              <w:outlineLvl w:val="0"/>
              <w:rPr>
                <w:del w:id="466" w:author="AGarten" w:date="2014-04-21T13:42:00Z"/>
                <w:rFonts w:ascii="Times New Roman" w:hAnsi="Times New Roman" w:cs="Times New Roman"/>
                <w:bCs/>
              </w:rPr>
            </w:pPr>
            <w:r w:rsidRPr="00D47561">
              <w:rPr>
                <w:rFonts w:ascii="Times New Roman" w:hAnsi="Times New Roman" w:cs="Times New Roman"/>
                <w:bCs/>
              </w:rPr>
              <w:t xml:space="preserve">Like many other states, Oregon adopted statewide particulate matter standards in 1970 </w:t>
            </w:r>
            <w:r w:rsidR="0033439B" w:rsidRPr="00D47561">
              <w:rPr>
                <w:rFonts w:ascii="Times New Roman" w:hAnsi="Times New Roman" w:cs="Times New Roman"/>
                <w:bCs/>
              </w:rPr>
              <w:t>as part of Oregon’s initial State Implementation Plan</w:t>
            </w:r>
            <w:ins w:id="467" w:author="mvandeh" w:date="2014-04-09T10:18:00Z">
              <w:r w:rsidR="00D87DD4" w:rsidRPr="00D47561">
                <w:rPr>
                  <w:rFonts w:ascii="Times New Roman" w:hAnsi="Times New Roman" w:cs="Times New Roman"/>
                  <w:bCs/>
                </w:rPr>
                <w:t>.</w:t>
              </w:r>
            </w:ins>
            <w:ins w:id="468" w:author="AGarten" w:date="2014-04-21T14:17:00Z">
              <w:r w:rsidR="00D47561">
                <w:rPr>
                  <w:rFonts w:ascii="Times New Roman" w:hAnsi="Times New Roman" w:cs="Times New Roman"/>
                  <w:bCs/>
                </w:rPr>
                <w:t xml:space="preserve"> </w:t>
              </w:r>
            </w:ins>
            <w:ins w:id="469" w:author="mvandeh" w:date="2014-04-09T10:18:00Z">
              <w:del w:id="470" w:author="AGarten" w:date="2014-04-21T14:14:00Z">
                <w:r w:rsidR="00D87DD4" w:rsidRPr="00D47561" w:rsidDel="00D47561">
                  <w:rPr>
                    <w:rFonts w:ascii="Times New Roman" w:hAnsi="Times New Roman" w:cs="Times New Roman"/>
                    <w:bCs/>
                  </w:rPr>
                  <w:delText xml:space="preserve"> The plan</w:delText>
                </w:r>
              </w:del>
            </w:ins>
            <w:del w:id="471" w:author="AGarten" w:date="2014-04-21T14:14:00Z">
              <w:r w:rsidR="0033439B" w:rsidRPr="00D47561" w:rsidDel="00D47561">
                <w:rPr>
                  <w:rFonts w:ascii="Times New Roman" w:hAnsi="Times New Roman" w:cs="Times New Roman"/>
                  <w:bCs/>
                </w:rPr>
                <w:delText xml:space="preserve"> </w:delText>
              </w:r>
              <w:r w:rsidRPr="00D47561" w:rsidDel="00D47561">
                <w:rPr>
                  <w:rFonts w:ascii="Times New Roman" w:hAnsi="Times New Roman" w:cs="Times New Roman"/>
                  <w:bCs/>
                </w:rPr>
                <w:delText xml:space="preserve">that included less protective standards for </w:delText>
              </w:r>
            </w:del>
            <w:del w:id="472" w:author="AGarten" w:date="2014-04-21T13:22:00Z">
              <w:r w:rsidRPr="00D47561" w:rsidDel="00A8196E">
                <w:rPr>
                  <w:rFonts w:ascii="Times New Roman" w:hAnsi="Times New Roman" w:cs="Times New Roman"/>
                  <w:bCs/>
                </w:rPr>
                <w:delText xml:space="preserve">grandfathered </w:delText>
              </w:r>
            </w:del>
            <w:del w:id="473" w:author="AGarten" w:date="2014-04-21T14:14:00Z">
              <w:r w:rsidRPr="00D47561" w:rsidDel="00D47561">
                <w:rPr>
                  <w:rFonts w:ascii="Times New Roman" w:hAnsi="Times New Roman" w:cs="Times New Roman"/>
                  <w:bCs/>
                </w:rPr>
                <w:delText>businesses in operation at that time</w:delText>
              </w:r>
            </w:del>
            <w:del w:id="474" w:author="AGarten" w:date="2014-04-21T13:38:00Z">
              <w:r w:rsidRPr="00D47561" w:rsidDel="007974A4">
                <w:rPr>
                  <w:rFonts w:ascii="Times New Roman" w:hAnsi="Times New Roman" w:cs="Times New Roman"/>
                  <w:bCs/>
                </w:rPr>
                <w:delText xml:space="preserve">. </w:delText>
              </w:r>
            </w:del>
            <w:r w:rsidR="0033439B" w:rsidRPr="00D47561">
              <w:rPr>
                <w:rFonts w:ascii="Times New Roman" w:hAnsi="Times New Roman" w:cs="Times New Roman"/>
                <w:bCs/>
              </w:rPr>
              <w:t xml:space="preserve">Since </w:t>
            </w:r>
            <w:del w:id="475" w:author="AGarten" w:date="2014-04-21T13:22:00Z">
              <w:r w:rsidR="0033439B" w:rsidRPr="00D47561" w:rsidDel="00A8196E">
                <w:rPr>
                  <w:rFonts w:ascii="Times New Roman" w:hAnsi="Times New Roman" w:cs="Times New Roman"/>
                  <w:bCs/>
                </w:rPr>
                <w:delText>that time</w:delText>
              </w:r>
            </w:del>
            <w:ins w:id="476" w:author="AGarten" w:date="2014-04-21T13:22:00Z">
              <w:r w:rsidR="00A8196E" w:rsidRPr="00D47561">
                <w:rPr>
                  <w:rFonts w:ascii="Times New Roman" w:hAnsi="Times New Roman" w:cs="Times New Roman"/>
                  <w:bCs/>
                </w:rPr>
                <w:t>1970</w:t>
              </w:r>
            </w:ins>
            <w:r w:rsidR="0033439B" w:rsidRPr="00D47561">
              <w:rPr>
                <w:rFonts w:ascii="Times New Roman" w:hAnsi="Times New Roman" w:cs="Times New Roman"/>
                <w:bCs/>
              </w:rPr>
              <w:t xml:space="preserve">, health researchers </w:t>
            </w:r>
            <w:ins w:id="477" w:author="AGarten" w:date="2014-04-21T13:22:00Z">
              <w:r w:rsidR="00A8196E" w:rsidRPr="00D47561">
                <w:rPr>
                  <w:rFonts w:ascii="Times New Roman" w:hAnsi="Times New Roman" w:cs="Times New Roman"/>
                  <w:bCs/>
                </w:rPr>
                <w:t xml:space="preserve">have </w:t>
              </w:r>
            </w:ins>
            <w:r w:rsidR="0033439B" w:rsidRPr="00D47561">
              <w:rPr>
                <w:rFonts w:ascii="Times New Roman" w:hAnsi="Times New Roman" w:cs="Times New Roman"/>
                <w:bCs/>
              </w:rPr>
              <w:t>concluded that exposure to particulate pollution is more harmful than previously indicated. As a result, EPA lowered the ambient air quality standard for particulates from 260 micrograms</w:t>
            </w:r>
            <w:del w:id="478" w:author="mvandeh" w:date="2014-04-09T10:17:00Z">
              <w:r w:rsidR="0033439B" w:rsidRPr="00D47561" w:rsidDel="00D87DD4">
                <w:rPr>
                  <w:rFonts w:ascii="Times New Roman" w:hAnsi="Times New Roman" w:cs="Times New Roman"/>
                  <w:bCs/>
                </w:rPr>
                <w:delText>/</w:delText>
              </w:r>
            </w:del>
            <w:ins w:id="479" w:author="mvandeh" w:date="2014-04-09T10:17:00Z">
              <w:r w:rsidR="00D87DD4" w:rsidRPr="00D47561">
                <w:rPr>
                  <w:rFonts w:ascii="Times New Roman" w:hAnsi="Times New Roman" w:cs="Times New Roman"/>
                  <w:bCs/>
                </w:rPr>
                <w:t xml:space="preserve"> per </w:t>
              </w:r>
            </w:ins>
            <w:r w:rsidR="0033439B" w:rsidRPr="00D47561">
              <w:rPr>
                <w:rFonts w:ascii="Times New Roman" w:hAnsi="Times New Roman" w:cs="Times New Roman"/>
                <w:bCs/>
              </w:rPr>
              <w:t>cubic meter</w:t>
            </w:r>
            <w:ins w:id="480" w:author="AGarten" w:date="2014-04-21T13:37:00Z">
              <w:r w:rsidR="007974A4" w:rsidRPr="00D47561">
                <w:rPr>
                  <w:rFonts w:ascii="Times New Roman" w:hAnsi="Times New Roman" w:cs="Times New Roman"/>
                  <w:bCs/>
                </w:rPr>
                <w:t xml:space="preserve">; it </w:t>
              </w:r>
            </w:ins>
            <w:del w:id="481" w:author="AGarten" w:date="2014-04-21T13:37:00Z">
              <w:r w:rsidR="0033439B" w:rsidRPr="00D47561" w:rsidDel="007974A4">
                <w:rPr>
                  <w:rFonts w:ascii="Times New Roman" w:hAnsi="Times New Roman" w:cs="Times New Roman"/>
                  <w:bCs/>
                </w:rPr>
                <w:delText xml:space="preserve"> and </w:delText>
              </w:r>
            </w:del>
            <w:r w:rsidR="0033439B" w:rsidRPr="00D47561">
              <w:rPr>
                <w:rFonts w:ascii="Times New Roman" w:hAnsi="Times New Roman" w:cs="Times New Roman"/>
                <w:bCs/>
              </w:rPr>
              <w:t>established separate standards</w:t>
            </w:r>
            <w:ins w:id="482" w:author="AGarten" w:date="2014-04-21T13:24:00Z">
              <w:r w:rsidR="00A8196E" w:rsidRPr="00D47561">
                <w:rPr>
                  <w:rFonts w:ascii="Times New Roman" w:hAnsi="Times New Roman" w:cs="Times New Roman"/>
                  <w:bCs/>
                </w:rPr>
                <w:t>, includin</w:t>
              </w:r>
            </w:ins>
            <w:del w:id="483" w:author="AGarten" w:date="2014-04-21T13:24:00Z">
              <w:r w:rsidR="0033439B" w:rsidRPr="00D47561" w:rsidDel="00A8196E">
                <w:rPr>
                  <w:rFonts w:ascii="Times New Roman" w:hAnsi="Times New Roman" w:cs="Times New Roman"/>
                  <w:bCs/>
                </w:rPr>
                <w:delText xml:space="preserve"> for</w:delText>
              </w:r>
            </w:del>
            <w:ins w:id="484" w:author="AGarten" w:date="2014-04-21T13:24:00Z">
              <w:r w:rsidR="00A8196E" w:rsidRPr="00D47561">
                <w:rPr>
                  <w:rFonts w:ascii="Times New Roman" w:hAnsi="Times New Roman" w:cs="Times New Roman"/>
                  <w:bCs/>
                </w:rPr>
                <w:t>g</w:t>
              </w:r>
            </w:ins>
            <w:r w:rsidR="0033439B" w:rsidRPr="00D47561">
              <w:rPr>
                <w:rFonts w:ascii="Times New Roman" w:hAnsi="Times New Roman" w:cs="Times New Roman"/>
                <w:bCs/>
              </w:rPr>
              <w:t xml:space="preserve"> </w:t>
            </w:r>
            <w:ins w:id="485" w:author="AGarten" w:date="2014-04-21T13:25:00Z">
              <w:r w:rsidR="00A8196E" w:rsidRPr="00D47561">
                <w:rPr>
                  <w:rFonts w:ascii="Times New Roman" w:hAnsi="Times New Roman" w:cs="Times New Roman"/>
                  <w:bCs/>
                </w:rPr>
                <w:t xml:space="preserve">a </w:t>
              </w:r>
            </w:ins>
            <w:r w:rsidR="0033439B" w:rsidRPr="00D47561">
              <w:rPr>
                <w:rFonts w:ascii="Times New Roman" w:hAnsi="Times New Roman" w:cs="Times New Roman"/>
                <w:bCs/>
              </w:rPr>
              <w:t>coarse particulates</w:t>
            </w:r>
            <w:ins w:id="486" w:author="AGarten" w:date="2014-04-21T13:25:00Z">
              <w:r w:rsidR="00A8196E" w:rsidRPr="00D47561">
                <w:rPr>
                  <w:rFonts w:ascii="Times New Roman" w:hAnsi="Times New Roman" w:cs="Times New Roman"/>
                  <w:bCs/>
                </w:rPr>
                <w:t xml:space="preserve"> standard</w:t>
              </w:r>
            </w:ins>
            <w:r w:rsidR="0033439B" w:rsidRPr="00D47561">
              <w:rPr>
                <w:rFonts w:ascii="Times New Roman" w:hAnsi="Times New Roman" w:cs="Times New Roman"/>
                <w:bCs/>
              </w:rPr>
              <w:t xml:space="preserve"> at 150 micrograms</w:t>
            </w:r>
            <w:ins w:id="487" w:author="mvandeh" w:date="2014-04-09T10:18:00Z">
              <w:r w:rsidR="00D87DD4" w:rsidRPr="00D47561">
                <w:rPr>
                  <w:rFonts w:ascii="Times New Roman" w:hAnsi="Times New Roman" w:cs="Times New Roman"/>
                  <w:bCs/>
                </w:rPr>
                <w:t xml:space="preserve"> per</w:t>
              </w:r>
            </w:ins>
            <w:del w:id="488" w:author="mvandeh" w:date="2014-04-09T10:18:00Z">
              <w:r w:rsidR="0033439B" w:rsidRPr="00D47561" w:rsidDel="00D87DD4">
                <w:rPr>
                  <w:rFonts w:ascii="Times New Roman" w:hAnsi="Times New Roman" w:cs="Times New Roman"/>
                  <w:bCs/>
                </w:rPr>
                <w:delText>/</w:delText>
              </w:r>
            </w:del>
            <w:ins w:id="489" w:author="mvandeh" w:date="2014-04-09T10:18:00Z">
              <w:r w:rsidR="00D87DD4" w:rsidRPr="00D47561">
                <w:rPr>
                  <w:rFonts w:ascii="Times New Roman" w:hAnsi="Times New Roman" w:cs="Times New Roman"/>
                  <w:bCs/>
                </w:rPr>
                <w:t xml:space="preserve"> </w:t>
              </w:r>
            </w:ins>
            <w:r w:rsidR="0033439B" w:rsidRPr="00D47561">
              <w:rPr>
                <w:rFonts w:ascii="Times New Roman" w:hAnsi="Times New Roman" w:cs="Times New Roman"/>
                <w:bCs/>
              </w:rPr>
              <w:t xml:space="preserve">cubic meter and </w:t>
            </w:r>
            <w:ins w:id="490" w:author="AGarten" w:date="2014-04-21T13:25:00Z">
              <w:r w:rsidR="00A8196E" w:rsidRPr="00D47561">
                <w:rPr>
                  <w:rFonts w:ascii="Times New Roman" w:hAnsi="Times New Roman" w:cs="Times New Roman"/>
                  <w:bCs/>
                </w:rPr>
                <w:t xml:space="preserve">a </w:t>
              </w:r>
            </w:ins>
            <w:r w:rsidR="0033439B" w:rsidRPr="00D47561">
              <w:rPr>
                <w:rFonts w:ascii="Times New Roman" w:hAnsi="Times New Roman" w:cs="Times New Roman"/>
                <w:bCs/>
              </w:rPr>
              <w:t xml:space="preserve">fine particulates </w:t>
            </w:r>
            <w:ins w:id="491" w:author="AGarten" w:date="2014-04-21T13:25:00Z">
              <w:r w:rsidR="00A8196E" w:rsidRPr="00D47561">
                <w:rPr>
                  <w:rFonts w:ascii="Times New Roman" w:hAnsi="Times New Roman" w:cs="Times New Roman"/>
                  <w:bCs/>
                </w:rPr>
                <w:t xml:space="preserve">standard </w:t>
              </w:r>
            </w:ins>
            <w:r w:rsidR="0033439B" w:rsidRPr="00D47561">
              <w:rPr>
                <w:rFonts w:ascii="Times New Roman" w:hAnsi="Times New Roman" w:cs="Times New Roman"/>
                <w:bCs/>
              </w:rPr>
              <w:t>at 35 micrograms</w:t>
            </w:r>
            <w:del w:id="492" w:author="mvandeh" w:date="2014-04-09T10:17:00Z">
              <w:r w:rsidR="0033439B" w:rsidRPr="00D47561" w:rsidDel="00D87DD4">
                <w:rPr>
                  <w:rFonts w:ascii="Times New Roman" w:hAnsi="Times New Roman" w:cs="Times New Roman"/>
                  <w:bCs/>
                </w:rPr>
                <w:delText>/</w:delText>
              </w:r>
            </w:del>
            <w:ins w:id="493" w:author="mvandeh" w:date="2014-04-09T10:17:00Z">
              <w:r w:rsidR="00D87DD4" w:rsidRPr="00D47561">
                <w:rPr>
                  <w:rFonts w:ascii="Times New Roman" w:hAnsi="Times New Roman" w:cs="Times New Roman"/>
                  <w:bCs/>
                </w:rPr>
                <w:t xml:space="preserve"> per </w:t>
              </w:r>
            </w:ins>
            <w:r w:rsidR="0033439B" w:rsidRPr="00D47561">
              <w:rPr>
                <w:rFonts w:ascii="Times New Roman" w:hAnsi="Times New Roman" w:cs="Times New Roman"/>
                <w:bCs/>
              </w:rPr>
              <w:t xml:space="preserve">cubic meter. </w:t>
            </w:r>
          </w:p>
          <w:p w:rsidR="00736237" w:rsidRPr="00D47561" w:rsidDel="007974A4" w:rsidRDefault="00736237" w:rsidP="007974A4">
            <w:pPr>
              <w:ind w:left="18" w:right="558"/>
              <w:outlineLvl w:val="0"/>
              <w:rPr>
                <w:del w:id="494" w:author="AGarten" w:date="2014-04-21T13:42:00Z"/>
                <w:rFonts w:ascii="Times New Roman" w:hAnsi="Times New Roman" w:cs="Times New Roman"/>
                <w:bCs/>
              </w:rPr>
            </w:pPr>
          </w:p>
          <w:p w:rsidR="007974A4" w:rsidRPr="00D47561" w:rsidRDefault="00736237" w:rsidP="007974A4">
            <w:pPr>
              <w:ind w:left="18" w:right="558"/>
              <w:outlineLvl w:val="0"/>
              <w:rPr>
                <w:ins w:id="495" w:author="AGarten" w:date="2014-04-21T13:44:00Z"/>
                <w:rFonts w:ascii="Times New Roman" w:hAnsi="Times New Roman" w:cs="Times New Roman"/>
                <w:bCs/>
              </w:rPr>
            </w:pPr>
            <w:del w:id="496" w:author="AGarten" w:date="2014-04-21T13:44:00Z">
              <w:r w:rsidRPr="00D47561" w:rsidDel="007974A4">
                <w:rPr>
                  <w:rFonts w:ascii="Times New Roman" w:hAnsi="Times New Roman" w:cs="Times New Roman"/>
                  <w:bCs/>
                </w:rPr>
                <w:delText>With these changes</w:delText>
              </w:r>
            </w:del>
            <w:del w:id="497" w:author="AGarten" w:date="2014-04-21T13:42:00Z">
              <w:r w:rsidRPr="00D47561" w:rsidDel="007974A4">
                <w:rPr>
                  <w:rFonts w:ascii="Times New Roman" w:hAnsi="Times New Roman" w:cs="Times New Roman"/>
                  <w:bCs/>
                </w:rPr>
                <w:delText xml:space="preserve"> in ambient air quality standards over the years</w:delText>
              </w:r>
            </w:del>
            <w:del w:id="498" w:author="AGarten" w:date="2014-04-21T13:44:00Z">
              <w:r w:rsidRPr="00D47561" w:rsidDel="007974A4">
                <w:rPr>
                  <w:rFonts w:ascii="Times New Roman" w:hAnsi="Times New Roman" w:cs="Times New Roman"/>
                  <w:bCs/>
                </w:rPr>
                <w:delText xml:space="preserve">, </w:delText>
              </w:r>
              <w:r w:rsidR="00C656E6" w:rsidRPr="00D47561" w:rsidDel="007974A4">
                <w:rPr>
                  <w:rFonts w:ascii="Times New Roman" w:hAnsi="Times New Roman" w:cs="Times New Roman"/>
                  <w:bCs/>
                </w:rPr>
                <w:delText>Oregon’s</w:delText>
              </w:r>
              <w:r w:rsidRPr="00D47561" w:rsidDel="007974A4">
                <w:rPr>
                  <w:rFonts w:ascii="Times New Roman" w:hAnsi="Times New Roman" w:cs="Times New Roman"/>
                  <w:bCs/>
                </w:rPr>
                <w:delText xml:space="preserve"> standards for grandfathered businesses no longer protect air quality. </w:delText>
              </w:r>
            </w:del>
          </w:p>
          <w:p w:rsidR="007974A4" w:rsidRPr="00D47561" w:rsidRDefault="007974A4" w:rsidP="007974A4">
            <w:pPr>
              <w:ind w:left="18" w:right="558"/>
              <w:outlineLvl w:val="0"/>
              <w:rPr>
                <w:ins w:id="499" w:author="AGarten" w:date="2014-04-21T13:39:00Z"/>
                <w:rFonts w:ascii="Times New Roman" w:hAnsi="Times New Roman" w:cs="Times New Roman"/>
                <w:bCs/>
              </w:rPr>
            </w:pPr>
          </w:p>
          <w:p w:rsidR="0033439B" w:rsidRPr="00D47561" w:rsidRDefault="00D47561" w:rsidP="0033439B">
            <w:pPr>
              <w:ind w:left="18" w:right="558"/>
              <w:outlineLvl w:val="0"/>
              <w:rPr>
                <w:rFonts w:ascii="Times New Roman" w:hAnsi="Times New Roman" w:cs="Times New Roman"/>
                <w:bCs/>
              </w:rPr>
            </w:pPr>
            <w:ins w:id="500" w:author="AGarten" w:date="2014-04-21T14:42:00Z">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w:t>
              </w:r>
              <w:r w:rsidR="005808BD">
                <w:rPr>
                  <w:rFonts w:ascii="Times New Roman" w:eastAsia="Times New Roman" w:hAnsi="Times New Roman" w:cs="Times New Roman"/>
                </w:rPr>
                <w:t>nonattainment</w:t>
              </w:r>
              <w:r w:rsidRPr="00396AC2" w:rsidDel="008369B6">
                <w:rPr>
                  <w:rFonts w:ascii="Times New Roman" w:eastAsia="Times New Roman" w:hAnsi="Times New Roman" w:cs="Times New Roman"/>
                </w:rPr>
                <w:t xml:space="preserve">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005808BD">
                <w:rPr>
                  <w:rFonts w:ascii="Times New Roman" w:eastAsia="Times New Roman" w:hAnsi="Times New Roman" w:cs="Times New Roman"/>
                </w:rPr>
                <w:t xml:space="preserve">all other areas as </w:t>
              </w:r>
              <w:r w:rsidRPr="00396AC2" w:rsidDel="008369B6">
                <w:rPr>
                  <w:rFonts w:ascii="Times New Roman" w:eastAsia="Times New Roman" w:hAnsi="Times New Roman" w:cs="Times New Roman"/>
                </w:rPr>
                <w:t>attainment or unclassifi</w:t>
              </w:r>
            </w:ins>
            <w:ins w:id="501" w:author="Mark" w:date="2014-05-25T08:31:00Z">
              <w:r w:rsidR="006076CD">
                <w:rPr>
                  <w:rFonts w:ascii="Times New Roman" w:eastAsia="Times New Roman" w:hAnsi="Times New Roman" w:cs="Times New Roman"/>
                </w:rPr>
                <w:t>ed</w:t>
              </w:r>
            </w:ins>
            <w:ins w:id="502" w:author="AGarten" w:date="2014-04-21T14:42:00Z">
              <w:del w:id="503" w:author="Mark" w:date="2014-05-25T08:31:00Z">
                <w:r w:rsidRPr="00396AC2" w:rsidDel="006076CD">
                  <w:rPr>
                    <w:rFonts w:ascii="Times New Roman" w:eastAsia="Times New Roman" w:hAnsi="Times New Roman" w:cs="Times New Roman"/>
                  </w:rPr>
                  <w:delText>able</w:delText>
                </w:r>
              </w:del>
              <w:r w:rsidRPr="00396AC2" w:rsidDel="008369B6">
                <w:rPr>
                  <w:rFonts w:ascii="Times New Roman" w:eastAsia="Times New Roman" w:hAnsi="Times New Roman" w:cs="Times New Roman"/>
                </w:rPr>
                <w:t xml:space="preserve"> areas.</w:t>
              </w:r>
              <w:r>
                <w:rPr>
                  <w:rFonts w:ascii="Times New Roman" w:eastAsia="Times New Roman" w:hAnsi="Times New Roman" w:cs="Times New Roman"/>
                </w:rPr>
                <w:t xml:space="preserve"> </w:t>
              </w:r>
            </w:ins>
            <w:moveFromRangeStart w:id="504" w:author="AGarten" w:date="2014-04-09T13:27:00Z" w:name="move384813371"/>
            <w:moveFrom w:id="505" w:author="AGarten" w:date="2014-04-09T13:27:00Z">
              <w:r w:rsidR="00736237" w:rsidRPr="00D47561" w:rsidDel="00163BD5">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moveFrom>
            <w:moveFromRangeEnd w:id="504"/>
            <w:r w:rsidR="0033439B" w:rsidRPr="00D47561">
              <w:rPr>
                <w:rFonts w:ascii="Times New Roman" w:hAnsi="Times New Roman" w:cs="Times New Roman"/>
                <w:bCs/>
              </w:rPr>
              <w:t xml:space="preserve">With </w:t>
            </w:r>
            <w:del w:id="506" w:author="AGarten" w:date="2014-04-08T14:21:00Z">
              <w:r w:rsidR="0033439B" w:rsidRPr="00D47561" w:rsidDel="009D6361">
                <w:rPr>
                  <w:rFonts w:ascii="Times New Roman" w:hAnsi="Times New Roman" w:cs="Times New Roman"/>
                  <w:bCs/>
                </w:rPr>
                <w:delText xml:space="preserve">the </w:delText>
              </w:r>
            </w:del>
            <w:ins w:id="507" w:author="AGarten" w:date="2014-04-08T14:21:00Z">
              <w:r w:rsidR="009D6361" w:rsidRPr="00D47561">
                <w:rPr>
                  <w:rFonts w:ascii="Times New Roman" w:hAnsi="Times New Roman" w:cs="Times New Roman"/>
                  <w:bCs/>
                </w:rPr>
                <w:t xml:space="preserve">EPA’s </w:t>
              </w:r>
            </w:ins>
            <w:r w:rsidR="0033439B" w:rsidRPr="00D47561">
              <w:rPr>
                <w:rFonts w:ascii="Times New Roman" w:hAnsi="Times New Roman" w:cs="Times New Roman"/>
                <w:bCs/>
              </w:rPr>
              <w:t xml:space="preserve">adoption of the fine particulate ambient air quality standard in 2011, Klamath Falls and Oakridge are now designated </w:t>
            </w:r>
            <w:r w:rsidR="00C656E6" w:rsidRPr="00D47561">
              <w:rPr>
                <w:rFonts w:ascii="Times New Roman" w:hAnsi="Times New Roman" w:cs="Times New Roman"/>
                <w:bCs/>
              </w:rPr>
              <w:t xml:space="preserve">as </w:t>
            </w:r>
            <w:del w:id="508" w:author="AGarten" w:date="2014-05-23T10:28:00Z">
              <w:r w:rsidR="00C656E6" w:rsidRPr="00D47561" w:rsidDel="005808BD">
                <w:rPr>
                  <w:rFonts w:ascii="Times New Roman" w:hAnsi="Times New Roman" w:cs="Times New Roman"/>
                  <w:bCs/>
                </w:rPr>
                <w:delText>“</w:delText>
              </w:r>
            </w:del>
            <w:r w:rsidR="0033439B" w:rsidRPr="00D47561">
              <w:rPr>
                <w:rFonts w:ascii="Times New Roman" w:hAnsi="Times New Roman" w:cs="Times New Roman"/>
                <w:bCs/>
              </w:rPr>
              <w:t xml:space="preserve">nonattainment </w:t>
            </w:r>
            <w:r w:rsidR="00C656E6" w:rsidRPr="00D47561">
              <w:rPr>
                <w:rFonts w:ascii="Times New Roman" w:hAnsi="Times New Roman" w:cs="Times New Roman"/>
                <w:bCs/>
              </w:rPr>
              <w:t>areas</w:t>
            </w:r>
            <w:del w:id="509" w:author="AGarten" w:date="2014-05-23T10:28:00Z">
              <w:r w:rsidR="00C656E6" w:rsidRPr="00D47561" w:rsidDel="005808BD">
                <w:rPr>
                  <w:rFonts w:ascii="Times New Roman" w:hAnsi="Times New Roman" w:cs="Times New Roman"/>
                  <w:bCs/>
                </w:rPr>
                <w:delText>”</w:delText>
              </w:r>
            </w:del>
            <w:r w:rsidR="00C656E6" w:rsidRPr="00D47561">
              <w:rPr>
                <w:rFonts w:ascii="Times New Roman" w:hAnsi="Times New Roman" w:cs="Times New Roman"/>
                <w:bCs/>
              </w:rPr>
              <w:t xml:space="preserve"> </w:t>
            </w:r>
            <w:r w:rsidR="0033439B" w:rsidRPr="00D47561">
              <w:rPr>
                <w:rFonts w:ascii="Times New Roman" w:hAnsi="Times New Roman" w:cs="Times New Roman"/>
                <w:bCs/>
              </w:rPr>
              <w:t>for fine particulate</w:t>
            </w:r>
            <w:r w:rsidR="00912CE0" w:rsidRPr="00D47561">
              <w:rPr>
                <w:rFonts w:ascii="Times New Roman" w:hAnsi="Times New Roman" w:cs="Times New Roman"/>
                <w:bCs/>
              </w:rPr>
              <w:t>.</w:t>
            </w:r>
            <w:r w:rsidR="000B2AC4" w:rsidRPr="00D47561">
              <w:rPr>
                <w:rFonts w:ascii="Times New Roman" w:hAnsi="Times New Roman" w:cs="Times New Roman"/>
                <w:bCs/>
              </w:rPr>
              <w:t xml:space="preserve"> </w:t>
            </w:r>
            <w:r w:rsidR="0033439B" w:rsidRPr="00D47561">
              <w:rPr>
                <w:rFonts w:ascii="Times New Roman" w:hAnsi="Times New Roman" w:cs="Times New Roman"/>
                <w:bCs/>
              </w:rPr>
              <w:t xml:space="preserve">Lakeview </w:t>
            </w:r>
            <w:r w:rsidR="00912CE0" w:rsidRPr="00D47561">
              <w:rPr>
                <w:rFonts w:ascii="Times New Roman" w:hAnsi="Times New Roman" w:cs="Times New Roman"/>
                <w:bCs/>
              </w:rPr>
              <w:t xml:space="preserve">also </w:t>
            </w:r>
            <w:r w:rsidR="0033439B" w:rsidRPr="00D47561">
              <w:rPr>
                <w:rFonts w:ascii="Times New Roman" w:hAnsi="Times New Roman" w:cs="Times New Roman"/>
                <w:bCs/>
              </w:rPr>
              <w:t>violates the standard</w:t>
            </w:r>
            <w:r w:rsidR="00D17574" w:rsidRPr="00D47561">
              <w:rPr>
                <w:rFonts w:ascii="Times New Roman" w:hAnsi="Times New Roman" w:cs="Times New Roman"/>
                <w:bCs/>
              </w:rPr>
              <w:t xml:space="preserve"> </w:t>
            </w:r>
            <w:r w:rsidR="0033439B" w:rsidRPr="00D47561">
              <w:rPr>
                <w:rFonts w:ascii="Times New Roman" w:hAnsi="Times New Roman" w:cs="Times New Roman"/>
                <w:bCs/>
              </w:rPr>
              <w:t>but</w:t>
            </w:r>
            <w:r w:rsidR="00873A44" w:rsidRPr="00D47561">
              <w:rPr>
                <w:rFonts w:ascii="Times New Roman" w:hAnsi="Times New Roman" w:cs="Times New Roman"/>
                <w:bCs/>
              </w:rPr>
              <w:t xml:space="preserve"> </w:t>
            </w:r>
            <w:del w:id="510" w:author="AGarten" w:date="2014-05-23T10:28:00Z">
              <w:r w:rsidR="000B2AC4" w:rsidRPr="00D47561" w:rsidDel="005808BD">
                <w:rPr>
                  <w:rFonts w:ascii="Times New Roman" w:hAnsi="Times New Roman" w:cs="Times New Roman"/>
                  <w:bCs/>
                </w:rPr>
                <w:delText>has</w:delText>
              </w:r>
            </w:del>
            <w:ins w:id="511" w:author="AGarten" w:date="2014-05-23T10:28:00Z">
              <w:r w:rsidR="005808BD">
                <w:rPr>
                  <w:rFonts w:ascii="Times New Roman" w:hAnsi="Times New Roman" w:cs="Times New Roman"/>
                  <w:bCs/>
                </w:rPr>
                <w:t>was</w:t>
              </w:r>
            </w:ins>
            <w:r w:rsidR="000B2AC4" w:rsidRPr="00D47561">
              <w:rPr>
                <w:rFonts w:ascii="Times New Roman" w:hAnsi="Times New Roman" w:cs="Times New Roman"/>
                <w:bCs/>
              </w:rPr>
              <w:t xml:space="preserve"> not </w:t>
            </w:r>
            <w:del w:id="512" w:author="AGarten" w:date="2014-05-23T10:28:00Z">
              <w:r w:rsidR="00D17574" w:rsidRPr="00D47561" w:rsidDel="005808BD">
                <w:rPr>
                  <w:rFonts w:ascii="Times New Roman" w:hAnsi="Times New Roman" w:cs="Times New Roman"/>
                  <w:bCs/>
                </w:rPr>
                <w:delText xml:space="preserve">been </w:delText>
              </w:r>
            </w:del>
            <w:r w:rsidR="0033439B" w:rsidRPr="00D47561">
              <w:rPr>
                <w:rFonts w:ascii="Times New Roman" w:hAnsi="Times New Roman" w:cs="Times New Roman"/>
                <w:bCs/>
              </w:rPr>
              <w:t>designated nonattainment</w:t>
            </w:r>
            <w:r w:rsidR="00912CE0" w:rsidRPr="00D47561">
              <w:rPr>
                <w:rFonts w:ascii="Times New Roman" w:hAnsi="Times New Roman" w:cs="Times New Roman"/>
                <w:bCs/>
              </w:rPr>
              <w:t xml:space="preserve"> because </w:t>
            </w:r>
            <w:r w:rsidR="00D17574" w:rsidRPr="00D47561">
              <w:rPr>
                <w:rFonts w:ascii="Times New Roman" w:hAnsi="Times New Roman" w:cs="Times New Roman"/>
                <w:bCs/>
              </w:rPr>
              <w:t xml:space="preserve">its </w:t>
            </w:r>
            <w:r w:rsidR="00912CE0" w:rsidRPr="00D47561">
              <w:rPr>
                <w:rFonts w:ascii="Times New Roman" w:hAnsi="Times New Roman" w:cs="Times New Roman"/>
                <w:bCs/>
              </w:rPr>
              <w:t>data was not available at the time EPA designated Klamath Falls and Oakridge</w:t>
            </w:r>
            <w:r w:rsidR="00C656E6" w:rsidRPr="00D47561">
              <w:rPr>
                <w:rFonts w:ascii="Times New Roman" w:hAnsi="Times New Roman" w:cs="Times New Roman"/>
                <w:bCs/>
              </w:rPr>
              <w:t xml:space="preserve">. </w:t>
            </w:r>
            <w:del w:id="513" w:author="AGarten" w:date="2014-04-21T13:30:00Z">
              <w:r w:rsidR="00C656E6" w:rsidRPr="00D47561" w:rsidDel="00A8196E">
                <w:rPr>
                  <w:rFonts w:ascii="Times New Roman" w:hAnsi="Times New Roman" w:cs="Times New Roman"/>
                  <w:bCs/>
                </w:rPr>
                <w:delText>N</w:delText>
              </w:r>
            </w:del>
            <w:ins w:id="514" w:author="AGarten" w:date="2014-05-23T10:28:00Z">
              <w:r w:rsidR="005808BD">
                <w:rPr>
                  <w:rFonts w:ascii="Times New Roman" w:hAnsi="Times New Roman" w:cs="Times New Roman"/>
                  <w:bCs/>
                </w:rPr>
                <w:t>N</w:t>
              </w:r>
            </w:ins>
            <w:r w:rsidR="0033439B" w:rsidRPr="00D47561">
              <w:rPr>
                <w:rFonts w:ascii="Times New Roman" w:hAnsi="Times New Roman" w:cs="Times New Roman"/>
                <w:bCs/>
              </w:rPr>
              <w:t xml:space="preserve">umerous other areas in Oregon are </w:t>
            </w:r>
            <w:ins w:id="515" w:author="AGarten" w:date="2014-04-21T14:14:00Z">
              <w:r>
                <w:rPr>
                  <w:rFonts w:ascii="Times New Roman" w:hAnsi="Times New Roman" w:cs="Times New Roman"/>
                  <w:bCs/>
                </w:rPr>
                <w:t xml:space="preserve">only </w:t>
              </w:r>
            </w:ins>
            <w:del w:id="516" w:author="AGarten" w:date="2014-04-21T13:29:00Z">
              <w:r w:rsidR="0033439B" w:rsidRPr="00D47561" w:rsidDel="00A8196E">
                <w:rPr>
                  <w:rFonts w:ascii="Times New Roman" w:hAnsi="Times New Roman" w:cs="Times New Roman"/>
                  <w:bCs/>
                </w:rPr>
                <w:delText xml:space="preserve">just </w:delText>
              </w:r>
            </w:del>
            <w:ins w:id="517" w:author="AGarten" w:date="2014-04-21T13:29:00Z">
              <w:r w:rsidR="00A8196E" w:rsidRPr="00D47561">
                <w:rPr>
                  <w:rFonts w:ascii="Times New Roman" w:hAnsi="Times New Roman" w:cs="Times New Roman"/>
                  <w:bCs/>
                </w:rPr>
                <w:t xml:space="preserve">slightly </w:t>
              </w:r>
            </w:ins>
            <w:r w:rsidR="0033439B" w:rsidRPr="00D47561">
              <w:rPr>
                <w:rFonts w:ascii="Times New Roman" w:hAnsi="Times New Roman" w:cs="Times New Roman"/>
                <w:bCs/>
              </w:rPr>
              <w:t>below the standard</w:t>
            </w:r>
            <w:ins w:id="518" w:author="AGarten" w:date="2014-05-23T10:28:00Z">
              <w:r w:rsidR="005808BD">
                <w:rPr>
                  <w:rFonts w:ascii="Times New Roman" w:hAnsi="Times New Roman" w:cs="Times New Roman"/>
                  <w:bCs/>
                </w:rPr>
                <w:t xml:space="preserve">. </w:t>
              </w:r>
            </w:ins>
            <w:del w:id="519" w:author="AGarten" w:date="2014-05-23T10:28:00Z">
              <w:r w:rsidR="00D17574" w:rsidRPr="00D47561" w:rsidDel="005808BD">
                <w:rPr>
                  <w:rFonts w:ascii="Times New Roman" w:hAnsi="Times New Roman" w:cs="Times New Roman"/>
                  <w:bCs/>
                </w:rPr>
                <w:delText xml:space="preserve"> so m</w:delText>
              </w:r>
            </w:del>
            <w:ins w:id="520" w:author="AGarten" w:date="2014-05-23T10:28:00Z">
              <w:r w:rsidR="005808BD">
                <w:rPr>
                  <w:rFonts w:ascii="Times New Roman" w:hAnsi="Times New Roman" w:cs="Times New Roman"/>
                  <w:bCs/>
                </w:rPr>
                <w:t>M</w:t>
              </w:r>
            </w:ins>
            <w:r w:rsidR="00D17574" w:rsidRPr="00D47561">
              <w:rPr>
                <w:rFonts w:ascii="Times New Roman" w:hAnsi="Times New Roman" w:cs="Times New Roman"/>
                <w:bCs/>
              </w:rPr>
              <w:t xml:space="preserve">ore stringent </w:t>
            </w:r>
            <w:ins w:id="521" w:author="AGarten" w:date="2014-05-23T10:28:00Z">
              <w:r w:rsidR="005808BD">
                <w:rPr>
                  <w:rFonts w:ascii="Times New Roman" w:hAnsi="Times New Roman" w:cs="Times New Roman"/>
                  <w:bCs/>
                </w:rPr>
                <w:t xml:space="preserve">state </w:t>
              </w:r>
            </w:ins>
            <w:r w:rsidR="00D17574" w:rsidRPr="00D47561">
              <w:rPr>
                <w:rFonts w:ascii="Times New Roman" w:hAnsi="Times New Roman" w:cs="Times New Roman"/>
                <w:bCs/>
              </w:rPr>
              <w:t xml:space="preserve">particulate matter standards may help prevent additional violations of the </w:t>
            </w:r>
            <w:ins w:id="522" w:author="AGarten" w:date="2014-05-23T10:28:00Z">
              <w:r w:rsidR="005808BD">
                <w:rPr>
                  <w:rFonts w:ascii="Times New Roman" w:hAnsi="Times New Roman" w:cs="Times New Roman"/>
                  <w:bCs/>
                </w:rPr>
                <w:t xml:space="preserve">federal </w:t>
              </w:r>
            </w:ins>
            <w:r w:rsidR="00D17574" w:rsidRPr="00D47561">
              <w:rPr>
                <w:rFonts w:ascii="Times New Roman" w:hAnsi="Times New Roman" w:cs="Times New Roman"/>
                <w:bCs/>
              </w:rPr>
              <w:t xml:space="preserve">fine particulate standard in the </w:t>
            </w:r>
            <w:del w:id="523" w:author="Mark" w:date="2014-05-25T08:33:00Z">
              <w:r w:rsidR="00D17574" w:rsidRPr="00D47561" w:rsidDel="006076CD">
                <w:rPr>
                  <w:rFonts w:ascii="Times New Roman" w:hAnsi="Times New Roman" w:cs="Times New Roman"/>
                  <w:bCs/>
                </w:rPr>
                <w:delText>future</w:delText>
              </w:r>
            </w:del>
            <w:ins w:id="524" w:author="Mark" w:date="2014-05-25T08:33:00Z">
              <w:r w:rsidR="006076CD">
                <w:rPr>
                  <w:rFonts w:ascii="Times New Roman" w:hAnsi="Times New Roman" w:cs="Times New Roman"/>
                  <w:bCs/>
                </w:rPr>
                <w:t>future, especially if EPA continues to lower the standard</w:t>
              </w:r>
            </w:ins>
            <w:r w:rsidR="00D17574" w:rsidRPr="00D47561">
              <w:rPr>
                <w:rFonts w:ascii="Times New Roman" w:hAnsi="Times New Roman" w:cs="Times New Roman"/>
                <w:bCs/>
              </w:rPr>
              <w:t xml:space="preserve">. </w:t>
            </w:r>
          </w:p>
          <w:p w:rsidR="0033439B" w:rsidRPr="00D47561" w:rsidRDefault="0033439B" w:rsidP="0033439B">
            <w:pPr>
              <w:ind w:left="18" w:right="558"/>
              <w:outlineLvl w:val="0"/>
              <w:rPr>
                <w:rFonts w:ascii="Times New Roman" w:hAnsi="Times New Roman" w:cs="Times New Roman"/>
                <w:bCs/>
              </w:rPr>
            </w:pPr>
          </w:p>
          <w:p w:rsidR="005808BD" w:rsidRDefault="00D47561" w:rsidP="0033439B">
            <w:pPr>
              <w:ind w:left="18" w:right="558"/>
              <w:outlineLvl w:val="0"/>
              <w:rPr>
                <w:ins w:id="525" w:author="AGarten" w:date="2014-05-23T10:32:00Z"/>
                <w:rFonts w:ascii="Times New Roman" w:hAnsi="Times New Roman" w:cs="Times New Roman"/>
                <w:bCs/>
              </w:rPr>
            </w:pPr>
            <w:ins w:id="526" w:author="AGarten" w:date="2014-04-21T14:16:00Z">
              <w:r w:rsidRPr="00D47561">
                <w:rPr>
                  <w:rFonts w:ascii="Times New Roman" w:hAnsi="Times New Roman" w:cs="Times New Roman"/>
                  <w:bCs/>
                </w:rPr>
                <w:t xml:space="preserve">The </w:t>
              </w:r>
              <w:r>
                <w:rPr>
                  <w:rFonts w:ascii="Times New Roman" w:hAnsi="Times New Roman" w:cs="Times New Roman"/>
                  <w:bCs/>
                </w:rPr>
                <w:t>initial State Implementation P</w:t>
              </w:r>
              <w:r w:rsidRPr="00D47561">
                <w:rPr>
                  <w:rFonts w:ascii="Times New Roman" w:hAnsi="Times New Roman" w:cs="Times New Roman"/>
                  <w:bCs/>
                </w:rPr>
                <w:t>lan included less protective emission</w:t>
              </w:r>
              <w:r>
                <w:rPr>
                  <w:rFonts w:ascii="Times New Roman" w:hAnsi="Times New Roman" w:cs="Times New Roman"/>
                  <w:bCs/>
                </w:rPr>
                <w:t xml:space="preserve"> standards </w:t>
              </w:r>
            </w:ins>
            <w:ins w:id="527" w:author="AGarten" w:date="2014-05-23T10:29:00Z">
              <w:r w:rsidR="005808BD">
                <w:rPr>
                  <w:rFonts w:ascii="Times New Roman" w:hAnsi="Times New Roman" w:cs="Times New Roman"/>
                  <w:bCs/>
                </w:rPr>
                <w:t xml:space="preserve">for </w:t>
              </w:r>
            </w:ins>
            <w:ins w:id="528" w:author="AGarten" w:date="2014-04-21T14:18:00Z">
              <w:r>
                <w:rPr>
                  <w:rFonts w:ascii="Times New Roman" w:hAnsi="Times New Roman" w:cs="Times New Roman"/>
                  <w:bCs/>
                </w:rPr>
                <w:t>b</w:t>
              </w:r>
            </w:ins>
            <w:ins w:id="529" w:author="AGarten" w:date="2014-04-21T14:16:00Z">
              <w:r w:rsidRPr="00D47561">
                <w:rPr>
                  <w:rFonts w:ascii="Times New Roman" w:hAnsi="Times New Roman" w:cs="Times New Roman"/>
                  <w:bCs/>
                </w:rPr>
                <w:t xml:space="preserve">usinesses </w:t>
              </w:r>
            </w:ins>
            <w:ins w:id="530" w:author="AGarten" w:date="2014-04-21T14:17:00Z">
              <w:r>
                <w:rPr>
                  <w:rFonts w:ascii="Times New Roman" w:hAnsi="Times New Roman" w:cs="Times New Roman"/>
                  <w:bCs/>
                </w:rPr>
                <w:t xml:space="preserve">that were </w:t>
              </w:r>
            </w:ins>
            <w:ins w:id="531" w:author="AGarten" w:date="2014-04-21T14:16:00Z">
              <w:r w:rsidRPr="00D47561">
                <w:rPr>
                  <w:rFonts w:ascii="Times New Roman" w:hAnsi="Times New Roman" w:cs="Times New Roman"/>
                  <w:bCs/>
                </w:rPr>
                <w:t xml:space="preserve">in operation </w:t>
              </w:r>
            </w:ins>
            <w:ins w:id="532" w:author="AGarten" w:date="2014-04-21T14:18:00Z">
              <w:r>
                <w:rPr>
                  <w:rFonts w:ascii="Times New Roman" w:hAnsi="Times New Roman" w:cs="Times New Roman"/>
                  <w:bCs/>
                </w:rPr>
                <w:t>in 1970</w:t>
              </w:r>
            </w:ins>
            <w:ins w:id="533" w:author="AGarten" w:date="2014-04-21T14:17:00Z">
              <w:r>
                <w:rPr>
                  <w:rFonts w:ascii="Times New Roman" w:hAnsi="Times New Roman" w:cs="Times New Roman"/>
                  <w:bCs/>
                </w:rPr>
                <w:t xml:space="preserve">; these </w:t>
              </w:r>
            </w:ins>
            <w:ins w:id="534" w:author="AGarten" w:date="2014-04-21T14:16:00Z">
              <w:r w:rsidRPr="00D47561">
                <w:rPr>
                  <w:rFonts w:ascii="Times New Roman" w:hAnsi="Times New Roman" w:cs="Times New Roman"/>
                  <w:bCs/>
                </w:rPr>
                <w:t>are known as grandfathered business</w:t>
              </w:r>
              <w:r>
                <w:rPr>
                  <w:rFonts w:ascii="Times New Roman" w:hAnsi="Times New Roman" w:cs="Times New Roman"/>
                  <w:bCs/>
                </w:rPr>
                <w:t>es</w:t>
              </w:r>
              <w:r w:rsidRPr="00D47561">
                <w:rPr>
                  <w:rFonts w:ascii="Times New Roman" w:hAnsi="Times New Roman" w:cs="Times New Roman"/>
                  <w:bCs/>
                </w:rPr>
                <w:t xml:space="preserve">. </w:t>
              </w:r>
            </w:ins>
            <w:ins w:id="535" w:author="AGarten" w:date="2014-04-21T14:18:00Z">
              <w:r>
                <w:rPr>
                  <w:rFonts w:ascii="Times New Roman" w:hAnsi="Times New Roman" w:cs="Times New Roman"/>
                  <w:bCs/>
                </w:rPr>
                <w:t xml:space="preserve">However, </w:t>
              </w:r>
            </w:ins>
            <w:moveToRangeStart w:id="536" w:author="AGarten" w:date="2014-04-09T13:27:00Z" w:name="move384813371"/>
            <w:moveTo w:id="537" w:author="AGarten" w:date="2014-04-09T13:27:00Z">
              <w:del w:id="538" w:author="AGarten" w:date="2014-04-21T14:18:00Z">
                <w:r w:rsidR="00163BD5" w:rsidRPr="00D47561" w:rsidDel="00D47561">
                  <w:rPr>
                    <w:rFonts w:ascii="Times New Roman" w:hAnsi="Times New Roman" w:cs="Times New Roman"/>
                    <w:bCs/>
                  </w:rPr>
                  <w:delText>E</w:delText>
                </w:r>
              </w:del>
            </w:moveTo>
            <w:ins w:id="539" w:author="AGarten" w:date="2014-04-21T14:18:00Z">
              <w:r>
                <w:rPr>
                  <w:rFonts w:ascii="Times New Roman" w:hAnsi="Times New Roman" w:cs="Times New Roman"/>
                  <w:bCs/>
                </w:rPr>
                <w:t>e</w:t>
              </w:r>
            </w:ins>
            <w:moveTo w:id="540" w:author="AGarten" w:date="2014-04-09T13:27:00Z">
              <w:r w:rsidR="00163BD5" w:rsidRPr="00D47561" w:rsidDel="00163BD5">
                <w:rPr>
                  <w:rFonts w:ascii="Times New Roman" w:hAnsi="Times New Roman" w:cs="Times New Roman"/>
                  <w:bCs/>
                </w:rPr>
                <w:t>missions from</w:t>
              </w:r>
            </w:moveTo>
            <w:ins w:id="541" w:author="AGarten" w:date="2014-04-21T13:33:00Z">
              <w:r w:rsidR="00A8196E" w:rsidRPr="00D47561">
                <w:rPr>
                  <w:rFonts w:ascii="Times New Roman" w:hAnsi="Times New Roman" w:cs="Times New Roman"/>
                  <w:bCs/>
                </w:rPr>
                <w:t xml:space="preserve"> </w:t>
              </w:r>
            </w:ins>
            <w:ins w:id="542" w:author="AGarten" w:date="2014-05-23T10:29:00Z">
              <w:r w:rsidR="005808BD" w:rsidRPr="00D47561" w:rsidDel="00163BD5">
                <w:rPr>
                  <w:rFonts w:ascii="Times New Roman" w:hAnsi="Times New Roman" w:cs="Times New Roman"/>
                  <w:bCs/>
                </w:rPr>
                <w:t xml:space="preserve">grandfathered </w:t>
              </w:r>
              <w:r w:rsidR="005808BD" w:rsidRPr="00D47561">
                <w:rPr>
                  <w:rFonts w:ascii="Times New Roman" w:hAnsi="Times New Roman" w:cs="Times New Roman"/>
                  <w:bCs/>
                </w:rPr>
                <w:t>businesses</w:t>
              </w:r>
              <w:r w:rsidR="005808BD" w:rsidRPr="00D47561" w:rsidDel="00163BD5">
                <w:rPr>
                  <w:rFonts w:ascii="Times New Roman" w:hAnsi="Times New Roman" w:cs="Times New Roman"/>
                  <w:bCs/>
                </w:rPr>
                <w:t xml:space="preserve"> </w:t>
              </w:r>
            </w:ins>
            <w:moveTo w:id="543" w:author="AGarten" w:date="2014-04-09T13:27:00Z">
              <w:del w:id="544" w:author="AGarten" w:date="2014-05-23T10:30:00Z">
                <w:r w:rsidR="00163BD5" w:rsidRPr="00D47561" w:rsidDel="005808BD">
                  <w:rPr>
                    <w:rFonts w:ascii="Times New Roman" w:hAnsi="Times New Roman" w:cs="Times New Roman"/>
                    <w:bCs/>
                  </w:rPr>
                  <w:delText xml:space="preserve"> </w:delText>
                </w:r>
              </w:del>
              <w:del w:id="545" w:author="AGarten" w:date="2014-04-21T13:33:00Z">
                <w:r w:rsidR="00163BD5" w:rsidRPr="00D47561" w:rsidDel="00A8196E">
                  <w:rPr>
                    <w:rFonts w:ascii="Times New Roman" w:hAnsi="Times New Roman" w:cs="Times New Roman"/>
                    <w:bCs/>
                  </w:rPr>
                  <w:delText xml:space="preserve">grandfathered businesses </w:delText>
                </w:r>
              </w:del>
              <w:r w:rsidR="00163BD5" w:rsidRPr="00D47561" w:rsidDel="00163BD5">
                <w:rPr>
                  <w:rFonts w:ascii="Times New Roman" w:hAnsi="Times New Roman" w:cs="Times New Roman"/>
                  <w:bCs/>
                </w:rPr>
                <w:t xml:space="preserve">subject to </w:t>
              </w:r>
            </w:moveTo>
            <w:ins w:id="546" w:author="AGarten" w:date="2014-05-23T10:30:00Z">
              <w:r w:rsidR="005808BD">
                <w:rPr>
                  <w:rFonts w:ascii="Times New Roman" w:hAnsi="Times New Roman" w:cs="Times New Roman"/>
                  <w:bCs/>
                </w:rPr>
                <w:t xml:space="preserve">the </w:t>
              </w:r>
            </w:ins>
            <w:moveTo w:id="547" w:author="AGarten" w:date="2014-04-09T13:27:00Z">
              <w:r w:rsidR="00163BD5" w:rsidRPr="00D47561" w:rsidDel="00163BD5">
                <w:rPr>
                  <w:rFonts w:ascii="Times New Roman" w:hAnsi="Times New Roman" w:cs="Times New Roman"/>
                  <w:bCs/>
                </w:rPr>
                <w:t xml:space="preserve">particulate matter standards </w:t>
              </w:r>
              <w:del w:id="548" w:author="AGarten" w:date="2014-05-23T10:30:00Z">
                <w:r w:rsidR="00163BD5" w:rsidRPr="00D47561" w:rsidDel="005808BD">
                  <w:rPr>
                    <w:rFonts w:ascii="Times New Roman" w:hAnsi="Times New Roman" w:cs="Times New Roman"/>
                    <w:bCs/>
                  </w:rPr>
                  <w:delText xml:space="preserve">for </w:delText>
                </w:r>
              </w:del>
              <w:del w:id="549" w:author="AGarten" w:date="2014-04-21T14:15:00Z">
                <w:r w:rsidR="00163BD5" w:rsidRPr="00D47561" w:rsidDel="00D47561">
                  <w:rPr>
                    <w:rFonts w:ascii="Times New Roman" w:hAnsi="Times New Roman" w:cs="Times New Roman"/>
                    <w:bCs/>
                  </w:rPr>
                  <w:delText xml:space="preserve">sources built before 1970 </w:delText>
                </w:r>
              </w:del>
            </w:moveTo>
            <w:ins w:id="550" w:author="AGarten" w:date="2014-04-21T13:44:00Z">
              <w:r w:rsidR="007974A4" w:rsidRPr="00D47561">
                <w:rPr>
                  <w:rFonts w:ascii="Times New Roman" w:hAnsi="Times New Roman" w:cs="Times New Roman"/>
                  <w:bCs/>
                </w:rPr>
                <w:t>no longer protect air quality</w:t>
              </w:r>
            </w:ins>
            <w:ins w:id="551" w:author="AGarten" w:date="2014-05-23T10:32:00Z">
              <w:r w:rsidR="005808BD">
                <w:rPr>
                  <w:rFonts w:ascii="Times New Roman" w:hAnsi="Times New Roman" w:cs="Times New Roman"/>
                  <w:bCs/>
                </w:rPr>
                <w:t>.</w:t>
              </w:r>
              <w:r w:rsidR="005808BD" w:rsidRPr="00D47561">
                <w:rPr>
                  <w:rFonts w:ascii="Times New Roman" w:hAnsi="Times New Roman" w:cs="Times New Roman"/>
                  <w:bCs/>
                </w:rPr>
                <w:t xml:space="preserve"> Routine exposure to air pollution at these levels can cause significant adverse health impacts to sensitive individuals.</w:t>
              </w:r>
              <w:r w:rsidR="005808BD">
                <w:rPr>
                  <w:rFonts w:ascii="Times New Roman" w:hAnsi="Times New Roman" w:cs="Times New Roman"/>
                  <w:bCs/>
                </w:rPr>
                <w:t xml:space="preserve"> </w:t>
              </w:r>
            </w:ins>
          </w:p>
          <w:p w:rsidR="005808BD" w:rsidRDefault="005808BD" w:rsidP="0033439B">
            <w:pPr>
              <w:ind w:left="18" w:right="558"/>
              <w:outlineLvl w:val="0"/>
              <w:rPr>
                <w:ins w:id="552" w:author="AGarten" w:date="2014-05-23T10:32:00Z"/>
                <w:rFonts w:ascii="Times New Roman" w:hAnsi="Times New Roman" w:cs="Times New Roman"/>
                <w:bCs/>
              </w:rPr>
            </w:pPr>
          </w:p>
          <w:p w:rsidR="00DE63E9" w:rsidRPr="00DE63E9" w:rsidRDefault="005808BD" w:rsidP="0033439B">
            <w:pPr>
              <w:ind w:left="18" w:right="558"/>
              <w:outlineLvl w:val="0"/>
              <w:rPr>
                <w:rFonts w:ascii="Times New Roman" w:hAnsi="Times New Roman" w:cs="Times New Roman"/>
                <w:bCs/>
              </w:rPr>
            </w:pPr>
            <w:ins w:id="553" w:author="AGarten" w:date="2014-05-23T10:32:00Z">
              <w:r>
                <w:rPr>
                  <w:rFonts w:ascii="Times New Roman" w:hAnsi="Times New Roman" w:cs="Times New Roman"/>
                  <w:bCs/>
                </w:rPr>
                <w:t>In addition, e</w:t>
              </w:r>
            </w:ins>
            <w:ins w:id="554" w:author="AGarten" w:date="2014-05-23T10:30:00Z">
              <w:r>
                <w:rPr>
                  <w:rFonts w:ascii="Times New Roman" w:hAnsi="Times New Roman" w:cs="Times New Roman"/>
                  <w:bCs/>
                </w:rPr>
                <w:t>mission</w:t>
              </w:r>
            </w:ins>
            <w:ins w:id="555" w:author="AGarten" w:date="2014-05-23T10:32:00Z">
              <w:r>
                <w:rPr>
                  <w:rFonts w:ascii="Times New Roman" w:hAnsi="Times New Roman" w:cs="Times New Roman"/>
                  <w:bCs/>
                </w:rPr>
                <w:t>s</w:t>
              </w:r>
            </w:ins>
            <w:ins w:id="556" w:author="AGarten" w:date="2014-05-23T10:30:00Z">
              <w:r>
                <w:rPr>
                  <w:rFonts w:ascii="Times New Roman" w:hAnsi="Times New Roman" w:cs="Times New Roman"/>
                  <w:bCs/>
                </w:rPr>
                <w:t xml:space="preserve"> from these businesses</w:t>
              </w:r>
            </w:ins>
            <w:ins w:id="557" w:author="AGarten" w:date="2014-04-21T13:44:00Z">
              <w:r w:rsidR="007974A4" w:rsidRPr="00D47561">
                <w:rPr>
                  <w:rFonts w:ascii="Times New Roman" w:hAnsi="Times New Roman" w:cs="Times New Roman"/>
                  <w:bCs/>
                </w:rPr>
                <w:t xml:space="preserve"> </w:t>
              </w:r>
            </w:ins>
            <w:ins w:id="558" w:author="AGarten" w:date="2014-04-21T13:46:00Z">
              <w:r w:rsidR="007974A4" w:rsidRPr="00D47561">
                <w:rPr>
                  <w:rFonts w:ascii="Times New Roman" w:hAnsi="Times New Roman" w:cs="Times New Roman"/>
                  <w:bCs/>
                </w:rPr>
                <w:t xml:space="preserve">can </w:t>
              </w:r>
            </w:ins>
            <w:moveTo w:id="559" w:author="AGarten" w:date="2014-04-09T13:27:00Z">
              <w:del w:id="560" w:author="AGarten" w:date="2014-04-21T13:44:00Z">
                <w:r w:rsidR="00163BD5" w:rsidRPr="00D47561" w:rsidDel="007974A4">
                  <w:rPr>
                    <w:rFonts w:ascii="Times New Roman" w:hAnsi="Times New Roman" w:cs="Times New Roman"/>
                    <w:bCs/>
                  </w:rPr>
                  <w:delText xml:space="preserve">can </w:delText>
                </w:r>
              </w:del>
              <w:del w:id="561" w:author="AGarten" w:date="2014-05-23T10:32:00Z">
                <w:r w:rsidR="00163BD5" w:rsidRPr="00D47561" w:rsidDel="005808BD">
                  <w:rPr>
                    <w:rFonts w:ascii="Times New Roman" w:hAnsi="Times New Roman" w:cs="Times New Roman"/>
                    <w:bCs/>
                  </w:rPr>
                  <w:delText xml:space="preserve">harm public health and </w:delText>
                </w:r>
              </w:del>
              <w:r w:rsidR="00163BD5" w:rsidRPr="00D47561" w:rsidDel="00163BD5">
                <w:rPr>
                  <w:rFonts w:ascii="Times New Roman" w:hAnsi="Times New Roman" w:cs="Times New Roman"/>
                  <w:bCs/>
                </w:rPr>
                <w:t>create barriers to economic development</w:t>
              </w:r>
            </w:moveTo>
            <w:ins w:id="562" w:author="AGarten" w:date="2014-05-23T10:30:00Z">
              <w:r>
                <w:rPr>
                  <w:rFonts w:ascii="Times New Roman" w:hAnsi="Times New Roman" w:cs="Times New Roman"/>
                  <w:bCs/>
                </w:rPr>
                <w:t xml:space="preserve"> in the community</w:t>
              </w:r>
            </w:ins>
            <w:moveTo w:id="563" w:author="AGarten" w:date="2014-04-09T13:27:00Z">
              <w:r w:rsidR="00163BD5" w:rsidRPr="00D47561" w:rsidDel="00163BD5">
                <w:rPr>
                  <w:rFonts w:ascii="Times New Roman" w:hAnsi="Times New Roman" w:cs="Times New Roman"/>
                  <w:bCs/>
                </w:rPr>
                <w:t xml:space="preserve">. </w:t>
              </w:r>
            </w:moveTo>
            <w:moveToRangeStart w:id="564" w:author="AGarten" w:date="2014-05-23T10:33:00Z" w:name="move388604510"/>
            <w:moveToRangeEnd w:id="536"/>
            <w:moveTo w:id="565" w:author="AGarten" w:date="2014-05-23T10:33:00Z">
              <w:r w:rsidRPr="00D47561">
                <w:rPr>
                  <w:rFonts w:ascii="Times New Roman" w:hAnsi="Times New Roman" w:cs="Times New Roman"/>
                  <w:bCs/>
                </w:rPr>
                <w:t xml:space="preserve">If a single </w:t>
              </w:r>
              <w:del w:id="566" w:author="Mark" w:date="2014-05-24T17:02:00Z">
                <w:r w:rsidRPr="00D47561" w:rsidDel="00FB3E5A">
                  <w:rPr>
                    <w:rFonts w:ascii="Times New Roman" w:hAnsi="Times New Roman" w:cs="Times New Roman"/>
                    <w:bCs/>
                  </w:rPr>
                  <w:delText xml:space="preserve">pollution emitting </w:delText>
                </w:r>
              </w:del>
              <w:r w:rsidRPr="00D47561">
                <w:rPr>
                  <w:rFonts w:ascii="Times New Roman" w:hAnsi="Times New Roman" w:cs="Times New Roman"/>
                  <w:bCs/>
                </w:rPr>
                <w:t>business consumes the majority an airshed’s acceptable pollution levels, other businesses may not be able to expand and new businesses may not be able to come into the area.</w:t>
              </w:r>
              <w:r w:rsidRPr="00DE63E9">
                <w:rPr>
                  <w:rFonts w:ascii="Times New Roman" w:hAnsi="Times New Roman" w:cs="Times New Roman"/>
                  <w:bCs/>
                </w:rPr>
                <w:t xml:space="preserve"> </w:t>
              </w:r>
            </w:moveTo>
            <w:moveToRangeEnd w:id="564"/>
            <w:r w:rsidR="00DE63E9" w:rsidRPr="00D47561">
              <w:rPr>
                <w:rFonts w:ascii="Times New Roman" w:hAnsi="Times New Roman" w:cs="Times New Roman"/>
                <w:bCs/>
              </w:rPr>
              <w:t xml:space="preserve">Work on the Klamath Falls fine particulate attainment plan showed </w:t>
            </w:r>
            <w:ins w:id="567" w:author="AGarten" w:date="2014-05-23T10:31:00Z">
              <w:r>
                <w:rPr>
                  <w:rFonts w:ascii="Times New Roman" w:hAnsi="Times New Roman" w:cs="Times New Roman"/>
                  <w:bCs/>
                </w:rPr>
                <w:t>when</w:t>
              </w:r>
              <w:r w:rsidRPr="00D47561">
                <w:rPr>
                  <w:rFonts w:ascii="Times New Roman" w:hAnsi="Times New Roman" w:cs="Times New Roman"/>
                  <w:bCs/>
                </w:rPr>
                <w:t xml:space="preserve"> the background </w:t>
              </w:r>
              <w:r>
                <w:rPr>
                  <w:rFonts w:ascii="Times New Roman" w:hAnsi="Times New Roman" w:cs="Times New Roman"/>
                  <w:bCs/>
                </w:rPr>
                <w:t xml:space="preserve">particulate matter </w:t>
              </w:r>
              <w:r w:rsidRPr="00D47561">
                <w:rPr>
                  <w:rFonts w:ascii="Times New Roman" w:hAnsi="Times New Roman" w:cs="Times New Roman"/>
                  <w:bCs/>
                </w:rPr>
                <w:t xml:space="preserve">concentration is added to </w:t>
              </w:r>
              <w:r>
                <w:rPr>
                  <w:rFonts w:ascii="Times New Roman" w:hAnsi="Times New Roman" w:cs="Times New Roman"/>
                  <w:bCs/>
                </w:rPr>
                <w:t>a</w:t>
              </w:r>
              <w:r w:rsidRPr="00D47561">
                <w:rPr>
                  <w:rFonts w:ascii="Times New Roman" w:hAnsi="Times New Roman" w:cs="Times New Roman"/>
                  <w:bCs/>
                </w:rPr>
                <w:t xml:space="preserve"> business’s impacts</w:t>
              </w:r>
              <w:r>
                <w:rPr>
                  <w:rFonts w:ascii="Times New Roman" w:hAnsi="Times New Roman" w:cs="Times New Roman"/>
                  <w:bCs/>
                </w:rPr>
                <w:t>, the</w:t>
              </w:r>
            </w:ins>
            <w:del w:id="568" w:author="AGarten" w:date="2014-05-23T10:31:00Z">
              <w:r w:rsidR="00DE63E9" w:rsidRPr="00D47561" w:rsidDel="005808BD">
                <w:rPr>
                  <w:rFonts w:ascii="Times New Roman" w:hAnsi="Times New Roman" w:cs="Times New Roman"/>
                  <w:bCs/>
                </w:rPr>
                <w:delText>that</w:delText>
              </w:r>
            </w:del>
            <w:r w:rsidR="00DE63E9" w:rsidRPr="00D47561">
              <w:rPr>
                <w:rFonts w:ascii="Times New Roman" w:hAnsi="Times New Roman" w:cs="Times New Roman"/>
                <w:bCs/>
              </w:rPr>
              <w:t xml:space="preserve"> impacts from a single grandfathered business could consume a significant portion of the available airshed</w:t>
            </w:r>
            <w:del w:id="569" w:author="AGarten" w:date="2014-05-23T10:31:00Z">
              <w:r w:rsidR="00DE63E9" w:rsidRPr="00D47561" w:rsidDel="005808BD">
                <w:rPr>
                  <w:rFonts w:ascii="Times New Roman" w:hAnsi="Times New Roman" w:cs="Times New Roman"/>
                  <w:bCs/>
                </w:rPr>
                <w:delText xml:space="preserve"> when the background concentration is added to the business’s impacts</w:delText>
              </w:r>
            </w:del>
            <w:r w:rsidR="00DE63E9" w:rsidRPr="00D47561">
              <w:rPr>
                <w:rFonts w:ascii="Times New Roman" w:hAnsi="Times New Roman" w:cs="Times New Roman"/>
                <w:bCs/>
              </w:rPr>
              <w:t xml:space="preserve">. DEQ found similar results when analyzing emissions from a grandfathered business near Lakeview. </w:t>
            </w:r>
            <w:del w:id="570" w:author="AGarten" w:date="2014-05-23T10:32:00Z">
              <w:r w:rsidR="00DE63E9" w:rsidRPr="00D47561" w:rsidDel="005808BD">
                <w:rPr>
                  <w:rFonts w:ascii="Times New Roman" w:hAnsi="Times New Roman" w:cs="Times New Roman"/>
                  <w:bCs/>
                </w:rPr>
                <w:delText xml:space="preserve">Routine exposure to air pollution at these levels can cause significant </w:delText>
              </w:r>
              <w:r w:rsidR="000C48D7" w:rsidRPr="00D47561" w:rsidDel="005808BD">
                <w:rPr>
                  <w:rFonts w:ascii="Times New Roman" w:hAnsi="Times New Roman" w:cs="Times New Roman"/>
                  <w:bCs/>
                </w:rPr>
                <w:delText xml:space="preserve">adverse </w:delText>
              </w:r>
              <w:r w:rsidR="00DE63E9" w:rsidRPr="00D47561" w:rsidDel="005808BD">
                <w:rPr>
                  <w:rFonts w:ascii="Times New Roman" w:hAnsi="Times New Roman" w:cs="Times New Roman"/>
                  <w:bCs/>
                </w:rPr>
                <w:delText xml:space="preserve">health impacts to sensitive individuals. In addition to </w:delText>
              </w:r>
              <w:r w:rsidR="000C48D7" w:rsidRPr="00D47561" w:rsidDel="005808BD">
                <w:rPr>
                  <w:rFonts w:ascii="Times New Roman" w:hAnsi="Times New Roman" w:cs="Times New Roman"/>
                  <w:bCs/>
                </w:rPr>
                <w:delText xml:space="preserve">creating </w:delText>
              </w:r>
              <w:r w:rsidR="00DE63E9" w:rsidRPr="00D47561" w:rsidDel="005808BD">
                <w:rPr>
                  <w:rFonts w:ascii="Times New Roman" w:hAnsi="Times New Roman" w:cs="Times New Roman"/>
                  <w:bCs/>
                </w:rPr>
                <w:delText>public health</w:delText>
              </w:r>
              <w:r w:rsidR="000C48D7" w:rsidRPr="00D47561" w:rsidDel="005808BD">
                <w:rPr>
                  <w:rFonts w:ascii="Times New Roman" w:hAnsi="Times New Roman" w:cs="Times New Roman"/>
                  <w:bCs/>
                </w:rPr>
                <w:delText xml:space="preserve"> risks</w:delText>
              </w:r>
              <w:r w:rsidR="00DE63E9" w:rsidRPr="00D47561" w:rsidDel="005808BD">
                <w:rPr>
                  <w:rFonts w:ascii="Times New Roman" w:hAnsi="Times New Roman" w:cs="Times New Roman"/>
                  <w:bCs/>
                </w:rPr>
                <w:delText xml:space="preserve">, emissions from grandfathered businesses can interfere with economic development. </w:delText>
              </w:r>
            </w:del>
            <w:moveFromRangeStart w:id="571" w:author="AGarten" w:date="2014-05-23T10:33:00Z" w:name="move388604510"/>
            <w:moveFrom w:id="572" w:author="AGarten" w:date="2014-05-23T10:33:00Z">
              <w:r w:rsidR="00DE63E9" w:rsidRPr="00D47561" w:rsidDel="005808BD">
                <w:rPr>
                  <w:rFonts w:ascii="Times New Roman" w:hAnsi="Times New Roman" w:cs="Times New Roman"/>
                  <w:bCs/>
                </w:rPr>
                <w:t xml:space="preserve">If a single </w:t>
              </w:r>
              <w:r w:rsidR="000C48D7" w:rsidRPr="00D47561" w:rsidDel="005808BD">
                <w:rPr>
                  <w:rFonts w:ascii="Times New Roman" w:hAnsi="Times New Roman" w:cs="Times New Roman"/>
                  <w:bCs/>
                </w:rPr>
                <w:t>polluti</w:t>
              </w:r>
              <w:r w:rsidR="00D17574" w:rsidRPr="00D47561" w:rsidDel="005808BD">
                <w:rPr>
                  <w:rFonts w:ascii="Times New Roman" w:hAnsi="Times New Roman" w:cs="Times New Roman"/>
                  <w:bCs/>
                </w:rPr>
                <w:t xml:space="preserve">on </w:t>
              </w:r>
              <w:r w:rsidR="000C48D7" w:rsidRPr="00D47561" w:rsidDel="005808BD">
                <w:rPr>
                  <w:rFonts w:ascii="Times New Roman" w:hAnsi="Times New Roman" w:cs="Times New Roman"/>
                  <w:bCs/>
                </w:rPr>
                <w:t xml:space="preserve">emitting </w:t>
              </w:r>
              <w:r w:rsidR="00DE63E9" w:rsidRPr="00D47561" w:rsidDel="005808BD">
                <w:rPr>
                  <w:rFonts w:ascii="Times New Roman" w:hAnsi="Times New Roman" w:cs="Times New Roman"/>
                  <w:bCs/>
                </w:rPr>
                <w:t xml:space="preserve">business consumes the majority </w:t>
              </w:r>
              <w:r w:rsidR="000C48D7" w:rsidRPr="00D47561" w:rsidDel="005808BD">
                <w:rPr>
                  <w:rFonts w:ascii="Times New Roman" w:hAnsi="Times New Roman" w:cs="Times New Roman"/>
                  <w:bCs/>
                </w:rPr>
                <w:t>an</w:t>
              </w:r>
              <w:r w:rsidR="00DE63E9" w:rsidRPr="00D47561" w:rsidDel="005808BD">
                <w:rPr>
                  <w:rFonts w:ascii="Times New Roman" w:hAnsi="Times New Roman" w:cs="Times New Roman"/>
                  <w:bCs/>
                </w:rPr>
                <w:t xml:space="preserve"> airshed</w:t>
              </w:r>
              <w:r w:rsidR="000C48D7" w:rsidRPr="00D47561" w:rsidDel="005808BD">
                <w:rPr>
                  <w:rFonts w:ascii="Times New Roman" w:hAnsi="Times New Roman" w:cs="Times New Roman"/>
                  <w:bCs/>
                </w:rPr>
                <w:t>’s acceptable pollution levels</w:t>
              </w:r>
              <w:r w:rsidR="00DE63E9" w:rsidRPr="00D47561" w:rsidDel="005808BD">
                <w:rPr>
                  <w:rFonts w:ascii="Times New Roman" w:hAnsi="Times New Roman" w:cs="Times New Roman"/>
                  <w:bCs/>
                </w:rPr>
                <w:t>, other businesses may not be able to expand and new businesses may not be able to come into the area.</w:t>
              </w:r>
              <w:r w:rsidR="00DE63E9" w:rsidRPr="00DE63E9" w:rsidDel="005808BD">
                <w:rPr>
                  <w:rFonts w:ascii="Times New Roman" w:hAnsi="Times New Roman" w:cs="Times New Roman"/>
                  <w:bCs/>
                </w:rPr>
                <w:t xml:space="preserve"> </w:t>
              </w:r>
            </w:moveFrom>
            <w:moveFromRangeEnd w:id="571"/>
          </w:p>
          <w:p w:rsidR="00DE63E9" w:rsidRPr="00DE63E9" w:rsidRDefault="00DE63E9" w:rsidP="00DE63E9">
            <w:pPr>
              <w:ind w:left="0" w:right="558"/>
              <w:outlineLvl w:val="0"/>
              <w:rPr>
                <w:rFonts w:ascii="Times New Roman" w:hAnsi="Times New Roman" w:cs="Times New Roman"/>
                <w:bCs/>
              </w:rPr>
            </w:pPr>
          </w:p>
          <w:p w:rsidR="00DF6414" w:rsidRDefault="00DE63E9">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sidR="00D15896">
              <w:rPr>
                <w:rFonts w:ascii="Times New Roman" w:hAnsi="Times New Roman" w:cs="Times New Roman"/>
                <w:bCs/>
              </w:rPr>
              <w:t>Existing</w:t>
            </w:r>
            <w:r w:rsidR="00D15896" w:rsidRPr="00DE63E9" w:rsidDel="00BA69EF">
              <w:rPr>
                <w:rFonts w:ascii="Times New Roman" w:hAnsi="Times New Roman" w:cs="Times New Roman"/>
                <w:bCs/>
              </w:rPr>
              <w:t xml:space="preserve"> </w:t>
            </w:r>
            <w:r w:rsidRPr="00DE63E9" w:rsidDel="00BA69EF">
              <w:rPr>
                <w:rFonts w:ascii="Times New Roman" w:hAnsi="Times New Roman" w:cs="Times New Roman"/>
                <w:bCs/>
              </w:rPr>
              <w:t xml:space="preserve">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DF6414" w:rsidRDefault="00DE63E9">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sidR="000B2AC4">
              <w:rPr>
                <w:rFonts w:ascii="Times New Roman" w:hAnsi="Times New Roman" w:cs="Times New Roman"/>
                <w:bCs/>
              </w:rPr>
              <w:tab/>
            </w:r>
            <w:r w:rsidR="00BF506E">
              <w:rPr>
                <w:rFonts w:ascii="Times New Roman" w:hAnsi="Times New Roman" w:cs="Times New Roman"/>
                <w:bCs/>
              </w:rPr>
              <w:tab/>
            </w:r>
            <w:r w:rsidRPr="00DE63E9" w:rsidDel="00BA69EF">
              <w:rPr>
                <w:rFonts w:ascii="Times New Roman" w:hAnsi="Times New Roman" w:cs="Times New Roman"/>
                <w:bCs/>
              </w:rPr>
              <w:t>0.2 grain</w:t>
            </w:r>
            <w:r w:rsidRPr="00DE63E9">
              <w:rPr>
                <w:rFonts w:ascii="Times New Roman" w:hAnsi="Times New Roman" w:cs="Times New Roman"/>
                <w:bCs/>
              </w:rPr>
              <w:t>/</w:t>
            </w:r>
            <w:r w:rsidRPr="00DE63E9" w:rsidDel="00BA69EF">
              <w:rPr>
                <w:rFonts w:ascii="Times New Roman" w:hAnsi="Times New Roman" w:cs="Times New Roman"/>
                <w:bCs/>
              </w:rPr>
              <w:t xml:space="preserve">dry standard cubic foot (gr/dscf) and 40 percent opacity </w:t>
            </w:r>
          </w:p>
          <w:p w:rsidR="00DF6414" w:rsidRDefault="00DE63E9" w:rsidP="00377A49">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00377A49" w:rsidRPr="00377A49">
              <w:rPr>
                <w:rFonts w:ascii="Times New Roman" w:hAnsi="Times New Roman" w:cs="Times New Roman"/>
                <w:bCs/>
              </w:rPr>
              <w:tab/>
            </w:r>
            <w:r w:rsidR="00377A49" w:rsidRPr="00377A49">
              <w:rPr>
                <w:rFonts w:ascii="Times New Roman" w:hAnsi="Times New Roman" w:cs="Times New Roman"/>
                <w:bCs/>
              </w:rPr>
              <w:tab/>
            </w:r>
            <w:r w:rsidRPr="00DE63E9" w:rsidDel="00BA69EF">
              <w:rPr>
                <w:rFonts w:ascii="Times New Roman" w:hAnsi="Times New Roman" w:cs="Times New Roman"/>
                <w:bCs/>
              </w:rPr>
              <w:t>0.1 gr</w:t>
            </w:r>
            <w:r w:rsidRPr="00DE63E9">
              <w:rPr>
                <w:rFonts w:ascii="Times New Roman" w:hAnsi="Times New Roman" w:cs="Times New Roman"/>
                <w:bCs/>
              </w:rPr>
              <w:t>/</w:t>
            </w:r>
            <w:r w:rsidRPr="00DE63E9" w:rsidDel="00BA69EF">
              <w:rPr>
                <w:rFonts w:ascii="Times New Roman" w:hAnsi="Times New Roman" w:cs="Times New Roman"/>
                <w:bCs/>
              </w:rPr>
              <w:t xml:space="preserve">dscf and 20 percent opacity </w:t>
            </w:r>
          </w:p>
          <w:p w:rsidR="00D15896" w:rsidRDefault="00D15896" w:rsidP="00377A49">
            <w:pPr>
              <w:ind w:left="360" w:right="558"/>
              <w:outlineLvl w:val="0"/>
              <w:rPr>
                <w:rFonts w:ascii="Times New Roman" w:hAnsi="Times New Roman" w:cs="Times New Roman"/>
                <w:bCs/>
              </w:rPr>
            </w:pP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9E5187" w:rsidP="0073401D">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1958A0" w:rsidP="00AF3575">
            <w:pPr>
              <w:spacing w:after="120"/>
              <w:ind w:left="18" w:right="14"/>
              <w:rPr>
                <w:rFonts w:ascii="Times New Roman" w:hAnsi="Times New Roman"/>
                <w:color w:val="000000"/>
              </w:rPr>
            </w:pPr>
            <w:ins w:id="573" w:author="Mark" w:date="2014-05-24T17:08:00Z">
              <w:r>
                <w:rPr>
                  <w:rFonts w:ascii="Times New Roman" w:hAnsi="Times New Roman" w:cs="Times New Roman"/>
                  <w:bCs/>
                </w:rPr>
                <w:t xml:space="preserve">Particulate matter </w:t>
              </w:r>
            </w:ins>
            <w:commentRangeStart w:id="574"/>
            <w:ins w:id="575" w:author="AGarten" w:date="2014-04-21T14:35:00Z">
              <w:del w:id="576" w:author="Mark" w:date="2014-05-24T17:08:00Z">
                <w:r w:rsidR="00D47561" w:rsidDel="001958A0">
                  <w:rPr>
                    <w:rFonts w:ascii="Times New Roman" w:hAnsi="Times New Roman" w:cs="Times New Roman"/>
                    <w:bCs/>
                  </w:rPr>
                  <w:delText>E</w:delText>
                </w:r>
              </w:del>
            </w:ins>
            <w:ins w:id="577" w:author="Mark" w:date="2014-05-24T17:08:00Z">
              <w:r>
                <w:rPr>
                  <w:rFonts w:ascii="Times New Roman" w:hAnsi="Times New Roman" w:cs="Times New Roman"/>
                  <w:bCs/>
                </w:rPr>
                <w:t>e</w:t>
              </w:r>
            </w:ins>
            <w:ins w:id="578" w:author="AGarten" w:date="2014-04-21T14:32:00Z">
              <w:r w:rsidR="00D47561">
                <w:rPr>
                  <w:rFonts w:ascii="Times New Roman" w:hAnsi="Times New Roman" w:cs="Times New Roman"/>
                  <w:bCs/>
                </w:rPr>
                <w:t>missio</w:t>
              </w:r>
            </w:ins>
            <w:ins w:id="579" w:author="AGarten" w:date="2014-04-21T14:33:00Z">
              <w:r w:rsidR="00D47561">
                <w:rPr>
                  <w:rFonts w:ascii="Times New Roman" w:hAnsi="Times New Roman" w:cs="Times New Roman"/>
                  <w:bCs/>
                </w:rPr>
                <w:t xml:space="preserve">ns </w:t>
              </w:r>
            </w:ins>
            <w:ins w:id="580" w:author="AGarten" w:date="2014-04-21T14:35:00Z">
              <w:del w:id="581" w:author="Mark" w:date="2014-05-24T17:08:00Z">
                <w:r w:rsidR="00D47561" w:rsidDel="001958A0">
                  <w:rPr>
                    <w:rFonts w:ascii="Times New Roman" w:hAnsi="Times New Roman" w:cs="Times New Roman"/>
                    <w:bCs/>
                  </w:rPr>
                  <w:delText xml:space="preserve">from </w:delText>
                </w:r>
              </w:del>
            </w:ins>
            <w:ins w:id="582" w:author="AGarten" w:date="2014-04-21T14:36:00Z">
              <w:del w:id="583" w:author="Mark" w:date="2014-05-24T17:08:00Z">
                <w:r w:rsidR="00D47561" w:rsidDel="001958A0">
                  <w:rPr>
                    <w:rFonts w:ascii="Times New Roman" w:hAnsi="Times New Roman" w:cs="Times New Roman"/>
                    <w:bCs/>
                  </w:rPr>
                  <w:delText xml:space="preserve">particulate matter </w:delText>
                </w:r>
              </w:del>
            </w:ins>
            <w:ins w:id="584" w:author="AGarten" w:date="2014-04-21T14:33:00Z">
              <w:r w:rsidR="00D47561">
                <w:rPr>
                  <w:rFonts w:ascii="Times New Roman" w:hAnsi="Times New Roman" w:cs="Times New Roman"/>
                  <w:bCs/>
                </w:rPr>
                <w:t xml:space="preserve">are </w:t>
              </w:r>
            </w:ins>
            <w:ins w:id="585" w:author="AGarten" w:date="2014-04-21T14:34:00Z">
              <w:r w:rsidR="00D47561">
                <w:rPr>
                  <w:rFonts w:ascii="Times New Roman" w:hAnsi="Times New Roman" w:cs="Times New Roman"/>
                  <w:bCs/>
                </w:rPr>
                <w:t>putting</w:t>
              </w:r>
            </w:ins>
            <w:ins w:id="586" w:author="AGarten" w:date="2014-04-21T14:33:00Z">
              <w:r w:rsidR="00D47561">
                <w:rPr>
                  <w:rFonts w:ascii="Times New Roman" w:hAnsi="Times New Roman" w:cs="Times New Roman"/>
                  <w:bCs/>
                </w:rPr>
                <w:t xml:space="preserve"> Oregon</w:t>
              </w:r>
            </w:ins>
            <w:ins w:id="587" w:author="AGarten" w:date="2014-04-21T14:35:00Z">
              <w:r w:rsidR="00D47561">
                <w:rPr>
                  <w:rFonts w:ascii="Times New Roman" w:hAnsi="Times New Roman" w:cs="Times New Roman"/>
                  <w:bCs/>
                </w:rPr>
                <w:t xml:space="preserve"> areas at</w:t>
              </w:r>
            </w:ins>
            <w:ins w:id="588" w:author="AGarten" w:date="2014-04-21T14:33:00Z">
              <w:r w:rsidR="00D47561">
                <w:rPr>
                  <w:rFonts w:ascii="Times New Roman" w:hAnsi="Times New Roman" w:cs="Times New Roman"/>
                  <w:bCs/>
                </w:rPr>
                <w:t xml:space="preserve"> risk</w:t>
              </w:r>
            </w:ins>
            <w:ins w:id="589" w:author="AGarten" w:date="2014-04-21T14:36:00Z">
              <w:r w:rsidR="00D47561">
                <w:rPr>
                  <w:rFonts w:ascii="Times New Roman" w:hAnsi="Times New Roman" w:cs="Times New Roman"/>
                  <w:bCs/>
                </w:rPr>
                <w:t xml:space="preserve"> of</w:t>
              </w:r>
            </w:ins>
            <w:ins w:id="590" w:author="AGarten" w:date="2014-04-21T14:34:00Z">
              <w:r w:rsidR="00D47561">
                <w:rPr>
                  <w:rFonts w:ascii="Times New Roman" w:hAnsi="Times New Roman" w:cs="Times New Roman"/>
                  <w:bCs/>
                </w:rPr>
                <w:t xml:space="preserve"> </w:t>
              </w:r>
            </w:ins>
            <w:ins w:id="591" w:author="AGarten" w:date="2014-04-21T14:36:00Z">
              <w:r w:rsidR="00D47561" w:rsidRPr="000D39C3">
                <w:rPr>
                  <w:rFonts w:ascii="Times New Roman" w:hAnsi="Times New Roman"/>
                  <w:color w:val="000000"/>
                </w:rPr>
                <w:t>exceed</w:t>
              </w:r>
              <w:r w:rsidR="00D47561">
                <w:rPr>
                  <w:rFonts w:ascii="Times New Roman" w:hAnsi="Times New Roman"/>
                  <w:color w:val="000000"/>
                </w:rPr>
                <w:t>ing</w:t>
              </w:r>
              <w:r w:rsidR="00D47561" w:rsidRPr="000D39C3">
                <w:rPr>
                  <w:rFonts w:ascii="Times New Roman" w:hAnsi="Times New Roman"/>
                  <w:color w:val="000000"/>
                </w:rPr>
                <w:t xml:space="preserve"> ambient air quality standards</w:t>
              </w:r>
              <w:r w:rsidR="00D47561">
                <w:rPr>
                  <w:rFonts w:ascii="Times New Roman" w:hAnsi="Times New Roman"/>
                  <w:color w:val="000000"/>
                </w:rPr>
                <w:t xml:space="preserve"> and being design</w:t>
              </w:r>
              <w:r w:rsidR="005808BD">
                <w:rPr>
                  <w:rFonts w:ascii="Times New Roman" w:hAnsi="Times New Roman"/>
                  <w:color w:val="000000"/>
                </w:rPr>
                <w:t xml:space="preserve">ated as </w:t>
              </w:r>
              <w:r w:rsidR="00D47561">
                <w:rPr>
                  <w:rFonts w:ascii="Times New Roman" w:hAnsi="Times New Roman"/>
                  <w:color w:val="000000"/>
                </w:rPr>
                <w:t>nonattainment by EPA</w:t>
              </w:r>
            </w:ins>
            <w:ins w:id="592" w:author="AGarten" w:date="2014-04-21T14:30:00Z">
              <w:r w:rsidR="00D47561">
                <w:rPr>
                  <w:rFonts w:ascii="Times New Roman" w:hAnsi="Times New Roman" w:cs="Times New Roman"/>
                  <w:bCs/>
                </w:rPr>
                <w:t>.</w:t>
              </w:r>
              <w:r w:rsidR="00D47561" w:rsidRPr="000913A3">
                <w:rPr>
                  <w:rFonts w:ascii="Times New Roman" w:hAnsi="Times New Roman"/>
                  <w:color w:val="000000"/>
                </w:rPr>
                <w:t xml:space="preserve"> </w:t>
              </w:r>
            </w:ins>
            <w:r w:rsidR="000913A3" w:rsidRPr="000913A3">
              <w:rPr>
                <w:rFonts w:ascii="Times New Roman" w:hAnsi="Times New Roman"/>
                <w:color w:val="000000"/>
              </w:rPr>
              <w:t>Once EPA designates an area as nonattainment</w:t>
            </w:r>
            <w:r w:rsidR="000C48D7">
              <w:rPr>
                <w:rFonts w:ascii="Times New Roman" w:hAnsi="Times New Roman"/>
                <w:color w:val="000000"/>
              </w:rPr>
              <w:t xml:space="preserve"> for fine particulate emission</w:t>
            </w:r>
            <w:r w:rsidR="000913A3" w:rsidRPr="000913A3">
              <w:rPr>
                <w:rFonts w:ascii="Times New Roman" w:hAnsi="Times New Roman"/>
                <w:color w:val="000000"/>
              </w:rPr>
              <w:t xml:space="preserve">, DEQ and the local government must </w:t>
            </w:r>
            <w:ins w:id="593" w:author="AGarten" w:date="2014-04-21T14:20:00Z">
              <w:r w:rsidR="00D47561">
                <w:rPr>
                  <w:rFonts w:ascii="Times New Roman" w:hAnsi="Times New Roman"/>
                  <w:color w:val="000000"/>
                </w:rPr>
                <w:t xml:space="preserve">develop and implement </w:t>
              </w:r>
            </w:ins>
            <w:del w:id="594" w:author="AGarten" w:date="2014-04-21T14:20:00Z">
              <w:r w:rsidR="000913A3" w:rsidRPr="000913A3" w:rsidDel="00D47561">
                <w:rPr>
                  <w:rFonts w:ascii="Times New Roman" w:hAnsi="Times New Roman"/>
                  <w:color w:val="000000"/>
                </w:rPr>
                <w:delText xml:space="preserve">adopt </w:delText>
              </w:r>
            </w:del>
            <w:r w:rsidR="000913A3" w:rsidRPr="000913A3">
              <w:rPr>
                <w:rFonts w:ascii="Times New Roman" w:hAnsi="Times New Roman"/>
                <w:color w:val="000000"/>
              </w:rPr>
              <w:t>a</w:t>
            </w:r>
            <w:ins w:id="595" w:author="AGarten" w:date="2014-04-21T14:23:00Z">
              <w:r w:rsidR="00D47561">
                <w:rPr>
                  <w:rFonts w:ascii="Times New Roman" w:hAnsi="Times New Roman"/>
                  <w:color w:val="000000"/>
                </w:rPr>
                <w:t xml:space="preserve"> federally-approved</w:t>
              </w:r>
            </w:ins>
            <w:del w:id="596" w:author="AGarten" w:date="2014-04-21T14:23:00Z">
              <w:r w:rsidR="000913A3" w:rsidRPr="000913A3" w:rsidDel="00D47561">
                <w:rPr>
                  <w:rFonts w:ascii="Times New Roman" w:hAnsi="Times New Roman"/>
                  <w:color w:val="000000"/>
                </w:rPr>
                <w:delText>n</w:delText>
              </w:r>
            </w:del>
            <w:r w:rsidR="000913A3" w:rsidRPr="000913A3">
              <w:rPr>
                <w:rFonts w:ascii="Times New Roman" w:hAnsi="Times New Roman"/>
                <w:color w:val="000000"/>
              </w:rPr>
              <w:t xml:space="preserve"> attainment plan</w:t>
            </w:r>
            <w:ins w:id="597" w:author="AGarten" w:date="2014-04-21T14:20:00Z">
              <w:r w:rsidR="00D47561">
                <w:rPr>
                  <w:rFonts w:ascii="Times New Roman" w:hAnsi="Times New Roman"/>
                  <w:color w:val="000000"/>
                </w:rPr>
                <w:t xml:space="preserve">, which is costly to </w:t>
              </w:r>
            </w:ins>
            <w:ins w:id="598" w:author="AGarten" w:date="2014-04-21T14:21:00Z">
              <w:del w:id="599" w:author="Mark" w:date="2014-05-25T08:46:00Z">
                <w:r w:rsidR="00D47561" w:rsidDel="00AF3575">
                  <w:rPr>
                    <w:rFonts w:ascii="Times New Roman" w:hAnsi="Times New Roman"/>
                    <w:color w:val="000000"/>
                  </w:rPr>
                  <w:delText>the agencies</w:delText>
                </w:r>
              </w:del>
            </w:ins>
            <w:ins w:id="600" w:author="Mark" w:date="2014-05-25T08:46:00Z">
              <w:r w:rsidR="00AF3575">
                <w:rPr>
                  <w:rFonts w:ascii="Times New Roman" w:hAnsi="Times New Roman"/>
                  <w:color w:val="000000"/>
                </w:rPr>
                <w:t>all</w:t>
              </w:r>
            </w:ins>
            <w:ins w:id="601" w:author="AGarten" w:date="2014-04-21T14:21:00Z">
              <w:r w:rsidR="00D47561">
                <w:rPr>
                  <w:rFonts w:ascii="Times New Roman" w:hAnsi="Times New Roman"/>
                  <w:color w:val="000000"/>
                </w:rPr>
                <w:t xml:space="preserve"> </w:t>
              </w:r>
            </w:ins>
            <w:ins w:id="602" w:author="AGarten" w:date="2014-04-21T14:23:00Z">
              <w:r w:rsidR="00D47561">
                <w:rPr>
                  <w:rFonts w:ascii="Times New Roman" w:hAnsi="Times New Roman"/>
                  <w:color w:val="000000"/>
                </w:rPr>
                <w:t xml:space="preserve">involved </w:t>
              </w:r>
            </w:ins>
            <w:ins w:id="603" w:author="AGarten" w:date="2014-04-21T14:21:00Z">
              <w:r w:rsidR="00D47561">
                <w:rPr>
                  <w:rFonts w:ascii="Times New Roman" w:hAnsi="Times New Roman"/>
                  <w:color w:val="000000"/>
                </w:rPr>
                <w:t>and can require severe restrictions for businesses that want to build or expand in these areas</w:t>
              </w:r>
            </w:ins>
            <w:r w:rsidR="000913A3" w:rsidRPr="000913A3">
              <w:rPr>
                <w:rFonts w:ascii="Times New Roman" w:hAnsi="Times New Roman"/>
                <w:color w:val="000000"/>
              </w:rPr>
              <w:t xml:space="preserve">. Attainment plans for fine particulate nonattainment areas typically include stringent regulations to reduce emissions from existing and new industry, residences and commercial establishments. </w:t>
            </w:r>
            <w:r w:rsidR="00FD2403">
              <w:rPr>
                <w:rFonts w:ascii="Times New Roman" w:hAnsi="Times New Roman"/>
                <w:color w:val="000000"/>
              </w:rPr>
              <w:t>A</w:t>
            </w:r>
            <w:r w:rsidR="00FD2403" w:rsidRPr="000913A3">
              <w:rPr>
                <w:rFonts w:ascii="Times New Roman" w:hAnsi="Times New Roman"/>
                <w:color w:val="000000"/>
              </w:rPr>
              <w:t xml:space="preserve">n example of the type of restrictions imposed on businesses </w:t>
            </w:r>
            <w:del w:id="604" w:author="Mark" w:date="2014-05-24T17:10:00Z">
              <w:r w:rsidR="00FD2403" w:rsidRPr="000913A3" w:rsidDel="001958A0">
                <w:rPr>
                  <w:rFonts w:ascii="Times New Roman" w:hAnsi="Times New Roman"/>
                  <w:color w:val="000000"/>
                </w:rPr>
                <w:delText>when developing PM</w:delText>
              </w:r>
              <w:r w:rsidR="00FD2403" w:rsidRPr="000913A3" w:rsidDel="001958A0">
                <w:rPr>
                  <w:rFonts w:ascii="Times New Roman" w:hAnsi="Times New Roman"/>
                  <w:color w:val="000000"/>
                  <w:vertAlign w:val="subscript"/>
                </w:rPr>
                <w:delText>2.5</w:delText>
              </w:r>
              <w:r w:rsidR="00FD2403" w:rsidRPr="000913A3" w:rsidDel="001958A0">
                <w:rPr>
                  <w:rFonts w:ascii="Times New Roman" w:hAnsi="Times New Roman"/>
                  <w:color w:val="000000"/>
                </w:rPr>
                <w:delText xml:space="preserve"> attainment plans</w:delText>
              </w:r>
              <w:r w:rsidR="00FD2403" w:rsidDel="001958A0">
                <w:rPr>
                  <w:rFonts w:ascii="Times New Roman" w:hAnsi="Times New Roman"/>
                  <w:color w:val="000000"/>
                </w:rPr>
                <w:delText xml:space="preserve"> </w:delText>
              </w:r>
            </w:del>
            <w:r w:rsidR="00FD2403">
              <w:rPr>
                <w:rFonts w:ascii="Times New Roman" w:hAnsi="Times New Roman"/>
                <w:color w:val="000000"/>
              </w:rPr>
              <w:t>are in t</w:t>
            </w:r>
            <w:r w:rsidR="000913A3" w:rsidRPr="000913A3">
              <w:rPr>
                <w:rFonts w:ascii="Times New Roman" w:hAnsi="Times New Roman"/>
                <w:color w:val="000000"/>
              </w:rPr>
              <w:t xml:space="preserve">he rules adopted for the Medford/Ashland </w:t>
            </w:r>
            <w:r w:rsidR="009D6361">
              <w:rPr>
                <w:rFonts w:ascii="Times New Roman" w:hAnsi="Times New Roman"/>
                <w:color w:val="000000"/>
              </w:rPr>
              <w:t>air quality maintenanc</w:t>
            </w:r>
            <w:r w:rsidR="004E3FA7">
              <w:rPr>
                <w:rFonts w:ascii="Times New Roman" w:hAnsi="Times New Roman"/>
                <w:color w:val="000000"/>
              </w:rPr>
              <w:t>e</w:t>
            </w:r>
            <w:r w:rsidR="009D6361">
              <w:rPr>
                <w:rFonts w:ascii="Times New Roman" w:hAnsi="Times New Roman"/>
                <w:color w:val="000000"/>
              </w:rPr>
              <w:t xml:space="preserve"> area (</w:t>
            </w:r>
            <w:r w:rsidR="007974A4">
              <w:rPr>
                <w:rFonts w:ascii="Times New Roman" w:hAnsi="Times New Roman"/>
                <w:color w:val="000000"/>
              </w:rPr>
              <w:t xml:space="preserve">known as </w:t>
            </w:r>
            <w:r w:rsidR="000913A3" w:rsidRPr="000913A3">
              <w:rPr>
                <w:rFonts w:ascii="Times New Roman" w:hAnsi="Times New Roman"/>
                <w:color w:val="000000"/>
              </w:rPr>
              <w:t>AQMA</w:t>
            </w:r>
            <w:r w:rsidR="009D6361">
              <w:rPr>
                <w:rFonts w:ascii="Times New Roman" w:hAnsi="Times New Roman"/>
                <w:color w:val="000000"/>
              </w:rPr>
              <w:t>)</w:t>
            </w:r>
            <w:r w:rsidR="000913A3" w:rsidRPr="000913A3">
              <w:rPr>
                <w:rFonts w:ascii="Times New Roman" w:hAnsi="Times New Roman"/>
                <w:color w:val="000000"/>
              </w:rPr>
              <w:t xml:space="preserve"> PM</w:t>
            </w:r>
            <w:r w:rsidR="000913A3" w:rsidRPr="000913A3">
              <w:rPr>
                <w:rFonts w:ascii="Times New Roman" w:hAnsi="Times New Roman"/>
                <w:color w:val="000000"/>
                <w:vertAlign w:val="subscript"/>
              </w:rPr>
              <w:t>10</w:t>
            </w:r>
            <w:r w:rsidR="000913A3" w:rsidRPr="000913A3">
              <w:rPr>
                <w:rFonts w:ascii="Times New Roman" w:hAnsi="Times New Roman"/>
                <w:color w:val="000000"/>
              </w:rPr>
              <w:t xml:space="preserve"> attainment plan </w:t>
            </w:r>
            <w:r w:rsidR="00BF506E">
              <w:rPr>
                <w:rFonts w:ascii="Times New Roman" w:hAnsi="Times New Roman"/>
                <w:color w:val="000000"/>
              </w:rPr>
              <w:t xml:space="preserve">under </w:t>
            </w:r>
            <w:r w:rsidR="000913A3"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RDefault="000D39C3" w:rsidP="00FD2403">
            <w:pPr>
              <w:spacing w:after="120"/>
              <w:ind w:left="0" w:right="14"/>
              <w:rPr>
                <w:rFonts w:ascii="Times New Roman" w:hAnsi="Times New Roman"/>
                <w:color w:val="000000"/>
              </w:rPr>
            </w:pPr>
            <w:r w:rsidRPr="000D39C3">
              <w:rPr>
                <w:rFonts w:ascii="Times New Roman" w:hAnsi="Times New Roman"/>
                <w:color w:val="000000"/>
              </w:rPr>
              <w:t xml:space="preserve">Reducing emissions from grandfathered businesses before areas exceed ambient air quality standards and are designated </w:t>
            </w:r>
            <w:r w:rsidR="009D6361">
              <w:rPr>
                <w:rFonts w:ascii="Times New Roman" w:hAnsi="Times New Roman"/>
                <w:color w:val="000000"/>
              </w:rPr>
              <w:t xml:space="preserve">as </w:t>
            </w:r>
            <w:r w:rsidRPr="000D39C3">
              <w:rPr>
                <w:rFonts w:ascii="Times New Roman" w:hAnsi="Times New Roman"/>
                <w:color w:val="000000"/>
              </w:rPr>
              <w:t>nonattainment</w:t>
            </w:r>
            <w:r w:rsidR="00163BD5">
              <w:rPr>
                <w:rFonts w:ascii="Times New Roman" w:hAnsi="Times New Roman"/>
                <w:color w:val="000000"/>
              </w:rPr>
              <w:t xml:space="preserve"> areas</w:t>
            </w:r>
            <w:r w:rsidRPr="000D39C3">
              <w:rPr>
                <w:rFonts w:ascii="Times New Roman" w:hAnsi="Times New Roman"/>
                <w:color w:val="000000"/>
              </w:rPr>
              <w:t xml:space="preserve"> helps </w:t>
            </w:r>
            <w:r w:rsidR="005808BD">
              <w:rPr>
                <w:rFonts w:ascii="Times New Roman" w:hAnsi="Times New Roman"/>
                <w:color w:val="000000"/>
              </w:rPr>
              <w:t xml:space="preserve">Oregon </w:t>
            </w:r>
            <w:r w:rsidRPr="000D39C3">
              <w:rPr>
                <w:rFonts w:ascii="Times New Roman" w:hAnsi="Times New Roman"/>
                <w:color w:val="000000"/>
              </w:rPr>
              <w:t xml:space="preserve">avoid the costs of developing and implementing attainment plans. This would help avoid severe restrictions for businesses that want to build or expand in these areas. </w:t>
            </w:r>
          </w:p>
          <w:p w:rsidR="001958A0" w:rsidRDefault="00DE63E9" w:rsidP="00FD2403">
            <w:pPr>
              <w:spacing w:after="120"/>
              <w:ind w:left="0" w:right="14"/>
              <w:rPr>
                <w:ins w:id="605" w:author="Mark" w:date="2014-05-24T17:16:00Z"/>
                <w:rFonts w:ascii="Times New Roman" w:hAnsi="Times New Roman"/>
                <w:color w:val="000000"/>
              </w:rPr>
            </w:pPr>
            <w:r w:rsidRPr="00DE63E9">
              <w:rPr>
                <w:rFonts w:ascii="Times New Roman" w:hAnsi="Times New Roman"/>
                <w:color w:val="000000"/>
              </w:rPr>
              <w:t>The proposed rules would affect both the statewide particulate matter and opacity standards for grandfathered units built before June 1970 by phasing in a requirement for these businesses to meet lower standards based on typically available control technology</w:t>
            </w:r>
            <w:ins w:id="606" w:author="Mark" w:date="2014-05-24T17:14:00Z">
              <w:r w:rsidR="001958A0">
                <w:rPr>
                  <w:rFonts w:ascii="Times New Roman" w:hAnsi="Times New Roman"/>
                  <w:color w:val="000000"/>
                </w:rPr>
                <w:t>, such as multiclones</w:t>
              </w:r>
            </w:ins>
            <w:del w:id="607" w:author="mvandeh" w:date="2014-04-09T10:19:00Z">
              <w:r w:rsidR="001E3116" w:rsidDel="00D87DD4">
                <w:rPr>
                  <w:rFonts w:ascii="Times New Roman" w:hAnsi="Times New Roman"/>
                  <w:color w:val="000000"/>
                </w:rPr>
                <w:delText xml:space="preserve"> (</w:delText>
              </w:r>
            </w:del>
            <w:ins w:id="608" w:author="AGarten" w:date="2014-04-08T14:26:00Z">
              <w:del w:id="609" w:author="mvandeh" w:date="2014-04-09T10:19:00Z">
                <w:r w:rsidR="009D6361" w:rsidDel="00D87DD4">
                  <w:rPr>
                    <w:rFonts w:ascii="Times New Roman" w:hAnsi="Times New Roman"/>
                    <w:color w:val="000000"/>
                  </w:rPr>
                  <w:delText xml:space="preserve">such as </w:delText>
                </w:r>
              </w:del>
            </w:ins>
            <w:del w:id="610" w:author="mvandeh" w:date="2014-04-09T10:19:00Z">
              <w:r w:rsidR="001E3116" w:rsidDel="00D87DD4">
                <w:rPr>
                  <w:rFonts w:ascii="Times New Roman" w:hAnsi="Times New Roman"/>
                  <w:color w:val="000000"/>
                </w:rPr>
                <w:delText>multiclones</w:delText>
              </w:r>
              <w:r w:rsidR="000C48D7" w:rsidDel="00D87DD4">
                <w:rPr>
                  <w:rFonts w:ascii="Times New Roman" w:hAnsi="Times New Roman"/>
                  <w:color w:val="000000"/>
                </w:rPr>
                <w:delText>, for example</w:delText>
              </w:r>
              <w:r w:rsidR="001E3116" w:rsidDel="00D87DD4">
                <w:rPr>
                  <w:rFonts w:ascii="Times New Roman" w:hAnsi="Times New Roman"/>
                  <w:color w:val="000000"/>
                </w:rPr>
                <w:delText>)</w:delText>
              </w:r>
            </w:del>
            <w:r w:rsidRPr="00DE63E9">
              <w:rPr>
                <w:rFonts w:ascii="Times New Roman" w:hAnsi="Times New Roman"/>
                <w:color w:val="000000"/>
              </w:rPr>
              <w:t xml:space="preserve">. </w:t>
            </w:r>
          </w:p>
          <w:p w:rsidR="001958A0" w:rsidRDefault="00B9430F" w:rsidP="00FD2403">
            <w:pPr>
              <w:spacing w:after="120"/>
              <w:ind w:left="0" w:right="14"/>
              <w:rPr>
                <w:ins w:id="611" w:author="Mark" w:date="2014-05-24T17:29:00Z"/>
                <w:rFonts w:ascii="Times New Roman" w:hAnsi="Times New Roman"/>
                <w:color w:val="000000"/>
              </w:rPr>
            </w:pPr>
            <w:ins w:id="612" w:author="Mark" w:date="2014-05-24T17:24:00Z">
              <w:r>
                <w:rPr>
                  <w:rFonts w:ascii="Times New Roman" w:hAnsi="Times New Roman"/>
                  <w:color w:val="000000"/>
                </w:rPr>
                <w:t xml:space="preserve">The particulate matter standard </w:t>
              </w:r>
            </w:ins>
            <w:ins w:id="613" w:author="Mark" w:date="2014-05-24T17:25:00Z">
              <w:r w:rsidR="00305900">
                <w:rPr>
                  <w:rFonts w:ascii="Times New Roman" w:hAnsi="Times New Roman"/>
                  <w:color w:val="000000"/>
                </w:rPr>
                <w:t xml:space="preserve">for all businesses (both pre- and post-1970) that are currently emitting less than 0.080 grains per dry standard cubic foot </w:t>
              </w:r>
            </w:ins>
            <w:ins w:id="614" w:author="Mark" w:date="2014-05-24T17:26:00Z">
              <w:r w:rsidR="00305900">
                <w:rPr>
                  <w:rFonts w:ascii="Times New Roman" w:hAnsi="Times New Roman"/>
                  <w:color w:val="000000"/>
                </w:rPr>
                <w:t>w</w:t>
              </w:r>
            </w:ins>
            <w:ins w:id="615" w:author="Mark" w:date="2014-05-24T17:38:00Z">
              <w:r w:rsidR="0001119D">
                <w:rPr>
                  <w:rFonts w:ascii="Times New Roman" w:hAnsi="Times New Roman"/>
                  <w:color w:val="000000"/>
                </w:rPr>
                <w:t>ill</w:t>
              </w:r>
            </w:ins>
            <w:ins w:id="616" w:author="Mark" w:date="2014-05-24T17:26:00Z">
              <w:r w:rsidR="00305900">
                <w:rPr>
                  <w:rFonts w:ascii="Times New Roman" w:hAnsi="Times New Roman"/>
                  <w:color w:val="000000"/>
                </w:rPr>
                <w:t xml:space="preserve"> be reduced to 0.10 gr/dscf. Under current rules, businesses are required to operate at th</w:t>
              </w:r>
            </w:ins>
            <w:ins w:id="617" w:author="Mark" w:date="2014-05-24T17:27:00Z">
              <w:r w:rsidR="00305900">
                <w:rPr>
                  <w:rFonts w:ascii="Times New Roman" w:hAnsi="Times New Roman"/>
                  <w:color w:val="000000"/>
                </w:rPr>
                <w:t xml:space="preserve">eir </w:t>
              </w:r>
            </w:ins>
            <w:ins w:id="618" w:author="Mark" w:date="2014-05-24T17:28:00Z">
              <w:r w:rsidR="00403CC7" w:rsidRPr="00403CC7">
                <w:rPr>
                  <w:rFonts w:ascii="Times New Roman" w:hAnsi="Times New Roman"/>
                  <w:color w:val="000000"/>
                </w:rPr>
                <w:t xml:space="preserve">highest and best practicable treatment and control of air contaminant so as to maintain overall air quality at </w:t>
              </w:r>
              <w:r w:rsidR="00403CC7" w:rsidRPr="00403CC7">
                <w:rPr>
                  <w:rFonts w:ascii="Times New Roman" w:hAnsi="Times New Roman"/>
                  <w:color w:val="000000"/>
                </w:rPr>
                <w:lastRenderedPageBreak/>
                <w:t xml:space="preserve">the highest possible levels, and to maintain </w:t>
              </w:r>
            </w:ins>
            <w:ins w:id="619" w:author="Mark" w:date="2014-05-24T17:36:00Z">
              <w:r w:rsidR="00D37918">
                <w:rPr>
                  <w:rFonts w:ascii="Times New Roman" w:hAnsi="Times New Roman"/>
                  <w:color w:val="000000"/>
                </w:rPr>
                <w:t xml:space="preserve">pollution </w:t>
              </w:r>
            </w:ins>
            <w:ins w:id="620" w:author="Mark" w:date="2014-05-24T17:28:00Z">
              <w:r w:rsidR="00403CC7" w:rsidRPr="00403CC7">
                <w:rPr>
                  <w:rFonts w:ascii="Times New Roman" w:hAnsi="Times New Roman"/>
                  <w:color w:val="000000"/>
                </w:rPr>
                <w:t xml:space="preserve">at the </w:t>
              </w:r>
              <w:r w:rsidR="00D37918">
                <w:rPr>
                  <w:rFonts w:ascii="Times New Roman" w:hAnsi="Times New Roman"/>
                  <w:color w:val="000000"/>
                </w:rPr>
                <w:t>lowest possible levels. Therefore,</w:t>
              </w:r>
            </w:ins>
            <w:ins w:id="621" w:author="Mark" w:date="2014-05-24T17:29:00Z">
              <w:r w:rsidR="00D37918">
                <w:rPr>
                  <w:rFonts w:ascii="Times New Roman" w:hAnsi="Times New Roman"/>
                  <w:color w:val="000000"/>
                </w:rPr>
                <w:t xml:space="preserve"> businesses that are operating </w:t>
              </w:r>
            </w:ins>
            <w:ins w:id="622" w:author="Mark" w:date="2014-05-25T06:58:00Z">
              <w:r w:rsidR="009B38C5">
                <w:rPr>
                  <w:rFonts w:ascii="Times New Roman" w:hAnsi="Times New Roman"/>
                  <w:color w:val="000000"/>
                </w:rPr>
                <w:t xml:space="preserve">at levels </w:t>
              </w:r>
            </w:ins>
            <w:ins w:id="623" w:author="Mark" w:date="2014-05-24T17:29:00Z">
              <w:r w:rsidR="00D37918">
                <w:rPr>
                  <w:rFonts w:ascii="Times New Roman" w:hAnsi="Times New Roman"/>
                  <w:color w:val="000000"/>
                </w:rPr>
                <w:t>much lower than existing standards must continue to do so.</w:t>
              </w:r>
            </w:ins>
          </w:p>
          <w:p w:rsidR="001958A0" w:rsidRDefault="00D37918" w:rsidP="00FD2403">
            <w:pPr>
              <w:spacing w:after="120"/>
              <w:ind w:left="0" w:right="14"/>
              <w:rPr>
                <w:ins w:id="624" w:author="Mark" w:date="2014-05-24T17:16:00Z"/>
                <w:rFonts w:ascii="Times New Roman" w:hAnsi="Times New Roman"/>
                <w:color w:val="000000"/>
              </w:rPr>
            </w:pPr>
            <w:ins w:id="625" w:author="Mark" w:date="2014-05-24T17:30:00Z">
              <w:r>
                <w:rPr>
                  <w:rFonts w:ascii="Times New Roman" w:hAnsi="Times New Roman"/>
                  <w:color w:val="000000"/>
                </w:rPr>
                <w:t>Pre-1970 businesses will be requir</w:t>
              </w:r>
            </w:ins>
            <w:ins w:id="626" w:author="Mark" w:date="2014-05-24T17:36:00Z">
              <w:r w:rsidR="001F2495">
                <w:rPr>
                  <w:rFonts w:ascii="Times New Roman" w:hAnsi="Times New Roman"/>
                  <w:color w:val="000000"/>
                </w:rPr>
                <w:t>e</w:t>
              </w:r>
            </w:ins>
            <w:ins w:id="627" w:author="Mark" w:date="2014-05-24T17:30:00Z">
              <w:r>
                <w:rPr>
                  <w:rFonts w:ascii="Times New Roman" w:hAnsi="Times New Roman"/>
                  <w:color w:val="000000"/>
                </w:rPr>
                <w:t xml:space="preserve">d to meet 0.15 gr/dscf rather than 0.2 gr/dscf. </w:t>
              </w:r>
            </w:ins>
            <w:ins w:id="628" w:author="Mark" w:date="2014-05-24T17:34:00Z">
              <w:r>
                <w:rPr>
                  <w:rFonts w:ascii="Times New Roman" w:hAnsi="Times New Roman"/>
                  <w:color w:val="000000"/>
                </w:rPr>
                <w:t>Post-1970 businesses will be</w:t>
              </w:r>
              <w:r w:rsidR="001F2495">
                <w:rPr>
                  <w:rFonts w:ascii="Times New Roman" w:hAnsi="Times New Roman"/>
                  <w:color w:val="000000"/>
                </w:rPr>
                <w:t xml:space="preserve"> required to meet 0.14 gr/dscf</w:t>
              </w:r>
            </w:ins>
            <w:ins w:id="629" w:author="Mark" w:date="2014-05-24T17:37:00Z">
              <w:r w:rsidR="001F2495">
                <w:rPr>
                  <w:rFonts w:ascii="Times New Roman" w:hAnsi="Times New Roman"/>
                  <w:color w:val="000000"/>
                </w:rPr>
                <w:t xml:space="preserve">. </w:t>
              </w:r>
            </w:ins>
            <w:ins w:id="630" w:author="Mark" w:date="2014-05-24T17:40:00Z">
              <w:r w:rsidR="0001119D">
                <w:rPr>
                  <w:rFonts w:ascii="Times New Roman" w:hAnsi="Times New Roman"/>
                  <w:color w:val="000000"/>
                </w:rPr>
                <w:t>The standard for e</w:t>
              </w:r>
            </w:ins>
            <w:ins w:id="631" w:author="Mark" w:date="2014-05-24T17:37:00Z">
              <w:r w:rsidR="001F2495">
                <w:rPr>
                  <w:rFonts w:ascii="Times New Roman" w:hAnsi="Times New Roman"/>
                  <w:color w:val="000000"/>
                </w:rPr>
                <w:t>quipment or modes of operation that are used less than 876 hours per year remain</w:t>
              </w:r>
            </w:ins>
            <w:ins w:id="632" w:author="Mark" w:date="2014-05-24T17:41:00Z">
              <w:r w:rsidR="0001119D">
                <w:rPr>
                  <w:rFonts w:ascii="Times New Roman" w:hAnsi="Times New Roman"/>
                  <w:color w:val="000000"/>
                </w:rPr>
                <w:t>s</w:t>
              </w:r>
            </w:ins>
            <w:ins w:id="633" w:author="Mark" w:date="2014-05-24T17:37:00Z">
              <w:r w:rsidR="001F2495">
                <w:rPr>
                  <w:rFonts w:ascii="Times New Roman" w:hAnsi="Times New Roman"/>
                  <w:color w:val="000000"/>
                </w:rPr>
                <w:t xml:space="preserve"> at </w:t>
              </w:r>
            </w:ins>
            <w:ins w:id="634" w:author="Mark" w:date="2014-05-24T17:38:00Z">
              <w:r w:rsidR="001F2495">
                <w:rPr>
                  <w:rFonts w:ascii="Times New Roman" w:hAnsi="Times New Roman"/>
                  <w:color w:val="000000"/>
                </w:rPr>
                <w:t>0.20 gr/dscf.</w:t>
              </w:r>
            </w:ins>
          </w:p>
          <w:p w:rsidR="00B9430F" w:rsidRDefault="001958A0" w:rsidP="00FD2403">
            <w:pPr>
              <w:spacing w:after="120"/>
              <w:ind w:left="0" w:right="14"/>
              <w:rPr>
                <w:ins w:id="635" w:author="Mark" w:date="2014-05-24T17:21:00Z"/>
                <w:rFonts w:ascii="Times New Roman" w:hAnsi="Times New Roman"/>
                <w:color w:val="000000"/>
              </w:rPr>
            </w:pPr>
            <w:ins w:id="636" w:author="Mark" w:date="2014-05-24T17:17:00Z">
              <w:r>
                <w:rPr>
                  <w:rFonts w:ascii="Times New Roman" w:hAnsi="Times New Roman"/>
                  <w:color w:val="000000"/>
                </w:rPr>
                <w:t xml:space="preserve">The opacity standard would be reduced for all </w:t>
              </w:r>
              <w:r w:rsidR="00B9430F">
                <w:rPr>
                  <w:rFonts w:ascii="Times New Roman" w:hAnsi="Times New Roman"/>
                  <w:color w:val="000000"/>
                </w:rPr>
                <w:t xml:space="preserve">businesses to 20 percent </w:t>
              </w:r>
            </w:ins>
            <w:ins w:id="637" w:author="Mark" w:date="2014-05-24T17:18:00Z">
              <w:r w:rsidR="00B9430F">
                <w:rPr>
                  <w:rFonts w:ascii="Times New Roman" w:hAnsi="Times New Roman"/>
                  <w:color w:val="000000"/>
                </w:rPr>
                <w:t>with the</w:t>
              </w:r>
            </w:ins>
            <w:ins w:id="638" w:author="Mark" w:date="2014-05-24T17:21:00Z">
              <w:r w:rsidR="00B9430F">
                <w:rPr>
                  <w:rFonts w:ascii="Times New Roman" w:hAnsi="Times New Roman"/>
                  <w:color w:val="000000"/>
                </w:rPr>
                <w:t xml:space="preserve"> following </w:t>
              </w:r>
            </w:ins>
            <w:ins w:id="639" w:author="Mark" w:date="2014-05-24T17:18:00Z">
              <w:r w:rsidR="00B9430F">
                <w:rPr>
                  <w:rFonts w:ascii="Times New Roman" w:hAnsi="Times New Roman"/>
                  <w:color w:val="000000"/>
                </w:rPr>
                <w:t xml:space="preserve"> exception</w:t>
              </w:r>
            </w:ins>
            <w:ins w:id="640" w:author="Mark" w:date="2014-05-24T17:21:00Z">
              <w:r w:rsidR="00B9430F">
                <w:rPr>
                  <w:rFonts w:ascii="Times New Roman" w:hAnsi="Times New Roman"/>
                  <w:color w:val="000000"/>
                </w:rPr>
                <w:t>s</w:t>
              </w:r>
            </w:ins>
            <w:ins w:id="641" w:author="Mark" w:date="2014-05-25T08:51:00Z">
              <w:r w:rsidR="00AF3575">
                <w:rPr>
                  <w:rFonts w:ascii="Times New Roman" w:hAnsi="Times New Roman"/>
                  <w:color w:val="000000"/>
                </w:rPr>
                <w:t xml:space="preserve"> that are currently allowed</w:t>
              </w:r>
            </w:ins>
            <w:ins w:id="642" w:author="Mark" w:date="2014-05-24T17:21:00Z">
              <w:r w:rsidR="00B9430F">
                <w:rPr>
                  <w:rFonts w:ascii="Times New Roman" w:hAnsi="Times New Roman"/>
                  <w:color w:val="000000"/>
                </w:rPr>
                <w:t>:</w:t>
              </w:r>
            </w:ins>
          </w:p>
          <w:p w:rsidR="00B9430F" w:rsidRDefault="00B9430F" w:rsidP="0080706B">
            <w:pPr>
              <w:pStyle w:val="ListParagraph"/>
              <w:numPr>
                <w:ilvl w:val="0"/>
                <w:numId w:val="21"/>
              </w:numPr>
              <w:spacing w:after="120"/>
              <w:ind w:right="14"/>
              <w:rPr>
                <w:ins w:id="643" w:author="Mark" w:date="2014-05-24T17:21:00Z"/>
                <w:rFonts w:ascii="Times New Roman" w:hAnsi="Times New Roman"/>
                <w:color w:val="000000"/>
              </w:rPr>
            </w:pPr>
            <w:ins w:id="644" w:author="Mark" w:date="2014-05-24T17:21:00Z">
              <w:r>
                <w:rPr>
                  <w:rFonts w:ascii="Times New Roman" w:hAnsi="Times New Roman"/>
                  <w:color w:val="000000"/>
                </w:rPr>
                <w:t>40 percent during 12 minutes in an hour;</w:t>
              </w:r>
            </w:ins>
            <w:ins w:id="645" w:author="Mark" w:date="2014-05-24T17:23:00Z">
              <w:r>
                <w:rPr>
                  <w:rFonts w:ascii="Times New Roman" w:hAnsi="Times New Roman"/>
                  <w:color w:val="000000"/>
                </w:rPr>
                <w:t xml:space="preserve"> and</w:t>
              </w:r>
            </w:ins>
          </w:p>
          <w:p w:rsidR="00B9430F" w:rsidRPr="00B9430F" w:rsidRDefault="00B9430F" w:rsidP="0080706B">
            <w:pPr>
              <w:pStyle w:val="ListParagraph"/>
              <w:numPr>
                <w:ilvl w:val="0"/>
                <w:numId w:val="21"/>
              </w:numPr>
              <w:spacing w:after="120"/>
              <w:ind w:right="14"/>
              <w:rPr>
                <w:ins w:id="646" w:author="Mark" w:date="2014-05-24T17:16:00Z"/>
                <w:rFonts w:ascii="Times New Roman" w:hAnsi="Times New Roman"/>
                <w:color w:val="000000"/>
              </w:rPr>
            </w:pPr>
            <w:ins w:id="647" w:author="Mark" w:date="2014-05-24T17:22:00Z">
              <w:r>
                <w:rPr>
                  <w:rFonts w:ascii="Times New Roman" w:hAnsi="Times New Roman"/>
                  <w:color w:val="000000"/>
                </w:rPr>
                <w:t xml:space="preserve">40 % during </w:t>
              </w:r>
            </w:ins>
            <w:ins w:id="648" w:author="Mark" w:date="2014-05-24T17:19:00Z">
              <w:r w:rsidRPr="00B9430F">
                <w:rPr>
                  <w:rFonts w:ascii="Times New Roman" w:hAnsi="Times New Roman"/>
                  <w:color w:val="000000"/>
                </w:rPr>
                <w:t>g</w:t>
              </w:r>
            </w:ins>
            <w:ins w:id="649" w:author="Mark" w:date="2014-05-24T17:18:00Z">
              <w:r w:rsidRPr="00B9430F">
                <w:rPr>
                  <w:rFonts w:ascii="Times New Roman" w:hAnsi="Times New Roman"/>
                  <w:color w:val="000000"/>
                </w:rPr>
                <w:t>rate cleaning</w:t>
              </w:r>
            </w:ins>
            <w:ins w:id="650" w:author="Mark" w:date="2014-05-24T17:19:00Z">
              <w:r w:rsidRPr="00B9430F">
                <w:rPr>
                  <w:rFonts w:ascii="Times New Roman" w:hAnsi="Times New Roman"/>
                  <w:color w:val="000000"/>
                </w:rPr>
                <w:t xml:space="preserve"> operations for </w:t>
              </w:r>
              <w:r>
                <w:rPr>
                  <w:rFonts w:ascii="Times New Roman" w:hAnsi="Times New Roman"/>
                  <w:color w:val="000000"/>
                </w:rPr>
                <w:t>wood fired boilers</w:t>
              </w:r>
            </w:ins>
            <w:ins w:id="651" w:author="Mark" w:date="2014-05-24T17:23:00Z">
              <w:r>
                <w:rPr>
                  <w:rFonts w:ascii="Times New Roman" w:hAnsi="Times New Roman"/>
                  <w:color w:val="000000"/>
                </w:rPr>
                <w:t>.</w:t>
              </w:r>
            </w:ins>
          </w:p>
          <w:p w:rsidR="00377A49" w:rsidRDefault="00DE63E9" w:rsidP="00FD2403">
            <w:pPr>
              <w:spacing w:after="120"/>
              <w:ind w:left="0" w:right="14"/>
              <w:rPr>
                <w:rFonts w:ascii="Times New Roman" w:hAnsi="Times New Roman"/>
                <w:color w:val="000000"/>
              </w:rPr>
            </w:pPr>
            <w:r w:rsidRPr="00DE63E9">
              <w:rPr>
                <w:rFonts w:ascii="Times New Roman" w:hAnsi="Times New Roman"/>
                <w:color w:val="000000"/>
              </w:rPr>
              <w:t xml:space="preserve">The proposal would allow </w:t>
            </w:r>
            <w:r w:rsidR="00D15896">
              <w:rPr>
                <w:rFonts w:ascii="Times New Roman" w:hAnsi="Times New Roman"/>
                <w:color w:val="000000"/>
              </w:rPr>
              <w:t xml:space="preserve">a </w:t>
            </w:r>
            <w:r w:rsidRPr="00DE63E9">
              <w:rPr>
                <w:rFonts w:ascii="Times New Roman" w:hAnsi="Times New Roman"/>
                <w:color w:val="000000"/>
              </w:rPr>
              <w:t xml:space="preserve">five-year transition period, </w:t>
            </w:r>
            <w:r w:rsidR="00D15896">
              <w:rPr>
                <w:rFonts w:ascii="Times New Roman" w:hAnsi="Times New Roman"/>
                <w:color w:val="000000"/>
              </w:rPr>
              <w:t>ending no later than</w:t>
            </w:r>
            <w:r w:rsidR="00D15896" w:rsidRPr="00DE63E9">
              <w:rPr>
                <w:rFonts w:ascii="Times New Roman" w:hAnsi="Times New Roman"/>
                <w:color w:val="000000"/>
              </w:rPr>
              <w:t xml:space="preserve"> </w:t>
            </w:r>
            <w:r w:rsidRPr="00DE63E9">
              <w:rPr>
                <w:rFonts w:ascii="Times New Roman" w:hAnsi="Times New Roman"/>
                <w:color w:val="000000"/>
              </w:rPr>
              <w:t>Jan</w:t>
            </w:r>
            <w:r w:rsidR="00FD2403">
              <w:rPr>
                <w:rFonts w:ascii="Times New Roman" w:hAnsi="Times New Roman"/>
                <w:color w:val="000000"/>
              </w:rPr>
              <w:t>.</w:t>
            </w:r>
            <w:r w:rsidRPr="00DE63E9">
              <w:rPr>
                <w:rFonts w:ascii="Times New Roman" w:hAnsi="Times New Roman"/>
                <w:color w:val="000000"/>
              </w:rPr>
              <w:t xml:space="preserve"> 1, 2020, </w:t>
            </w:r>
            <w:r w:rsidR="00FD2403">
              <w:rPr>
                <w:rFonts w:ascii="Times New Roman" w:hAnsi="Times New Roman"/>
                <w:color w:val="000000"/>
              </w:rPr>
              <w:t xml:space="preserve">but includes </w:t>
            </w:r>
            <w:r w:rsidRPr="00DE63E9">
              <w:rPr>
                <w:rFonts w:ascii="Times New Roman" w:hAnsi="Times New Roman"/>
                <w:color w:val="000000"/>
              </w:rPr>
              <w:t xml:space="preserve">an opportunity for a </w:t>
            </w:r>
            <w:r w:rsidR="006F3618">
              <w:rPr>
                <w:rFonts w:ascii="Times New Roman" w:hAnsi="Times New Roman"/>
                <w:color w:val="000000"/>
              </w:rPr>
              <w:t xml:space="preserve">one-year </w:t>
            </w:r>
            <w:r w:rsidRPr="00DE63E9">
              <w:rPr>
                <w:rFonts w:ascii="Times New Roman" w:hAnsi="Times New Roman"/>
                <w:color w:val="000000"/>
              </w:rPr>
              <w:t>extension</w:t>
            </w:r>
            <w:r w:rsidR="006F3618">
              <w:rPr>
                <w:rFonts w:ascii="Times New Roman" w:hAnsi="Times New Roman"/>
                <w:color w:val="000000"/>
              </w:rPr>
              <w:t>,</w:t>
            </w:r>
            <w:r w:rsidRPr="00DE63E9">
              <w:rPr>
                <w:rFonts w:ascii="Times New Roman" w:hAnsi="Times New Roman"/>
                <w:color w:val="000000"/>
              </w:rPr>
              <w:t xml:space="preserve"> if necessary. </w:t>
            </w:r>
          </w:p>
          <w:p w:rsidR="0073401D" w:rsidRPr="009F4287" w:rsidRDefault="00FD2403" w:rsidP="00B9430F">
            <w:pPr>
              <w:spacing w:after="120"/>
              <w:ind w:left="0" w:right="14"/>
              <w:rPr>
                <w:rFonts w:ascii="Times New Roman" w:hAnsi="Times New Roman"/>
                <w:color w:val="000000"/>
              </w:rPr>
            </w:pPr>
            <w:r>
              <w:rPr>
                <w:rFonts w:ascii="Times New Roman" w:hAnsi="Times New Roman"/>
                <w:color w:val="000000"/>
              </w:rPr>
              <w:t>The</w:t>
            </w:r>
            <w:r w:rsidR="00DE63E9" w:rsidRPr="00DE63E9">
              <w:rPr>
                <w:rFonts w:ascii="Times New Roman" w:hAnsi="Times New Roman"/>
                <w:color w:val="000000"/>
              </w:rPr>
              <w:t xml:space="preserve"> proposed rules provide an option to request a </w:t>
            </w:r>
            <w:r w:rsidR="000C48D7" w:rsidRPr="00DE63E9">
              <w:rPr>
                <w:rFonts w:ascii="Times New Roman" w:hAnsi="Times New Roman"/>
                <w:color w:val="000000"/>
              </w:rPr>
              <w:t>source</w:t>
            </w:r>
            <w:r w:rsidR="000C48D7">
              <w:rPr>
                <w:rFonts w:ascii="Times New Roman" w:hAnsi="Times New Roman"/>
                <w:color w:val="000000"/>
              </w:rPr>
              <w:t>-</w:t>
            </w:r>
            <w:r w:rsidR="00DE63E9" w:rsidRPr="00DE63E9">
              <w:rPr>
                <w:rFonts w:ascii="Times New Roman" w:hAnsi="Times New Roman"/>
                <w:color w:val="000000"/>
              </w:rPr>
              <w:t xml:space="preserve">specific limit if </w:t>
            </w:r>
            <w:ins w:id="652" w:author="Mark" w:date="2014-05-24T17:23:00Z">
              <w:r w:rsidR="00B9430F">
                <w:rPr>
                  <w:rFonts w:ascii="Times New Roman" w:hAnsi="Times New Roman"/>
                  <w:color w:val="000000"/>
                </w:rPr>
                <w:t xml:space="preserve">boiler or multiclone </w:t>
              </w:r>
            </w:ins>
            <w:del w:id="653" w:author="mvandeh" w:date="2014-04-09T10:20:00Z">
              <w:r w:rsidR="00DE63E9" w:rsidRPr="00DE63E9" w:rsidDel="00D87DD4">
                <w:rPr>
                  <w:rFonts w:ascii="Times New Roman" w:hAnsi="Times New Roman"/>
                  <w:color w:val="000000"/>
                </w:rPr>
                <w:delText>boiler/</w:delText>
              </w:r>
            </w:del>
            <w:ins w:id="654" w:author="AGarten" w:date="2014-04-08T14:26:00Z">
              <w:del w:id="655" w:author="mvandeh" w:date="2014-04-09T10:20:00Z">
                <w:r w:rsidR="009D6361" w:rsidDel="00D87DD4">
                  <w:rPr>
                    <w:rFonts w:ascii="Times New Roman" w:hAnsi="Times New Roman"/>
                    <w:color w:val="000000"/>
                  </w:rPr>
                  <w:delText xml:space="preserve"> or </w:delText>
                </w:r>
              </w:del>
            </w:ins>
            <w:del w:id="656" w:author="mvandeh" w:date="2014-04-09T10:20:00Z">
              <w:r w:rsidR="00DE63E9" w:rsidRPr="00DE63E9" w:rsidDel="00D87DD4">
                <w:rPr>
                  <w:rFonts w:ascii="Times New Roman" w:hAnsi="Times New Roman"/>
                  <w:color w:val="000000"/>
                </w:rPr>
                <w:delText xml:space="preserve">multiclone </w:delText>
              </w:r>
            </w:del>
            <w:ins w:id="657" w:author="mvandeh" w:date="2014-04-09T10:20:00Z">
              <w:del w:id="658" w:author="Mark" w:date="2014-05-24T17:23:00Z">
                <w:r w:rsidR="00D87DD4" w:rsidDel="00B9430F">
                  <w:rPr>
                    <w:rFonts w:ascii="Times New Roman" w:hAnsi="Times New Roman"/>
                    <w:color w:val="000000"/>
                  </w:rPr>
                  <w:delText>equipment</w:delText>
                </w:r>
              </w:del>
              <w:r w:rsidR="00D87DD4">
                <w:rPr>
                  <w:rFonts w:ascii="Times New Roman" w:hAnsi="Times New Roman"/>
                  <w:color w:val="000000"/>
                </w:rPr>
                <w:t xml:space="preserve"> </w:t>
              </w:r>
            </w:ins>
            <w:r w:rsidR="00DE63E9" w:rsidRPr="00DE63E9">
              <w:rPr>
                <w:rFonts w:ascii="Times New Roman" w:hAnsi="Times New Roman"/>
                <w:color w:val="000000"/>
              </w:rPr>
              <w:t>optimization does</w:t>
            </w:r>
            <w:r w:rsidR="00873A44">
              <w:rPr>
                <w:rFonts w:ascii="Times New Roman" w:hAnsi="Times New Roman"/>
                <w:color w:val="000000"/>
              </w:rPr>
              <w:t xml:space="preserve"> not</w:t>
            </w:r>
            <w:r w:rsidR="00DE63E9" w:rsidRPr="00DE63E9">
              <w:rPr>
                <w:rFonts w:ascii="Times New Roman" w:hAnsi="Times New Roman"/>
                <w:color w:val="000000"/>
              </w:rPr>
              <w:t xml:space="preserve"> result in emissions low enough to meet the revised standards. This would ensure the </w:t>
            </w:r>
            <w:r w:rsidRPr="00DE63E9">
              <w:rPr>
                <w:rFonts w:ascii="Times New Roman" w:hAnsi="Times New Roman"/>
                <w:color w:val="000000"/>
              </w:rPr>
              <w:t>propos</w:t>
            </w:r>
            <w:r>
              <w:rPr>
                <w:rFonts w:ascii="Times New Roman" w:hAnsi="Times New Roman"/>
                <w:color w:val="000000"/>
              </w:rPr>
              <w:t>ed rules</w:t>
            </w:r>
            <w:r w:rsidRPr="00DE63E9">
              <w:rPr>
                <w:rFonts w:ascii="Times New Roman" w:hAnsi="Times New Roman"/>
                <w:color w:val="000000"/>
              </w:rPr>
              <w:t xml:space="preserve"> </w:t>
            </w:r>
            <w:r w:rsidR="00DE63E9" w:rsidRPr="00DE63E9">
              <w:rPr>
                <w:rFonts w:ascii="Times New Roman" w:hAnsi="Times New Roman"/>
                <w:color w:val="000000"/>
              </w:rPr>
              <w:t>would not require any business to replace a boiler or convert to fossil fuel.</w:t>
            </w:r>
            <w:commentRangeEnd w:id="574"/>
            <w:r w:rsidR="005808BD">
              <w:rPr>
                <w:rStyle w:val="CommentReference"/>
              </w:rPr>
              <w:commentReference w:id="574"/>
            </w: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D47561" w:rsidP="00D47561">
            <w:pPr>
              <w:spacing w:after="120"/>
              <w:ind w:left="18" w:right="14"/>
              <w:rPr>
                <w:rFonts w:ascii="Times New Roman" w:hAnsi="Times New Roman"/>
                <w:color w:val="000000"/>
              </w:rPr>
            </w:pPr>
            <w:r>
              <w:rPr>
                <w:rFonts w:ascii="Times New Roman" w:hAnsi="Times New Roman"/>
                <w:color w:val="000000"/>
              </w:rPr>
              <w:lastRenderedPageBreak/>
              <w:t xml:space="preserve">DEQ’s rules conflict with federal requirements. </w:t>
            </w:r>
            <w:r w:rsidR="000913A3" w:rsidRPr="000913A3">
              <w:rPr>
                <w:rFonts w:ascii="Times New Roman" w:hAnsi="Times New Roman"/>
                <w:color w:val="000000"/>
              </w:rPr>
              <w:t xml:space="preserve">Oregon’s current </w:t>
            </w:r>
            <w:r>
              <w:rPr>
                <w:rFonts w:ascii="Times New Roman" w:hAnsi="Times New Roman"/>
                <w:color w:val="000000"/>
              </w:rPr>
              <w:t xml:space="preserve">particulate matter </w:t>
            </w:r>
            <w:r w:rsidR="000913A3" w:rsidRPr="000913A3">
              <w:rPr>
                <w:rFonts w:ascii="Times New Roman" w:hAnsi="Times New Roman"/>
                <w:color w:val="000000"/>
              </w:rPr>
              <w:t xml:space="preserve">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73401D" w:rsidRPr="000D39C3" w:rsidRDefault="00D47561" w:rsidP="0001119D">
            <w:pPr>
              <w:spacing w:after="120"/>
              <w:ind w:left="18" w:right="14"/>
              <w:rPr>
                <w:rFonts w:ascii="Times New Roman" w:hAnsi="Times New Roman"/>
              </w:rPr>
            </w:pPr>
            <w:r>
              <w:rPr>
                <w:rFonts w:ascii="Times New Roman" w:hAnsi="Times New Roman"/>
              </w:rPr>
              <w:t xml:space="preserve">The proposed rules </w:t>
            </w:r>
            <w:r w:rsidRPr="00DE63E9">
              <w:rPr>
                <w:rFonts w:ascii="Times New Roman" w:hAnsi="Times New Roman"/>
              </w:rPr>
              <w:t xml:space="preserve">add a significant figure to all </w:t>
            </w:r>
            <w:del w:id="659" w:author="Mark" w:date="2014-05-24T17:42:00Z">
              <w:r w:rsidDel="0001119D">
                <w:rPr>
                  <w:rFonts w:ascii="Times New Roman" w:hAnsi="Times New Roman"/>
                </w:rPr>
                <w:delText xml:space="preserve">Oregon </w:delText>
              </w:r>
            </w:del>
            <w:r w:rsidRPr="00DE63E9">
              <w:rPr>
                <w:rFonts w:ascii="Times New Roman" w:hAnsi="Times New Roman"/>
              </w:rPr>
              <w:t>particulate matter standards</w:t>
            </w:r>
            <w:r>
              <w:rPr>
                <w:rFonts w:ascii="Times New Roman" w:hAnsi="Times New Roman"/>
              </w:rPr>
              <w:t xml:space="preserve"> to</w:t>
            </w:r>
            <w:r w:rsidRPr="00DE63E9">
              <w:rPr>
                <w:rFonts w:ascii="Times New Roman" w:hAnsi="Times New Roman"/>
              </w:rPr>
              <w:t xml:space="preserve"> align with the EPA policy that stand</w:t>
            </w:r>
            <w:r>
              <w:rPr>
                <w:rFonts w:ascii="Times New Roman" w:hAnsi="Times New Roman"/>
              </w:rPr>
              <w:t>ards have two significant figures.</w:t>
            </w:r>
            <w:r w:rsidRPr="00DE63E9">
              <w:rPr>
                <w:rFonts w:ascii="Times New Roman" w:hAnsi="Times New Roman"/>
              </w:rPr>
              <w:t xml:space="preserve"> </w:t>
            </w:r>
            <w:r w:rsidR="000D39C3" w:rsidRPr="000913A3">
              <w:rPr>
                <w:rFonts w:ascii="Times New Roman" w:hAnsi="Times New Roman"/>
                <w:color w:val="000000"/>
              </w:rPr>
              <w:t xml:space="preserve">The intent of </w:t>
            </w:r>
            <w:r w:rsidR="000D39C3">
              <w:rPr>
                <w:rFonts w:ascii="Times New Roman" w:hAnsi="Times New Roman"/>
                <w:color w:val="000000"/>
              </w:rPr>
              <w:t xml:space="preserve">the proposed </w:t>
            </w:r>
            <w:r>
              <w:rPr>
                <w:rFonts w:ascii="Times New Roman" w:hAnsi="Times New Roman"/>
                <w:color w:val="000000"/>
              </w:rPr>
              <w:t>rules</w:t>
            </w:r>
            <w:r w:rsidRPr="000913A3">
              <w:rPr>
                <w:rFonts w:ascii="Times New Roman" w:hAnsi="Times New Roman"/>
                <w:color w:val="000000"/>
              </w:rPr>
              <w:t xml:space="preserve"> </w:t>
            </w:r>
            <w:r w:rsidR="000D39C3" w:rsidRPr="000913A3">
              <w:rPr>
                <w:rFonts w:ascii="Times New Roman" w:hAnsi="Times New Roman"/>
                <w:color w:val="000000"/>
              </w:rPr>
              <w:t xml:space="preserve">is to ensure that Oregon’s particulate standards are consistent with current EPA policy for significant figures when determining compliance with standards. </w:t>
            </w:r>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808BD" w:rsidRDefault="00D47561" w:rsidP="000913A3">
            <w:pPr>
              <w:spacing w:after="120"/>
              <w:ind w:left="18" w:right="14"/>
              <w:rPr>
                <w:ins w:id="660" w:author="AGarten" w:date="2014-05-23T10:42:00Z"/>
                <w:rFonts w:ascii="Times New Roman" w:hAnsi="Times New Roman"/>
                <w:color w:val="000000"/>
              </w:rPr>
            </w:pPr>
            <w:ins w:id="661" w:author="AGarten" w:date="2014-04-21T14:27:00Z">
              <w:r>
                <w:rPr>
                  <w:rFonts w:ascii="Times New Roman" w:hAnsi="Times New Roman"/>
                  <w:color w:val="000000"/>
                </w:rPr>
                <w:t xml:space="preserve">DEQ’s rules </w:t>
              </w:r>
            </w:ins>
            <w:ins w:id="662" w:author="AGarten" w:date="2014-05-23T10:41:00Z">
              <w:r w:rsidR="005808BD">
                <w:rPr>
                  <w:rFonts w:ascii="Times New Roman" w:hAnsi="Times New Roman"/>
                  <w:color w:val="000000"/>
                </w:rPr>
                <w:t xml:space="preserve">do not contain </w:t>
              </w:r>
              <w:del w:id="663" w:author="Mark" w:date="2014-05-24T17:43:00Z">
                <w:r w:rsidR="005808BD" w:rsidDel="0001119D">
                  <w:rPr>
                    <w:rFonts w:ascii="Times New Roman" w:hAnsi="Times New Roman"/>
                    <w:color w:val="000000"/>
                  </w:rPr>
                  <w:delText xml:space="preserve">all of the </w:delText>
                </w:r>
              </w:del>
            </w:ins>
            <w:ins w:id="664" w:author="AGarten" w:date="2014-04-21T14:28:00Z">
              <w:del w:id="665" w:author="Mark" w:date="2014-05-24T17:43:00Z">
                <w:r w:rsidDel="0001119D">
                  <w:rPr>
                    <w:rFonts w:ascii="Times New Roman" w:hAnsi="Times New Roman"/>
                    <w:color w:val="000000"/>
                  </w:rPr>
                  <w:delText xml:space="preserve">compliance </w:delText>
                </w:r>
              </w:del>
            </w:ins>
            <w:ins w:id="666" w:author="Mark" w:date="2014-05-24T17:43:00Z">
              <w:r w:rsidR="0001119D">
                <w:rPr>
                  <w:rFonts w:ascii="Times New Roman" w:hAnsi="Times New Roman"/>
                  <w:color w:val="000000"/>
                </w:rPr>
                <w:t xml:space="preserve">a reference </w:t>
              </w:r>
            </w:ins>
            <w:ins w:id="667" w:author="AGarten" w:date="2014-04-21T14:28:00Z">
              <w:r>
                <w:rPr>
                  <w:rFonts w:ascii="Times New Roman" w:hAnsi="Times New Roman"/>
                  <w:color w:val="000000"/>
                </w:rPr>
                <w:t>method</w:t>
              </w:r>
              <w:del w:id="668" w:author="Mark" w:date="2014-05-24T17:43:00Z">
                <w:r w:rsidDel="0001119D">
                  <w:rPr>
                    <w:rFonts w:ascii="Times New Roman" w:hAnsi="Times New Roman"/>
                    <w:color w:val="000000"/>
                  </w:rPr>
                  <w:delText>s</w:delText>
                </w:r>
              </w:del>
            </w:ins>
            <w:ins w:id="669" w:author="AGarten" w:date="2014-05-23T10:41:00Z">
              <w:r w:rsidR="005808BD">
                <w:rPr>
                  <w:rFonts w:ascii="Times New Roman" w:hAnsi="Times New Roman"/>
                  <w:color w:val="000000"/>
                </w:rPr>
                <w:t xml:space="preserve"> necessary to </w:t>
              </w:r>
            </w:ins>
            <w:ins w:id="670" w:author="AGarten" w:date="2014-05-23T10:46:00Z">
              <w:r w:rsidR="005808BD">
                <w:rPr>
                  <w:rFonts w:ascii="Times New Roman" w:hAnsi="Times New Roman"/>
                  <w:color w:val="000000"/>
                </w:rPr>
                <w:t>demonstrate</w:t>
              </w:r>
            </w:ins>
            <w:ins w:id="671" w:author="AGarten" w:date="2014-05-23T10:41:00Z">
              <w:r w:rsidR="005808BD">
                <w:rPr>
                  <w:rFonts w:ascii="Times New Roman" w:hAnsi="Times New Roman"/>
                  <w:color w:val="000000"/>
                </w:rPr>
                <w:t xml:space="preserve"> compliance</w:t>
              </w:r>
            </w:ins>
            <w:ins w:id="672" w:author="AGarten" w:date="2014-05-23T10:46:00Z">
              <w:r w:rsidR="005808BD">
                <w:rPr>
                  <w:rFonts w:ascii="Times New Roman" w:hAnsi="Times New Roman"/>
                  <w:color w:val="000000"/>
                </w:rPr>
                <w:t xml:space="preserve"> with opacity standards</w:t>
              </w:r>
            </w:ins>
            <w:ins w:id="673" w:author="AGarten" w:date="2014-04-21T14:28:00Z">
              <w:r>
                <w:rPr>
                  <w:rFonts w:ascii="Times New Roman" w:hAnsi="Times New Roman"/>
                  <w:color w:val="000000"/>
                </w:rPr>
                <w:t>.</w:t>
              </w:r>
            </w:ins>
          </w:p>
          <w:p w:rsidR="000913A3" w:rsidRPr="000913A3" w:rsidRDefault="000913A3" w:rsidP="000913A3">
            <w:pPr>
              <w:spacing w:after="120"/>
              <w:ind w:left="18" w:right="14"/>
              <w:rPr>
                <w:rFonts w:ascii="Times New Roman" w:hAnsi="Times New Roman"/>
                <w:color w:val="000000"/>
              </w:rPr>
            </w:pPr>
            <w:r w:rsidRPr="000913A3">
              <w:rPr>
                <w:rFonts w:ascii="Times New Roman" w:hAnsi="Times New Roman"/>
                <w:color w:val="000000"/>
              </w:rPr>
              <w:t xml:space="preserve">Oregon </w:t>
            </w:r>
            <w:r w:rsidR="00587A00">
              <w:rPr>
                <w:rFonts w:ascii="Times New Roman" w:hAnsi="Times New Roman"/>
                <w:color w:val="000000"/>
              </w:rPr>
              <w:t xml:space="preserve">based its </w:t>
            </w:r>
            <w:r w:rsidRPr="000913A3">
              <w:rPr>
                <w:rFonts w:ascii="Times New Roman" w:hAnsi="Times New Roman"/>
                <w:color w:val="000000"/>
              </w:rPr>
              <w:t xml:space="preserve">first adopted opacity standard on an aggregate of three minutes in a 60-minute period. However, Oregon </w:t>
            </w:r>
            <w:del w:id="674" w:author="AGarten" w:date="2014-05-23T10:42:00Z">
              <w:r w:rsidRPr="000913A3" w:rsidDel="005808BD">
                <w:rPr>
                  <w:rFonts w:ascii="Times New Roman" w:hAnsi="Times New Roman"/>
                  <w:color w:val="000000"/>
                </w:rPr>
                <w:delText xml:space="preserve">never </w:delText>
              </w:r>
            </w:del>
            <w:ins w:id="675" w:author="AGarten" w:date="2014-05-23T10:42:00Z">
              <w:r w:rsidR="005808BD">
                <w:rPr>
                  <w:rFonts w:ascii="Times New Roman" w:hAnsi="Times New Roman"/>
                  <w:color w:val="000000"/>
                </w:rPr>
                <w:t>didn’t</w:t>
              </w:r>
              <w:r w:rsidR="005808BD" w:rsidRPr="000913A3">
                <w:rPr>
                  <w:rFonts w:ascii="Times New Roman" w:hAnsi="Times New Roman"/>
                  <w:color w:val="000000"/>
                </w:rPr>
                <w:t xml:space="preserve"> </w:t>
              </w:r>
            </w:ins>
            <w:proofErr w:type="spellStart"/>
            <w:r w:rsidRPr="000913A3">
              <w:rPr>
                <w:rFonts w:ascii="Times New Roman" w:hAnsi="Times New Roman"/>
                <w:color w:val="000000"/>
              </w:rPr>
              <w:t>develop</w:t>
            </w:r>
            <w:ins w:id="676" w:author="Mark" w:date="2014-05-25T08:52:00Z">
              <w:r w:rsidR="00AF3575">
                <w:rPr>
                  <w:rFonts w:ascii="Times New Roman" w:hAnsi="Times New Roman"/>
                  <w:color w:val="000000"/>
                </w:rPr>
                <w:t>e</w:t>
              </w:r>
            </w:ins>
            <w:proofErr w:type="spellEnd"/>
            <w:del w:id="677" w:author="AGarten" w:date="2014-05-23T10:42:00Z">
              <w:r w:rsidRPr="000913A3" w:rsidDel="005808BD">
                <w:rPr>
                  <w:rFonts w:ascii="Times New Roman" w:hAnsi="Times New Roman"/>
                  <w:color w:val="000000"/>
                </w:rPr>
                <w:delText>ed</w:delText>
              </w:r>
            </w:del>
            <w:r w:rsidRPr="000913A3">
              <w:rPr>
                <w:rFonts w:ascii="Times New Roman" w:hAnsi="Times New Roman"/>
                <w:color w:val="000000"/>
              </w:rPr>
              <w:t xml:space="preserve"> a reference test method for the </w:t>
            </w:r>
            <w:r w:rsidR="004B7C2E">
              <w:rPr>
                <w:rFonts w:ascii="Times New Roman" w:hAnsi="Times New Roman"/>
                <w:color w:val="000000"/>
              </w:rPr>
              <w:t>three</w:t>
            </w:r>
            <w:r w:rsidRPr="000913A3">
              <w:rPr>
                <w:rFonts w:ascii="Times New Roman" w:hAnsi="Times New Roman"/>
                <w:color w:val="000000"/>
              </w:rPr>
              <w:t xml:space="preserve">-minute aggregate limit. </w:t>
            </w:r>
            <w:del w:id="678" w:author="AGarten" w:date="2014-05-23T10:49:00Z">
              <w:r w:rsidRPr="000913A3" w:rsidDel="005808BD">
                <w:rPr>
                  <w:rFonts w:ascii="Times New Roman" w:hAnsi="Times New Roman"/>
                  <w:color w:val="000000"/>
                </w:rPr>
                <w:delText xml:space="preserve">Not having a reference method </w:delText>
              </w:r>
            </w:del>
            <w:del w:id="679" w:author="AGarten" w:date="2014-05-23T10:43:00Z">
              <w:r w:rsidRPr="000913A3" w:rsidDel="005808BD">
                <w:rPr>
                  <w:rFonts w:ascii="Times New Roman" w:hAnsi="Times New Roman"/>
                  <w:color w:val="000000"/>
                </w:rPr>
                <w:delText xml:space="preserve">for showing compliance </w:delText>
              </w:r>
            </w:del>
            <w:del w:id="680" w:author="AGarten" w:date="2014-05-23T10:49:00Z">
              <w:r w:rsidRPr="000913A3" w:rsidDel="005808BD">
                <w:rPr>
                  <w:rFonts w:ascii="Times New Roman" w:hAnsi="Times New Roman"/>
                  <w:color w:val="000000"/>
                </w:rPr>
                <w:delText>makes compl</w:delText>
              </w:r>
              <w:r w:rsidR="00587A00" w:rsidDel="005808BD">
                <w:rPr>
                  <w:rFonts w:ascii="Times New Roman" w:hAnsi="Times New Roman"/>
                  <w:color w:val="000000"/>
                </w:rPr>
                <w:delText>iance</w:delText>
              </w:r>
              <w:r w:rsidR="00533621" w:rsidDel="005808BD">
                <w:rPr>
                  <w:rFonts w:ascii="Times New Roman" w:hAnsi="Times New Roman"/>
                  <w:color w:val="000000"/>
                </w:rPr>
                <w:delText xml:space="preserve"> with,</w:delText>
              </w:r>
              <w:r w:rsidR="00587A00" w:rsidDel="005808BD">
                <w:rPr>
                  <w:rFonts w:ascii="Times New Roman" w:hAnsi="Times New Roman"/>
                  <w:color w:val="000000"/>
                </w:rPr>
                <w:delText xml:space="preserve"> </w:delText>
              </w:r>
              <w:r w:rsidR="00642E81" w:rsidDel="005808BD">
                <w:rPr>
                  <w:rFonts w:ascii="Times New Roman" w:hAnsi="Times New Roman"/>
                  <w:color w:val="000000"/>
                </w:rPr>
                <w:delText xml:space="preserve">or </w:delText>
              </w:r>
              <w:r w:rsidR="00587A00" w:rsidDel="005808BD">
                <w:rPr>
                  <w:rFonts w:ascii="Times New Roman" w:hAnsi="Times New Roman"/>
                  <w:color w:val="000000"/>
                </w:rPr>
                <w:delText>enforcement of</w:delText>
              </w:r>
              <w:r w:rsidR="00533621" w:rsidDel="005808BD">
                <w:rPr>
                  <w:rFonts w:ascii="Times New Roman" w:hAnsi="Times New Roman"/>
                  <w:color w:val="000000"/>
                </w:rPr>
                <w:delText>,</w:delText>
              </w:r>
              <w:r w:rsidR="00587A00" w:rsidDel="005808BD">
                <w:rPr>
                  <w:rFonts w:ascii="Times New Roman" w:hAnsi="Times New Roman"/>
                  <w:color w:val="000000"/>
                </w:rPr>
                <w:delText xml:space="preserve"> </w:delText>
              </w:r>
              <w:r w:rsidRPr="000913A3" w:rsidDel="005808BD">
                <w:rPr>
                  <w:rFonts w:ascii="Times New Roman" w:hAnsi="Times New Roman"/>
                  <w:color w:val="000000"/>
                </w:rPr>
                <w:delText>a standard</w:delText>
              </w:r>
              <w:r w:rsidR="00587A00" w:rsidDel="005808BD">
                <w:rPr>
                  <w:rFonts w:ascii="Times New Roman" w:hAnsi="Times New Roman"/>
                  <w:color w:val="000000"/>
                </w:rPr>
                <w:delText xml:space="preserve"> difficult</w:delText>
              </w:r>
              <w:r w:rsidRPr="000913A3" w:rsidDel="005808BD">
                <w:rPr>
                  <w:rFonts w:ascii="Times New Roman" w:hAnsi="Times New Roman"/>
                  <w:color w:val="000000"/>
                </w:rPr>
                <w:delText xml:space="preserve">. </w:delText>
              </w:r>
            </w:del>
            <w:r w:rsidR="00587A00">
              <w:rPr>
                <w:rFonts w:ascii="Times New Roman" w:hAnsi="Times New Roman"/>
                <w:color w:val="000000"/>
              </w:rPr>
              <w:t>A</w:t>
            </w:r>
            <w:r w:rsidR="00587A00" w:rsidRPr="000913A3">
              <w:rPr>
                <w:rFonts w:ascii="Times New Roman" w:hAnsi="Times New Roman"/>
                <w:color w:val="000000"/>
              </w:rPr>
              <w:t xml:space="preserve">s a workaround to </w:t>
            </w:r>
            <w:del w:id="681" w:author="AGarten" w:date="2014-05-23T10:43:00Z">
              <w:r w:rsidR="00587A00" w:rsidRPr="000913A3" w:rsidDel="005808BD">
                <w:rPr>
                  <w:rFonts w:ascii="Times New Roman" w:hAnsi="Times New Roman"/>
                  <w:color w:val="000000"/>
                </w:rPr>
                <w:delText xml:space="preserve">show </w:delText>
              </w:r>
            </w:del>
            <w:ins w:id="682" w:author="AGarten" w:date="2014-05-23T10:43:00Z">
              <w:r w:rsidR="005808BD">
                <w:rPr>
                  <w:rFonts w:ascii="Times New Roman" w:hAnsi="Times New Roman"/>
                  <w:color w:val="000000"/>
                </w:rPr>
                <w:t>demonstrate</w:t>
              </w:r>
              <w:r w:rsidR="005808BD" w:rsidRPr="000913A3">
                <w:rPr>
                  <w:rFonts w:ascii="Times New Roman" w:hAnsi="Times New Roman"/>
                  <w:color w:val="000000"/>
                </w:rPr>
                <w:t xml:space="preserve"> </w:t>
              </w:r>
            </w:ins>
            <w:r w:rsidR="00587A00" w:rsidRPr="000913A3">
              <w:rPr>
                <w:rFonts w:ascii="Times New Roman" w:hAnsi="Times New Roman"/>
                <w:color w:val="000000"/>
              </w:rPr>
              <w:t>compliance with this standard</w:t>
            </w:r>
            <w:r w:rsidR="00587A00">
              <w:rPr>
                <w:rFonts w:ascii="Times New Roman" w:hAnsi="Times New Roman"/>
                <w:color w:val="000000"/>
              </w:rPr>
              <w:t>,</w:t>
            </w:r>
            <w:r w:rsidR="00587A00" w:rsidRPr="000913A3">
              <w:rPr>
                <w:rFonts w:ascii="Times New Roman" w:hAnsi="Times New Roman"/>
                <w:color w:val="000000"/>
              </w:rPr>
              <w:t xml:space="preserve"> </w:t>
            </w:r>
            <w:r w:rsidRPr="000913A3">
              <w:rPr>
                <w:rFonts w:ascii="Times New Roman" w:hAnsi="Times New Roman"/>
                <w:color w:val="000000"/>
              </w:rPr>
              <w:t xml:space="preserve">Oregon businesses </w:t>
            </w:r>
            <w:del w:id="683" w:author="AGarten" w:date="2014-05-23T10:42:00Z">
              <w:r w:rsidRPr="000913A3" w:rsidDel="005808BD">
                <w:rPr>
                  <w:rFonts w:ascii="Times New Roman" w:hAnsi="Times New Roman"/>
                  <w:color w:val="000000"/>
                </w:rPr>
                <w:delText xml:space="preserve">have </w:delText>
              </w:r>
            </w:del>
            <w:r w:rsidRPr="000913A3">
              <w:rPr>
                <w:rFonts w:ascii="Times New Roman" w:hAnsi="Times New Roman"/>
                <w:color w:val="000000"/>
              </w:rPr>
              <w:t xml:space="preserve">used a </w:t>
            </w:r>
            <w:r w:rsidR="003D7BF2" w:rsidRPr="003D7BF2">
              <w:rPr>
                <w:rFonts w:ascii="Times New Roman" w:hAnsi="Times New Roman"/>
                <w:color w:val="000000"/>
              </w:rPr>
              <w:t>modified</w:t>
            </w:r>
            <w:ins w:id="684" w:author="AGarten" w:date="2014-04-09T13:29:00Z">
              <w:r w:rsidR="00163BD5">
                <w:rPr>
                  <w:rFonts w:ascii="Times New Roman" w:hAnsi="Times New Roman"/>
                  <w:i/>
                  <w:color w:val="000000"/>
                </w:rPr>
                <w:t xml:space="preserve"> </w:t>
              </w:r>
              <w:r w:rsidR="00163BD5" w:rsidRPr="00163BD5">
                <w:rPr>
                  <w:rFonts w:ascii="Times New Roman" w:hAnsi="Times New Roman"/>
                  <w:color w:val="000000"/>
                </w:rPr>
                <w:lastRenderedPageBreak/>
                <w:t>vers</w:t>
              </w:r>
            </w:ins>
            <w:ins w:id="685" w:author="AGarten" w:date="2014-04-21T09:49:00Z">
              <w:r w:rsidR="00C43AB9">
                <w:rPr>
                  <w:rFonts w:ascii="Times New Roman" w:hAnsi="Times New Roman"/>
                  <w:color w:val="000000"/>
                </w:rPr>
                <w:t>i</w:t>
              </w:r>
            </w:ins>
            <w:ins w:id="686" w:author="AGarten" w:date="2014-04-09T13:29:00Z">
              <w:r w:rsidR="00163BD5" w:rsidRPr="00163BD5">
                <w:rPr>
                  <w:rFonts w:ascii="Times New Roman" w:hAnsi="Times New Roman"/>
                  <w:color w:val="000000"/>
                </w:rPr>
                <w:t>on of</w:t>
              </w:r>
            </w:ins>
            <w:r w:rsidRPr="00163BD5">
              <w:rPr>
                <w:rFonts w:ascii="Times New Roman" w:hAnsi="Times New Roman"/>
                <w:color w:val="000000"/>
              </w:rPr>
              <w:t xml:space="preserve"> </w:t>
            </w:r>
            <w:r w:rsidRPr="000913A3">
              <w:rPr>
                <w:rFonts w:ascii="Times New Roman" w:hAnsi="Times New Roman"/>
                <w:color w:val="000000"/>
              </w:rPr>
              <w:t>EPA</w:t>
            </w:r>
            <w:ins w:id="687" w:author="AGarten" w:date="2014-04-09T13:29:00Z">
              <w:r w:rsidR="00163BD5">
                <w:rPr>
                  <w:rFonts w:ascii="Times New Roman" w:hAnsi="Times New Roman"/>
                  <w:color w:val="000000"/>
                </w:rPr>
                <w:t>’s</w:t>
              </w:r>
            </w:ins>
            <w:r w:rsidRPr="000913A3">
              <w:rPr>
                <w:rFonts w:ascii="Times New Roman" w:hAnsi="Times New Roman"/>
                <w:color w:val="000000"/>
              </w:rPr>
              <w:t xml:space="preserve"> Method 9</w:t>
            </w:r>
            <w:r w:rsidR="004B7C2E">
              <w:rPr>
                <w:rFonts w:ascii="Times New Roman" w:hAnsi="Times New Roman"/>
                <w:color w:val="000000"/>
              </w:rPr>
              <w:t xml:space="preserve"> reference test</w:t>
            </w:r>
            <w:r w:rsidR="000D39C3">
              <w:rPr>
                <w:rFonts w:ascii="Times New Roman" w:hAnsi="Times New Roman"/>
                <w:color w:val="000000"/>
              </w:rPr>
              <w:t xml:space="preserve"> method</w:t>
            </w:r>
            <w:ins w:id="688" w:author="AGarten" w:date="2014-05-23T10:44:00Z">
              <w:r w:rsidR="005808BD">
                <w:rPr>
                  <w:rFonts w:ascii="Times New Roman" w:hAnsi="Times New Roman"/>
                  <w:color w:val="000000"/>
                </w:rPr>
                <w:t>; however, this workaround is inconsistent with EPA and other states’ methods</w:t>
              </w:r>
            </w:ins>
            <w:r w:rsidRPr="000913A3">
              <w:rPr>
                <w:rFonts w:ascii="Times New Roman" w:hAnsi="Times New Roman"/>
                <w:color w:val="000000"/>
              </w:rPr>
              <w:t xml:space="preserve">. </w:t>
            </w:r>
          </w:p>
          <w:p w:rsidR="0073401D" w:rsidRDefault="005808BD" w:rsidP="005808BD">
            <w:pPr>
              <w:spacing w:after="120"/>
              <w:ind w:left="18" w:right="14"/>
              <w:rPr>
                <w:ins w:id="689" w:author="AGarten" w:date="2014-05-23T10:49:00Z"/>
                <w:rFonts w:ascii="Times New Roman" w:hAnsi="Times New Roman"/>
                <w:color w:val="000000"/>
              </w:rPr>
            </w:pPr>
            <w:ins w:id="690" w:author="AGarten" w:date="2014-05-23T10:49:00Z">
              <w:r>
                <w:rPr>
                  <w:rFonts w:ascii="Times New Roman" w:hAnsi="Times New Roman"/>
                  <w:color w:val="000000"/>
                </w:rPr>
                <w:t xml:space="preserve">In addition, </w:t>
              </w:r>
            </w:ins>
            <w:del w:id="691" w:author="AGarten" w:date="2014-05-23T10:49:00Z">
              <w:r w:rsidR="000913A3" w:rsidRPr="000913A3" w:rsidDel="005808BD">
                <w:rPr>
                  <w:rFonts w:ascii="Times New Roman" w:hAnsi="Times New Roman"/>
                  <w:color w:val="000000"/>
                </w:rPr>
                <w:delText>C</w:delText>
              </w:r>
            </w:del>
            <w:ins w:id="692" w:author="AGarten" w:date="2014-05-23T10:49:00Z">
              <w:r>
                <w:rPr>
                  <w:rFonts w:ascii="Times New Roman" w:hAnsi="Times New Roman"/>
                  <w:color w:val="000000"/>
                </w:rPr>
                <w:t>c</w:t>
              </w:r>
            </w:ins>
            <w:r w:rsidR="000913A3" w:rsidRPr="000913A3">
              <w:rPr>
                <w:rFonts w:ascii="Times New Roman" w:hAnsi="Times New Roman"/>
                <w:color w:val="000000"/>
              </w:rPr>
              <w:t xml:space="preserve">urrent rules for the four-county area around Portland include a 20 percent opacity standard that is an aggregate of 30 seconds in a 60-minute period for non-fuel burning equipment such as material handling equipment. However, </w:t>
            </w:r>
            <w:ins w:id="693" w:author="Mark" w:date="2014-05-25T08:54:00Z">
              <w:r w:rsidR="00A313EF">
                <w:rPr>
                  <w:rFonts w:ascii="Times New Roman" w:hAnsi="Times New Roman"/>
                  <w:color w:val="000000"/>
                </w:rPr>
                <w:t xml:space="preserve">just like the </w:t>
              </w:r>
              <w:proofErr w:type="spellStart"/>
              <w:r w:rsidR="00A313EF">
                <w:rPr>
                  <w:rFonts w:ascii="Times New Roman" w:hAnsi="Times New Roman"/>
                  <w:color w:val="000000"/>
                </w:rPr>
                <w:t>statewise</w:t>
              </w:r>
              <w:proofErr w:type="spellEnd"/>
              <w:r w:rsidR="00A313EF">
                <w:rPr>
                  <w:rFonts w:ascii="Times New Roman" w:hAnsi="Times New Roman"/>
                  <w:color w:val="000000"/>
                </w:rPr>
                <w:t xml:space="preserve"> standard, </w:t>
              </w:r>
            </w:ins>
            <w:del w:id="694" w:author="AGarten" w:date="2014-05-23T10:45:00Z">
              <w:r w:rsidR="000913A3" w:rsidRPr="000913A3" w:rsidDel="005808BD">
                <w:rPr>
                  <w:rFonts w:ascii="Times New Roman" w:hAnsi="Times New Roman"/>
                  <w:color w:val="000000"/>
                </w:rPr>
                <w:delText xml:space="preserve">just like the statewide standard, </w:delText>
              </w:r>
            </w:del>
            <w:r w:rsidR="000913A3" w:rsidRPr="000913A3">
              <w:rPr>
                <w:rFonts w:ascii="Times New Roman" w:hAnsi="Times New Roman"/>
                <w:color w:val="000000"/>
              </w:rPr>
              <w:t xml:space="preserve">Oregon </w:t>
            </w:r>
            <w:del w:id="695" w:author="AGarten" w:date="2014-05-23T10:45:00Z">
              <w:r w:rsidR="000913A3" w:rsidRPr="000913A3" w:rsidDel="005808BD">
                <w:rPr>
                  <w:rFonts w:ascii="Times New Roman" w:hAnsi="Times New Roman"/>
                  <w:color w:val="000000"/>
                </w:rPr>
                <w:delText xml:space="preserve">never </w:delText>
              </w:r>
            </w:del>
            <w:ins w:id="696" w:author="AGarten" w:date="2014-05-23T10:45:00Z">
              <w:r>
                <w:rPr>
                  <w:rFonts w:ascii="Times New Roman" w:hAnsi="Times New Roman"/>
                  <w:color w:val="000000"/>
                </w:rPr>
                <w:t xml:space="preserve">didn’t </w:t>
              </w:r>
            </w:ins>
            <w:proofErr w:type="spellStart"/>
            <w:r w:rsidR="000913A3" w:rsidRPr="000913A3">
              <w:rPr>
                <w:rFonts w:ascii="Times New Roman" w:hAnsi="Times New Roman"/>
                <w:color w:val="000000"/>
              </w:rPr>
              <w:t>develop</w:t>
            </w:r>
            <w:ins w:id="697" w:author="Mark" w:date="2014-05-25T08:53:00Z">
              <w:r w:rsidR="00A313EF">
                <w:rPr>
                  <w:rFonts w:ascii="Times New Roman" w:hAnsi="Times New Roman"/>
                  <w:color w:val="000000"/>
                </w:rPr>
                <w:t>e</w:t>
              </w:r>
            </w:ins>
            <w:proofErr w:type="spellEnd"/>
            <w:del w:id="698" w:author="AGarten" w:date="2014-05-23T10:45:00Z">
              <w:r w:rsidR="000913A3" w:rsidRPr="000913A3" w:rsidDel="005808BD">
                <w:rPr>
                  <w:rFonts w:ascii="Times New Roman" w:hAnsi="Times New Roman"/>
                  <w:color w:val="000000"/>
                </w:rPr>
                <w:delText>ed</w:delText>
              </w:r>
            </w:del>
            <w:r w:rsidR="000913A3" w:rsidRPr="000913A3">
              <w:rPr>
                <w:rFonts w:ascii="Times New Roman" w:hAnsi="Times New Roman"/>
                <w:color w:val="000000"/>
              </w:rPr>
              <w:t xml:space="preserve"> a reference method for the 30-second aggregate limit.</w:t>
            </w:r>
            <w:del w:id="699" w:author="AGarten" w:date="2014-05-23T10:50:00Z">
              <w:r w:rsidR="000913A3" w:rsidRPr="000913A3" w:rsidDel="005808BD">
                <w:rPr>
                  <w:rFonts w:ascii="Times New Roman" w:hAnsi="Times New Roman"/>
                  <w:color w:val="000000"/>
                </w:rPr>
                <w:delText xml:space="preserve"> The lack of a compliance method makes it difficult to comply with </w:delText>
              </w:r>
              <w:r w:rsidR="00642E81" w:rsidDel="005808BD">
                <w:rPr>
                  <w:rFonts w:ascii="Times New Roman" w:hAnsi="Times New Roman"/>
                  <w:color w:val="000000"/>
                </w:rPr>
                <w:delText>or</w:delText>
              </w:r>
              <w:r w:rsidR="00642E81" w:rsidRPr="000913A3" w:rsidDel="005808BD">
                <w:rPr>
                  <w:rFonts w:ascii="Times New Roman" w:hAnsi="Times New Roman"/>
                  <w:color w:val="000000"/>
                </w:rPr>
                <w:delText xml:space="preserve"> </w:delText>
              </w:r>
              <w:r w:rsidR="000913A3" w:rsidRPr="000913A3" w:rsidDel="005808BD">
                <w:rPr>
                  <w:rFonts w:ascii="Times New Roman" w:hAnsi="Times New Roman"/>
                  <w:color w:val="000000"/>
                </w:rPr>
                <w:delText>enforce emissions standards.</w:delText>
              </w:r>
            </w:del>
            <w:r w:rsidR="000913A3" w:rsidRPr="000913A3">
              <w:rPr>
                <w:rFonts w:ascii="Times New Roman" w:hAnsi="Times New Roman"/>
                <w:color w:val="000000"/>
              </w:rPr>
              <w:t xml:space="preserve"> </w:t>
            </w:r>
          </w:p>
          <w:p w:rsidR="005808BD" w:rsidRPr="009F4287" w:rsidRDefault="005808BD" w:rsidP="005808BD">
            <w:pPr>
              <w:spacing w:after="120"/>
              <w:ind w:left="18" w:right="14"/>
              <w:rPr>
                <w:rFonts w:ascii="Times New Roman" w:hAnsi="Times New Roman"/>
                <w:color w:val="000000"/>
              </w:rPr>
            </w:pPr>
            <w:ins w:id="700" w:author="AGarten" w:date="2014-05-23T10:49:00Z">
              <w:r w:rsidRPr="000913A3">
                <w:rPr>
                  <w:rFonts w:ascii="Times New Roman" w:hAnsi="Times New Roman"/>
                  <w:color w:val="000000"/>
                </w:rPr>
                <w:t>Not having reference method</w:t>
              </w:r>
              <w:r>
                <w:rPr>
                  <w:rFonts w:ascii="Times New Roman" w:hAnsi="Times New Roman"/>
                  <w:color w:val="000000"/>
                </w:rPr>
                <w:t>s for these opacity standards</w:t>
              </w:r>
              <w:r w:rsidRPr="000913A3">
                <w:rPr>
                  <w:rFonts w:ascii="Times New Roman" w:hAnsi="Times New Roman"/>
                  <w:color w:val="000000"/>
                </w:rPr>
                <w:t xml:space="preserve"> makes </w:t>
              </w:r>
              <w:r>
                <w:rPr>
                  <w:rFonts w:ascii="Times New Roman" w:hAnsi="Times New Roman"/>
                  <w:color w:val="000000"/>
                </w:rPr>
                <w:t xml:space="preserve">it difficult for businesses to demonstrate </w:t>
              </w:r>
              <w:r w:rsidRPr="000913A3">
                <w:rPr>
                  <w:rFonts w:ascii="Times New Roman" w:hAnsi="Times New Roman"/>
                  <w:color w:val="000000"/>
                </w:rPr>
                <w:t>compl</w:t>
              </w:r>
              <w:r>
                <w:rPr>
                  <w:rFonts w:ascii="Times New Roman" w:hAnsi="Times New Roman"/>
                  <w:color w:val="000000"/>
                </w:rPr>
                <w:t>iance with</w:t>
              </w:r>
            </w:ins>
            <w:ins w:id="701" w:author="AGarten" w:date="2014-05-23T10:50:00Z">
              <w:r>
                <w:rPr>
                  <w:rFonts w:ascii="Times New Roman" w:hAnsi="Times New Roman"/>
                  <w:color w:val="000000"/>
                </w:rPr>
                <w:t xml:space="preserve"> the standards, and creates difficult</w:t>
              </w:r>
            </w:ins>
            <w:ins w:id="702" w:author="AGarten" w:date="2014-05-23T10:55:00Z">
              <w:r>
                <w:rPr>
                  <w:rFonts w:ascii="Times New Roman" w:hAnsi="Times New Roman"/>
                  <w:color w:val="000000"/>
                </w:rPr>
                <w:t>y</w:t>
              </w:r>
            </w:ins>
            <w:ins w:id="703" w:author="AGarten" w:date="2014-05-23T10:50:00Z">
              <w:r>
                <w:rPr>
                  <w:rFonts w:ascii="Times New Roman" w:hAnsi="Times New Roman"/>
                  <w:color w:val="000000"/>
                </w:rPr>
                <w:t xml:space="preserve"> for DEQ </w:t>
              </w:r>
            </w:ins>
            <w:ins w:id="704" w:author="AGarten" w:date="2014-05-23T10:55:00Z">
              <w:r>
                <w:rPr>
                  <w:rFonts w:ascii="Times New Roman" w:hAnsi="Times New Roman"/>
                  <w:color w:val="000000"/>
                </w:rPr>
                <w:t>in</w:t>
              </w:r>
            </w:ins>
            <w:ins w:id="705" w:author="AGarten" w:date="2014-05-23T10:50:00Z">
              <w:r>
                <w:rPr>
                  <w:rFonts w:ascii="Times New Roman" w:hAnsi="Times New Roman"/>
                  <w:color w:val="000000"/>
                </w:rPr>
                <w:t xml:space="preserve"> assu</w:t>
              </w:r>
            </w:ins>
            <w:ins w:id="706" w:author="AGarten" w:date="2014-05-23T10:55:00Z">
              <w:r>
                <w:rPr>
                  <w:rFonts w:ascii="Times New Roman" w:hAnsi="Times New Roman"/>
                  <w:color w:val="000000"/>
                </w:rPr>
                <w:t>ring</w:t>
              </w:r>
            </w:ins>
            <w:ins w:id="707" w:author="AGarten" w:date="2014-05-23T10:50:00Z">
              <w:r>
                <w:rPr>
                  <w:rFonts w:ascii="Times New Roman" w:hAnsi="Times New Roman"/>
                  <w:color w:val="000000"/>
                </w:rPr>
                <w:t xml:space="preserve"> compliance </w:t>
              </w:r>
            </w:ins>
            <w:ins w:id="708" w:author="AGarten" w:date="2014-05-23T10:51:00Z">
              <w:r>
                <w:rPr>
                  <w:rFonts w:ascii="Times New Roman" w:hAnsi="Times New Roman"/>
                  <w:color w:val="000000"/>
                </w:rPr>
                <w:t xml:space="preserve">with </w:t>
              </w:r>
            </w:ins>
            <w:ins w:id="709" w:author="AGarten" w:date="2014-05-23T10:50:00Z">
              <w:r>
                <w:rPr>
                  <w:rFonts w:ascii="Times New Roman" w:hAnsi="Times New Roman"/>
                  <w:color w:val="000000"/>
                </w:rPr>
                <w:t>and enforc</w:t>
              </w:r>
            </w:ins>
            <w:ins w:id="710" w:author="AGarten" w:date="2014-05-23T10:55:00Z">
              <w:r>
                <w:rPr>
                  <w:rFonts w:ascii="Times New Roman" w:hAnsi="Times New Roman"/>
                  <w:color w:val="000000"/>
                </w:rPr>
                <w:t>ing</w:t>
              </w:r>
            </w:ins>
            <w:ins w:id="711" w:author="AGarten" w:date="2014-05-23T10:50:00Z">
              <w:r>
                <w:rPr>
                  <w:rFonts w:ascii="Times New Roman" w:hAnsi="Times New Roman"/>
                  <w:color w:val="000000"/>
                </w:rPr>
                <w:t xml:space="preserve"> the</w:t>
              </w:r>
            </w:ins>
            <w:ins w:id="712" w:author="AGarten" w:date="2014-05-23T10:49:00Z">
              <w:r w:rsidRPr="000913A3">
                <w:rPr>
                  <w:rFonts w:ascii="Times New Roman" w:hAnsi="Times New Roman"/>
                  <w:color w:val="000000"/>
                </w:rPr>
                <w:t xml:space="preserve"> standard</w:t>
              </w:r>
            </w:ins>
            <w:ins w:id="713" w:author="AGarten" w:date="2014-05-23T10:50:00Z">
              <w:r>
                <w:rPr>
                  <w:rFonts w:ascii="Times New Roman" w:hAnsi="Times New Roman"/>
                  <w:color w:val="000000"/>
                </w:rPr>
                <w:t>s</w:t>
              </w:r>
            </w:ins>
            <w:ins w:id="714" w:author="AGarten" w:date="2014-05-23T10:49:00Z">
              <w:r w:rsidRPr="000913A3">
                <w:rPr>
                  <w:rFonts w:ascii="Times New Roman" w:hAnsi="Times New Roman"/>
                  <w:color w:val="000000"/>
                </w:rPr>
                <w:t>.</w:t>
              </w:r>
            </w:ins>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87A00" w:rsidRDefault="00587A00" w:rsidP="00DE63E9">
            <w:pPr>
              <w:ind w:left="18"/>
              <w:rPr>
                <w:rFonts w:ascii="Times New Roman" w:hAnsi="Times New Roman"/>
                <w:color w:val="000000"/>
              </w:rPr>
            </w:pPr>
            <w:r>
              <w:rPr>
                <w:rFonts w:ascii="Times New Roman" w:hAnsi="Times New Roman"/>
                <w:color w:val="000000"/>
              </w:rPr>
              <w:lastRenderedPageBreak/>
              <w:t xml:space="preserve">The proposed </w:t>
            </w:r>
            <w:r w:rsidR="00D47561">
              <w:rPr>
                <w:rFonts w:ascii="Times New Roman" w:hAnsi="Times New Roman"/>
                <w:color w:val="000000"/>
              </w:rPr>
              <w:t>rules</w:t>
            </w:r>
            <w:r w:rsidR="00080607">
              <w:rPr>
                <w:rFonts w:ascii="Times New Roman" w:hAnsi="Times New Roman"/>
                <w:color w:val="000000"/>
              </w:rPr>
              <w:t xml:space="preserve"> </w:t>
            </w:r>
            <w:r w:rsidRPr="000913A3">
              <w:rPr>
                <w:rFonts w:ascii="Times New Roman" w:hAnsi="Times New Roman"/>
                <w:color w:val="000000"/>
              </w:rPr>
              <w:t>would help ensure Oregon businesses use a reliable</w:t>
            </w:r>
            <w:r w:rsidR="00A41A09">
              <w:rPr>
                <w:rFonts w:ascii="Times New Roman" w:hAnsi="Times New Roman"/>
                <w:color w:val="000000"/>
              </w:rPr>
              <w:t xml:space="preserve"> and defined</w:t>
            </w:r>
            <w:r w:rsidRPr="000913A3">
              <w:rPr>
                <w:rFonts w:ascii="Times New Roman" w:hAnsi="Times New Roman"/>
                <w:color w:val="000000"/>
              </w:rPr>
              <w:t xml:space="preserve"> method to measure compliance with statewide opacity standard</w:t>
            </w:r>
            <w:r w:rsidR="005808BD">
              <w:rPr>
                <w:rFonts w:ascii="Times New Roman" w:hAnsi="Times New Roman"/>
                <w:color w:val="000000"/>
              </w:rPr>
              <w:t>s</w:t>
            </w:r>
            <w:r w:rsidRPr="000913A3">
              <w:rPr>
                <w:rFonts w:ascii="Times New Roman" w:hAnsi="Times New Roman"/>
                <w:color w:val="000000"/>
              </w:rPr>
              <w:t xml:space="preserve"> that </w:t>
            </w:r>
            <w:r w:rsidR="005808BD">
              <w:rPr>
                <w:rFonts w:ascii="Times New Roman" w:hAnsi="Times New Roman"/>
                <w:color w:val="000000"/>
              </w:rPr>
              <w:t>are</w:t>
            </w:r>
            <w:r w:rsidRPr="000913A3">
              <w:rPr>
                <w:rFonts w:ascii="Times New Roman" w:hAnsi="Times New Roman"/>
                <w:color w:val="000000"/>
              </w:rPr>
              <w:t xml:space="preserve"> consistent with EPA and other states’ methods. </w:t>
            </w:r>
          </w:p>
          <w:p w:rsidR="00587A00" w:rsidRDefault="00587A00" w:rsidP="00DE63E9">
            <w:pPr>
              <w:ind w:left="18"/>
              <w:rPr>
                <w:rFonts w:ascii="Times New Roman" w:hAnsi="Times New Roman"/>
                <w:color w:val="000000"/>
              </w:rPr>
            </w:pPr>
          </w:p>
          <w:p w:rsidR="00DE63E9" w:rsidRPr="00DE63E9" w:rsidRDefault="006D245F" w:rsidP="00DE63E9">
            <w:pPr>
              <w:ind w:left="18"/>
              <w:rPr>
                <w:rFonts w:ascii="Times New Roman" w:hAnsi="Times New Roman"/>
                <w:bCs/>
              </w:rPr>
            </w:pPr>
            <w:r>
              <w:rPr>
                <w:rFonts w:ascii="Times New Roman" w:hAnsi="Times New Roman"/>
              </w:rPr>
              <w:t>The proposed rules would amend a</w:t>
            </w:r>
            <w:r w:rsidR="00DE63E9" w:rsidRPr="00DE63E9">
              <w:rPr>
                <w:rFonts w:ascii="Times New Roman" w:hAnsi="Times New Roman"/>
              </w:rPr>
              <w:t xml:space="preserve">ll opacity standards, both statewide and industry specific, to a </w:t>
            </w:r>
            <w:r w:rsidR="004B7C2E">
              <w:rPr>
                <w:rFonts w:ascii="Times New Roman" w:hAnsi="Times New Roman"/>
              </w:rPr>
              <w:t>six</w:t>
            </w:r>
            <w:r w:rsidR="00DE63E9" w:rsidRPr="00DE63E9">
              <w:rPr>
                <w:rFonts w:ascii="Times New Roman" w:hAnsi="Times New Roman"/>
              </w:rPr>
              <w:t>-minute block average</w:t>
            </w:r>
            <w:r w:rsidR="00252E4D">
              <w:rPr>
                <w:rFonts w:ascii="Times New Roman" w:hAnsi="Times New Roman"/>
              </w:rPr>
              <w:t xml:space="preserve"> except for the recovery furnace opacity limit </w:t>
            </w:r>
            <w:r>
              <w:rPr>
                <w:rFonts w:ascii="Times New Roman" w:hAnsi="Times New Roman"/>
              </w:rPr>
              <w:t xml:space="preserve">that </w:t>
            </w:r>
            <w:r w:rsidR="00252E4D">
              <w:rPr>
                <w:rFonts w:ascii="Times New Roman" w:hAnsi="Times New Roman"/>
              </w:rPr>
              <w:t>remains the same.</w:t>
            </w:r>
            <w:r w:rsidR="00DE63E9" w:rsidRPr="00DE63E9">
              <w:rPr>
                <w:rFonts w:ascii="Times New Roman" w:hAnsi="Times New Roman"/>
              </w:rPr>
              <w:t xml:space="preserve"> </w:t>
            </w:r>
            <w:r w:rsidR="004B7C2E">
              <w:rPr>
                <w:rFonts w:ascii="Times New Roman" w:hAnsi="Times New Roman"/>
              </w:rPr>
              <w:t>This</w:t>
            </w:r>
            <w:r w:rsidR="00642E81">
              <w:rPr>
                <w:rFonts w:ascii="Times New Roman" w:hAnsi="Times New Roman"/>
              </w:rPr>
              <w:t xml:space="preserve"> </w:t>
            </w:r>
            <w:r w:rsidR="005808BD">
              <w:rPr>
                <w:rFonts w:ascii="Times New Roman" w:hAnsi="Times New Roman"/>
              </w:rPr>
              <w:lastRenderedPageBreak/>
              <w:t>six</w:t>
            </w:r>
            <w:r w:rsidR="005808BD" w:rsidRPr="00DE63E9">
              <w:rPr>
                <w:rFonts w:ascii="Times New Roman" w:hAnsi="Times New Roman"/>
              </w:rPr>
              <w:t>-minute block</w:t>
            </w:r>
            <w:r w:rsidR="005808BD">
              <w:rPr>
                <w:rFonts w:ascii="Times New Roman" w:hAnsi="Times New Roman"/>
              </w:rPr>
              <w:t xml:space="preserve"> </w:t>
            </w:r>
            <w:r w:rsidR="00642E81">
              <w:rPr>
                <w:rFonts w:ascii="Times New Roman" w:hAnsi="Times New Roman"/>
              </w:rPr>
              <w:t xml:space="preserve">average is </w:t>
            </w:r>
            <w:r w:rsidR="00DE63E9" w:rsidRPr="00DE63E9">
              <w:rPr>
                <w:rFonts w:ascii="Times New Roman" w:hAnsi="Times New Roman"/>
              </w:rPr>
              <w:t>consistent with other states in the region and EPA</w:t>
            </w:r>
            <w:r w:rsidR="00642E81">
              <w:rPr>
                <w:rFonts w:ascii="Times New Roman" w:hAnsi="Times New Roman"/>
              </w:rPr>
              <w:t xml:space="preserve"> and is compatible with EPA’s Method 9 reference test method</w:t>
            </w:r>
            <w:r w:rsidR="00DE63E9" w:rsidRPr="00DE63E9">
              <w:rPr>
                <w:rFonts w:ascii="Times New Roman" w:hAnsi="Times New Roman"/>
              </w:rPr>
              <w:t>. DEQ does not expect this to change the overall stringency of the standards.</w:t>
            </w:r>
          </w:p>
          <w:p w:rsidR="00DE63E9" w:rsidRPr="00DE63E9" w:rsidRDefault="00DE63E9" w:rsidP="00DE63E9">
            <w:pPr>
              <w:ind w:left="18" w:right="18"/>
              <w:rPr>
                <w:rFonts w:ascii="Times New Roman" w:hAnsi="Times New Roman"/>
                <w:bCs/>
              </w:rPr>
            </w:pPr>
          </w:p>
          <w:p w:rsidR="0073401D" w:rsidRPr="00252E4D" w:rsidRDefault="00532818" w:rsidP="009C3908">
            <w:pPr>
              <w:ind w:left="18" w:right="18"/>
              <w:rPr>
                <w:rFonts w:ascii="Times New Roman" w:hAnsi="Times New Roman"/>
              </w:rPr>
            </w:pPr>
            <w:r>
              <w:rPr>
                <w:rFonts w:ascii="Times New Roman" w:hAnsi="Times New Roman"/>
              </w:rPr>
              <w:t>Th</w:t>
            </w:r>
            <w:r w:rsidR="00D47561">
              <w:rPr>
                <w:rFonts w:ascii="Times New Roman" w:hAnsi="Times New Roman"/>
              </w:rPr>
              <w:t>e proposed rules</w:t>
            </w:r>
            <w:r w:rsidR="007E77DC">
              <w:rPr>
                <w:rFonts w:ascii="Times New Roman" w:hAnsi="Times New Roman"/>
              </w:rPr>
              <w:t xml:space="preserve"> would</w:t>
            </w:r>
            <w:r w:rsidR="00587A00">
              <w:rPr>
                <w:rFonts w:ascii="Times New Roman" w:hAnsi="Times New Roman"/>
              </w:rPr>
              <w:t xml:space="preserve"> </w:t>
            </w:r>
            <w:r w:rsidR="00DE63E9" w:rsidRPr="00DE63E9">
              <w:rPr>
                <w:rFonts w:ascii="Times New Roman" w:hAnsi="Times New Roman"/>
              </w:rPr>
              <w:t>repeal the 20 percent opacity standard</w:t>
            </w:r>
            <w:r w:rsidR="006D245F">
              <w:rPr>
                <w:rFonts w:ascii="Times New Roman" w:hAnsi="Times New Roman"/>
              </w:rPr>
              <w:t xml:space="preserve"> for the four-county area around </w:t>
            </w:r>
            <w:r w:rsidR="006D245F" w:rsidRPr="00DE63E9">
              <w:rPr>
                <w:rFonts w:ascii="Times New Roman" w:hAnsi="Times New Roman"/>
              </w:rPr>
              <w:t>Portland</w:t>
            </w:r>
            <w:ins w:id="715" w:author="AGarten" w:date="2014-05-23T10:57:00Z">
              <w:r w:rsidR="002C53CB">
                <w:rPr>
                  <w:rFonts w:ascii="Times New Roman" w:hAnsi="Times New Roman"/>
                </w:rPr>
                <w:t xml:space="preserve"> to eliminate</w:t>
              </w:r>
              <w:r w:rsidR="002C53CB" w:rsidRPr="00DE63E9">
                <w:rPr>
                  <w:rFonts w:ascii="Times New Roman" w:hAnsi="Times New Roman"/>
                </w:rPr>
                <w:t xml:space="preserve"> the </w:t>
              </w:r>
              <w:r w:rsidR="002C53CB">
                <w:rPr>
                  <w:rFonts w:ascii="Times New Roman" w:hAnsi="Times New Roman"/>
                </w:rPr>
                <w:t>problem of complying with or enforcing the standard</w:t>
              </w:r>
            </w:ins>
            <w:r w:rsidR="00587A00">
              <w:rPr>
                <w:rFonts w:ascii="Times New Roman" w:hAnsi="Times New Roman"/>
              </w:rPr>
              <w:t xml:space="preserve">. </w:t>
            </w:r>
            <w:ins w:id="716" w:author="AGarten" w:date="2014-05-23T10:59:00Z">
              <w:r w:rsidR="002C53CB">
                <w:rPr>
                  <w:rFonts w:ascii="Times New Roman" w:hAnsi="Times New Roman"/>
                </w:rPr>
                <w:t>This equipment</w:t>
              </w:r>
              <w:r w:rsidR="002C53CB" w:rsidRPr="00DE63E9">
                <w:rPr>
                  <w:rFonts w:ascii="Times New Roman" w:hAnsi="Times New Roman"/>
                </w:rPr>
                <w:t xml:space="preserve"> would be subject to the statewide opacity standard. </w:t>
              </w:r>
            </w:ins>
            <w:ins w:id="717" w:author="AGarten" w:date="2014-05-23T10:58:00Z">
              <w:r w:rsidR="002C53CB">
                <w:rPr>
                  <w:rFonts w:ascii="Times New Roman" w:hAnsi="Times New Roman"/>
                </w:rPr>
                <w:t>While i</w:t>
              </w:r>
            </w:ins>
            <w:ins w:id="718" w:author="Mark" w:date="2014-05-24T18:01:00Z">
              <w:r w:rsidR="009C3908">
                <w:rPr>
                  <w:rFonts w:ascii="Times New Roman" w:hAnsi="Times New Roman"/>
                </w:rPr>
                <w:t>t</w:t>
              </w:r>
            </w:ins>
            <w:del w:id="719" w:author="AGarten" w:date="2014-05-23T10:52:00Z">
              <w:r w:rsidR="00566479" w:rsidRPr="00566479" w:rsidDel="005808BD">
                <w:rPr>
                  <w:rFonts w:ascii="Times New Roman" w:hAnsi="Times New Roman"/>
                </w:rPr>
                <w:delText>On the face of it,</w:delText>
              </w:r>
            </w:del>
            <w:ins w:id="720" w:author="AGarten" w:date="2014-05-23T10:52:00Z">
              <w:del w:id="721" w:author="Mark" w:date="2014-05-24T18:02:00Z">
                <w:r w:rsidR="005808BD" w:rsidDel="009C3908">
                  <w:rPr>
                    <w:rFonts w:ascii="Times New Roman" w:hAnsi="Times New Roman"/>
                  </w:rPr>
                  <w:delText>t</w:delText>
                </w:r>
              </w:del>
              <w:r w:rsidR="005808BD">
                <w:rPr>
                  <w:rFonts w:ascii="Times New Roman" w:hAnsi="Times New Roman"/>
                </w:rPr>
                <w:t xml:space="preserve"> </w:t>
              </w:r>
            </w:ins>
            <w:ins w:id="722" w:author="AGarten" w:date="2014-05-23T10:58:00Z">
              <w:r w:rsidR="002C53CB">
                <w:rPr>
                  <w:rFonts w:ascii="Times New Roman" w:hAnsi="Times New Roman"/>
                </w:rPr>
                <w:t xml:space="preserve">may </w:t>
              </w:r>
            </w:ins>
            <w:ins w:id="723" w:author="AGarten" w:date="2014-05-23T10:52:00Z">
              <w:r w:rsidR="005808BD">
                <w:rPr>
                  <w:rFonts w:ascii="Times New Roman" w:hAnsi="Times New Roman"/>
                </w:rPr>
                <w:t>appear</w:t>
              </w:r>
            </w:ins>
            <w:r w:rsidR="00566479" w:rsidRPr="00566479">
              <w:rPr>
                <w:rFonts w:ascii="Times New Roman" w:hAnsi="Times New Roman"/>
              </w:rPr>
              <w:t xml:space="preserve"> the </w:t>
            </w:r>
            <w:ins w:id="724" w:author="Mark" w:date="2014-05-24T18:00:00Z">
              <w:r w:rsidR="009C3908">
                <w:rPr>
                  <w:rFonts w:ascii="Times New Roman" w:hAnsi="Times New Roman"/>
                </w:rPr>
                <w:t xml:space="preserve">30 second </w:t>
              </w:r>
            </w:ins>
            <w:r w:rsidR="00566479" w:rsidRPr="00566479">
              <w:rPr>
                <w:rFonts w:ascii="Times New Roman" w:hAnsi="Times New Roman"/>
              </w:rPr>
              <w:t>visible emissions standard in OAR 340-208-0600</w:t>
            </w:r>
            <w:del w:id="725" w:author="AGarten" w:date="2014-05-23T10:53:00Z">
              <w:r w:rsidR="00566479" w:rsidRPr="00566479" w:rsidDel="005808BD">
                <w:rPr>
                  <w:rFonts w:ascii="Times New Roman" w:hAnsi="Times New Roman"/>
                </w:rPr>
                <w:delText xml:space="preserve"> (may not equal 20 percent opacity or greater for a period of or periods totaling more than 30 seconds in any one hour)</w:delText>
              </w:r>
            </w:del>
            <w:r w:rsidR="00566479" w:rsidRPr="00566479">
              <w:rPr>
                <w:rFonts w:ascii="Times New Roman" w:hAnsi="Times New Roman"/>
              </w:rPr>
              <w:t xml:space="preserve"> is more stringent than the current statewide standard</w:t>
            </w:r>
            <w:del w:id="726" w:author="AGarten" w:date="2014-05-23T10:58:00Z">
              <w:r w:rsidR="00566479" w:rsidRPr="00566479" w:rsidDel="002C53CB">
                <w:rPr>
                  <w:rFonts w:ascii="Times New Roman" w:hAnsi="Times New Roman"/>
                </w:rPr>
                <w:delText>. However</w:delText>
              </w:r>
            </w:del>
            <w:r w:rsidR="00566479" w:rsidRPr="00566479">
              <w:rPr>
                <w:rFonts w:ascii="Times New Roman" w:hAnsi="Times New Roman"/>
              </w:rPr>
              <w:t xml:space="preserve">, </w:t>
            </w:r>
            <w:r w:rsidR="00A41A09">
              <w:rPr>
                <w:rFonts w:ascii="Times New Roman" w:hAnsi="Times New Roman"/>
              </w:rPr>
              <w:t>the</w:t>
            </w:r>
            <w:r w:rsidR="00566479" w:rsidRPr="00566479">
              <w:rPr>
                <w:rFonts w:ascii="Times New Roman" w:hAnsi="Times New Roman"/>
              </w:rPr>
              <w:t xml:space="preserve"> rule has limited applicability</w:t>
            </w:r>
            <w:del w:id="727" w:author="Mark" w:date="2014-05-24T18:02:00Z">
              <w:r w:rsidR="00566479" w:rsidRPr="00566479" w:rsidDel="009C3908">
                <w:rPr>
                  <w:rFonts w:ascii="Times New Roman" w:hAnsi="Times New Roman"/>
                </w:rPr>
                <w:delText xml:space="preserve"> </w:delText>
              </w:r>
            </w:del>
            <w:ins w:id="728" w:author="AGarten" w:date="2014-05-23T10:56:00Z">
              <w:del w:id="729" w:author="Mark" w:date="2014-05-24T18:02:00Z">
                <w:r w:rsidR="002C53CB" w:rsidDel="009C3908">
                  <w:rPr>
                    <w:rFonts w:ascii="Times New Roman" w:hAnsi="Times New Roman"/>
                  </w:rPr>
                  <w:delText>to the four-county area</w:delText>
                </w:r>
              </w:del>
            </w:ins>
            <w:del w:id="730" w:author="AGarten" w:date="2014-05-23T10:56:00Z">
              <w:r w:rsidR="00566479" w:rsidRPr="00566479" w:rsidDel="002C53CB">
                <w:rPr>
                  <w:rFonts w:ascii="Times New Roman" w:hAnsi="Times New Roman"/>
                </w:rPr>
                <w:delText>as described above</w:delText>
              </w:r>
            </w:del>
            <w:r w:rsidR="00566479" w:rsidRPr="00566479">
              <w:rPr>
                <w:rFonts w:ascii="Times New Roman" w:hAnsi="Times New Roman"/>
              </w:rPr>
              <w:t xml:space="preserve">. More importantly, emissions standards are only enforceable if there </w:t>
            </w:r>
            <w:del w:id="731" w:author="AGarten" w:date="2014-05-23T10:58:00Z">
              <w:r w:rsidR="00566479" w:rsidRPr="00566479" w:rsidDel="002C53CB">
                <w:rPr>
                  <w:rFonts w:ascii="Times New Roman" w:hAnsi="Times New Roman"/>
                </w:rPr>
                <w:delText>is</w:delText>
              </w:r>
            </w:del>
            <w:ins w:id="732" w:author="AGarten" w:date="2014-05-23T10:58:00Z">
              <w:r w:rsidR="002C53CB">
                <w:rPr>
                  <w:rFonts w:ascii="Times New Roman" w:hAnsi="Times New Roman"/>
                </w:rPr>
                <w:t>are</w:t>
              </w:r>
            </w:ins>
            <w:del w:id="733" w:author="AGarten" w:date="2014-05-23T10:58:00Z">
              <w:r w:rsidR="00566479" w:rsidRPr="00566479" w:rsidDel="002C53CB">
                <w:rPr>
                  <w:rFonts w:ascii="Times New Roman" w:hAnsi="Times New Roman"/>
                </w:rPr>
                <w:delText xml:space="preserve"> a</w:delText>
              </w:r>
            </w:del>
            <w:r w:rsidR="00566479" w:rsidRPr="00566479">
              <w:rPr>
                <w:rFonts w:ascii="Times New Roman" w:hAnsi="Times New Roman"/>
              </w:rPr>
              <w:t xml:space="preserve"> defined </w:t>
            </w:r>
            <w:ins w:id="734" w:author="Mark" w:date="2014-05-25T06:57:00Z">
              <w:r w:rsidR="009B38C5">
                <w:rPr>
                  <w:rFonts w:ascii="Times New Roman" w:hAnsi="Times New Roman"/>
                </w:rPr>
                <w:t xml:space="preserve">reference </w:t>
              </w:r>
            </w:ins>
            <w:r w:rsidR="00566479" w:rsidRPr="00566479">
              <w:rPr>
                <w:rFonts w:ascii="Times New Roman" w:hAnsi="Times New Roman"/>
              </w:rPr>
              <w:t>method</w:t>
            </w:r>
            <w:ins w:id="735" w:author="AGarten" w:date="2014-05-23T10:58:00Z">
              <w:r w:rsidR="002C53CB">
                <w:rPr>
                  <w:rFonts w:ascii="Times New Roman" w:hAnsi="Times New Roman"/>
                </w:rPr>
                <w:t>s</w:t>
              </w:r>
            </w:ins>
            <w:r w:rsidR="00566479" w:rsidRPr="00566479">
              <w:rPr>
                <w:rFonts w:ascii="Times New Roman" w:hAnsi="Times New Roman"/>
              </w:rPr>
              <w:t xml:space="preserve"> for determining compliance with the standard</w:t>
            </w:r>
            <w:ins w:id="736" w:author="AGarten" w:date="2014-05-23T10:58:00Z">
              <w:r w:rsidR="002C53CB">
                <w:rPr>
                  <w:rFonts w:ascii="Times New Roman" w:hAnsi="Times New Roman"/>
                </w:rPr>
                <w:t>s</w:t>
              </w:r>
            </w:ins>
            <w:r w:rsidR="00566479" w:rsidRPr="00566479">
              <w:rPr>
                <w:rFonts w:ascii="Times New Roman" w:hAnsi="Times New Roman"/>
              </w:rPr>
              <w:t>.</w:t>
            </w:r>
            <w:r w:rsidR="00566479">
              <w:rPr>
                <w:rFonts w:ascii="Times New Roman" w:hAnsi="Times New Roman"/>
              </w:rPr>
              <w:t xml:space="preserve"> </w:t>
            </w:r>
            <w:del w:id="737" w:author="Mark" w:date="2014-05-24T18:04:00Z">
              <w:r w:rsidR="00587A00" w:rsidDel="009C3908">
                <w:rPr>
                  <w:rFonts w:ascii="Times New Roman" w:hAnsi="Times New Roman"/>
                </w:rPr>
                <w:delText>This means</w:delText>
              </w:r>
              <w:r w:rsidR="00DE63E9" w:rsidRPr="00DE63E9" w:rsidDel="009C3908">
                <w:rPr>
                  <w:rFonts w:ascii="Times New Roman" w:hAnsi="Times New Roman"/>
                </w:rPr>
                <w:delText xml:space="preserve"> </w:delText>
              </w:r>
            </w:del>
            <w:ins w:id="738" w:author="AGarten" w:date="2014-05-23T10:57:00Z">
              <w:del w:id="739" w:author="Mark" w:date="2014-05-24T18:04:00Z">
                <w:r w:rsidR="002C53CB" w:rsidDel="009C3908">
                  <w:rPr>
                    <w:rFonts w:ascii="Times New Roman" w:hAnsi="Times New Roman"/>
                  </w:rPr>
                  <w:delText xml:space="preserve">the proposed rule does not reduce stringency for </w:delText>
                </w:r>
              </w:del>
            </w:ins>
            <w:del w:id="740" w:author="Mark" w:date="2014-05-24T18:04:00Z">
              <w:r w:rsidR="00DE63E9" w:rsidRPr="00DE63E9" w:rsidDel="009C3908">
                <w:rPr>
                  <w:rFonts w:ascii="Times New Roman" w:hAnsi="Times New Roman"/>
                </w:rPr>
                <w:delText>that non-fuel burning equipment in this area</w:delText>
              </w:r>
            </w:del>
            <w:ins w:id="741" w:author="AGarten" w:date="2014-05-23T10:58:00Z">
              <w:del w:id="742" w:author="Mark" w:date="2014-05-24T18:04:00Z">
                <w:r w:rsidR="002C53CB" w:rsidDel="009C3908">
                  <w:rPr>
                    <w:rFonts w:ascii="Times New Roman" w:hAnsi="Times New Roman"/>
                  </w:rPr>
                  <w:delText xml:space="preserve">. </w:delText>
                </w:r>
              </w:del>
            </w:ins>
            <w:del w:id="743" w:author="Mark" w:date="2014-05-24T18:04:00Z">
              <w:r w:rsidR="00DE63E9" w:rsidRPr="00DE63E9" w:rsidDel="009C3908">
                <w:rPr>
                  <w:rFonts w:ascii="Times New Roman" w:hAnsi="Times New Roman"/>
                </w:rPr>
                <w:delText xml:space="preserve"> </w:delText>
              </w:r>
            </w:del>
            <w:del w:id="744" w:author="AGarten" w:date="2014-05-23T10:59:00Z">
              <w:r w:rsidR="00DE63E9" w:rsidRPr="00DE63E9" w:rsidDel="002C53CB">
                <w:rPr>
                  <w:rFonts w:ascii="Times New Roman" w:hAnsi="Times New Roman"/>
                </w:rPr>
                <w:delText xml:space="preserve">would be subject to the statewide opacity standard. </w:delText>
              </w:r>
            </w:del>
            <w:del w:id="745" w:author="AGarten" w:date="2014-04-08T14:32:00Z">
              <w:r w:rsidR="00DE63E9" w:rsidRPr="00DE63E9" w:rsidDel="00A41A09">
                <w:rPr>
                  <w:rFonts w:ascii="Times New Roman" w:hAnsi="Times New Roman"/>
                </w:rPr>
                <w:delText>This</w:delText>
              </w:r>
            </w:del>
            <w:del w:id="746" w:author="AGarten" w:date="2014-05-23T10:57:00Z">
              <w:r w:rsidR="00DE63E9" w:rsidRPr="00DE63E9" w:rsidDel="002C53CB">
                <w:rPr>
                  <w:rFonts w:ascii="Times New Roman" w:hAnsi="Times New Roman"/>
                </w:rPr>
                <w:delText xml:space="preserve"> would </w:delText>
              </w:r>
              <w:r w:rsidR="00642E81" w:rsidDel="002C53CB">
                <w:rPr>
                  <w:rFonts w:ascii="Times New Roman" w:hAnsi="Times New Roman"/>
                </w:rPr>
                <w:delText>eliminate</w:delText>
              </w:r>
              <w:r w:rsidR="00642E81" w:rsidRPr="00DE63E9" w:rsidDel="002C53CB">
                <w:rPr>
                  <w:rFonts w:ascii="Times New Roman" w:hAnsi="Times New Roman"/>
                </w:rPr>
                <w:delText xml:space="preserve"> </w:delText>
              </w:r>
              <w:r w:rsidR="00DE63E9" w:rsidRPr="00DE63E9" w:rsidDel="002C53CB">
                <w:rPr>
                  <w:rFonts w:ascii="Times New Roman" w:hAnsi="Times New Roman"/>
                </w:rPr>
                <w:delText xml:space="preserve">the </w:delText>
              </w:r>
            </w:del>
            <w:del w:id="747" w:author="AGarten" w:date="2014-04-08T14:41:00Z">
              <w:r w:rsidR="00252E4D" w:rsidDel="00A41A09">
                <w:rPr>
                  <w:rFonts w:ascii="Times New Roman" w:hAnsi="Times New Roman"/>
                </w:rPr>
                <w:delText xml:space="preserve">same </w:delText>
              </w:r>
            </w:del>
            <w:del w:id="748" w:author="AGarten" w:date="2014-05-23T10:57:00Z">
              <w:r w:rsidR="00252E4D" w:rsidDel="002C53CB">
                <w:rPr>
                  <w:rFonts w:ascii="Times New Roman" w:hAnsi="Times New Roman"/>
                </w:rPr>
                <w:delText>problem</w:delText>
              </w:r>
              <w:r w:rsidR="00642E81" w:rsidDel="002C53CB">
                <w:rPr>
                  <w:rFonts w:ascii="Times New Roman" w:hAnsi="Times New Roman"/>
                </w:rPr>
                <w:delText xml:space="preserve"> of complying with </w:delText>
              </w:r>
              <w:r w:rsidR="00252E4D" w:rsidDel="002C53CB">
                <w:rPr>
                  <w:rFonts w:ascii="Times New Roman" w:hAnsi="Times New Roman"/>
                </w:rPr>
                <w:delText>or enforc</w:delText>
              </w:r>
              <w:r w:rsidR="00642E81" w:rsidDel="002C53CB">
                <w:rPr>
                  <w:rFonts w:ascii="Times New Roman" w:hAnsi="Times New Roman"/>
                </w:rPr>
                <w:delText>ing the standard</w:delText>
              </w:r>
              <w:r w:rsidR="00DE63E9" w:rsidRPr="00DE63E9" w:rsidDel="002C53CB">
                <w:rPr>
                  <w:rFonts w:ascii="Times New Roman" w:hAnsi="Times New Roman"/>
                </w:rPr>
                <w:delText>.</w:delText>
              </w:r>
            </w:del>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A94C28" w:rsidRDefault="004B7C2E" w:rsidP="000500A9">
            <w:pPr>
              <w:spacing w:after="120"/>
              <w:ind w:left="18" w:right="18"/>
              <w:rPr>
                <w:rFonts w:ascii="Times New Roman" w:hAnsi="Times New Roman"/>
                <w:color w:val="000000"/>
              </w:rPr>
            </w:pPr>
            <w:r>
              <w:rPr>
                <w:rFonts w:ascii="Times New Roman" w:hAnsi="Times New Roman"/>
                <w:color w:val="000000"/>
              </w:rPr>
              <w:lastRenderedPageBreak/>
              <w:t xml:space="preserve">DEQ needs a different method for addressing opacity from fugitive emission sources. </w:t>
            </w:r>
            <w:ins w:id="749" w:author="acurtis" w:date="2014-05-23T14:15:00Z">
              <w:r w:rsidR="00C342F2">
                <w:rPr>
                  <w:rFonts w:ascii="Times New Roman" w:hAnsi="Times New Roman"/>
                  <w:color w:val="000000"/>
                </w:rPr>
                <w:t xml:space="preserve">DEQ and businesses currently use </w:t>
              </w:r>
            </w:ins>
            <w:ins w:id="750" w:author="Mark" w:date="2014-05-25T08:57:00Z">
              <w:r w:rsidR="00C67A07">
                <w:rPr>
                  <w:rFonts w:ascii="Times New Roman" w:hAnsi="Times New Roman"/>
                  <w:color w:val="000000"/>
                </w:rPr>
                <w:t xml:space="preserve">EPA </w:t>
              </w:r>
            </w:ins>
            <w:ins w:id="751" w:author="acurtis" w:date="2014-05-23T14:15:00Z">
              <w:r w:rsidR="00C342F2">
                <w:rPr>
                  <w:rFonts w:ascii="Times New Roman" w:hAnsi="Times New Roman"/>
                  <w:color w:val="000000"/>
                </w:rPr>
                <w:t>Method 9</w:t>
              </w:r>
            </w:ins>
            <w:ins w:id="752" w:author="Mark" w:date="2014-05-25T08:57:00Z">
              <w:r w:rsidR="00C67A07">
                <w:rPr>
                  <w:rFonts w:ascii="Times New Roman" w:hAnsi="Times New Roman"/>
                  <w:color w:val="000000"/>
                </w:rPr>
                <w:t xml:space="preserve"> to determ</w:t>
              </w:r>
            </w:ins>
            <w:ins w:id="753" w:author="Mark" w:date="2014-05-25T08:58:00Z">
              <w:r w:rsidR="00C67A07">
                <w:rPr>
                  <w:rFonts w:ascii="Times New Roman" w:hAnsi="Times New Roman"/>
                  <w:color w:val="000000"/>
                </w:rPr>
                <w:t>ine compliance with opacity standards</w:t>
              </w:r>
            </w:ins>
            <w:ins w:id="754" w:author="Mark" w:date="2014-05-25T09:02:00Z">
              <w:r w:rsidR="00C67A07">
                <w:rPr>
                  <w:rFonts w:ascii="Times New Roman" w:hAnsi="Times New Roman"/>
                  <w:color w:val="000000"/>
                </w:rPr>
                <w:t xml:space="preserve"> and ensure fugitive emissions are not causing a nuisance</w:t>
              </w:r>
            </w:ins>
            <w:ins w:id="755" w:author="acurtis" w:date="2014-05-23T14:17:00Z">
              <w:r w:rsidR="00C342F2">
                <w:rPr>
                  <w:rFonts w:ascii="Times New Roman" w:hAnsi="Times New Roman"/>
                  <w:color w:val="000000"/>
                </w:rPr>
                <w:t xml:space="preserve">, but this method isn’t </w:t>
              </w:r>
            </w:ins>
            <w:ins w:id="756" w:author="acurtis" w:date="2014-05-23T14:16:00Z">
              <w:r w:rsidR="00C342F2">
                <w:rPr>
                  <w:rFonts w:ascii="Times New Roman" w:hAnsi="Times New Roman"/>
                  <w:color w:val="000000"/>
                </w:rPr>
                <w:t>specific for fugitive sources</w:t>
              </w:r>
            </w:ins>
            <w:ins w:id="757" w:author="acurtis" w:date="2014-05-23T14:15:00Z">
              <w:r w:rsidR="00C342F2">
                <w:rPr>
                  <w:rFonts w:ascii="Times New Roman" w:hAnsi="Times New Roman"/>
                  <w:color w:val="000000"/>
                </w:rPr>
                <w:t xml:space="preserve">. </w:t>
              </w:r>
            </w:ins>
            <w:r w:rsidR="000913A3" w:rsidRPr="000913A3">
              <w:rPr>
                <w:rFonts w:ascii="Times New Roman" w:hAnsi="Times New Roman"/>
                <w:color w:val="000000"/>
              </w:rPr>
              <w:t xml:space="preserve">Fugitive particulate matter emissions are not emitted from a </w:t>
            </w:r>
            <w:r w:rsidR="00BE2C9E">
              <w:rPr>
                <w:rFonts w:ascii="Times New Roman" w:hAnsi="Times New Roman"/>
                <w:color w:val="000000"/>
              </w:rPr>
              <w:t xml:space="preserve">smoke </w:t>
            </w:r>
            <w:r w:rsidR="000913A3" w:rsidRPr="000913A3">
              <w:rPr>
                <w:rFonts w:ascii="Times New Roman" w:hAnsi="Times New Roman"/>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sidR="00532818">
              <w:rPr>
                <w:rFonts w:ascii="Times New Roman" w:hAnsi="Times New Roman"/>
                <w:color w:val="000000"/>
              </w:rPr>
              <w:t>,</w:t>
            </w:r>
            <w:r w:rsidR="000913A3" w:rsidRPr="000913A3">
              <w:rPr>
                <w:rFonts w:ascii="Times New Roman" w:hAnsi="Times New Roman"/>
                <w:color w:val="000000"/>
              </w:rPr>
              <w:t xml:space="preserve"> opacity readings are difficult to take or the emissions do not exceed the opacity standard</w:t>
            </w:r>
            <w:r w:rsidR="00F83924">
              <w:rPr>
                <w:rFonts w:ascii="Times New Roman" w:hAnsi="Times New Roman"/>
                <w:color w:val="000000"/>
              </w:rPr>
              <w:t>,</w:t>
            </w:r>
            <w:r w:rsidR="000913A3" w:rsidRPr="000913A3">
              <w:rPr>
                <w:rFonts w:ascii="Times New Roman" w:hAnsi="Times New Roman"/>
                <w:color w:val="000000"/>
              </w:rPr>
              <w:t xml:space="preserve"> but are nevertheless objectionable</w:t>
            </w:r>
            <w:ins w:id="758" w:author="Mark" w:date="2014-05-24T18:38:00Z">
              <w:r w:rsidR="00712AAE">
                <w:rPr>
                  <w:rFonts w:ascii="Times New Roman" w:hAnsi="Times New Roman"/>
                  <w:color w:val="000000"/>
                </w:rPr>
                <w:t xml:space="preserve"> to surrounding neighbors</w:t>
              </w:r>
            </w:ins>
            <w:r w:rsidR="000913A3" w:rsidRPr="000913A3">
              <w:rPr>
                <w:rFonts w:ascii="Times New Roman" w:hAnsi="Times New Roman"/>
                <w:color w:val="000000"/>
              </w:rPr>
              <w:t xml:space="preserve">. </w:t>
            </w:r>
            <w:ins w:id="759" w:author="Mark" w:date="2014-05-24T18:48:00Z">
              <w:r w:rsidR="00E91E53">
                <w:rPr>
                  <w:rFonts w:ascii="Times New Roman" w:hAnsi="Times New Roman"/>
                  <w:color w:val="000000"/>
                </w:rPr>
                <w:t>Therefore,</w:t>
              </w:r>
            </w:ins>
            <w:ins w:id="760" w:author="Mark" w:date="2014-05-24T18:49:00Z">
              <w:r w:rsidR="00E91E53">
                <w:rPr>
                  <w:rFonts w:ascii="Times New Roman" w:hAnsi="Times New Roman"/>
                  <w:color w:val="000000"/>
                </w:rPr>
                <w:t xml:space="preserve"> </w:t>
              </w:r>
              <w:r w:rsidR="000500A9">
                <w:rPr>
                  <w:rFonts w:ascii="Times New Roman" w:hAnsi="Times New Roman"/>
                  <w:color w:val="000000"/>
                </w:rPr>
                <w:t>rules</w:t>
              </w:r>
            </w:ins>
            <w:ins w:id="761" w:author="Mark" w:date="2014-05-24T18:50:00Z">
              <w:r w:rsidR="000500A9">
                <w:rPr>
                  <w:rFonts w:ascii="Times New Roman" w:hAnsi="Times New Roman"/>
                  <w:color w:val="000000"/>
                </w:rPr>
                <w:t xml:space="preserve"> are needed </w:t>
              </w:r>
            </w:ins>
            <w:ins w:id="762" w:author="Mark" w:date="2014-05-24T18:49:00Z">
              <w:r w:rsidR="000500A9">
                <w:rPr>
                  <w:rFonts w:ascii="Times New Roman" w:hAnsi="Times New Roman"/>
                  <w:color w:val="000000"/>
                </w:rPr>
                <w:t xml:space="preserve"> to control fugitive emissions from leaving a business’s property</w:t>
              </w:r>
            </w:ins>
            <w:ins w:id="763" w:author="Mark" w:date="2014-05-24T18:53:00Z">
              <w:r w:rsidR="000500A9">
                <w:rPr>
                  <w:rFonts w:ascii="Times New Roman" w:hAnsi="Times New Roman"/>
                  <w:color w:val="000000"/>
                </w:rPr>
                <w:t>,</w:t>
              </w:r>
            </w:ins>
            <w:ins w:id="764" w:author="Mark" w:date="2014-05-24T18:51:00Z">
              <w:r w:rsidR="000500A9">
                <w:rPr>
                  <w:rFonts w:ascii="Times New Roman" w:hAnsi="Times New Roman"/>
                  <w:color w:val="000000"/>
                </w:rPr>
                <w:t xml:space="preserve"> regardless of their opacity</w:t>
              </w:r>
            </w:ins>
            <w:ins w:id="765" w:author="Mark" w:date="2014-05-24T18:53:00Z">
              <w:r w:rsidR="000500A9">
                <w:rPr>
                  <w:rFonts w:ascii="Times New Roman" w:hAnsi="Times New Roman"/>
                  <w:color w:val="000000"/>
                </w:rPr>
                <w:t>.</w:t>
              </w:r>
            </w:ins>
            <w:ins w:id="766" w:author="Mark" w:date="2014-05-24T18:51:00Z">
              <w:r w:rsidR="000500A9">
                <w:rPr>
                  <w:rFonts w:ascii="Times New Roman" w:hAnsi="Times New Roman"/>
                  <w:color w:val="000000"/>
                </w:rPr>
                <w:t xml:space="preserve"> </w:t>
              </w:r>
            </w:ins>
            <w:ins w:id="767" w:author="Mark" w:date="2014-05-24T18:49:00Z">
              <w:r w:rsidR="000500A9">
                <w:rPr>
                  <w:rFonts w:ascii="Times New Roman" w:hAnsi="Times New Roman"/>
                  <w:color w:val="000000"/>
                </w:rPr>
                <w:t xml:space="preserve"> </w:t>
              </w:r>
            </w:ins>
            <w:ins w:id="768" w:author="Mark" w:date="2014-05-24T18:48:00Z">
              <w:r w:rsidR="00E91E53">
                <w:rPr>
                  <w:rFonts w:ascii="Times New Roman" w:hAnsi="Times New Roman"/>
                  <w:color w:val="000000"/>
                </w:rPr>
                <w:t xml:space="preserve"> </w:t>
              </w:r>
            </w:ins>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DE63E9" w:rsidP="00FA5706">
            <w:pPr>
              <w:ind w:left="18" w:right="18"/>
              <w:rPr>
                <w:rFonts w:ascii="Times New Roman" w:hAnsi="Times New Roman"/>
                <w:color w:val="000000"/>
              </w:rPr>
            </w:pPr>
            <w:r w:rsidRPr="00DE63E9">
              <w:rPr>
                <w:rFonts w:ascii="Times New Roman" w:hAnsi="Times New Roman"/>
                <w:color w:val="000000"/>
              </w:rPr>
              <w:t xml:space="preserve">The proposed </w:t>
            </w:r>
            <w:r w:rsidR="008308EE">
              <w:rPr>
                <w:rFonts w:ascii="Times New Roman" w:hAnsi="Times New Roman"/>
                <w:color w:val="000000"/>
              </w:rPr>
              <w:t xml:space="preserve">rules </w:t>
            </w:r>
            <w:r w:rsidRPr="00DE63E9">
              <w:rPr>
                <w:rFonts w:ascii="Times New Roman" w:hAnsi="Times New Roman"/>
                <w:color w:val="000000"/>
              </w:rPr>
              <w:t>would require businesses</w:t>
            </w:r>
            <w:del w:id="769" w:author="Mark" w:date="2014-05-24T18:29:00Z">
              <w:r w:rsidR="004B7C2E" w:rsidDel="00697C55">
                <w:rPr>
                  <w:rFonts w:ascii="Times New Roman" w:hAnsi="Times New Roman"/>
                  <w:color w:val="000000"/>
                </w:rPr>
                <w:delText xml:space="preserve">, </w:delText>
              </w:r>
            </w:del>
            <w:del w:id="770" w:author="Mark" w:date="2014-05-24T18:07:00Z">
              <w:r w:rsidR="004B7C2E" w:rsidDel="009C3908">
                <w:rPr>
                  <w:rFonts w:ascii="Times New Roman" w:hAnsi="Times New Roman"/>
                  <w:color w:val="000000"/>
                </w:rPr>
                <w:delText>at DEQ’s request,</w:delText>
              </w:r>
            </w:del>
            <w:r w:rsidRPr="00DE63E9">
              <w:rPr>
                <w:rFonts w:ascii="Times New Roman" w:hAnsi="Times New Roman"/>
                <w:color w:val="000000"/>
              </w:rPr>
              <w:t xml:space="preserve"> to take reasonable precautions to prevent fugitive emissions</w:t>
            </w:r>
            <w:ins w:id="771" w:author="Mark" w:date="2014-05-24T18:26:00Z">
              <w:r w:rsidR="007F0DF3">
                <w:rPr>
                  <w:rFonts w:ascii="Times New Roman" w:hAnsi="Times New Roman"/>
                  <w:color w:val="000000"/>
                </w:rPr>
                <w:t xml:space="preserve">. </w:t>
              </w:r>
            </w:ins>
            <w:ins w:id="772" w:author="Mark" w:date="2014-05-24T18:27:00Z">
              <w:r w:rsidR="007F0DF3">
                <w:rPr>
                  <w:rFonts w:ascii="Times New Roman" w:hAnsi="Times New Roman"/>
                  <w:color w:val="000000"/>
                </w:rPr>
                <w:t>DEQ</w:t>
              </w:r>
            </w:ins>
            <w:ins w:id="773" w:author="Mark" w:date="2014-05-24T18:28:00Z">
              <w:r w:rsidR="007F0DF3">
                <w:rPr>
                  <w:rFonts w:ascii="Times New Roman" w:hAnsi="Times New Roman"/>
                  <w:color w:val="000000"/>
                </w:rPr>
                <w:t xml:space="preserve"> may </w:t>
              </w:r>
            </w:ins>
            <w:ins w:id="774" w:author="Mark" w:date="2014-05-24T18:27:00Z">
              <w:r w:rsidR="007F0DF3">
                <w:rPr>
                  <w:rFonts w:ascii="Times New Roman" w:hAnsi="Times New Roman"/>
                  <w:color w:val="000000"/>
                </w:rPr>
                <w:t xml:space="preserve">request a </w:t>
              </w:r>
            </w:ins>
            <w:ins w:id="775" w:author="Mark" w:date="2014-05-24T18:26:00Z">
              <w:r w:rsidR="007F0DF3">
                <w:rPr>
                  <w:rFonts w:ascii="Times New Roman" w:hAnsi="Times New Roman"/>
                  <w:color w:val="000000"/>
                </w:rPr>
                <w:t xml:space="preserve">business </w:t>
              </w:r>
            </w:ins>
            <w:del w:id="776" w:author="Mark" w:date="2014-05-24T18:27:00Z">
              <w:r w:rsidRPr="00DE63E9" w:rsidDel="007F0DF3">
                <w:rPr>
                  <w:rFonts w:ascii="Times New Roman" w:hAnsi="Times New Roman"/>
                  <w:color w:val="000000"/>
                </w:rPr>
                <w:delText xml:space="preserve"> and to</w:delText>
              </w:r>
            </w:del>
            <w:r w:rsidRPr="00DE63E9">
              <w:rPr>
                <w:rFonts w:ascii="Times New Roman" w:hAnsi="Times New Roman"/>
                <w:color w:val="000000"/>
              </w:rPr>
              <w:t xml:space="preserve"> develop and implement a fugitive emissions control plan </w:t>
            </w:r>
            <w:ins w:id="777" w:author="Mark" w:date="2014-05-24T18:31:00Z">
              <w:r w:rsidR="00697C55" w:rsidRPr="00DE63E9">
                <w:rPr>
                  <w:rFonts w:ascii="Times New Roman" w:hAnsi="Times New Roman"/>
                  <w:color w:val="000000"/>
                </w:rPr>
                <w:t>to prevent visible emissions from leaving the property</w:t>
              </w:r>
              <w:r w:rsidR="00697C55">
                <w:rPr>
                  <w:rFonts w:ascii="Times New Roman" w:hAnsi="Times New Roman"/>
                  <w:color w:val="000000"/>
                </w:rPr>
                <w:t xml:space="preserve"> </w:t>
              </w:r>
            </w:ins>
            <w:ins w:id="778" w:author="Mark" w:date="2014-05-24T18:28:00Z">
              <w:r w:rsidR="007F0DF3">
                <w:rPr>
                  <w:rFonts w:ascii="Times New Roman" w:hAnsi="Times New Roman"/>
                  <w:color w:val="000000"/>
                </w:rPr>
                <w:t>for more than 18 seconds in a six minute period</w:t>
              </w:r>
              <w:r w:rsidR="007F0DF3" w:rsidRPr="00DE63E9">
                <w:rPr>
                  <w:rFonts w:ascii="Times New Roman" w:hAnsi="Times New Roman"/>
                  <w:color w:val="000000"/>
                </w:rPr>
                <w:t xml:space="preserve"> </w:t>
              </w:r>
            </w:ins>
            <w:del w:id="779" w:author="Mark" w:date="2014-05-24T18:31:00Z">
              <w:r w:rsidRPr="00DE63E9" w:rsidDel="00697C55">
                <w:rPr>
                  <w:rFonts w:ascii="Times New Roman" w:hAnsi="Times New Roman"/>
                  <w:color w:val="000000"/>
                </w:rPr>
                <w:delText xml:space="preserve">to prevent visible emissions from leaving the </w:delText>
              </w:r>
            </w:del>
            <w:ins w:id="780" w:author="acurtis" w:date="2014-05-23T14:14:00Z">
              <w:del w:id="781" w:author="Mark" w:date="2014-05-24T18:31:00Z">
                <w:r w:rsidR="00C342F2" w:rsidDel="00697C55">
                  <w:rPr>
                    <w:rFonts w:ascii="Times New Roman" w:hAnsi="Times New Roman"/>
                    <w:color w:val="000000"/>
                  </w:rPr>
                  <w:delText xml:space="preserve">business’s </w:delText>
                </w:r>
              </w:del>
            </w:ins>
            <w:del w:id="782" w:author="Mark" w:date="2014-05-24T18:31:00Z">
              <w:r w:rsidRPr="00DE63E9" w:rsidDel="00697C55">
                <w:rPr>
                  <w:rFonts w:ascii="Times New Roman" w:hAnsi="Times New Roman"/>
                  <w:color w:val="000000"/>
                </w:rPr>
                <w:delText>property</w:delText>
              </w:r>
            </w:del>
            <w:r w:rsidRPr="00DE63E9">
              <w:rPr>
                <w:rFonts w:ascii="Times New Roman" w:hAnsi="Times New Roman"/>
                <w:color w:val="000000"/>
              </w:rPr>
              <w:t>. This is a simpler, more comprehensive and effective approach to controlling these emissions than the current approach</w:t>
            </w:r>
            <w:r w:rsidR="00F83924">
              <w:rPr>
                <w:rFonts w:ascii="Times New Roman" w:hAnsi="Times New Roman"/>
                <w:color w:val="000000"/>
              </w:rPr>
              <w:t xml:space="preserve"> that </w:t>
            </w:r>
            <w:r w:rsidRPr="00DE63E9">
              <w:rPr>
                <w:rFonts w:ascii="Times New Roman" w:hAnsi="Times New Roman"/>
                <w:color w:val="000000"/>
              </w:rPr>
              <w:t xml:space="preserve">requires DEQ to make a nuisance determination outside of special control areas. </w:t>
            </w:r>
            <w:r w:rsidR="00F83924">
              <w:rPr>
                <w:rFonts w:ascii="Times New Roman" w:hAnsi="Times New Roman"/>
                <w:color w:val="000000"/>
              </w:rPr>
              <w:t xml:space="preserve">DEQ </w:t>
            </w:r>
            <w:r w:rsidR="00BE2C9E">
              <w:rPr>
                <w:rFonts w:ascii="Times New Roman" w:hAnsi="Times New Roman"/>
                <w:color w:val="000000"/>
              </w:rPr>
              <w:t xml:space="preserve">and businesses </w:t>
            </w:r>
            <w:r w:rsidR="00F83924">
              <w:rPr>
                <w:rFonts w:ascii="Times New Roman" w:hAnsi="Times New Roman"/>
                <w:color w:val="000000"/>
              </w:rPr>
              <w:t xml:space="preserve">would use </w:t>
            </w:r>
            <w:r w:rsidRPr="00DE63E9">
              <w:rPr>
                <w:rFonts w:ascii="Times New Roman" w:hAnsi="Times New Roman"/>
                <w:color w:val="000000"/>
              </w:rPr>
              <w:t>EPA Method 22, Visual Determination of Fugitive Emissions from Material Sources and Smoke Emissions from Flares to determine compliance. Method 22 is specific for fugitive sources and would be a much better method for determining compliance than the current</w:t>
            </w:r>
            <w:r w:rsidR="00943597">
              <w:rPr>
                <w:rFonts w:ascii="Times New Roman" w:hAnsi="Times New Roman"/>
                <w:color w:val="000000"/>
              </w:rPr>
              <w:t>ly</w:t>
            </w:r>
            <w:r w:rsidRPr="00DE63E9">
              <w:rPr>
                <w:rFonts w:ascii="Times New Roman" w:hAnsi="Times New Roman"/>
                <w:color w:val="000000"/>
              </w:rPr>
              <w:t xml:space="preserve"> use</w:t>
            </w:r>
            <w:r w:rsidR="00943597">
              <w:rPr>
                <w:rFonts w:ascii="Times New Roman" w:hAnsi="Times New Roman"/>
                <w:color w:val="000000"/>
              </w:rPr>
              <w:t>d</w:t>
            </w:r>
            <w:r w:rsidRPr="00DE63E9">
              <w:rPr>
                <w:rFonts w:ascii="Times New Roman" w:hAnsi="Times New Roman"/>
                <w:color w:val="000000"/>
              </w:rPr>
              <w:t xml:space="preserve"> Method 9.</w:t>
            </w:r>
          </w:p>
        </w:tc>
      </w:tr>
    </w:tbl>
    <w:p w:rsidR="001C0232" w:rsidRDefault="001C0232" w:rsidP="00DE63E9">
      <w:pPr>
        <w:ind w:left="0"/>
      </w:pPr>
    </w:p>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CF4FDB" w:rsidRPr="000E7E3F" w:rsidRDefault="00287370" w:rsidP="000E7E3F">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056399" w:rsidP="001C0232">
            <w:pPr>
              <w:spacing w:after="120"/>
              <w:ind w:left="0" w:right="14"/>
              <w:rPr>
                <w:rFonts w:ascii="Times New Roman" w:eastAsia="Times New Roman" w:hAnsi="Times New Roman" w:cs="Times New Roman"/>
                <w:bCs/>
              </w:rPr>
            </w:pPr>
            <w:r>
              <w:rPr>
                <w:rFonts w:ascii="Times New Roman" w:eastAsia="Times New Roman" w:hAnsi="Times New Roman" w:cs="Times New Roman"/>
                <w:bCs/>
              </w:rPr>
              <w:t>Federal law requires Title V permits to account for emissions from all activities</w:t>
            </w:r>
            <w:ins w:id="783" w:author="AGarten" w:date="2014-04-21T13:50:00Z">
              <w:r w:rsidR="007974A4">
                <w:rPr>
                  <w:rFonts w:ascii="Times New Roman" w:eastAsia="Times New Roman" w:hAnsi="Times New Roman" w:cs="Times New Roman"/>
                  <w:bCs/>
                </w:rPr>
                <w:t xml:space="preserve"> at a </w:t>
              </w:r>
            </w:ins>
            <w:ins w:id="784" w:author="AGarten" w:date="2014-04-21T13:53:00Z">
              <w:r w:rsidR="007974A4">
                <w:rPr>
                  <w:rFonts w:ascii="Times New Roman" w:eastAsia="Times New Roman" w:hAnsi="Times New Roman" w:cs="Times New Roman"/>
                  <w:bCs/>
                </w:rPr>
                <w:t>regulated facility</w:t>
              </w:r>
            </w:ins>
            <w:r>
              <w:rPr>
                <w:rFonts w:ascii="Times New Roman" w:eastAsia="Times New Roman" w:hAnsi="Times New Roman" w:cs="Times New Roman"/>
                <w:bCs/>
              </w:rPr>
              <w:t>,</w:t>
            </w:r>
            <w:ins w:id="785" w:author="AGarten" w:date="2014-04-21T13:50:00Z">
              <w:r w:rsidR="007974A4">
                <w:rPr>
                  <w:rFonts w:ascii="Times New Roman" w:eastAsia="Times New Roman" w:hAnsi="Times New Roman" w:cs="Times New Roman"/>
                  <w:bCs/>
                </w:rPr>
                <w:t xml:space="preserve"> including </w:t>
              </w:r>
              <w:del w:id="786" w:author="Mark" w:date="2014-05-24T18:54:00Z">
                <w:r w:rsidR="007974A4" w:rsidDel="000500A9">
                  <w:rPr>
                    <w:rFonts w:ascii="Times New Roman" w:eastAsia="Times New Roman" w:hAnsi="Times New Roman" w:cs="Times New Roman"/>
                    <w:bCs/>
                  </w:rPr>
                  <w:delText xml:space="preserve">the main </w:delText>
                </w:r>
              </w:del>
            </w:ins>
            <w:ins w:id="787" w:author="AGarten" w:date="2014-04-21T13:51:00Z">
              <w:del w:id="788" w:author="Mark" w:date="2014-05-24T18:54:00Z">
                <w:r w:rsidR="007974A4" w:rsidDel="000500A9">
                  <w:rPr>
                    <w:rFonts w:ascii="Times New Roman" w:eastAsia="Times New Roman" w:hAnsi="Times New Roman" w:cs="Times New Roman"/>
                    <w:bCs/>
                  </w:rPr>
                  <w:delText>emitting activities</w:delText>
                </w:r>
              </w:del>
            </w:ins>
            <w:ins w:id="789" w:author="AGarten" w:date="2014-04-21T13:50:00Z">
              <w:del w:id="790" w:author="Mark" w:date="2014-05-24T18:54:00Z">
                <w:r w:rsidR="007974A4" w:rsidDel="000500A9">
                  <w:rPr>
                    <w:rFonts w:ascii="Times New Roman" w:eastAsia="Times New Roman" w:hAnsi="Times New Roman" w:cs="Times New Roman"/>
                    <w:bCs/>
                  </w:rPr>
                  <w:delText xml:space="preserve"> and </w:delText>
                </w:r>
              </w:del>
            </w:ins>
            <w:del w:id="791" w:author="Mark" w:date="2014-05-24T18:54:00Z">
              <w:r w:rsidDel="000500A9">
                <w:rPr>
                  <w:rFonts w:ascii="Times New Roman" w:eastAsia="Times New Roman" w:hAnsi="Times New Roman" w:cs="Times New Roman"/>
                  <w:bCs/>
                </w:rPr>
                <w:delText xml:space="preserve"> </w:delText>
              </w:r>
            </w:del>
            <w:del w:id="792" w:author="AGarten" w:date="2014-04-21T13:50:00Z">
              <w:r w:rsidDel="007974A4">
                <w:rPr>
                  <w:rFonts w:ascii="Times New Roman" w:eastAsia="Times New Roman" w:hAnsi="Times New Roman" w:cs="Times New Roman"/>
                  <w:bCs/>
                </w:rPr>
                <w:delText xml:space="preserve">including </w:delText>
              </w:r>
            </w:del>
            <w:r w:rsidR="005E116A">
              <w:rPr>
                <w:rFonts w:ascii="Times New Roman" w:eastAsia="Times New Roman" w:hAnsi="Times New Roman" w:cs="Times New Roman"/>
                <w:bCs/>
              </w:rPr>
              <w:t xml:space="preserve">insignificant </w:t>
            </w:r>
            <w:r>
              <w:rPr>
                <w:rFonts w:ascii="Times New Roman" w:eastAsia="Times New Roman" w:hAnsi="Times New Roman" w:cs="Times New Roman"/>
                <w:bCs/>
              </w:rPr>
              <w:t xml:space="preserve">activities </w:t>
            </w:r>
            <w:del w:id="793" w:author="AGarten" w:date="2014-04-08T15:08:00Z">
              <w:r w:rsidDel="004E3FA7">
                <w:rPr>
                  <w:rFonts w:ascii="Times New Roman" w:eastAsia="Times New Roman" w:hAnsi="Times New Roman" w:cs="Times New Roman"/>
                  <w:bCs/>
                </w:rPr>
                <w:delText xml:space="preserve"> </w:delText>
              </w:r>
            </w:del>
            <w:r w:rsidR="005E116A">
              <w:rPr>
                <w:rFonts w:ascii="Times New Roman" w:eastAsia="Times New Roman" w:hAnsi="Times New Roman" w:cs="Times New Roman"/>
                <w:bCs/>
              </w:rPr>
              <w:t>that</w:t>
            </w:r>
            <w:r>
              <w:rPr>
                <w:rFonts w:ascii="Times New Roman" w:eastAsia="Times New Roman" w:hAnsi="Times New Roman" w:cs="Times New Roman"/>
                <w:bCs/>
              </w:rPr>
              <w:t xml:space="preserve"> do not warrant the kind of effort applied to </w:t>
            </w:r>
            <w:del w:id="794" w:author="AGarten" w:date="2014-04-21T13:53:00Z">
              <w:r w:rsidDel="007974A4">
                <w:rPr>
                  <w:rFonts w:ascii="Times New Roman" w:eastAsia="Times New Roman" w:hAnsi="Times New Roman" w:cs="Times New Roman"/>
                  <w:bCs/>
                </w:rPr>
                <w:delText xml:space="preserve">permitting </w:delText>
              </w:r>
            </w:del>
            <w:r>
              <w:rPr>
                <w:rFonts w:ascii="Times New Roman" w:eastAsia="Times New Roman" w:hAnsi="Times New Roman" w:cs="Times New Roman"/>
                <w:bCs/>
              </w:rPr>
              <w:t xml:space="preserve">the main emitting </w:t>
            </w:r>
            <w:r>
              <w:rPr>
                <w:rFonts w:ascii="Times New Roman" w:eastAsia="Times New Roman" w:hAnsi="Times New Roman" w:cs="Times New Roman"/>
                <w:bCs/>
              </w:rPr>
              <w:lastRenderedPageBreak/>
              <w:t>activities</w:t>
            </w:r>
            <w:del w:id="795" w:author="AGarten" w:date="2014-04-21T13:50:00Z">
              <w:r w:rsidDel="007974A4">
                <w:rPr>
                  <w:rFonts w:ascii="Times New Roman" w:eastAsia="Times New Roman" w:hAnsi="Times New Roman" w:cs="Times New Roman"/>
                  <w:bCs/>
                </w:rPr>
                <w:delText xml:space="preserve"> at regulated sources</w:delText>
              </w:r>
            </w:del>
            <w:r>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When </w:t>
            </w:r>
            <w:r w:rsidR="001C0232">
              <w:rPr>
                <w:rFonts w:ascii="Times New Roman" w:eastAsia="Times New Roman" w:hAnsi="Times New Roman" w:cs="Times New Roman"/>
                <w:bCs/>
              </w:rPr>
              <w:t xml:space="preserve">Oregon established </w:t>
            </w:r>
            <w:r w:rsidR="001C0232" w:rsidRPr="00E638D3">
              <w:rPr>
                <w:rFonts w:ascii="Times New Roman" w:eastAsia="Times New Roman" w:hAnsi="Times New Roman" w:cs="Times New Roman"/>
                <w:bCs/>
              </w:rPr>
              <w:t>the Title V permitting progra</w:t>
            </w:r>
            <w:r w:rsidR="001C0232">
              <w:rPr>
                <w:rFonts w:ascii="Times New Roman" w:eastAsia="Times New Roman" w:hAnsi="Times New Roman" w:cs="Times New Roman"/>
                <w:bCs/>
              </w:rPr>
              <w:t>m in 1993</w:t>
            </w:r>
            <w:r w:rsidR="001C0232" w:rsidRPr="00E638D3">
              <w:rPr>
                <w:rFonts w:ascii="Times New Roman" w:eastAsia="Times New Roman" w:hAnsi="Times New Roman" w:cs="Times New Roman"/>
                <w:bCs/>
              </w:rPr>
              <w:t xml:space="preserve">, DEQ developed a list of “categorically insignificant activities” </w:t>
            </w:r>
            <w:r w:rsidR="006F3618">
              <w:rPr>
                <w:rFonts w:ascii="Times New Roman" w:eastAsia="Times New Roman" w:hAnsi="Times New Roman" w:cs="Times New Roman"/>
                <w:bCs/>
              </w:rPr>
              <w:t>that</w:t>
            </w:r>
            <w:r>
              <w:rPr>
                <w:rFonts w:ascii="Times New Roman" w:eastAsia="Times New Roman" w:hAnsi="Times New Roman" w:cs="Times New Roman"/>
                <w:bCs/>
              </w:rPr>
              <w:t xml:space="preserve"> may take place at a source but are not </w:t>
            </w:r>
            <w:r w:rsidR="005E116A">
              <w:rPr>
                <w:rFonts w:ascii="Times New Roman" w:eastAsia="Times New Roman" w:hAnsi="Times New Roman" w:cs="Times New Roman"/>
                <w:bCs/>
              </w:rPr>
              <w:t xml:space="preserve">addressed </w:t>
            </w:r>
            <w:r>
              <w:rPr>
                <w:rFonts w:ascii="Times New Roman" w:eastAsia="Times New Roman" w:hAnsi="Times New Roman" w:cs="Times New Roman"/>
                <w:bCs/>
              </w:rPr>
              <w:t>individually in the permit. This list</w:t>
            </w:r>
            <w:r w:rsidR="006F3618">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includes </w:t>
            </w:r>
            <w:r w:rsidR="006F3618">
              <w:rPr>
                <w:rFonts w:ascii="Times New Roman" w:eastAsia="Times New Roman" w:hAnsi="Times New Roman" w:cs="Times New Roman"/>
                <w:bCs/>
              </w:rPr>
              <w:t>activities such as</w:t>
            </w:r>
            <w:r w:rsidR="001C0232" w:rsidRPr="00E638D3">
              <w:rPr>
                <w:rFonts w:ascii="Times New Roman" w:eastAsia="Times New Roman" w:hAnsi="Times New Roman" w:cs="Times New Roman"/>
                <w:bCs/>
              </w:rPr>
              <w:t>:</w:t>
            </w:r>
          </w:p>
          <w:p w:rsidR="009031CC" w:rsidRPr="005D7F29" w:rsidRDefault="00BE110A" w:rsidP="000500A9">
            <w:pPr>
              <w:pStyle w:val="ListParagraph"/>
              <w:numPr>
                <w:ilvl w:val="0"/>
                <w:numId w:val="8"/>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9031CC" w:rsidRPr="005D7F29" w:rsidRDefault="00BE110A" w:rsidP="000500A9">
            <w:pPr>
              <w:pStyle w:val="ListParagraph"/>
              <w:numPr>
                <w:ilvl w:val="0"/>
                <w:numId w:val="8"/>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1B2863" w:rsidRDefault="00BE110A" w:rsidP="000500A9">
            <w:pPr>
              <w:pStyle w:val="ListParagraph"/>
              <w:numPr>
                <w:ilvl w:val="0"/>
                <w:numId w:val="8"/>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1B2863" w:rsidRDefault="001B2863" w:rsidP="001B2863">
            <w:pPr>
              <w:pStyle w:val="ListParagraph"/>
              <w:ind w:left="378" w:right="18"/>
              <w:rPr>
                <w:rFonts w:ascii="Times New Roman" w:eastAsia="Times New Roman" w:hAnsi="Times New Roman" w:cs="Times New Roman"/>
                <w:bCs/>
              </w:rPr>
            </w:pPr>
          </w:p>
          <w:p w:rsidR="001B2863" w:rsidRPr="001B2863" w:rsidRDefault="001B2863" w:rsidP="008158FE">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w:t>
            </w:r>
            <w:r w:rsidR="00943597">
              <w:rPr>
                <w:rFonts w:ascii="Times New Roman" w:eastAsia="Times New Roman" w:hAnsi="Times New Roman" w:cs="Times New Roman"/>
                <w:bCs/>
              </w:rPr>
              <w:t>DEQ determine</w:t>
            </w:r>
            <w:r w:rsidR="008158FE">
              <w:rPr>
                <w:rFonts w:ascii="Times New Roman" w:eastAsia="Times New Roman" w:hAnsi="Times New Roman" w:cs="Times New Roman"/>
                <w:bCs/>
              </w:rPr>
              <w:t>d</w:t>
            </w:r>
            <w:r w:rsidR="00943597">
              <w:rPr>
                <w:rFonts w:ascii="Times New Roman" w:eastAsia="Times New Roman" w:hAnsi="Times New Roman" w:cs="Times New Roman"/>
                <w:bCs/>
              </w:rPr>
              <w:t xml:space="preserve"> </w:t>
            </w:r>
            <w:r>
              <w:rPr>
                <w:rFonts w:ascii="Times New Roman" w:eastAsia="Times New Roman" w:hAnsi="Times New Roman" w:cs="Times New Roman"/>
                <w:bCs/>
              </w:rPr>
              <w:t>emissions from these activities</w:t>
            </w:r>
            <w:r w:rsidR="00943597">
              <w:rPr>
                <w:rFonts w:ascii="Times New Roman" w:eastAsia="Times New Roman" w:hAnsi="Times New Roman" w:cs="Times New Roman"/>
                <w:bCs/>
              </w:rPr>
              <w:t xml:space="preserve"> are</w:t>
            </w:r>
            <w:r>
              <w:rPr>
                <w:rFonts w:ascii="Times New Roman" w:eastAsia="Times New Roman" w:hAnsi="Times New Roman" w:cs="Times New Roman"/>
                <w:bCs/>
              </w:rPr>
              <w:t xml:space="preserve"> insignificant compared to other </w:t>
            </w:r>
            <w:r w:rsidR="00EC02ED">
              <w:rPr>
                <w:rFonts w:ascii="Times New Roman" w:eastAsia="Times New Roman" w:hAnsi="Times New Roman" w:cs="Times New Roman"/>
                <w:bCs/>
              </w:rPr>
              <w:t>activities</w:t>
            </w:r>
            <w:r>
              <w:rPr>
                <w:rFonts w:ascii="Times New Roman" w:eastAsia="Times New Roman" w:hAnsi="Times New Roman" w:cs="Times New Roman"/>
                <w:bCs/>
              </w:rPr>
              <w:t xml:space="preserve"> onsite</w:t>
            </w:r>
            <w:r w:rsidRPr="00B7348A">
              <w:rPr>
                <w:rFonts w:ascii="Times New Roman" w:eastAsia="Times New Roman" w:hAnsi="Times New Roman" w:cs="Times New Roman"/>
                <w:bCs/>
              </w:rPr>
              <w:t xml:space="preserve">. </w:t>
            </w: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9E5187" w:rsidP="00A00277">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A5BB2" w:rsidRDefault="001C0232">
            <w:pPr>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 xml:space="preserve">ngines. </w:t>
            </w:r>
            <w:r w:rsidR="007974A4">
              <w:rPr>
                <w:rFonts w:ascii="Times New Roman" w:eastAsia="Times New Roman" w:hAnsi="Times New Roman" w:cs="Times New Roman"/>
                <w:bCs/>
              </w:rPr>
              <w:t>EPA’s a</w:t>
            </w:r>
            <w:r w:rsidR="00D12C19">
              <w:rPr>
                <w:rFonts w:ascii="Times New Roman" w:eastAsia="Times New Roman" w:hAnsi="Times New Roman" w:cs="Times New Roman"/>
                <w:bCs/>
              </w:rPr>
              <w:t>doption</w:t>
            </w:r>
            <w:r w:rsidR="007974A4" w:rsidRPr="00D35ED0">
              <w:rPr>
                <w:rFonts w:ascii="Times New Roman" w:eastAsia="Times New Roman" w:hAnsi="Times New Roman" w:cs="Times New Roman"/>
                <w:bCs/>
              </w:rPr>
              <w:t xml:space="preserve"> </w:t>
            </w:r>
            <w:r w:rsidRPr="00D35ED0">
              <w:rPr>
                <w:rFonts w:ascii="Times New Roman" w:eastAsia="Times New Roman" w:hAnsi="Times New Roman" w:cs="Times New Roman"/>
                <w:bCs/>
              </w:rPr>
              <w:t xml:space="preserve">added requirements for emergency generators </w:t>
            </w:r>
            <w:r w:rsidR="00AB53AA">
              <w:rPr>
                <w:rFonts w:ascii="Times New Roman" w:eastAsia="Times New Roman" w:hAnsi="Times New Roman" w:cs="Times New Roman"/>
                <w:bCs/>
              </w:rPr>
              <w:t xml:space="preserve">currently </w:t>
            </w:r>
            <w:r>
              <w:rPr>
                <w:rFonts w:ascii="Times New Roman" w:eastAsia="Times New Roman" w:hAnsi="Times New Roman" w:cs="Times New Roman"/>
                <w:bCs/>
              </w:rPr>
              <w:t xml:space="preserve">exempt from permitting in Oregon </w:t>
            </w:r>
            <w:r w:rsidR="00AB53AA">
              <w:rPr>
                <w:rFonts w:ascii="Times New Roman" w:eastAsia="Times New Roman" w:hAnsi="Times New Roman" w:cs="Times New Roman"/>
                <w:bCs/>
              </w:rPr>
              <w:t xml:space="preserve">because DEQ lists them as </w:t>
            </w:r>
            <w:r w:rsidR="00AD3BC9">
              <w:rPr>
                <w:rFonts w:ascii="Times New Roman" w:eastAsia="Times New Roman" w:hAnsi="Times New Roman" w:cs="Times New Roman"/>
                <w:bCs/>
              </w:rPr>
              <w:t>categorically insignificant activities</w:t>
            </w:r>
            <w:r w:rsidRPr="00D35ED0">
              <w:rPr>
                <w:rFonts w:ascii="Times New Roman" w:eastAsia="Times New Roman" w:hAnsi="Times New Roman" w:cs="Times New Roman"/>
                <w:bCs/>
              </w:rPr>
              <w:t xml:space="preserve">. </w:t>
            </w:r>
            <w:r w:rsidR="00AD3BC9">
              <w:rPr>
                <w:rFonts w:ascii="Times New Roman" w:eastAsia="Times New Roman" w:hAnsi="Times New Roman" w:cs="Times New Roman"/>
                <w:bCs/>
              </w:rPr>
              <w:t>In addition, t</w:t>
            </w:r>
            <w:r w:rsidR="00616FF9">
              <w:rPr>
                <w:rFonts w:ascii="Times New Roman" w:eastAsia="Times New Roman" w:hAnsi="Times New Roman" w:cs="Times New Roman"/>
                <w:bCs/>
              </w:rPr>
              <w:t xml:space="preserve">he </w:t>
            </w:r>
            <w:r w:rsidR="007974A4">
              <w:rPr>
                <w:rFonts w:ascii="Times New Roman" w:eastAsia="Times New Roman" w:hAnsi="Times New Roman" w:cs="Times New Roman"/>
                <w:bCs/>
              </w:rPr>
              <w:t xml:space="preserve">growing </w:t>
            </w:r>
            <w:r w:rsidR="00616FF9">
              <w:rPr>
                <w:rFonts w:ascii="Times New Roman" w:eastAsia="Times New Roman" w:hAnsi="Times New Roman" w:cs="Times New Roman"/>
                <w:bCs/>
              </w:rPr>
              <w:t>need for large amounts of backup power from emergency generators at data centers has shown that emissions from emergency generators can be significant.</w:t>
            </w:r>
          </w:p>
          <w:p w:rsidR="001A5BB2" w:rsidRDefault="001A5BB2">
            <w:pPr>
              <w:ind w:left="18" w:right="14"/>
              <w:rPr>
                <w:rFonts w:ascii="Times New Roman" w:eastAsia="Times New Roman" w:hAnsi="Times New Roman" w:cs="Times New Roman"/>
                <w:bCs/>
              </w:rPr>
            </w:pPr>
          </w:p>
          <w:p w:rsidR="001A5BB2" w:rsidRDefault="00A00277">
            <w:pPr>
              <w:ind w:left="0" w:right="14"/>
              <w:rPr>
                <w:rFonts w:ascii="Times New Roman" w:hAnsi="Times New Roman"/>
                <w:color w:val="000000"/>
              </w:rPr>
            </w:pPr>
            <w:r w:rsidRPr="00E638D3">
              <w:rPr>
                <w:rFonts w:ascii="Times New Roman" w:eastAsia="Times New Roman" w:hAnsi="Times New Roman" w:cs="Times New Roman"/>
                <w:bCs/>
              </w:rPr>
              <w:t>DEQ</w:t>
            </w:r>
            <w:r w:rsidR="007974A4">
              <w:rPr>
                <w:rFonts w:ascii="Times New Roman" w:eastAsia="Times New Roman" w:hAnsi="Times New Roman" w:cs="Times New Roman"/>
                <w:bCs/>
              </w:rPr>
              <w:t xml:space="preserve"> also</w:t>
            </w:r>
            <w:r w:rsidRPr="00E638D3">
              <w:rPr>
                <w:rFonts w:ascii="Times New Roman" w:eastAsia="Times New Roman" w:hAnsi="Times New Roman" w:cs="Times New Roman"/>
                <w:bCs/>
              </w:rPr>
              <w:t xml:space="preserve">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w:t>
            </w:r>
            <w:r w:rsidR="001E731E">
              <w:rPr>
                <w:rFonts w:ascii="Times New Roman" w:eastAsia="Times New Roman" w:hAnsi="Times New Roman" w:cs="Times New Roman"/>
                <w:bCs/>
              </w:rPr>
              <w:t xml:space="preserve">aggregate </w:t>
            </w:r>
            <w:r>
              <w:rPr>
                <w:rFonts w:ascii="Times New Roman" w:eastAsia="Times New Roman" w:hAnsi="Times New Roman" w:cs="Times New Roman"/>
                <w:bCs/>
              </w:rPr>
              <w:t xml:space="preserve">emissions if a business has multiple units. For example, DEQ identified </w:t>
            </w:r>
            <w:r w:rsidRPr="00E638D3">
              <w:rPr>
                <w:rFonts w:ascii="Times New Roman" w:eastAsia="Times New Roman" w:hAnsi="Times New Roman" w:cs="Times New Roman"/>
                <w:bCs/>
              </w:rPr>
              <w:t xml:space="preserve">one business that has </w:t>
            </w:r>
            <w:r w:rsidR="00943597">
              <w:rPr>
                <w:rFonts w:ascii="Times New Roman" w:eastAsia="Times New Roman" w:hAnsi="Times New Roman" w:cs="Times New Roman"/>
                <w:bCs/>
              </w:rPr>
              <w:t>eight</w:t>
            </w:r>
            <w:r w:rsidR="00943597"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rFonts w:ascii="Times New Roman" w:eastAsia="Times New Roman" w:hAnsi="Times New Roman" w:cs="Times New Roman"/>
              </w:rPr>
            </w:pPr>
            <w:r>
              <w:rPr>
                <w:rFonts w:ascii="Times New Roman" w:eastAsia="Times New Roman" w:hAnsi="Times New Roman" w:cs="Times New Roman"/>
              </w:rPr>
              <w:t>The propos</w:t>
            </w:r>
            <w:r w:rsidR="007974A4">
              <w:rPr>
                <w:rFonts w:ascii="Times New Roman" w:eastAsia="Times New Roman" w:hAnsi="Times New Roman" w:cs="Times New Roman"/>
              </w:rPr>
              <w:t>ed rules</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634FD3" w:rsidRDefault="00634FD3" w:rsidP="000500A9">
            <w:pPr>
              <w:pStyle w:val="ListParagraph"/>
              <w:numPr>
                <w:ilvl w:val="0"/>
                <w:numId w:val="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hose units are above size thresholds</w:t>
            </w:r>
            <w:r w:rsidR="00AD3BC9">
              <w:rPr>
                <w:rFonts w:ascii="Times New Roman" w:eastAsia="Times New Roman" w:hAnsi="Times New Roman" w:cs="Times New Roman"/>
              </w:rPr>
              <w:t xml:space="preserve"> that make them</w:t>
            </w:r>
            <w:r w:rsidR="00BE110A"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00BE110A" w:rsidRPr="000E7E3F">
              <w:rPr>
                <w:rFonts w:ascii="Times New Roman" w:eastAsia="Times New Roman" w:hAnsi="Times New Roman" w:cs="Times New Roman"/>
              </w:rPr>
              <w:t xml:space="preserve"> or </w:t>
            </w:r>
          </w:p>
          <w:p w:rsidR="00634FD3" w:rsidRDefault="00634FD3" w:rsidP="000500A9">
            <w:pPr>
              <w:pStyle w:val="ListParagraph"/>
              <w:numPr>
                <w:ilvl w:val="0"/>
                <w:numId w:val="9"/>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 xml:space="preserve">heir </w:t>
            </w:r>
            <w:r w:rsidR="001E731E">
              <w:rPr>
                <w:rFonts w:ascii="Times New Roman" w:eastAsia="Times New Roman" w:hAnsi="Times New Roman" w:cs="Times New Roman"/>
              </w:rPr>
              <w:t xml:space="preserve">aggregate </w:t>
            </w:r>
            <w:r w:rsidR="00BE110A" w:rsidRPr="000E7E3F">
              <w:rPr>
                <w:rFonts w:ascii="Times New Roman" w:eastAsia="Times New Roman" w:hAnsi="Times New Roman" w:cs="Times New Roman"/>
              </w:rPr>
              <w:t xml:space="preserve">emissions are greater than de minimis levels. </w:t>
            </w:r>
          </w:p>
          <w:p w:rsidR="00634FD3" w:rsidRDefault="00634FD3" w:rsidP="00634FD3">
            <w:pPr>
              <w:ind w:left="0" w:right="18"/>
              <w:rPr>
                <w:rFonts w:ascii="Times New Roman" w:eastAsia="Times New Roman" w:hAnsi="Times New Roman" w:cs="Times New Roman"/>
              </w:rPr>
            </w:pPr>
          </w:p>
          <w:p w:rsidR="007974A4" w:rsidRDefault="009760C2" w:rsidP="00634FD3">
            <w:pPr>
              <w:ind w:left="0" w:right="18"/>
              <w:rPr>
                <w:ins w:id="796" w:author="AGarten" w:date="2014-04-21T14:01:00Z"/>
                <w:rFonts w:ascii="Times New Roman" w:eastAsia="Times New Roman" w:hAnsi="Times New Roman" w:cs="Times New Roman"/>
              </w:rPr>
            </w:pPr>
            <w:del w:id="797" w:author="AGarten" w:date="2014-04-21T14:00:00Z">
              <w:r w:rsidDel="007974A4">
                <w:rPr>
                  <w:rFonts w:ascii="Times New Roman" w:eastAsia="Times New Roman" w:hAnsi="Times New Roman" w:cs="Times New Roman"/>
                </w:rPr>
                <w:delText xml:space="preserve">Under this </w:delText>
              </w:r>
            </w:del>
            <w:del w:id="798" w:author="AGarten" w:date="2014-05-23T16:48:00Z">
              <w:r w:rsidDel="00080607">
                <w:rPr>
                  <w:rFonts w:ascii="Times New Roman" w:eastAsia="Times New Roman" w:hAnsi="Times New Roman" w:cs="Times New Roman"/>
                </w:rPr>
                <w:delText xml:space="preserve">proposal, </w:delText>
              </w:r>
            </w:del>
            <w:r>
              <w:rPr>
                <w:rFonts w:ascii="Times New Roman" w:eastAsia="Times New Roman" w:hAnsi="Times New Roman" w:cs="Times New Roman"/>
              </w:rPr>
              <w:t xml:space="preserve">DEQ would add these activities to </w:t>
            </w:r>
            <w:r w:rsidR="00BE110A" w:rsidRPr="000E7E3F">
              <w:rPr>
                <w:rFonts w:ascii="Times New Roman" w:eastAsia="Times New Roman" w:hAnsi="Times New Roman" w:cs="Times New Roman"/>
              </w:rPr>
              <w:t>existing permit</w:t>
            </w:r>
            <w:r>
              <w:rPr>
                <w:rFonts w:ascii="Times New Roman" w:eastAsia="Times New Roman" w:hAnsi="Times New Roman" w:cs="Times New Roman"/>
              </w:rPr>
              <w:t>s</w:t>
            </w:r>
            <w:r w:rsidR="00BE110A" w:rsidRPr="000E7E3F">
              <w:rPr>
                <w:rFonts w:ascii="Times New Roman" w:eastAsia="Times New Roman" w:hAnsi="Times New Roman" w:cs="Times New Roman"/>
              </w:rPr>
              <w:t xml:space="preserve">. </w:t>
            </w:r>
          </w:p>
          <w:p w:rsidR="007974A4" w:rsidRDefault="007974A4" w:rsidP="00634FD3">
            <w:pPr>
              <w:ind w:left="0" w:right="18"/>
              <w:rPr>
                <w:ins w:id="799" w:author="AGarten" w:date="2014-04-21T14:01:00Z"/>
                <w:rFonts w:ascii="Times New Roman" w:eastAsia="Times New Roman" w:hAnsi="Times New Roman" w:cs="Times New Roman"/>
              </w:rPr>
            </w:pPr>
          </w:p>
          <w:p w:rsidR="00A00277" w:rsidRPr="00634FD3" w:rsidDel="007974A4" w:rsidRDefault="00BE110A" w:rsidP="00634FD3">
            <w:pPr>
              <w:ind w:left="0" w:right="18"/>
              <w:rPr>
                <w:del w:id="800" w:author="AGarten" w:date="2014-04-21T14:01:00Z"/>
                <w:rFonts w:ascii="Times New Roman" w:eastAsia="Times New Roman" w:hAnsi="Times New Roman" w:cs="Times New Roman"/>
              </w:rPr>
            </w:pPr>
            <w:r w:rsidRPr="000E7E3F">
              <w:rPr>
                <w:rFonts w:ascii="Times New Roman" w:eastAsia="Times New Roman" w:hAnsi="Times New Roman" w:cs="Times New Roman"/>
              </w:rPr>
              <w:t xml:space="preserve">In cases where emissions from </w:t>
            </w:r>
            <w:ins w:id="801" w:author="AGarten" w:date="2014-04-21T13:59:00Z">
              <w:r w:rsidR="007974A4">
                <w:rPr>
                  <w:rFonts w:ascii="Times New Roman" w:eastAsia="Times New Roman" w:hAnsi="Times New Roman" w:cs="Times New Roman"/>
                </w:rPr>
                <w:t xml:space="preserve">a non-permitted business with </w:t>
              </w:r>
            </w:ins>
            <w:r w:rsidRPr="000E7E3F">
              <w:rPr>
                <w:rFonts w:ascii="Times New Roman" w:eastAsia="Times New Roman" w:hAnsi="Times New Roman" w:cs="Times New Roman"/>
              </w:rPr>
              <w:t xml:space="preserve">these activities exceed permitting thresholds, </w:t>
            </w:r>
            <w:del w:id="802" w:author="AGarten" w:date="2014-04-21T13:59:00Z">
              <w:r w:rsidRPr="000E7E3F" w:rsidDel="007974A4">
                <w:rPr>
                  <w:rFonts w:ascii="Times New Roman" w:eastAsia="Times New Roman" w:hAnsi="Times New Roman" w:cs="Times New Roman"/>
                </w:rPr>
                <w:delText>a</w:delText>
              </w:r>
            </w:del>
            <w:ins w:id="803" w:author="AGarten" w:date="2014-04-21T13:59:00Z">
              <w:r w:rsidR="007974A4">
                <w:rPr>
                  <w:rFonts w:ascii="Times New Roman" w:eastAsia="Times New Roman" w:hAnsi="Times New Roman" w:cs="Times New Roman"/>
                </w:rPr>
                <w:t>th</w:t>
              </w:r>
            </w:ins>
            <w:ins w:id="804" w:author="AGarten" w:date="2014-04-21T14:00:00Z">
              <w:r w:rsidR="007974A4">
                <w:rPr>
                  <w:rFonts w:ascii="Times New Roman" w:eastAsia="Times New Roman" w:hAnsi="Times New Roman" w:cs="Times New Roman"/>
                </w:rPr>
                <w:t>e</w:t>
              </w:r>
            </w:ins>
            <w:r w:rsidRPr="000E7E3F">
              <w:rPr>
                <w:rFonts w:ascii="Times New Roman" w:eastAsia="Times New Roman" w:hAnsi="Times New Roman" w:cs="Times New Roman"/>
              </w:rPr>
              <w:t xml:space="preserve"> </w:t>
            </w:r>
            <w:r w:rsidR="001B2863">
              <w:rPr>
                <w:rFonts w:ascii="Times New Roman" w:eastAsia="Times New Roman" w:hAnsi="Times New Roman" w:cs="Times New Roman"/>
              </w:rPr>
              <w:t xml:space="preserve">non-permitted </w:t>
            </w:r>
            <w:r w:rsidRPr="000E7E3F">
              <w:rPr>
                <w:rFonts w:ascii="Times New Roman" w:eastAsia="Times New Roman" w:hAnsi="Times New Roman" w:cs="Times New Roman"/>
              </w:rPr>
              <w:t xml:space="preserve">business </w:t>
            </w:r>
            <w:del w:id="805" w:author="AGarten" w:date="2014-04-21T13:59:00Z">
              <w:r w:rsidRPr="000E7E3F" w:rsidDel="007974A4">
                <w:rPr>
                  <w:rFonts w:ascii="Times New Roman" w:eastAsia="Times New Roman" w:hAnsi="Times New Roman" w:cs="Times New Roman"/>
                </w:rPr>
                <w:delText xml:space="preserve">could </w:delText>
              </w:r>
            </w:del>
            <w:ins w:id="806" w:author="AGarten" w:date="2014-04-21T13:59:00Z">
              <w:r w:rsidR="007974A4">
                <w:rPr>
                  <w:rFonts w:ascii="Times New Roman" w:eastAsia="Times New Roman" w:hAnsi="Times New Roman" w:cs="Times New Roman"/>
                </w:rPr>
                <w:t xml:space="preserve">might need to obtain </w:t>
              </w:r>
            </w:ins>
            <w:del w:id="807" w:author="AGarten" w:date="2014-04-21T13:59:00Z">
              <w:r w:rsidRPr="000E7E3F" w:rsidDel="007974A4">
                <w:rPr>
                  <w:rFonts w:ascii="Times New Roman" w:eastAsia="Times New Roman" w:hAnsi="Times New Roman" w:cs="Times New Roman"/>
                </w:rPr>
                <w:delText xml:space="preserve">need </w:delText>
              </w:r>
            </w:del>
            <w:r w:rsidRPr="000E7E3F">
              <w:rPr>
                <w:rFonts w:ascii="Times New Roman" w:eastAsia="Times New Roman" w:hAnsi="Times New Roman" w:cs="Times New Roman"/>
              </w:rPr>
              <w:t xml:space="preserve">a permit for these activities </w:t>
            </w:r>
            <w:proofErr w:type="spellStart"/>
            <w:r w:rsidRPr="000E7E3F">
              <w:rPr>
                <w:rFonts w:ascii="Times New Roman" w:eastAsia="Times New Roman" w:hAnsi="Times New Roman" w:cs="Times New Roman"/>
              </w:rPr>
              <w:t>alone.</w:t>
            </w:r>
          </w:p>
          <w:p w:rsidR="00A94C28" w:rsidRDefault="00A94C28">
            <w:pPr>
              <w:ind w:left="0" w:right="18"/>
              <w:rPr>
                <w:del w:id="808" w:author="AGarten" w:date="2014-04-21T14:01:00Z"/>
                <w:rFonts w:ascii="Times New Roman" w:eastAsia="Times New Roman" w:hAnsi="Times New Roman" w:cs="Times New Roman"/>
              </w:rPr>
            </w:pPr>
          </w:p>
          <w:p w:rsidR="00CF4FDB" w:rsidRPr="009F4287" w:rsidRDefault="007974A4" w:rsidP="00500630">
            <w:pPr>
              <w:ind w:left="18" w:right="18"/>
              <w:rPr>
                <w:rFonts w:ascii="Times New Roman" w:hAnsi="Times New Roman"/>
                <w:color w:val="000000"/>
              </w:rPr>
            </w:pPr>
            <w:ins w:id="809" w:author="AGarten" w:date="2014-04-21T14:01:00Z">
              <w:del w:id="810" w:author="Mark" w:date="2014-05-25T09:06:00Z">
                <w:r w:rsidDel="000E6516">
                  <w:rPr>
                    <w:rFonts w:ascii="Times New Roman" w:eastAsia="Times New Roman" w:hAnsi="Times New Roman" w:cs="Times New Roman"/>
                  </w:rPr>
                  <w:delText xml:space="preserve"> </w:delText>
                </w:r>
              </w:del>
            </w:ins>
            <w:r w:rsidR="00A00277" w:rsidRPr="00E638D3">
              <w:rPr>
                <w:rFonts w:ascii="Times New Roman" w:eastAsia="Times New Roman" w:hAnsi="Times New Roman" w:cs="Times New Roman"/>
              </w:rPr>
              <w:t>If</w:t>
            </w:r>
            <w:proofErr w:type="spellEnd"/>
            <w:r w:rsidR="00A00277" w:rsidRPr="00E638D3">
              <w:rPr>
                <w:rFonts w:ascii="Times New Roman" w:eastAsia="Times New Roman" w:hAnsi="Times New Roman" w:cs="Times New Roman"/>
              </w:rPr>
              <w:t xml:space="preserve"> the aggregate emissions are </w:t>
            </w:r>
            <w:r w:rsidR="00A00277">
              <w:rPr>
                <w:rFonts w:ascii="Times New Roman" w:eastAsia="Times New Roman" w:hAnsi="Times New Roman" w:cs="Times New Roman"/>
              </w:rPr>
              <w:t>less than permitting thresholds</w:t>
            </w:r>
            <w:r w:rsidR="00A00277" w:rsidRPr="00E638D3">
              <w:rPr>
                <w:rFonts w:ascii="Times New Roman" w:eastAsia="Times New Roman" w:hAnsi="Times New Roman" w:cs="Times New Roman"/>
              </w:rPr>
              <w:t>, the owner</w:t>
            </w:r>
            <w:r w:rsidR="00500630">
              <w:rPr>
                <w:rFonts w:ascii="Times New Roman" w:eastAsia="Times New Roman" w:hAnsi="Times New Roman" w:cs="Times New Roman"/>
              </w:rPr>
              <w:t xml:space="preserve"> </w:t>
            </w:r>
            <w:r w:rsidR="00634FD3">
              <w:rPr>
                <w:rFonts w:ascii="Times New Roman" w:eastAsia="Times New Roman" w:hAnsi="Times New Roman" w:cs="Times New Roman"/>
              </w:rPr>
              <w:t xml:space="preserve">or </w:t>
            </w:r>
            <w:r w:rsidR="00A00277" w:rsidRPr="00E638D3">
              <w:rPr>
                <w:rFonts w:ascii="Times New Roman" w:eastAsia="Times New Roman" w:hAnsi="Times New Roman" w:cs="Times New Roman"/>
              </w:rPr>
              <w:t xml:space="preserve">operator may only need to </w:t>
            </w:r>
            <w:r w:rsidR="00A00277">
              <w:rPr>
                <w:rFonts w:ascii="Times New Roman" w:eastAsia="Times New Roman" w:hAnsi="Times New Roman" w:cs="Times New Roman"/>
              </w:rPr>
              <w:t>obtain pre-construction approval from</w:t>
            </w:r>
            <w:r w:rsidR="00A00277" w:rsidRPr="00E638D3">
              <w:rPr>
                <w:rFonts w:ascii="Times New Roman" w:eastAsia="Times New Roman" w:hAnsi="Times New Roman" w:cs="Times New Roman"/>
              </w:rPr>
              <w:t xml:space="preserve"> DEQ </w:t>
            </w:r>
            <w:r w:rsidR="00A00277">
              <w:rPr>
                <w:rFonts w:ascii="Times New Roman" w:eastAsia="Times New Roman" w:hAnsi="Times New Roman" w:cs="Times New Roman"/>
              </w:rPr>
              <w:t>when</w:t>
            </w:r>
            <w:r w:rsidR="00A00277" w:rsidRPr="00E638D3">
              <w:rPr>
                <w:rFonts w:ascii="Times New Roman" w:eastAsia="Times New Roman" w:hAnsi="Times New Roman" w:cs="Times New Roman"/>
              </w:rPr>
              <w:t xml:space="preserve"> </w:t>
            </w:r>
            <w:r w:rsidR="00A00277">
              <w:rPr>
                <w:rFonts w:ascii="Times New Roman" w:eastAsia="Times New Roman" w:hAnsi="Times New Roman" w:cs="Times New Roman"/>
              </w:rPr>
              <w:t>installing</w:t>
            </w:r>
            <w:r w:rsidR="00A00277" w:rsidRPr="00E638D3">
              <w:rPr>
                <w:rFonts w:ascii="Times New Roman" w:eastAsia="Times New Roman" w:hAnsi="Times New Roman" w:cs="Times New Roman"/>
              </w:rPr>
              <w:t xml:space="preserve"> new units</w:t>
            </w:r>
            <w:ins w:id="811" w:author="AGarten" w:date="2014-04-21T14:02:00Z">
              <w:r>
                <w:rPr>
                  <w:rFonts w:ascii="Times New Roman" w:eastAsia="Times New Roman" w:hAnsi="Times New Roman" w:cs="Times New Roman"/>
                </w:rPr>
                <w:t xml:space="preserve"> and not a permit</w:t>
              </w:r>
            </w:ins>
            <w:r w:rsidR="00A00277">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D47561">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Establish two new state air quality area designations </w:t>
            </w:r>
            <w:r w:rsidR="00D47561">
              <w:rPr>
                <w:rFonts w:asciiTheme="majorHAnsi" w:hAnsiTheme="majorHAnsi" w:cstheme="majorHAnsi"/>
                <w:color w:val="FFFFFF"/>
                <w:sz w:val="26"/>
                <w:szCs w:val="26"/>
              </w:rPr>
              <w:t>(</w:t>
            </w:r>
            <w:r>
              <w:rPr>
                <w:rFonts w:asciiTheme="majorHAnsi" w:hAnsiTheme="majorHAnsi" w:cstheme="majorHAnsi"/>
                <w:color w:val="FFFFFF"/>
                <w:sz w:val="26"/>
                <w:szCs w:val="26"/>
              </w:rPr>
              <w:t>“sustainment” and “reattainment”</w:t>
            </w:r>
            <w:r w:rsidR="00D47561">
              <w:rPr>
                <w:rFonts w:asciiTheme="majorHAnsi" w:hAnsiTheme="majorHAnsi" w:cstheme="majorHAnsi"/>
                <w:color w:val="FFFFFF"/>
                <w:sz w:val="26"/>
                <w:szCs w:val="26"/>
              </w:rPr>
              <w:t>)</w:t>
            </w:r>
            <w:r>
              <w:rPr>
                <w:rFonts w:asciiTheme="majorHAnsi" w:hAnsiTheme="majorHAnsi" w:cstheme="majorHAnsi"/>
                <w:color w:val="FFFFFF"/>
                <w:sz w:val="26"/>
                <w:szCs w:val="26"/>
              </w:rPr>
              <w:t xml:space="preserve">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1C0232" w:rsidDel="00D47561" w:rsidRDefault="001C0232" w:rsidP="006A7A73">
            <w:pPr>
              <w:pStyle w:val="ListParagraph"/>
              <w:spacing w:after="120"/>
              <w:ind w:left="18" w:right="562"/>
              <w:contextualSpacing w:val="0"/>
              <w:outlineLvl w:val="0"/>
              <w:rPr>
                <w:del w:id="812" w:author="AGarten" w:date="2014-04-21T14:45:00Z"/>
                <w:rFonts w:ascii="Times New Roman" w:eastAsia="Times New Roman" w:hAnsi="Times New Roman" w:cs="Times New Roman"/>
              </w:rPr>
            </w:pPr>
            <w:r w:rsidDel="008369B6">
              <w:rPr>
                <w:rFonts w:ascii="Times New Roman" w:eastAsia="Times New Roman" w:hAnsi="Times New Roman" w:cs="Times New Roman"/>
              </w:rPr>
              <w:t>EPA designates a</w:t>
            </w:r>
            <w:r w:rsidR="00330024">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w:t>
            </w:r>
            <w:ins w:id="813" w:author="Mark" w:date="2014-05-24T19:01:00Z">
              <w:r w:rsidR="006115A4">
                <w:rPr>
                  <w:rFonts w:ascii="Times New Roman" w:eastAsia="Times New Roman" w:hAnsi="Times New Roman" w:cs="Times New Roman"/>
                </w:rPr>
                <w:t>ed</w:t>
              </w:r>
            </w:ins>
            <w:del w:id="814" w:author="Mark" w:date="2014-05-24T19:01:00Z">
              <w:r w:rsidRPr="00396AC2" w:rsidDel="006115A4">
                <w:rPr>
                  <w:rFonts w:ascii="Times New Roman" w:eastAsia="Times New Roman" w:hAnsi="Times New Roman" w:cs="Times New Roman"/>
                </w:rPr>
                <w:delText>able</w:delText>
              </w:r>
            </w:del>
            <w:r w:rsidRPr="00396AC2" w:rsidDel="008369B6">
              <w:rPr>
                <w:rFonts w:ascii="Times New Roman" w:eastAsia="Times New Roman" w:hAnsi="Times New Roman" w:cs="Times New Roman"/>
              </w:rPr>
              <w:t>”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ins w:id="815" w:author="AGarten" w:date="2014-04-21T14:43:00Z">
              <w:r w:rsidR="00D47561">
                <w:rPr>
                  <w:rFonts w:ascii="Times New Roman" w:eastAsia="Times New Roman" w:hAnsi="Times New Roman" w:cs="Times New Roman"/>
                </w:rPr>
                <w:t>DEQ propose</w:t>
              </w:r>
            </w:ins>
            <w:ins w:id="816" w:author="AGarten" w:date="2014-04-21T14:45:00Z">
              <w:r w:rsidR="00D47561">
                <w:rPr>
                  <w:rFonts w:ascii="Times New Roman" w:eastAsia="Times New Roman" w:hAnsi="Times New Roman" w:cs="Times New Roman"/>
                </w:rPr>
                <w:t>s</w:t>
              </w:r>
            </w:ins>
            <w:ins w:id="817" w:author="AGarten" w:date="2014-04-21T14:43:00Z">
              <w:r w:rsidR="00D47561">
                <w:rPr>
                  <w:rFonts w:ascii="Times New Roman" w:eastAsia="Times New Roman" w:hAnsi="Times New Roman" w:cs="Times New Roman"/>
                </w:rPr>
                <w:t xml:space="preserve"> to </w:t>
              </w:r>
            </w:ins>
            <w:ins w:id="818" w:author="AGarten" w:date="2014-04-21T14:44:00Z">
              <w:r w:rsidR="00D47561" w:rsidRPr="00D47561">
                <w:rPr>
                  <w:rFonts w:ascii="Times New Roman" w:eastAsia="Times New Roman" w:hAnsi="Times New Roman" w:cs="Times New Roman"/>
                </w:rPr>
                <w:t>e</w:t>
              </w:r>
            </w:ins>
            <w:ins w:id="819" w:author="AGarten" w:date="2014-04-21T14:43:00Z">
              <w:r w:rsidR="00D47561" w:rsidRPr="00D47561">
                <w:rPr>
                  <w:rFonts w:ascii="Times New Roman" w:eastAsia="Times New Roman" w:hAnsi="Times New Roman" w:cs="Times New Roman"/>
                </w:rPr>
                <w:t xml:space="preserve">stablish two new </w:t>
              </w:r>
            </w:ins>
            <w:ins w:id="820" w:author="AGarten" w:date="2014-04-21T15:14:00Z">
              <w:r w:rsidR="00251E0B">
                <w:rPr>
                  <w:rFonts w:ascii="Times New Roman" w:eastAsia="Times New Roman" w:hAnsi="Times New Roman" w:cs="Times New Roman"/>
                </w:rPr>
                <w:t>Oregon</w:t>
              </w:r>
            </w:ins>
            <w:ins w:id="821" w:author="AGarten" w:date="2014-04-21T14:43:00Z">
              <w:r w:rsidR="00D47561" w:rsidRPr="00D47561">
                <w:rPr>
                  <w:rFonts w:ascii="Times New Roman" w:eastAsia="Times New Roman" w:hAnsi="Times New Roman" w:cs="Times New Roman"/>
                </w:rPr>
                <w:t xml:space="preserve"> air quality area designations </w:t>
              </w:r>
            </w:ins>
            <w:ins w:id="822" w:author="AGarten" w:date="2014-04-21T14:45:00Z">
              <w:r w:rsidR="00D47561">
                <w:rPr>
                  <w:rFonts w:ascii="Times New Roman" w:eastAsia="Times New Roman" w:hAnsi="Times New Roman" w:cs="Times New Roman"/>
                </w:rPr>
                <w:t>(</w:t>
              </w:r>
            </w:ins>
            <w:ins w:id="823" w:author="AGarten" w:date="2014-04-21T14:43:00Z">
              <w:r w:rsidR="00D47561" w:rsidRPr="00D47561">
                <w:rPr>
                  <w:rFonts w:ascii="Times New Roman" w:eastAsia="Times New Roman" w:hAnsi="Times New Roman" w:cs="Times New Roman"/>
                </w:rPr>
                <w:t>“sustainment” and “reattainment”</w:t>
              </w:r>
            </w:ins>
            <w:ins w:id="824" w:author="AGarten" w:date="2014-04-21T14:45:00Z">
              <w:r w:rsidR="00D47561">
                <w:rPr>
                  <w:rFonts w:ascii="Times New Roman" w:eastAsia="Times New Roman" w:hAnsi="Times New Roman" w:cs="Times New Roman"/>
                </w:rPr>
                <w:t>)</w:t>
              </w:r>
            </w:ins>
            <w:ins w:id="825" w:author="AGarten" w:date="2014-04-21T14:43:00Z">
              <w:r w:rsidR="00D47561" w:rsidRPr="00D47561">
                <w:rPr>
                  <w:rFonts w:ascii="Times New Roman" w:eastAsia="Times New Roman" w:hAnsi="Times New Roman" w:cs="Times New Roman"/>
                </w:rPr>
                <w:t xml:space="preserve"> to help areas avoid and more quickly end a federal nonattainment designation</w:t>
              </w:r>
            </w:ins>
            <w:ins w:id="826" w:author="AGarten" w:date="2014-04-21T14:45:00Z">
              <w:r w:rsidR="00D47561">
                <w:rPr>
                  <w:rFonts w:ascii="Times New Roman" w:eastAsia="Times New Roman" w:hAnsi="Times New Roman" w:cs="Times New Roman"/>
                </w:rPr>
                <w:t xml:space="preserve">. </w:t>
              </w:r>
            </w:ins>
          </w:p>
          <w:p w:rsidR="00A94C28" w:rsidRDefault="006F01F8" w:rsidP="00055EF5">
            <w:pPr>
              <w:pStyle w:val="ListParagraph"/>
              <w:spacing w:after="120"/>
              <w:ind w:left="18" w:right="562"/>
              <w:contextualSpacing w:val="0"/>
              <w:outlineLvl w:val="0"/>
              <w:rPr>
                <w:rFonts w:ascii="Times New Roman" w:eastAsia="Times New Roman" w:hAnsi="Times New Roman" w:cs="Times New Roman"/>
              </w:rPr>
            </w:pPr>
            <w:r>
              <w:rPr>
                <w:rFonts w:ascii="Times New Roman" w:eastAsia="Times New Roman" w:hAnsi="Times New Roman" w:cs="Times New Roman"/>
              </w:rPr>
              <w:t xml:space="preserve">If </w:t>
            </w:r>
            <w:r w:rsidR="002B273C">
              <w:rPr>
                <w:rFonts w:ascii="Times New Roman" w:eastAsia="Times New Roman" w:hAnsi="Times New Roman" w:cs="Times New Roman"/>
              </w:rPr>
              <w:lastRenderedPageBreak/>
              <w:t>EQC</w:t>
            </w:r>
            <w:r>
              <w:rPr>
                <w:rFonts w:ascii="Times New Roman" w:eastAsia="Times New Roman" w:hAnsi="Times New Roman" w:cs="Times New Roman"/>
              </w:rPr>
              <w:t xml:space="preserve"> approves the</w:t>
            </w:r>
            <w:r w:rsidR="00943597">
              <w:rPr>
                <w:rFonts w:ascii="Times New Roman" w:eastAsia="Times New Roman" w:hAnsi="Times New Roman" w:cs="Times New Roman"/>
              </w:rPr>
              <w:t>se</w:t>
            </w:r>
            <w:r>
              <w:rPr>
                <w:rFonts w:ascii="Times New Roman" w:eastAsia="Times New Roman" w:hAnsi="Times New Roman" w:cs="Times New Roman"/>
              </w:rPr>
              <w:t xml:space="preserve"> proposed rules,</w:t>
            </w:r>
            <w:r w:rsidR="007F60DD">
              <w:rPr>
                <w:rFonts w:ascii="Times New Roman" w:eastAsia="Times New Roman" w:hAnsi="Times New Roman" w:cs="Times New Roman"/>
              </w:rPr>
              <w:t xml:space="preserve"> </w:t>
            </w:r>
            <w:r w:rsidR="00690E15">
              <w:rPr>
                <w:rFonts w:ascii="Times New Roman" w:eastAsia="Times New Roman" w:hAnsi="Times New Roman" w:cs="Times New Roman"/>
              </w:rPr>
              <w:t xml:space="preserve">it </w:t>
            </w:r>
            <w:r w:rsidR="007F60DD">
              <w:rPr>
                <w:rFonts w:ascii="Times New Roman" w:eastAsia="Times New Roman" w:hAnsi="Times New Roman" w:cs="Times New Roman"/>
              </w:rPr>
              <w:t xml:space="preserve">would be able to </w:t>
            </w:r>
            <w:r w:rsidR="001C0232" w:rsidRPr="00396AC2">
              <w:rPr>
                <w:rFonts w:ascii="Times New Roman" w:eastAsia="Times New Roman" w:hAnsi="Times New Roman" w:cs="Times New Roman"/>
              </w:rPr>
              <w:t xml:space="preserve">designate specific areas of the state as </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sustainment</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or </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reattainment</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ins w:id="827" w:author="AGarten" w:date="2014-04-21T15:14:00Z">
              <w:r w:rsidR="00251E0B">
                <w:rPr>
                  <w:rFonts w:ascii="Times New Roman" w:eastAsia="Times New Roman" w:hAnsi="Times New Roman" w:cs="Times New Roman"/>
                </w:rPr>
                <w:t xml:space="preserve">To designate a specific area as “sustainment” or “reattainment” would require </w:t>
              </w:r>
            </w:ins>
            <w:ins w:id="828" w:author="Mark" w:date="2014-05-25T09:07:00Z">
              <w:r w:rsidR="00055EF5">
                <w:rPr>
                  <w:rFonts w:ascii="Times New Roman" w:eastAsia="Times New Roman" w:hAnsi="Times New Roman" w:cs="Times New Roman"/>
                </w:rPr>
                <w:t xml:space="preserve">public notice and </w:t>
              </w:r>
            </w:ins>
            <w:ins w:id="829" w:author="AGarten" w:date="2014-04-21T15:14:00Z">
              <w:r w:rsidR="00251E0B">
                <w:rPr>
                  <w:rFonts w:ascii="Times New Roman" w:eastAsia="Times New Roman" w:hAnsi="Times New Roman" w:cs="Times New Roman"/>
                </w:rPr>
                <w:t>a rule change</w:t>
              </w:r>
              <w:del w:id="830" w:author="Mark" w:date="2014-05-25T09:07:00Z">
                <w:r w:rsidR="00251E0B" w:rsidDel="00055EF5">
                  <w:rPr>
                    <w:rFonts w:ascii="Times New Roman" w:eastAsia="Times New Roman" w:hAnsi="Times New Roman" w:cs="Times New Roman"/>
                  </w:rPr>
                  <w:delText xml:space="preserve"> and public notice</w:delText>
                </w:r>
              </w:del>
              <w:r w:rsidR="00251E0B">
                <w:rPr>
                  <w:rFonts w:ascii="Times New Roman" w:eastAsia="Times New Roman" w:hAnsi="Times New Roman" w:cs="Times New Roman"/>
                </w:rPr>
                <w:t xml:space="preserve">. </w:t>
              </w:r>
            </w:ins>
            <w:r w:rsidR="001C0232" w:rsidRPr="003063B1">
              <w:rPr>
                <w:rFonts w:ascii="Times New Roman" w:eastAsia="Times New Roman" w:hAnsi="Times New Roman" w:cs="Times New Roman"/>
              </w:rPr>
              <w:t>These designations would provide communities and businesses with additional tools and incentives to improve air quality.</w:t>
            </w:r>
            <w:ins w:id="831" w:author="AGarten" w:date="2014-04-21T14:49:00Z">
              <w:r w:rsidR="008308EE">
                <w:rPr>
                  <w:rFonts w:ascii="Times New Roman" w:eastAsia="Times New Roman" w:hAnsi="Times New Roman" w:cs="Times New Roman"/>
                </w:rPr>
                <w:t xml:space="preserve"> </w:t>
              </w:r>
            </w:ins>
            <w:ins w:id="832" w:author="AGarten" w:date="2014-05-23T16:50:00Z">
              <w:r w:rsidR="00080607">
                <w:rPr>
                  <w:rFonts w:ascii="Times New Roman" w:eastAsia="Times New Roman" w:hAnsi="Times New Roman" w:cs="Times New Roman"/>
                </w:rPr>
                <w:t xml:space="preserve">Please view DEQ’s </w:t>
              </w:r>
              <w:commentRangeStart w:id="833"/>
              <w:r w:rsidR="00080607">
                <w:rPr>
                  <w:rFonts w:ascii="Times New Roman" w:eastAsia="Times New Roman" w:hAnsi="Times New Roman" w:cs="Times New Roman"/>
                </w:rPr>
                <w:t>Lakeview Sustainment Area</w:t>
              </w:r>
              <w:commentRangeEnd w:id="833"/>
              <w:r w:rsidR="00080607">
                <w:rPr>
                  <w:rStyle w:val="CommentReference"/>
                </w:rPr>
                <w:commentReference w:id="833"/>
              </w:r>
              <w:r w:rsidR="00080607">
                <w:rPr>
                  <w:rFonts w:ascii="Times New Roman" w:eastAsia="Times New Roman" w:hAnsi="Times New Roman" w:cs="Times New Roman"/>
                </w:rPr>
                <w:t xml:space="preserve"> </w:t>
              </w:r>
            </w:ins>
            <w:ins w:id="834" w:author="Mark" w:date="2014-05-24T19:00:00Z">
              <w:r w:rsidR="006115A4">
                <w:rPr>
                  <w:rFonts w:ascii="Times New Roman" w:eastAsia="Times New Roman" w:hAnsi="Times New Roman" w:cs="Times New Roman"/>
                </w:rPr>
                <w:t xml:space="preserve">document </w:t>
              </w:r>
            </w:ins>
            <w:ins w:id="835" w:author="AGarten" w:date="2014-05-23T16:50:00Z">
              <w:r w:rsidR="00080607">
                <w:rPr>
                  <w:rFonts w:ascii="Times New Roman" w:eastAsia="Times New Roman" w:hAnsi="Times New Roman" w:cs="Times New Roman"/>
                </w:rPr>
                <w:t>for supplemental information about these designations.</w:t>
              </w:r>
            </w:ins>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6F01F8" w:rsidP="001C0232">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001C0232" w:rsidRPr="00133A57">
              <w:rPr>
                <w:rFonts w:ascii="Times New Roman" w:eastAsia="Times New Roman" w:hAnsi="Times New Roman" w:cs="Times New Roman"/>
              </w:rPr>
              <w:t xml:space="preserve">here are gaps in </w:t>
            </w:r>
            <w:r w:rsidR="007F60DD" w:rsidRPr="00133A57">
              <w:rPr>
                <w:rFonts w:ascii="Times New Roman" w:eastAsia="Times New Roman" w:hAnsi="Times New Roman" w:cs="Times New Roman"/>
              </w:rPr>
              <w:t>th</w:t>
            </w:r>
            <w:r w:rsidR="007F60DD">
              <w:rPr>
                <w:rFonts w:ascii="Times New Roman" w:eastAsia="Times New Roman" w:hAnsi="Times New Roman" w:cs="Times New Roman"/>
              </w:rPr>
              <w:t>e current</w:t>
            </w:r>
            <w:r w:rsidR="007F60DD" w:rsidRPr="00133A57">
              <w:rPr>
                <w:rFonts w:ascii="Times New Roman" w:eastAsia="Times New Roman" w:hAnsi="Times New Roman" w:cs="Times New Roman"/>
              </w:rPr>
              <w:t xml:space="preserve"> </w:t>
            </w:r>
            <w:r w:rsidR="001C0232" w:rsidRPr="00133A57">
              <w:rPr>
                <w:rFonts w:ascii="Times New Roman" w:eastAsia="Times New Roman" w:hAnsi="Times New Roman" w:cs="Times New Roman"/>
              </w:rPr>
              <w:t>designation system</w:t>
            </w:r>
            <w:ins w:id="836" w:author="AGarten" w:date="2014-04-22T10:39:00Z">
              <w:r w:rsidR="005E19B4">
                <w:rPr>
                  <w:rFonts w:ascii="Times New Roman" w:eastAsia="Times New Roman" w:hAnsi="Times New Roman" w:cs="Times New Roman"/>
                </w:rPr>
                <w:t xml:space="preserve">, described in the next two sections, </w:t>
              </w:r>
            </w:ins>
            <w:del w:id="837" w:author="AGarten" w:date="2014-04-21T15:18:00Z">
              <w:r w:rsidR="001C0232" w:rsidRPr="00133A57" w:rsidDel="00251E0B">
                <w:rPr>
                  <w:rFonts w:ascii="Times New Roman" w:eastAsia="Times New Roman" w:hAnsi="Times New Roman" w:cs="Times New Roman"/>
                </w:rPr>
                <w:delText xml:space="preserve"> </w:delText>
              </w:r>
            </w:del>
            <w:r w:rsidR="001C0232" w:rsidRPr="00133A57">
              <w:rPr>
                <w:rFonts w:ascii="Times New Roman" w:eastAsia="Times New Roman" w:hAnsi="Times New Roman" w:cs="Times New Roman"/>
              </w:rPr>
              <w:t xml:space="preserve">that can create disincentives </w:t>
            </w:r>
            <w:ins w:id="838" w:author="AGarten" w:date="2014-04-22T10:39:00Z">
              <w:r w:rsidR="005E19B4">
                <w:rPr>
                  <w:rFonts w:ascii="Times New Roman" w:eastAsia="Times New Roman" w:hAnsi="Times New Roman" w:cs="Times New Roman"/>
                </w:rPr>
                <w:t xml:space="preserve">for </w:t>
              </w:r>
            </w:ins>
            <w:ins w:id="839" w:author="AGarten" w:date="2014-04-22T10:41:00Z">
              <w:r w:rsidR="005E19B4">
                <w:rPr>
                  <w:rFonts w:ascii="Times New Roman" w:eastAsia="Times New Roman" w:hAnsi="Times New Roman" w:cs="Times New Roman"/>
                </w:rPr>
                <w:t xml:space="preserve">affected </w:t>
              </w:r>
            </w:ins>
            <w:ins w:id="840" w:author="AGarten" w:date="2014-04-22T10:39:00Z">
              <w:r w:rsidR="005E19B4">
                <w:rPr>
                  <w:rFonts w:ascii="Times New Roman" w:eastAsia="Times New Roman" w:hAnsi="Times New Roman" w:cs="Times New Roman"/>
                </w:rPr>
                <w:t xml:space="preserve">communities </w:t>
              </w:r>
            </w:ins>
            <w:r w:rsidR="001C0232" w:rsidRPr="00133A57">
              <w:rPr>
                <w:rFonts w:ascii="Times New Roman" w:eastAsia="Times New Roman" w:hAnsi="Times New Roman" w:cs="Times New Roman"/>
              </w:rPr>
              <w:t>to improve air quality and unnecessar</w:t>
            </w:r>
            <w:r w:rsidR="007F60DD">
              <w:rPr>
                <w:rFonts w:ascii="Times New Roman" w:eastAsia="Times New Roman" w:hAnsi="Times New Roman" w:cs="Times New Roman"/>
              </w:rPr>
              <w:t>il</w:t>
            </w:r>
            <w:r w:rsidR="001C0232" w:rsidRPr="00133A57">
              <w:rPr>
                <w:rFonts w:ascii="Times New Roman" w:eastAsia="Times New Roman" w:hAnsi="Times New Roman" w:cs="Times New Roman"/>
              </w:rPr>
              <w:t>y imped</w:t>
            </w:r>
            <w:r w:rsidR="007F60DD">
              <w:rPr>
                <w:rFonts w:ascii="Times New Roman" w:eastAsia="Times New Roman" w:hAnsi="Times New Roman" w:cs="Times New Roman"/>
              </w:rPr>
              <w:t>e</w:t>
            </w:r>
            <w:r w:rsidR="001C0232" w:rsidRPr="00133A57">
              <w:rPr>
                <w:rFonts w:ascii="Times New Roman" w:eastAsia="Times New Roman" w:hAnsi="Times New Roman" w:cs="Times New Roman"/>
              </w:rPr>
              <w:t xml:space="preserve"> economic development.</w:t>
            </w:r>
            <w:ins w:id="841" w:author="AGarten" w:date="2014-04-22T10:39:00Z">
              <w:r w:rsidR="005E19B4">
                <w:rPr>
                  <w:rFonts w:ascii="Times New Roman" w:eastAsia="Times New Roman" w:hAnsi="Times New Roman" w:cs="Times New Roman"/>
                </w:rPr>
                <w:t xml:space="preserve"> While EPA does not establish designations for these areas, there is a need for Oregon to establish designations to help </w:t>
              </w:r>
            </w:ins>
            <w:ins w:id="842" w:author="AGarten" w:date="2014-04-22T10:40:00Z">
              <w:r w:rsidR="005E19B4">
                <w:rPr>
                  <w:rFonts w:ascii="Times New Roman" w:eastAsia="Times New Roman" w:hAnsi="Times New Roman" w:cs="Times New Roman"/>
                </w:rPr>
                <w:t xml:space="preserve">these </w:t>
              </w:r>
            </w:ins>
            <w:ins w:id="843" w:author="AGarten" w:date="2014-04-22T10:39:00Z">
              <w:r w:rsidR="005E19B4">
                <w:rPr>
                  <w:rFonts w:ascii="Times New Roman" w:eastAsia="Times New Roman" w:hAnsi="Times New Roman" w:cs="Times New Roman"/>
                </w:rPr>
                <w:t>areas avoid and more quickly end a federal nonattainment designation.</w:t>
              </w:r>
            </w:ins>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330024" w:rsidP="008369B6">
            <w:pPr>
              <w:pStyle w:val="ListParagraph"/>
              <w:spacing w:after="120"/>
              <w:ind w:left="18" w:right="562"/>
              <w:contextualSpacing w:val="0"/>
              <w:outlineLvl w:val="0"/>
              <w:rPr>
                <w:rFonts w:ascii="Times New Roman" w:eastAsia="Times New Roman" w:hAnsi="Times New Roman" w:cs="Times New Roman"/>
              </w:rPr>
            </w:pPr>
            <w:r w:rsidRPr="00330024">
              <w:rPr>
                <w:rFonts w:ascii="Times New Roman" w:eastAsia="Times New Roman" w:hAnsi="Times New Roman" w:cs="Times New Roman"/>
              </w:rPr>
              <w:t xml:space="preserve">The </w:t>
            </w:r>
            <w:r w:rsidR="00D47561">
              <w:rPr>
                <w:rFonts w:ascii="Times New Roman" w:eastAsia="Times New Roman" w:hAnsi="Times New Roman" w:cs="Times New Roman"/>
              </w:rPr>
              <w:t>proposed rules</w:t>
            </w:r>
            <w:r w:rsidRPr="00330024">
              <w:rPr>
                <w:rFonts w:ascii="Times New Roman" w:eastAsia="Times New Roman" w:hAnsi="Times New Roman" w:cs="Times New Roman"/>
              </w:rPr>
              <w:t xml:space="preserve"> would establ</w:t>
            </w:r>
            <w:r>
              <w:rPr>
                <w:rFonts w:ascii="Times New Roman" w:eastAsia="Times New Roman" w:hAnsi="Times New Roman" w:cs="Times New Roman"/>
              </w:rPr>
              <w:t xml:space="preserve">ish two new </w:t>
            </w:r>
            <w:del w:id="844" w:author="AGarten" w:date="2014-04-22T10:18:00Z">
              <w:r w:rsidDel="005E19B4">
                <w:rPr>
                  <w:rFonts w:ascii="Times New Roman" w:eastAsia="Times New Roman" w:hAnsi="Times New Roman" w:cs="Times New Roman"/>
                </w:rPr>
                <w:delText xml:space="preserve">area </w:delText>
              </w:r>
            </w:del>
            <w:r>
              <w:rPr>
                <w:rFonts w:ascii="Times New Roman" w:eastAsia="Times New Roman" w:hAnsi="Times New Roman" w:cs="Times New Roman"/>
              </w:rPr>
              <w:t xml:space="preserve">designations </w:t>
            </w:r>
            <w:ins w:id="845" w:author="Mark" w:date="2014-05-24T19:05:00Z">
              <w:r w:rsidR="006115A4">
                <w:rPr>
                  <w:rFonts w:ascii="Times New Roman" w:eastAsia="Times New Roman" w:hAnsi="Times New Roman" w:cs="Times New Roman"/>
                </w:rPr>
                <w:t xml:space="preserve">with different permitting requirements </w:t>
              </w:r>
            </w:ins>
            <w:r w:rsidRPr="00330024">
              <w:rPr>
                <w:rFonts w:ascii="Times New Roman" w:eastAsia="Times New Roman" w:hAnsi="Times New Roman" w:cs="Times New Roman"/>
              </w:rPr>
              <w:t xml:space="preserve">for </w:t>
            </w:r>
            <w:ins w:id="846" w:author="Mark" w:date="2014-05-24T19:06:00Z">
              <w:r w:rsidR="006115A4">
                <w:rPr>
                  <w:rFonts w:ascii="Times New Roman" w:eastAsia="Times New Roman" w:hAnsi="Times New Roman" w:cs="Times New Roman"/>
                </w:rPr>
                <w:t xml:space="preserve">companies proposing a new or modified facility in </w:t>
              </w:r>
            </w:ins>
            <w:del w:id="847" w:author="AGarten" w:date="2014-04-22T10:18:00Z">
              <w:r w:rsidRPr="00330024" w:rsidDel="005E19B4">
                <w:rPr>
                  <w:rFonts w:ascii="Times New Roman" w:eastAsia="Times New Roman" w:hAnsi="Times New Roman" w:cs="Times New Roman"/>
                </w:rPr>
                <w:delText xml:space="preserve">companies proposing a new or modified facility in </w:delText>
              </w:r>
            </w:del>
            <w:r>
              <w:rPr>
                <w:rFonts w:ascii="Times New Roman" w:eastAsia="Times New Roman" w:hAnsi="Times New Roman" w:cs="Times New Roman"/>
              </w:rPr>
              <w:t>areas that are close to or violating air quality standards</w:t>
            </w:r>
            <w:del w:id="848" w:author="AGarten" w:date="2014-04-22T10:18:00Z">
              <w:r w:rsidRPr="00330024" w:rsidDel="005E19B4">
                <w:rPr>
                  <w:rFonts w:ascii="Times New Roman" w:eastAsia="Times New Roman" w:hAnsi="Times New Roman" w:cs="Times New Roman"/>
                </w:rPr>
                <w:delText>.</w:delText>
              </w:r>
            </w:del>
            <w:ins w:id="849" w:author="AGarten" w:date="2014-04-22T10:18:00Z">
              <w:r w:rsidR="005E19B4">
                <w:rPr>
                  <w:rFonts w:ascii="Times New Roman" w:eastAsia="Times New Roman" w:hAnsi="Times New Roman" w:cs="Times New Roman"/>
                </w:rPr>
                <w:t>:</w:t>
              </w:r>
            </w:ins>
            <w:r w:rsidRPr="00330024">
              <w:rPr>
                <w:rFonts w:ascii="Times New Roman" w:eastAsia="Times New Roman" w:hAnsi="Times New Roman" w:cs="Times New Roman"/>
              </w:rPr>
              <w:t xml:space="preserve"> </w:t>
            </w:r>
            <w:del w:id="850" w:author="AGarten" w:date="2014-04-22T10:18:00Z">
              <w:r w:rsidR="001C0232" w:rsidRPr="00133A57" w:rsidDel="005E19B4">
                <w:rPr>
                  <w:rFonts w:ascii="Times New Roman" w:eastAsia="Times New Roman" w:hAnsi="Times New Roman" w:cs="Times New Roman"/>
                </w:rPr>
                <w:delText xml:space="preserve">DEQ proposes </w:delText>
              </w:r>
              <w:r w:rsidR="006A7A73" w:rsidDel="005E19B4">
                <w:rPr>
                  <w:rFonts w:ascii="Times New Roman" w:eastAsia="Times New Roman" w:hAnsi="Times New Roman" w:cs="Times New Roman"/>
                </w:rPr>
                <w:delText xml:space="preserve">two new </w:delText>
              </w:r>
            </w:del>
            <w:del w:id="851" w:author="AGarten" w:date="2014-04-21T15:14:00Z">
              <w:r w:rsidR="009C5085" w:rsidDel="00251E0B">
                <w:rPr>
                  <w:rFonts w:ascii="Times New Roman" w:eastAsia="Times New Roman" w:hAnsi="Times New Roman" w:cs="Times New Roman"/>
                </w:rPr>
                <w:delText>Oregon</w:delText>
              </w:r>
              <w:r w:rsidR="006A7A73" w:rsidDel="00251E0B">
                <w:rPr>
                  <w:rFonts w:ascii="Times New Roman" w:eastAsia="Times New Roman" w:hAnsi="Times New Roman" w:cs="Times New Roman"/>
                </w:rPr>
                <w:delText xml:space="preserve">-only </w:delText>
              </w:r>
            </w:del>
            <w:del w:id="852" w:author="AGarten" w:date="2014-04-22T10:18:00Z">
              <w:r w:rsidR="008369B6" w:rsidRPr="00396AC2" w:rsidDel="005E19B4">
                <w:rPr>
                  <w:rFonts w:ascii="Times New Roman" w:eastAsia="Times New Roman" w:hAnsi="Times New Roman" w:cs="Times New Roman"/>
                </w:rPr>
                <w:delText>classifications</w:delText>
              </w:r>
              <w:r w:rsidR="008369B6" w:rsidDel="005E19B4">
                <w:rPr>
                  <w:rFonts w:ascii="Times New Roman" w:eastAsia="Times New Roman" w:hAnsi="Times New Roman" w:cs="Times New Roman"/>
                </w:rPr>
                <w:delText>:</w:delText>
              </w:r>
            </w:del>
            <w:r w:rsidR="008369B6">
              <w:rPr>
                <w:rFonts w:ascii="Times New Roman" w:eastAsia="Times New Roman" w:hAnsi="Times New Roman" w:cs="Times New Roman"/>
              </w:rPr>
              <w:t xml:space="preserve"> </w:t>
            </w:r>
          </w:p>
          <w:p w:rsidR="009031CC" w:rsidRPr="006A7A73" w:rsidRDefault="0061531F" w:rsidP="006115A4">
            <w:pPr>
              <w:pStyle w:val="ListParagraph"/>
              <w:numPr>
                <w:ilvl w:val="0"/>
                <w:numId w:val="10"/>
              </w:numPr>
              <w:spacing w:after="120"/>
              <w:ind w:left="302" w:right="562"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Sustainment</w:t>
            </w:r>
            <w:r w:rsidR="00BE110A" w:rsidRPr="006A7A73">
              <w:rPr>
                <w:rFonts w:ascii="Times New Roman" w:eastAsia="Times New Roman" w:hAnsi="Times New Roman" w:cs="Times New Roman"/>
              </w:rPr>
              <w:t xml:space="preserve"> area for a federal</w:t>
            </w:r>
            <w:r w:rsidR="00B36BC8">
              <w:rPr>
                <w:rFonts w:ascii="Times New Roman" w:eastAsia="Times New Roman" w:hAnsi="Times New Roman" w:cs="Times New Roman"/>
              </w:rPr>
              <w:t>ly designated</w:t>
            </w:r>
            <w:r w:rsidR="00BE110A" w:rsidRPr="006A7A73">
              <w:rPr>
                <w:rFonts w:ascii="Times New Roman" w:eastAsia="Times New Roman" w:hAnsi="Times New Roman" w:cs="Times New Roman"/>
              </w:rPr>
              <w:t xml:space="preserve"> attainment area that </w:t>
            </w:r>
            <w:r w:rsidR="005A37F0" w:rsidRPr="005A37F0">
              <w:rPr>
                <w:rFonts w:ascii="Times New Roman" w:eastAsia="Times New Roman" w:hAnsi="Times New Roman" w:cs="Times New Roman"/>
              </w:rPr>
              <w:t xml:space="preserve">is in danger of failing to meet air quality standards and </w:t>
            </w:r>
            <w:r w:rsidR="007F60DD">
              <w:rPr>
                <w:rFonts w:ascii="Times New Roman" w:eastAsia="Times New Roman" w:hAnsi="Times New Roman" w:cs="Times New Roman"/>
              </w:rPr>
              <w:t>which</w:t>
            </w:r>
            <w:r w:rsidR="00BE110A" w:rsidRPr="006A7A73">
              <w:rPr>
                <w:rFonts w:ascii="Times New Roman" w:eastAsia="Times New Roman" w:hAnsi="Times New Roman" w:cs="Times New Roman"/>
              </w:rPr>
              <w:t xml:space="preserve"> </w:t>
            </w:r>
            <w:r w:rsidR="007F60DD">
              <w:rPr>
                <w:rFonts w:ascii="Times New Roman" w:eastAsia="Times New Roman" w:hAnsi="Times New Roman" w:cs="Times New Roman"/>
              </w:rPr>
              <w:t xml:space="preserve">EPA </w:t>
            </w:r>
            <w:r w:rsidR="00BE110A" w:rsidRPr="006A7A73">
              <w:rPr>
                <w:rFonts w:ascii="Times New Roman" w:eastAsia="Times New Roman" w:hAnsi="Times New Roman" w:cs="Times New Roman"/>
              </w:rPr>
              <w:t xml:space="preserve">has not yet designated a nonattainment area. </w:t>
            </w:r>
          </w:p>
          <w:p w:rsidR="009031CC" w:rsidRPr="006A7A73" w:rsidRDefault="0061531F" w:rsidP="006115A4">
            <w:pPr>
              <w:pStyle w:val="ListParagraph"/>
              <w:numPr>
                <w:ilvl w:val="0"/>
                <w:numId w:val="10"/>
              </w:numPr>
              <w:spacing w:after="120"/>
              <w:ind w:left="302" w:right="558"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Reattainment</w:t>
            </w:r>
            <w:r w:rsidR="00BE110A" w:rsidRPr="006A7A73">
              <w:rPr>
                <w:rFonts w:ascii="Times New Roman" w:eastAsia="Times New Roman" w:hAnsi="Times New Roman" w:cs="Times New Roman"/>
              </w:rPr>
              <w:t xml:space="preserve"> area for a federal</w:t>
            </w:r>
            <w:r w:rsidR="00B36BC8">
              <w:rPr>
                <w:rFonts w:ascii="Times New Roman" w:eastAsia="Times New Roman" w:hAnsi="Times New Roman" w:cs="Times New Roman"/>
              </w:rPr>
              <w:t>ly designated</w:t>
            </w:r>
            <w:r w:rsidR="00BE110A" w:rsidRPr="006A7A73">
              <w:rPr>
                <w:rFonts w:ascii="Times New Roman" w:eastAsia="Times New Roman" w:hAnsi="Times New Roman" w:cs="Times New Roman"/>
              </w:rPr>
              <w:t xml:space="preserve"> nonattainment area that is meeting air quality standards</w:t>
            </w:r>
            <w:r w:rsidR="00FC13DF">
              <w:rPr>
                <w:rFonts w:ascii="Times New Roman" w:eastAsia="Times New Roman" w:hAnsi="Times New Roman" w:cs="Times New Roman"/>
              </w:rPr>
              <w:t xml:space="preserve"> and</w:t>
            </w:r>
            <w:r w:rsidR="007F60DD">
              <w:rPr>
                <w:rFonts w:ascii="Times New Roman" w:eastAsia="Times New Roman" w:hAnsi="Times New Roman" w:cs="Times New Roman"/>
              </w:rPr>
              <w:t xml:space="preserve"> which</w:t>
            </w:r>
            <w:r w:rsidR="007F60DD" w:rsidRPr="006A7A73">
              <w:rPr>
                <w:rFonts w:ascii="Times New Roman" w:eastAsia="Times New Roman" w:hAnsi="Times New Roman" w:cs="Times New Roman"/>
              </w:rPr>
              <w:t xml:space="preserve"> </w:t>
            </w:r>
            <w:r w:rsidR="00BE110A" w:rsidRPr="006A7A73">
              <w:rPr>
                <w:rFonts w:ascii="Times New Roman" w:eastAsia="Times New Roman" w:hAnsi="Times New Roman" w:cs="Times New Roman"/>
              </w:rPr>
              <w:t xml:space="preserve">EPA has not yet redesignated an attainment area. </w:t>
            </w:r>
          </w:p>
          <w:p w:rsidR="001C0232" w:rsidDel="006B5FCE" w:rsidRDefault="001C0232" w:rsidP="001C0232">
            <w:pPr>
              <w:pStyle w:val="ListParagraph"/>
              <w:ind w:left="0" w:right="14"/>
              <w:outlineLvl w:val="0"/>
              <w:rPr>
                <w:rFonts w:ascii="Times New Roman" w:eastAsia="Times New Roman" w:hAnsi="Times New Roman" w:cs="Times New Roman"/>
              </w:rPr>
            </w:pPr>
            <w:moveFromRangeStart w:id="853" w:author="AGarten" w:date="2014-04-21T15:19:00Z" w:name="move385856902"/>
            <w:moveFrom w:id="854" w:author="AGarten" w:date="2014-04-21T15:19:00Z">
              <w:r w:rsidRPr="00133A57" w:rsidDel="006B5FCE">
                <w:rPr>
                  <w:rFonts w:ascii="Times New Roman" w:eastAsia="Times New Roman" w:hAnsi="Times New Roman" w:cs="Times New Roman"/>
                </w:rPr>
                <w:t>These classifications would provide communities and businesses with additional tools and incentives to improve air quality</w:t>
              </w:r>
              <w:r w:rsidR="00FC13DF" w:rsidDel="006B5FCE">
                <w:rPr>
                  <w:rFonts w:ascii="Times New Roman" w:eastAsia="Times New Roman" w:hAnsi="Times New Roman" w:cs="Times New Roman"/>
                </w:rPr>
                <w:t xml:space="preserve"> described below</w:t>
              </w:r>
              <w:r w:rsidRPr="00133A57" w:rsidDel="006B5FCE">
                <w:rPr>
                  <w:rFonts w:ascii="Times New Roman" w:eastAsia="Times New Roman" w:hAnsi="Times New Roman" w:cs="Times New Roman"/>
                </w:rPr>
                <w:t>.</w:t>
              </w:r>
            </w:moveFrom>
          </w:p>
          <w:moveFromRangeEnd w:id="853"/>
          <w:p w:rsidR="001C0232" w:rsidRPr="00133A57" w:rsidDel="006B5FCE" w:rsidRDefault="001C0232" w:rsidP="001C0232">
            <w:pPr>
              <w:pStyle w:val="ListParagraph"/>
              <w:ind w:left="0" w:right="14"/>
              <w:outlineLvl w:val="0"/>
              <w:rPr>
                <w:del w:id="855" w:author="AGarten" w:date="2014-04-21T15:19:00Z"/>
                <w:rFonts w:ascii="Times New Roman" w:eastAsia="Times New Roman" w:hAnsi="Times New Roman" w:cs="Times New Roman"/>
              </w:rPr>
            </w:pPr>
          </w:p>
          <w:p w:rsidR="00B92960" w:rsidRDefault="001C0232">
            <w:pPr>
              <w:pStyle w:val="ListParagraph"/>
              <w:ind w:left="0" w:right="14"/>
              <w:outlineLvl w:val="0"/>
              <w:rPr>
                <w:del w:id="856" w:author="AGarten" w:date="2014-04-21T15:19:00Z"/>
                <w:rFonts w:ascii="Times New Roman" w:eastAsia="Times New Roman" w:hAnsi="Times New Roman" w:cs="Times New Roman"/>
              </w:rPr>
            </w:pPr>
            <w:del w:id="857" w:author="AGarten" w:date="2014-04-21T15:19:00Z">
              <w:r w:rsidRPr="00133A57" w:rsidDel="006B5FCE">
                <w:rPr>
                  <w:rFonts w:ascii="Times New Roman" w:eastAsia="Times New Roman" w:hAnsi="Times New Roman" w:cs="Times New Roman"/>
                </w:rPr>
                <w:delText xml:space="preserve">Based on a local air quality analysis, DEQ recommendations and public comment, </w:delText>
              </w:r>
            </w:del>
            <w:r w:rsidRPr="00133A57">
              <w:rPr>
                <w:rFonts w:ascii="Times New Roman" w:eastAsia="Times New Roman" w:hAnsi="Times New Roman" w:cs="Times New Roman"/>
              </w:rPr>
              <w:t>EQC would designate specific areas of the state as sustainment or reattainment</w:t>
            </w:r>
            <w:ins w:id="858" w:author="AGarten" w:date="2014-04-21T15:19:00Z">
              <w:r w:rsidR="006B5FCE" w:rsidRPr="00133A57">
                <w:rPr>
                  <w:rFonts w:ascii="Times New Roman" w:eastAsia="Times New Roman" w:hAnsi="Times New Roman" w:cs="Times New Roman"/>
                </w:rPr>
                <w:t xml:space="preserve"> </w:t>
              </w:r>
              <w:r w:rsidR="006B5FCE">
                <w:rPr>
                  <w:rFonts w:ascii="Times New Roman" w:eastAsia="Times New Roman" w:hAnsi="Times New Roman" w:cs="Times New Roman"/>
                </w:rPr>
                <w:t>b</w:t>
              </w:r>
              <w:r w:rsidR="006B5FCE" w:rsidRPr="00133A57">
                <w:rPr>
                  <w:rFonts w:ascii="Times New Roman" w:eastAsia="Times New Roman" w:hAnsi="Times New Roman" w:cs="Times New Roman"/>
                </w:rPr>
                <w:t>ased on a local air quality analysis, DEQ recommendations and public comment</w:t>
              </w:r>
            </w:ins>
            <w:ins w:id="859" w:author="AGarten" w:date="2014-04-22T10:41:00Z">
              <w:r w:rsidR="005E19B4">
                <w:rPr>
                  <w:rFonts w:ascii="Times New Roman" w:eastAsia="Times New Roman" w:hAnsi="Times New Roman" w:cs="Times New Roman"/>
                </w:rPr>
                <w:t xml:space="preserve">. </w:t>
              </w:r>
            </w:ins>
            <w:del w:id="860" w:author="AGarten" w:date="2014-04-21T15:19:00Z">
              <w:r w:rsidRPr="00133A57" w:rsidDel="006B5FCE">
                <w:rPr>
                  <w:rFonts w:ascii="Times New Roman" w:eastAsia="Times New Roman" w:hAnsi="Times New Roman" w:cs="Times New Roman"/>
                </w:rPr>
                <w:delText xml:space="preserve">. </w:delText>
              </w:r>
            </w:del>
            <w:moveToRangeStart w:id="861" w:author="AGarten" w:date="2014-04-21T15:19:00Z" w:name="move385856902"/>
            <w:moveTo w:id="862" w:author="AGarten" w:date="2014-04-21T15:19:00Z">
              <w:r w:rsidR="006B5FCE" w:rsidRPr="00133A57">
                <w:rPr>
                  <w:rFonts w:ascii="Times New Roman" w:eastAsia="Times New Roman" w:hAnsi="Times New Roman" w:cs="Times New Roman"/>
                </w:rPr>
                <w:t>These classifications would provide communities and businesses with additional tools and incentives to improve air quality</w:t>
              </w:r>
            </w:moveTo>
            <w:ins w:id="863" w:author="AGarten" w:date="2014-04-22T10:41:00Z">
              <w:r w:rsidR="005E19B4">
                <w:rPr>
                  <w:rFonts w:ascii="Times New Roman" w:eastAsia="Times New Roman" w:hAnsi="Times New Roman" w:cs="Times New Roman"/>
                </w:rPr>
                <w:t>, as</w:t>
              </w:r>
            </w:ins>
            <w:moveTo w:id="864" w:author="AGarten" w:date="2014-04-21T15:19:00Z">
              <w:r w:rsidR="006B5FCE">
                <w:rPr>
                  <w:rFonts w:ascii="Times New Roman" w:eastAsia="Times New Roman" w:hAnsi="Times New Roman" w:cs="Times New Roman"/>
                </w:rPr>
                <w:t xml:space="preserve"> described below</w:t>
              </w:r>
              <w:r w:rsidR="006B5FCE" w:rsidRPr="00133A57">
                <w:rPr>
                  <w:rFonts w:ascii="Times New Roman" w:eastAsia="Times New Roman" w:hAnsi="Times New Roman" w:cs="Times New Roman"/>
                </w:rPr>
                <w:t>.</w:t>
              </w:r>
            </w:moveTo>
            <w:bookmarkStart w:id="865" w:name="_GoBack"/>
            <w:bookmarkEnd w:id="865"/>
          </w:p>
          <w:moveToRangeEnd w:id="861"/>
          <w:p w:rsidR="00CF4FDB" w:rsidRPr="00754F24" w:rsidRDefault="00CF4FDB" w:rsidP="00E86B94">
            <w:pPr>
              <w:pStyle w:val="ListParagraph"/>
              <w:ind w:left="0" w:right="14"/>
              <w:outlineLvl w:val="0"/>
              <w:rPr>
                <w:rFonts w:ascii="Times New Roman" w:eastAsia="Times New Roman" w:hAnsi="Times New Roman" w:cs="Times New Roman"/>
              </w:rPr>
            </w:pPr>
          </w:p>
        </w:tc>
      </w:tr>
      <w:tr w:rsidR="00CF4FDB" w:rsidRPr="009F4287" w:rsidTr="009E234F">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E19B4" w:rsidRDefault="005E19B4" w:rsidP="005E19B4">
            <w:pPr>
              <w:pStyle w:val="ListParagraph"/>
              <w:ind w:left="0" w:right="18"/>
              <w:outlineLvl w:val="0"/>
              <w:rPr>
                <w:ins w:id="866" w:author="AGarten" w:date="2014-04-22T10:36:00Z"/>
                <w:rFonts w:ascii="Times New Roman" w:eastAsia="Times New Roman" w:hAnsi="Times New Roman" w:cs="Times New Roman"/>
              </w:rPr>
            </w:pPr>
            <w:ins w:id="867" w:author="AGarten" w:date="2014-04-22T10:36:00Z">
              <w:r>
                <w:rPr>
                  <w:rFonts w:ascii="Times New Roman" w:eastAsia="Times New Roman" w:hAnsi="Times New Roman" w:cs="Times New Roman"/>
                </w:rPr>
                <w:t>C</w:t>
              </w:r>
            </w:ins>
            <w:ins w:id="868" w:author="AGarten" w:date="2014-04-22T10:32:00Z">
              <w:r>
                <w:rPr>
                  <w:rFonts w:ascii="Times New Roman" w:eastAsia="Times New Roman" w:hAnsi="Times New Roman" w:cs="Times New Roman"/>
                </w:rPr>
                <w:t>ommunities</w:t>
              </w:r>
            </w:ins>
            <w:ins w:id="869" w:author="AGarten" w:date="2014-04-22T10:34:00Z">
              <w:r>
                <w:rPr>
                  <w:rFonts w:ascii="Times New Roman" w:eastAsia="Times New Roman" w:hAnsi="Times New Roman" w:cs="Times New Roman"/>
                </w:rPr>
                <w:t xml:space="preserve"> </w:t>
              </w:r>
            </w:ins>
            <w:ins w:id="870" w:author="AGarten" w:date="2014-04-22T10:35:00Z">
              <w:r>
                <w:rPr>
                  <w:rFonts w:ascii="Times New Roman" w:eastAsia="Times New Roman" w:hAnsi="Times New Roman" w:cs="Times New Roman"/>
                </w:rPr>
                <w:t xml:space="preserve">are not provided sufficient opportunities to </w:t>
              </w:r>
            </w:ins>
            <w:ins w:id="871" w:author="AGarten" w:date="2014-04-22T10:36:00Z">
              <w:r>
                <w:rPr>
                  <w:rFonts w:ascii="Times New Roman" w:eastAsia="Times New Roman" w:hAnsi="Times New Roman" w:cs="Times New Roman"/>
                </w:rPr>
                <w:t xml:space="preserve">avoid nonattainment designation. </w:t>
              </w:r>
            </w:ins>
            <w:ins w:id="872" w:author="AGarten" w:date="2014-04-22T10:33:00Z">
              <w:r>
                <w:rPr>
                  <w:rFonts w:ascii="Times New Roman" w:eastAsia="Times New Roman" w:hAnsi="Times New Roman" w:cs="Times New Roman"/>
                </w:rPr>
                <w:t xml:space="preserve"> </w:t>
              </w:r>
            </w:ins>
            <w:ins w:id="873" w:author="AGarten" w:date="2014-04-22T10:32:00Z">
              <w:r>
                <w:rPr>
                  <w:rFonts w:ascii="Times New Roman" w:eastAsia="Times New Roman" w:hAnsi="Times New Roman" w:cs="Times New Roman"/>
                </w:rPr>
                <w:t xml:space="preserve"> </w:t>
              </w:r>
            </w:ins>
          </w:p>
          <w:p w:rsidR="005E19B4" w:rsidRDefault="005E19B4" w:rsidP="005E19B4">
            <w:pPr>
              <w:pStyle w:val="ListParagraph"/>
              <w:ind w:left="0" w:right="18"/>
              <w:outlineLvl w:val="0"/>
              <w:rPr>
                <w:ins w:id="874" w:author="AGarten" w:date="2014-04-22T10:32:00Z"/>
                <w:rFonts w:ascii="Times New Roman" w:eastAsia="Times New Roman" w:hAnsi="Times New Roman" w:cs="Times New Roman"/>
              </w:rPr>
            </w:pPr>
          </w:p>
          <w:p w:rsidR="002558EC" w:rsidRDefault="005E19B4">
            <w:pPr>
              <w:pStyle w:val="ListParagraph"/>
              <w:ind w:left="0" w:right="18"/>
              <w:outlineLvl w:val="0"/>
              <w:rPr>
                <w:rFonts w:ascii="Times New Roman" w:eastAsia="Times New Roman" w:hAnsi="Times New Roman" w:cs="Times New Roman"/>
              </w:rPr>
            </w:pPr>
            <w:ins w:id="875" w:author="AGarten" w:date="2014-04-22T10:33:00Z">
              <w:r>
                <w:rPr>
                  <w:rFonts w:ascii="Times New Roman" w:eastAsia="Times New Roman" w:hAnsi="Times New Roman" w:cs="Times New Roman"/>
                </w:rPr>
                <w:t>This first</w:t>
              </w:r>
            </w:ins>
            <w:del w:id="876" w:author="AGarten" w:date="2014-04-22T10:23:00Z">
              <w:r w:rsidR="008369B6" w:rsidRPr="00133A57" w:rsidDel="005E19B4">
                <w:rPr>
                  <w:rFonts w:ascii="Times New Roman" w:eastAsia="Times New Roman" w:hAnsi="Times New Roman" w:cs="Times New Roman"/>
                </w:rPr>
                <w:delText>O</w:delText>
              </w:r>
            </w:del>
            <w:del w:id="877" w:author="AGarten" w:date="2014-04-22T10:33:00Z">
              <w:r w:rsidR="008369B6" w:rsidRPr="00133A57" w:rsidDel="005E19B4">
                <w:rPr>
                  <w:rFonts w:ascii="Times New Roman" w:eastAsia="Times New Roman" w:hAnsi="Times New Roman" w:cs="Times New Roman"/>
                </w:rPr>
                <w:delText>ne</w:delText>
              </w:r>
            </w:del>
            <w:r w:rsidR="008369B6" w:rsidRPr="00133A57">
              <w:rPr>
                <w:rFonts w:ascii="Times New Roman" w:eastAsia="Times New Roman" w:hAnsi="Times New Roman" w:cs="Times New Roman"/>
              </w:rPr>
              <w:t xml:space="preserve"> gap </w:t>
            </w:r>
            <w:ins w:id="878" w:author="AGarten" w:date="2014-04-22T10:34:00Z">
              <w:r>
                <w:rPr>
                  <w:rFonts w:ascii="Times New Roman" w:eastAsia="Times New Roman" w:hAnsi="Times New Roman" w:cs="Times New Roman"/>
                </w:rPr>
                <w:t xml:space="preserve">in area designations </w:t>
              </w:r>
            </w:ins>
            <w:r w:rsidR="008369B6" w:rsidRPr="00133A57">
              <w:rPr>
                <w:rFonts w:ascii="Times New Roman" w:eastAsia="Times New Roman" w:hAnsi="Times New Roman" w:cs="Times New Roman"/>
              </w:rPr>
              <w:t xml:space="preserve">is for attainment areas </w:t>
            </w:r>
            <w:r w:rsidR="00682483">
              <w:rPr>
                <w:rFonts w:ascii="Times New Roman" w:eastAsia="Times New Roman" w:hAnsi="Times New Roman" w:cs="Times New Roman"/>
              </w:rPr>
              <w:t>where</w:t>
            </w:r>
            <w:r w:rsidR="008369B6" w:rsidRPr="00133A57">
              <w:rPr>
                <w:rFonts w:ascii="Times New Roman" w:eastAsia="Times New Roman" w:hAnsi="Times New Roman" w:cs="Times New Roman"/>
              </w:rPr>
              <w:t xml:space="preserve"> the air quality is </w:t>
            </w:r>
            <w:r w:rsidR="005A37F0" w:rsidRPr="005A37F0">
              <w:rPr>
                <w:rFonts w:ascii="Times New Roman" w:eastAsia="Times New Roman" w:hAnsi="Times New Roman" w:cs="Times New Roman"/>
              </w:rPr>
              <w:t>in danger of failing to meet air quality standards</w:t>
            </w:r>
            <w:r w:rsidR="008369B6" w:rsidRPr="00133A57">
              <w:rPr>
                <w:rFonts w:ascii="Times New Roman" w:eastAsia="Times New Roman" w:hAnsi="Times New Roman" w:cs="Times New Roman"/>
              </w:rPr>
              <w:t>. While air pollution in these areas can cause health effects</w:t>
            </w:r>
            <w:r w:rsidR="00261782" w:rsidRPr="008507C0">
              <w:rPr>
                <w:rFonts w:ascii="Times New Roman" w:eastAsia="Times New Roman" w:hAnsi="Times New Roman" w:cs="Times New Roman"/>
              </w:rPr>
              <w:t xml:space="preserve">, </w:t>
            </w:r>
            <w:r w:rsidR="00FE5178" w:rsidRPr="008507C0">
              <w:rPr>
                <w:rFonts w:ascii="Times New Roman" w:eastAsia="Times New Roman" w:hAnsi="Times New Roman" w:cs="Times New Roman"/>
              </w:rPr>
              <w:t>new</w:t>
            </w:r>
            <w:r w:rsidR="00FE5178">
              <w:rPr>
                <w:rFonts w:ascii="Times New Roman" w:eastAsia="Times New Roman" w:hAnsi="Times New Roman" w:cs="Times New Roman"/>
              </w:rPr>
              <w:t xml:space="preserve"> or modified businesses are not necessarily the sources that contribute to the problem</w:t>
            </w:r>
            <w:r w:rsidR="008369B6" w:rsidRPr="00133A57">
              <w:rPr>
                <w:rFonts w:ascii="Times New Roman" w:eastAsia="Times New Roman" w:hAnsi="Times New Roman" w:cs="Times New Roman"/>
              </w:rPr>
              <w:t xml:space="preserve">. </w:t>
            </w:r>
            <w:r w:rsidR="00FE5178">
              <w:rPr>
                <w:rFonts w:ascii="Times New Roman" w:eastAsia="Times New Roman" w:hAnsi="Times New Roman" w:cs="Times New Roman"/>
              </w:rPr>
              <w:t xml:space="preserve">However, </w:t>
            </w:r>
            <w:r w:rsidR="008369B6" w:rsidRPr="00133A57">
              <w:rPr>
                <w:rFonts w:ascii="Times New Roman" w:eastAsia="Times New Roman" w:hAnsi="Times New Roman" w:cs="Times New Roman"/>
              </w:rPr>
              <w:t xml:space="preserve">air pollution levels </w:t>
            </w:r>
            <w:r w:rsidR="00B36BC8">
              <w:rPr>
                <w:rFonts w:ascii="Times New Roman" w:eastAsia="Times New Roman" w:hAnsi="Times New Roman" w:cs="Times New Roman"/>
              </w:rPr>
              <w:t xml:space="preserve">in the area </w:t>
            </w:r>
            <w:r w:rsidR="008369B6" w:rsidRPr="00133A57">
              <w:rPr>
                <w:rFonts w:ascii="Times New Roman" w:eastAsia="Times New Roman" w:hAnsi="Times New Roman" w:cs="Times New Roman"/>
              </w:rPr>
              <w:t xml:space="preserve">make it difficult or impossible for new and expanding </w:t>
            </w:r>
            <w:del w:id="879" w:author="AGarten" w:date="2014-04-22T10:42:00Z">
              <w:r w:rsidR="008369B6" w:rsidRPr="00133A57" w:rsidDel="005E19B4">
                <w:rPr>
                  <w:rFonts w:ascii="Times New Roman" w:eastAsia="Times New Roman" w:hAnsi="Times New Roman" w:cs="Times New Roman"/>
                </w:rPr>
                <w:delText xml:space="preserve">industrial </w:delText>
              </w:r>
            </w:del>
            <w:ins w:id="880" w:author="AGarten" w:date="2014-04-22T10:42:00Z">
              <w:r>
                <w:rPr>
                  <w:rFonts w:ascii="Times New Roman" w:eastAsia="Times New Roman" w:hAnsi="Times New Roman" w:cs="Times New Roman"/>
                </w:rPr>
                <w:t>businesses</w:t>
              </w:r>
            </w:ins>
            <w:del w:id="881" w:author="AGarten" w:date="2014-04-22T10:42:00Z">
              <w:r w:rsidR="008369B6" w:rsidRPr="00133A57" w:rsidDel="005E19B4">
                <w:rPr>
                  <w:rFonts w:ascii="Times New Roman" w:eastAsia="Times New Roman" w:hAnsi="Times New Roman" w:cs="Times New Roman"/>
                </w:rPr>
                <w:delText>facilities</w:delText>
              </w:r>
            </w:del>
            <w:r w:rsidR="008369B6" w:rsidRPr="00133A57">
              <w:rPr>
                <w:rFonts w:ascii="Times New Roman" w:eastAsia="Times New Roman" w:hAnsi="Times New Roman" w:cs="Times New Roman"/>
              </w:rPr>
              <w:t xml:space="preserve"> to </w:t>
            </w:r>
            <w:r w:rsidR="008369B6" w:rsidRPr="00133A57">
              <w:rPr>
                <w:rFonts w:ascii="Times New Roman" w:eastAsia="Times New Roman" w:hAnsi="Times New Roman" w:cs="Times New Roman"/>
              </w:rPr>
              <w:lastRenderedPageBreak/>
              <w:t xml:space="preserve">demonstrate that their added emissions will not cause </w:t>
            </w:r>
            <w:r w:rsidR="00FE5178">
              <w:rPr>
                <w:rFonts w:ascii="Times New Roman" w:eastAsia="Times New Roman" w:hAnsi="Times New Roman" w:cs="Times New Roman"/>
              </w:rPr>
              <w:t xml:space="preserve">or contribute to </w:t>
            </w:r>
            <w:r w:rsidR="008369B6" w:rsidRPr="00133A57">
              <w:rPr>
                <w:rFonts w:ascii="Times New Roman" w:eastAsia="Times New Roman" w:hAnsi="Times New Roman" w:cs="Times New Roman"/>
              </w:rPr>
              <w:t>air quality violations</w:t>
            </w:r>
            <w:r w:rsidR="00B36BC8">
              <w:rPr>
                <w:rFonts w:ascii="Times New Roman" w:eastAsia="Times New Roman" w:hAnsi="Times New Roman" w:cs="Times New Roman"/>
              </w:rPr>
              <w:t>.</w:t>
            </w:r>
            <w:r w:rsidR="00B36BC8" w:rsidRPr="00133A57">
              <w:rPr>
                <w:rFonts w:ascii="Times New Roman" w:eastAsia="Times New Roman" w:hAnsi="Times New Roman" w:cs="Times New Roman"/>
              </w:rPr>
              <w:t xml:space="preserve"> </w:t>
            </w:r>
            <w:ins w:id="882" w:author="AGarten" w:date="2014-04-22T10:43:00Z">
              <w:r>
                <w:rPr>
                  <w:rFonts w:ascii="Times New Roman" w:eastAsia="Times New Roman" w:hAnsi="Times New Roman" w:cs="Times New Roman"/>
                </w:rPr>
                <w:t>The c</w:t>
              </w:r>
            </w:ins>
            <w:del w:id="883" w:author="AGarten" w:date="2014-04-22T10:43:00Z">
              <w:r w:rsidR="00B36BC8" w:rsidDel="005E19B4">
                <w:rPr>
                  <w:rFonts w:ascii="Times New Roman" w:eastAsia="Times New Roman" w:hAnsi="Times New Roman" w:cs="Times New Roman"/>
                </w:rPr>
                <w:delText>C</w:delText>
              </w:r>
            </w:del>
            <w:r w:rsidR="00B36BC8">
              <w:rPr>
                <w:rFonts w:ascii="Times New Roman" w:eastAsia="Times New Roman" w:hAnsi="Times New Roman" w:cs="Times New Roman"/>
              </w:rPr>
              <w:t>urrent</w:t>
            </w:r>
            <w:del w:id="884" w:author="AGarten" w:date="2014-04-22T10:43:00Z">
              <w:r w:rsidR="00B36BC8" w:rsidDel="005E19B4">
                <w:rPr>
                  <w:rFonts w:ascii="Times New Roman" w:eastAsia="Times New Roman" w:hAnsi="Times New Roman" w:cs="Times New Roman"/>
                </w:rPr>
                <w:delText>ly,</w:delText>
              </w:r>
              <w:r w:rsidR="00B36BC8" w:rsidRPr="00133A57" w:rsidDel="005E19B4">
                <w:rPr>
                  <w:rFonts w:ascii="Times New Roman" w:eastAsia="Times New Roman" w:hAnsi="Times New Roman" w:cs="Times New Roman"/>
                </w:rPr>
                <w:delText xml:space="preserve"> </w:delText>
              </w:r>
              <w:r w:rsidR="008369B6" w:rsidRPr="00133A57" w:rsidDel="005E19B4">
                <w:rPr>
                  <w:rFonts w:ascii="Times New Roman" w:eastAsia="Times New Roman" w:hAnsi="Times New Roman" w:cs="Times New Roman"/>
                </w:rPr>
                <w:delText>the</w:delText>
              </w:r>
            </w:del>
            <w:r w:rsidR="008369B6" w:rsidRPr="00133A57">
              <w:rPr>
                <w:rFonts w:ascii="Times New Roman" w:eastAsia="Times New Roman" w:hAnsi="Times New Roman" w:cs="Times New Roman"/>
              </w:rPr>
              <w:t xml:space="preserve"> </w:t>
            </w:r>
            <w:r w:rsidR="00FE5178">
              <w:rPr>
                <w:rFonts w:ascii="Times New Roman" w:eastAsia="Times New Roman" w:hAnsi="Times New Roman" w:cs="Times New Roman"/>
              </w:rPr>
              <w:t xml:space="preserve">permitting rules for </w:t>
            </w:r>
            <w:r w:rsidR="008369B6" w:rsidRPr="00133A57">
              <w:rPr>
                <w:rFonts w:ascii="Times New Roman" w:eastAsia="Times New Roman" w:hAnsi="Times New Roman" w:cs="Times New Roman"/>
              </w:rPr>
              <w:t>attainment area</w:t>
            </w:r>
            <w:r w:rsidR="00FE5178">
              <w:rPr>
                <w:rFonts w:ascii="Times New Roman" w:eastAsia="Times New Roman" w:hAnsi="Times New Roman" w:cs="Times New Roman"/>
              </w:rPr>
              <w:t>s</w:t>
            </w:r>
            <w:r w:rsidR="008369B6" w:rsidRPr="00133A57">
              <w:rPr>
                <w:rFonts w:ascii="Times New Roman" w:eastAsia="Times New Roman" w:hAnsi="Times New Roman" w:cs="Times New Roman"/>
              </w:rPr>
              <w:t xml:space="preserve"> do not include provisions for these businesses to offset their emission increases by </w:t>
            </w:r>
            <w:ins w:id="885" w:author="AGarten" w:date="2014-04-22T10:43:00Z">
              <w:r>
                <w:rPr>
                  <w:rFonts w:ascii="Times New Roman" w:eastAsia="Times New Roman" w:hAnsi="Times New Roman" w:cs="Times New Roman"/>
                </w:rPr>
                <w:t xml:space="preserve">a </w:t>
              </w:r>
            </w:ins>
            <w:r w:rsidR="008369B6" w:rsidRPr="00133A57">
              <w:rPr>
                <w:rFonts w:ascii="Times New Roman" w:eastAsia="Times New Roman" w:hAnsi="Times New Roman" w:cs="Times New Roman"/>
              </w:rPr>
              <w:t>reduc</w:t>
            </w:r>
            <w:ins w:id="886" w:author="AGarten" w:date="2014-04-22T10:43:00Z">
              <w:r>
                <w:rPr>
                  <w:rFonts w:ascii="Times New Roman" w:eastAsia="Times New Roman" w:hAnsi="Times New Roman" w:cs="Times New Roman"/>
                </w:rPr>
                <w:t>t</w:t>
              </w:r>
            </w:ins>
            <w:del w:id="887" w:author="AGarten" w:date="2014-04-22T10:43:00Z">
              <w:r w:rsidR="008369B6" w:rsidRPr="00133A57" w:rsidDel="005E19B4">
                <w:rPr>
                  <w:rFonts w:ascii="Times New Roman" w:eastAsia="Times New Roman" w:hAnsi="Times New Roman" w:cs="Times New Roman"/>
                </w:rPr>
                <w:delText>ing</w:delText>
              </w:r>
            </w:del>
            <w:ins w:id="888" w:author="AGarten" w:date="2014-04-22T10:43:00Z">
              <w:r>
                <w:rPr>
                  <w:rFonts w:ascii="Times New Roman" w:eastAsia="Times New Roman" w:hAnsi="Times New Roman" w:cs="Times New Roman"/>
                </w:rPr>
                <w:t>ion in</w:t>
              </w:r>
            </w:ins>
            <w:r w:rsidR="008369B6" w:rsidRPr="00133A57">
              <w:rPr>
                <w:rFonts w:ascii="Times New Roman" w:eastAsia="Times New Roman" w:hAnsi="Times New Roman" w:cs="Times New Roman"/>
              </w:rPr>
              <w:t xml:space="preserve"> emissions from existing sources in the area. Designating these areas as nonattainment</w:t>
            </w:r>
            <w:ins w:id="889" w:author="AGarten" w:date="2014-04-22T10:43:00Z">
              <w:r>
                <w:rPr>
                  <w:rFonts w:ascii="Times New Roman" w:eastAsia="Times New Roman" w:hAnsi="Times New Roman" w:cs="Times New Roman"/>
                </w:rPr>
                <w:t xml:space="preserve"> areas</w:t>
              </w:r>
            </w:ins>
            <w:r w:rsidR="008369B6" w:rsidRPr="00133A57">
              <w:rPr>
                <w:rFonts w:ascii="Times New Roman" w:eastAsia="Times New Roman" w:hAnsi="Times New Roman" w:cs="Times New Roman"/>
              </w:rPr>
              <w:t xml:space="preserve"> may be appropriate in some cases</w:t>
            </w:r>
            <w:r w:rsidR="00FB143D">
              <w:rPr>
                <w:rFonts w:ascii="Times New Roman" w:eastAsia="Times New Roman" w:hAnsi="Times New Roman" w:cs="Times New Roman"/>
              </w:rPr>
              <w:t xml:space="preserve">. </w:t>
            </w:r>
            <w:ins w:id="890" w:author="AGarten" w:date="2014-04-22T10:44:00Z">
              <w:r>
                <w:rPr>
                  <w:rFonts w:ascii="Times New Roman" w:eastAsia="Times New Roman" w:hAnsi="Times New Roman" w:cs="Times New Roman"/>
                </w:rPr>
                <w:t>However, i</w:t>
              </w:r>
            </w:ins>
            <w:del w:id="891" w:author="AGarten" w:date="2014-04-22T10:44:00Z">
              <w:r w:rsidR="00FB143D" w:rsidDel="005E19B4">
                <w:rPr>
                  <w:rFonts w:ascii="Times New Roman" w:eastAsia="Times New Roman" w:hAnsi="Times New Roman" w:cs="Times New Roman"/>
                </w:rPr>
                <w:delText>I</w:delText>
              </w:r>
            </w:del>
            <w:r w:rsidR="00FB143D" w:rsidRPr="00133A57">
              <w:rPr>
                <w:rFonts w:ascii="Times New Roman" w:eastAsia="Times New Roman" w:hAnsi="Times New Roman" w:cs="Times New Roman"/>
              </w:rPr>
              <w:t>n other cases</w:t>
            </w:r>
            <w:r w:rsidR="00FB143D">
              <w:rPr>
                <w:rFonts w:ascii="Times New Roman" w:eastAsia="Times New Roman" w:hAnsi="Times New Roman" w:cs="Times New Roman"/>
              </w:rPr>
              <w:t>,</w:t>
            </w:r>
            <w:r w:rsidR="00FB143D" w:rsidRPr="00133A57">
              <w:rPr>
                <w:rFonts w:ascii="Times New Roman" w:eastAsia="Times New Roman" w:hAnsi="Times New Roman" w:cs="Times New Roman"/>
              </w:rPr>
              <w:t xml:space="preserve"> a nonattainment designation could impos</w:t>
            </w:r>
            <w:r w:rsidR="00FB143D">
              <w:rPr>
                <w:rFonts w:ascii="Times New Roman" w:eastAsia="Times New Roman" w:hAnsi="Times New Roman" w:cs="Times New Roman"/>
              </w:rPr>
              <w:t>e</w:t>
            </w:r>
            <w:r w:rsidR="00FB143D" w:rsidRPr="00133A57">
              <w:rPr>
                <w:rFonts w:ascii="Times New Roman" w:eastAsia="Times New Roman" w:hAnsi="Times New Roman" w:cs="Times New Roman"/>
              </w:rPr>
              <w:t xml:space="preserve"> prescriptive federal requirements and timelines</w:t>
            </w:r>
            <w:del w:id="892" w:author="AGarten" w:date="2014-04-22T10:44:00Z">
              <w:r w:rsidR="00947F69" w:rsidDel="005E19B4">
                <w:rPr>
                  <w:rFonts w:ascii="Times New Roman" w:eastAsia="Times New Roman" w:hAnsi="Times New Roman" w:cs="Times New Roman"/>
                </w:rPr>
                <w:delText>.</w:delText>
              </w:r>
            </w:del>
            <w:ins w:id="893" w:author="AGarten" w:date="2014-04-22T10:44:00Z">
              <w:r>
                <w:rPr>
                  <w:rFonts w:ascii="Times New Roman" w:eastAsia="Times New Roman" w:hAnsi="Times New Roman" w:cs="Times New Roman"/>
                </w:rPr>
                <w:t xml:space="preserve"> that</w:t>
              </w:r>
            </w:ins>
            <w:r w:rsidR="00947F69">
              <w:rPr>
                <w:rFonts w:ascii="Times New Roman" w:eastAsia="Times New Roman" w:hAnsi="Times New Roman" w:cs="Times New Roman"/>
              </w:rPr>
              <w:t xml:space="preserve"> </w:t>
            </w:r>
            <w:del w:id="894" w:author="AGarten" w:date="2014-04-22T10:44:00Z">
              <w:r w:rsidR="00947F69" w:rsidDel="005E19B4">
                <w:rPr>
                  <w:rFonts w:ascii="Times New Roman" w:eastAsia="Times New Roman" w:hAnsi="Times New Roman" w:cs="Times New Roman"/>
                </w:rPr>
                <w:delText xml:space="preserve">These requirements and timelines would </w:delText>
              </w:r>
            </w:del>
            <w:r w:rsidR="00FB143D" w:rsidRPr="00133A57">
              <w:rPr>
                <w:rFonts w:ascii="Times New Roman" w:eastAsia="Times New Roman" w:hAnsi="Times New Roman" w:cs="Times New Roman"/>
              </w:rPr>
              <w:t>interfere with</w:t>
            </w:r>
            <w:r w:rsidR="00947F69">
              <w:rPr>
                <w:rFonts w:ascii="Times New Roman" w:eastAsia="Times New Roman" w:hAnsi="Times New Roman" w:cs="Times New Roman"/>
              </w:rPr>
              <w:t xml:space="preserve"> the</w:t>
            </w:r>
            <w:r w:rsidR="00FB143D"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Pr="005E19B4" w:rsidRDefault="00977116">
            <w:pPr>
              <w:pStyle w:val="ListParagraph"/>
              <w:spacing w:after="120"/>
              <w:ind w:left="0" w:right="14"/>
              <w:contextualSpacing w:val="0"/>
              <w:outlineLvl w:val="0"/>
              <w:rPr>
                <w:rFonts w:ascii="Times New Roman" w:eastAsia="Times New Roman" w:hAnsi="Times New Roman" w:cs="Times New Roman"/>
                <w:b/>
                <w:rPrChange w:id="895" w:author="AGarten" w:date="2014-04-22T10:25:00Z">
                  <w:rPr>
                    <w:rFonts w:ascii="Times New Roman" w:eastAsia="Times New Roman" w:hAnsi="Times New Roman" w:cs="Times New Roman"/>
                    <w:u w:val="single"/>
                  </w:rPr>
                </w:rPrChange>
              </w:rPr>
            </w:pPr>
            <w:ins w:id="896" w:author="AGarten" w:date="2014-04-22T10:45:00Z">
              <w:r w:rsidRPr="00977116">
                <w:rPr>
                  <w:rFonts w:ascii="Times New Roman" w:eastAsia="Times New Roman" w:hAnsi="Times New Roman" w:cs="Times New Roman"/>
                  <w:rPrChange w:id="897" w:author="AGarten" w:date="2014-04-22T10:45:00Z">
                    <w:rPr>
                      <w:rFonts w:ascii="Times New Roman" w:eastAsia="Times New Roman" w:hAnsi="Times New Roman" w:cs="Times New Roman"/>
                      <w:b/>
                      <w:i/>
                      <w:sz w:val="16"/>
                      <w:szCs w:val="16"/>
                    </w:rPr>
                  </w:rPrChange>
                </w:rPr>
                <w:lastRenderedPageBreak/>
                <w:t xml:space="preserve">Establishing </w:t>
              </w:r>
            </w:ins>
            <w:del w:id="898" w:author="AGarten" w:date="2014-04-22T10:46:00Z">
              <w:r w:rsidRPr="00977116">
                <w:rPr>
                  <w:rFonts w:ascii="Times New Roman" w:eastAsia="Times New Roman" w:hAnsi="Times New Roman" w:cs="Times New Roman"/>
                  <w:i/>
                  <w:rPrChange w:id="899" w:author="AGarten" w:date="2014-04-22T10:45:00Z">
                    <w:rPr>
                      <w:rFonts w:ascii="Times New Roman" w:eastAsia="Times New Roman" w:hAnsi="Times New Roman" w:cs="Times New Roman"/>
                      <w:sz w:val="16"/>
                      <w:szCs w:val="16"/>
                      <w:u w:val="single"/>
                    </w:rPr>
                  </w:rPrChange>
                </w:rPr>
                <w:delText>S</w:delText>
              </w:r>
            </w:del>
            <w:ins w:id="900" w:author="AGarten" w:date="2014-04-22T10:46:00Z">
              <w:r w:rsidR="00B92960">
                <w:rPr>
                  <w:rFonts w:ascii="Times New Roman" w:eastAsia="Times New Roman" w:hAnsi="Times New Roman" w:cs="Times New Roman"/>
                  <w:i/>
                </w:rPr>
                <w:t>s</w:t>
              </w:r>
            </w:ins>
            <w:r w:rsidRPr="00977116">
              <w:rPr>
                <w:rFonts w:ascii="Times New Roman" w:eastAsia="Times New Roman" w:hAnsi="Times New Roman" w:cs="Times New Roman"/>
                <w:i/>
                <w:rPrChange w:id="901" w:author="AGarten" w:date="2014-04-22T10:45:00Z">
                  <w:rPr>
                    <w:rFonts w:ascii="Times New Roman" w:eastAsia="Times New Roman" w:hAnsi="Times New Roman" w:cs="Times New Roman"/>
                    <w:sz w:val="16"/>
                    <w:szCs w:val="16"/>
                    <w:u w:val="single"/>
                  </w:rPr>
                </w:rPrChange>
              </w:rPr>
              <w:t>ustainment</w:t>
            </w:r>
            <w:r w:rsidRPr="00977116">
              <w:rPr>
                <w:rFonts w:ascii="Times New Roman" w:eastAsia="Times New Roman" w:hAnsi="Times New Roman" w:cs="Times New Roman"/>
                <w:rPrChange w:id="902" w:author="AGarten" w:date="2014-04-22T10:45:00Z">
                  <w:rPr>
                    <w:rFonts w:ascii="Times New Roman" w:eastAsia="Times New Roman" w:hAnsi="Times New Roman" w:cs="Times New Roman"/>
                    <w:sz w:val="16"/>
                    <w:szCs w:val="16"/>
                    <w:u w:val="single"/>
                  </w:rPr>
                </w:rPrChange>
              </w:rPr>
              <w:t xml:space="preserve"> areas</w:t>
            </w:r>
            <w:ins w:id="903" w:author="AGarten" w:date="2014-04-22T10:45:00Z">
              <w:r w:rsidRPr="00977116">
                <w:rPr>
                  <w:rFonts w:ascii="Times New Roman" w:eastAsia="Times New Roman" w:hAnsi="Times New Roman" w:cs="Times New Roman"/>
                  <w:rPrChange w:id="904" w:author="AGarten" w:date="2014-04-22T10:45:00Z">
                    <w:rPr>
                      <w:rFonts w:ascii="Times New Roman" w:eastAsia="Times New Roman" w:hAnsi="Times New Roman" w:cs="Times New Roman"/>
                      <w:b/>
                      <w:sz w:val="16"/>
                      <w:szCs w:val="16"/>
                    </w:rPr>
                  </w:rPrChange>
                </w:rPr>
                <w:t xml:space="preserve"> would provide</w:t>
              </w:r>
            </w:ins>
            <w:del w:id="905" w:author="AGarten" w:date="2014-04-22T10:45:00Z">
              <w:r w:rsidRPr="00977116">
                <w:rPr>
                  <w:rFonts w:ascii="Times New Roman" w:eastAsia="Times New Roman" w:hAnsi="Times New Roman" w:cs="Times New Roman"/>
                  <w:rPrChange w:id="906" w:author="AGarten" w:date="2014-04-22T10:45:00Z">
                    <w:rPr>
                      <w:rFonts w:ascii="Times New Roman" w:eastAsia="Times New Roman" w:hAnsi="Times New Roman" w:cs="Times New Roman"/>
                      <w:sz w:val="16"/>
                      <w:szCs w:val="16"/>
                      <w:u w:val="single"/>
                    </w:rPr>
                  </w:rPrChange>
                </w:rPr>
                <w:delText>:</w:delText>
              </w:r>
            </w:del>
            <w:ins w:id="907" w:author="AGarten" w:date="2014-04-22T10:45:00Z">
              <w:r w:rsidRPr="00977116">
                <w:rPr>
                  <w:rFonts w:ascii="Times New Roman" w:eastAsia="Times New Roman" w:hAnsi="Times New Roman" w:cs="Times New Roman"/>
                  <w:rPrChange w:id="908" w:author="AGarten" w:date="2014-04-22T10:45:00Z">
                    <w:rPr>
                      <w:rFonts w:ascii="Times New Roman" w:eastAsia="Times New Roman" w:hAnsi="Times New Roman" w:cs="Times New Roman"/>
                      <w:b/>
                      <w:sz w:val="16"/>
                      <w:szCs w:val="16"/>
                    </w:rPr>
                  </w:rPrChange>
                </w:rPr>
                <w:t xml:space="preserve"> c</w:t>
              </w:r>
              <w:r w:rsidR="00B92960">
                <w:rPr>
                  <w:rFonts w:ascii="Times New Roman" w:eastAsia="Times New Roman" w:hAnsi="Times New Roman" w:cs="Times New Roman"/>
                </w:rPr>
                <w:t>ommunities more opportunities to avoid nonattainment designation.</w:t>
              </w:r>
            </w:ins>
          </w:p>
          <w:p w:rsidR="006A7A73" w:rsidRPr="00133A57" w:rsidRDefault="00676AC7"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allow</w:t>
            </w:r>
            <w:r>
              <w:rPr>
                <w:rFonts w:ascii="Times New Roman" w:eastAsia="Times New Roman" w:hAnsi="Times New Roman" w:cs="Times New Roman"/>
              </w:rPr>
              <w:t xml:space="preserve"> </w:t>
            </w:r>
            <w:r w:rsidR="006A7A73" w:rsidRPr="00133A57">
              <w:rPr>
                <w:rFonts w:ascii="Times New Roman" w:eastAsia="Times New Roman" w:hAnsi="Times New Roman" w:cs="Times New Roman"/>
              </w:rPr>
              <w:t xml:space="preserve">DEQ </w:t>
            </w:r>
            <w:r w:rsidR="00D87DD4">
              <w:rPr>
                <w:rFonts w:ascii="Times New Roman" w:eastAsia="Times New Roman" w:hAnsi="Times New Roman" w:cs="Times New Roman"/>
              </w:rPr>
              <w:t xml:space="preserve">to </w:t>
            </w:r>
            <w:r w:rsidR="006A7A73" w:rsidRPr="00133A57">
              <w:rPr>
                <w:rFonts w:ascii="Times New Roman" w:eastAsia="Times New Roman" w:hAnsi="Times New Roman" w:cs="Times New Roman"/>
              </w:rPr>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w:t>
            </w:r>
            <w:r w:rsidR="006A7A73" w:rsidRPr="00133A57">
              <w:rPr>
                <w:rFonts w:ascii="Times New Roman" w:eastAsia="Times New Roman" w:hAnsi="Times New Roman" w:cs="Times New Roman"/>
              </w:rPr>
              <w:lastRenderedPageBreak/>
              <w:t xml:space="preserve">analysis would identify the air pollution sources that primarily contribute to public health concerns, and a boundary for the potential sustainment area. </w:t>
            </w:r>
            <w:ins w:id="909" w:author="Mark" w:date="2014-05-24T19:20:00Z">
              <w:r w:rsidR="00C17FE2">
                <w:rPr>
                  <w:rFonts w:ascii="Times New Roman" w:eastAsia="Times New Roman" w:hAnsi="Times New Roman" w:cs="Times New Roman"/>
                </w:rPr>
                <w:t xml:space="preserve">Upon approval by the local community, </w:t>
              </w:r>
            </w:ins>
            <w:r w:rsidR="006A7A73" w:rsidRPr="00133A57">
              <w:rPr>
                <w:rFonts w:ascii="Times New Roman" w:eastAsia="Times New Roman" w:hAnsi="Times New Roman" w:cs="Times New Roman"/>
              </w:rPr>
              <w:t xml:space="preserve">DEQ would then propose the sustainment designation for public comment through </w:t>
            </w:r>
            <w:r w:rsidR="00FC13DF">
              <w:rPr>
                <w:rFonts w:ascii="Times New Roman" w:eastAsia="Times New Roman" w:hAnsi="Times New Roman" w:cs="Times New Roman"/>
              </w:rPr>
              <w:t>its</w:t>
            </w:r>
            <w:r w:rsidR="00FC13DF" w:rsidRPr="00133A57">
              <w:rPr>
                <w:rFonts w:ascii="Times New Roman" w:eastAsia="Times New Roman" w:hAnsi="Times New Roman" w:cs="Times New Roman"/>
              </w:rPr>
              <w:t xml:space="preserve"> </w:t>
            </w:r>
            <w:r w:rsidR="006A7A73" w:rsidRPr="00133A57">
              <w:rPr>
                <w:rFonts w:ascii="Times New Roman" w:eastAsia="Times New Roman" w:hAnsi="Times New Roman" w:cs="Times New Roman"/>
              </w:rPr>
              <w:t>rulemaking process.</w:t>
            </w:r>
          </w:p>
          <w:p w:rsidR="006A7A73" w:rsidRPr="00133A57" w:rsidRDefault="006A7A73" w:rsidP="006A7A73">
            <w:pPr>
              <w:pStyle w:val="ListParagraph"/>
              <w:ind w:left="0" w:right="14"/>
              <w:outlineLvl w:val="0"/>
              <w:rPr>
                <w:rFonts w:ascii="Times New Roman" w:eastAsia="Times New Roman" w:hAnsi="Times New Roman" w:cs="Times New Roman"/>
              </w:rPr>
            </w:pPr>
          </w:p>
          <w:p w:rsidR="002558EC" w:rsidRDefault="006A7A73" w:rsidP="005E1E93">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FC13DF">
              <w:rPr>
                <w:rFonts w:ascii="Times New Roman" w:eastAsia="Times New Roman" w:hAnsi="Times New Roman" w:cs="Times New Roman"/>
              </w:rPr>
              <w:t>-</w:t>
            </w:r>
            <w:r w:rsidRPr="00133A57">
              <w:rPr>
                <w:rFonts w:ascii="Times New Roman" w:eastAsia="Times New Roman" w:hAnsi="Times New Roman" w:cs="Times New Roman"/>
              </w:rPr>
              <w:t>designate</w:t>
            </w:r>
            <w:r w:rsidR="00682483">
              <w:rPr>
                <w:rFonts w:ascii="Times New Roman" w:eastAsia="Times New Roman" w:hAnsi="Times New Roman" w:cs="Times New Roman"/>
              </w:rPr>
              <w:t>d</w:t>
            </w:r>
            <w:r w:rsidRPr="00133A57">
              <w:rPr>
                <w:rFonts w:ascii="Times New Roman" w:eastAsia="Times New Roman" w:hAnsi="Times New Roman" w:cs="Times New Roman"/>
              </w:rPr>
              <w:t xml:space="preserve"> sustainment </w:t>
            </w:r>
            <w:r w:rsidR="00682483">
              <w:rPr>
                <w:rFonts w:ascii="Times New Roman" w:eastAsia="Times New Roman" w:hAnsi="Times New Roman" w:cs="Times New Roman"/>
              </w:rPr>
              <w:t xml:space="preserve">area </w:t>
            </w:r>
            <w:r w:rsidRPr="00133A57">
              <w:rPr>
                <w:rFonts w:ascii="Times New Roman" w:eastAsia="Times New Roman" w:hAnsi="Times New Roman" w:cs="Times New Roman"/>
              </w:rPr>
              <w:t>would remain a federal attainment area</w:t>
            </w:r>
            <w:ins w:id="910" w:author="Mark" w:date="2014-05-24T19:33:00Z">
              <w:r w:rsidR="005E1E93" w:rsidRPr="005E1E93">
                <w:rPr>
                  <w:rFonts w:ascii="Times New Roman" w:eastAsia="Times New Roman" w:hAnsi="Times New Roman" w:cs="Times New Roman"/>
                </w:rPr>
                <w:t xml:space="preserve"> </w:t>
              </w:r>
              <w:r w:rsidR="005E1E93">
                <w:rPr>
                  <w:rFonts w:ascii="Times New Roman" w:eastAsia="Times New Roman" w:hAnsi="Times New Roman" w:cs="Times New Roman"/>
                </w:rPr>
                <w:t xml:space="preserve">and </w:t>
              </w:r>
              <w:r w:rsidR="005E1E93" w:rsidRPr="005E1E93">
                <w:rPr>
                  <w:rFonts w:ascii="Times New Roman" w:eastAsia="Times New Roman" w:hAnsi="Times New Roman" w:cs="Times New Roman"/>
                </w:rPr>
                <w:t xml:space="preserve">new and modified facilities that </w:t>
              </w:r>
              <w:r w:rsidR="005E1E93">
                <w:rPr>
                  <w:rFonts w:ascii="Times New Roman" w:eastAsia="Times New Roman" w:hAnsi="Times New Roman" w:cs="Times New Roman"/>
                </w:rPr>
                <w:t>are above</w:t>
              </w:r>
              <w:r w:rsidR="005E1E93" w:rsidRPr="005E1E93">
                <w:rPr>
                  <w:rFonts w:ascii="Times New Roman" w:eastAsia="Times New Roman" w:hAnsi="Times New Roman" w:cs="Times New Roman"/>
                </w:rPr>
                <w:t xml:space="preserve"> the feder</w:t>
              </w:r>
              <w:r w:rsidR="005E1E93">
                <w:rPr>
                  <w:rFonts w:ascii="Times New Roman" w:eastAsia="Times New Roman" w:hAnsi="Times New Roman" w:cs="Times New Roman"/>
                </w:rPr>
                <w:t xml:space="preserve">al major source threshold would continue to </w:t>
              </w:r>
              <w:r w:rsidR="005E1E93" w:rsidRPr="005E1E93">
                <w:rPr>
                  <w:rFonts w:ascii="Times New Roman" w:eastAsia="Times New Roman" w:hAnsi="Times New Roman" w:cs="Times New Roman"/>
                </w:rPr>
                <w:t xml:space="preserve">be subject to </w:t>
              </w:r>
              <w:r w:rsidR="005E1E93">
                <w:rPr>
                  <w:rFonts w:ascii="Times New Roman" w:eastAsia="Times New Roman" w:hAnsi="Times New Roman" w:cs="Times New Roman"/>
                </w:rPr>
                <w:t xml:space="preserve">federal </w:t>
              </w:r>
              <w:proofErr w:type="spellStart"/>
              <w:r w:rsidR="005E1E93">
                <w:rPr>
                  <w:rFonts w:ascii="Times New Roman" w:eastAsia="Times New Roman" w:hAnsi="Times New Roman" w:cs="Times New Roman"/>
                </w:rPr>
                <w:t>attaianment</w:t>
              </w:r>
              <w:proofErr w:type="spellEnd"/>
              <w:r w:rsidR="005E1E93">
                <w:rPr>
                  <w:rFonts w:ascii="Times New Roman" w:eastAsia="Times New Roman" w:hAnsi="Times New Roman" w:cs="Times New Roman"/>
                </w:rPr>
                <w:t xml:space="preserve"> area </w:t>
              </w:r>
              <w:proofErr w:type="spellStart"/>
              <w:r w:rsidR="005E1E93">
                <w:rPr>
                  <w:rFonts w:ascii="Times New Roman" w:eastAsia="Times New Roman" w:hAnsi="Times New Roman" w:cs="Times New Roman"/>
                </w:rPr>
                <w:t>requirments</w:t>
              </w:r>
            </w:ins>
            <w:proofErr w:type="spellEnd"/>
            <w:r w:rsidRPr="00133A57">
              <w:rPr>
                <w:rFonts w:ascii="Times New Roman" w:eastAsia="Times New Roman" w:hAnsi="Times New Roman" w:cs="Times New Roman"/>
              </w:rPr>
              <w:t xml:space="preserve">. </w:t>
            </w:r>
            <w:r w:rsidR="002903F7">
              <w:rPr>
                <w:rFonts w:ascii="Times New Roman" w:eastAsia="Times New Roman" w:hAnsi="Times New Roman" w:cs="Times New Roman"/>
              </w:rPr>
              <w:t xml:space="preserve">However, the </w:t>
            </w:r>
            <w:r w:rsidR="00682483">
              <w:rPr>
                <w:rFonts w:ascii="Times New Roman" w:eastAsia="Times New Roman" w:hAnsi="Times New Roman" w:cs="Times New Roman"/>
              </w:rPr>
              <w:t xml:space="preserve">proposed </w:t>
            </w:r>
            <w:r w:rsidR="002903F7">
              <w:rPr>
                <w:rFonts w:ascii="Times New Roman" w:eastAsia="Times New Roman" w:hAnsi="Times New Roman" w:cs="Times New Roman"/>
              </w:rPr>
              <w:t xml:space="preserve">rules for sustainment areas would address industrial source emissions that </w:t>
            </w:r>
            <w:r w:rsidR="00947F69">
              <w:rPr>
                <w:rFonts w:ascii="Times New Roman" w:eastAsia="Times New Roman" w:hAnsi="Times New Roman" w:cs="Times New Roman"/>
              </w:rPr>
              <w:t xml:space="preserve">the community could </w:t>
            </w:r>
            <w:r w:rsidR="002903F7">
              <w:rPr>
                <w:rFonts w:ascii="Times New Roman" w:eastAsia="Times New Roman" w:hAnsi="Times New Roman" w:cs="Times New Roman"/>
              </w:rPr>
              <w:t>rel</w:t>
            </w:r>
            <w:r w:rsidR="00947F69">
              <w:rPr>
                <w:rFonts w:ascii="Times New Roman" w:eastAsia="Times New Roman" w:hAnsi="Times New Roman" w:cs="Times New Roman"/>
              </w:rPr>
              <w:t>y</w:t>
            </w:r>
            <w:r w:rsidR="002903F7">
              <w:rPr>
                <w:rFonts w:ascii="Times New Roman" w:eastAsia="Times New Roman" w:hAnsi="Times New Roman" w:cs="Times New Roman"/>
              </w:rPr>
              <w:t xml:space="preserve"> upon as part of an overall plan, such as EPA’s PM</w:t>
            </w:r>
            <w:ins w:id="911" w:author="AGarten" w:date="2014-04-22T10:46:00Z">
              <w:r w:rsidR="00B92960">
                <w:rPr>
                  <w:rFonts w:ascii="Times New Roman" w:eastAsia="Times New Roman" w:hAnsi="Times New Roman" w:cs="Times New Roman"/>
                </w:rPr>
                <w:t xml:space="preserve"> </w:t>
              </w:r>
            </w:ins>
            <w:del w:id="912" w:author="AGarten" w:date="2014-04-22T10:46:00Z">
              <w:r w:rsidR="002903F7" w:rsidDel="00B92960">
                <w:rPr>
                  <w:rFonts w:ascii="Times New Roman" w:eastAsia="Times New Roman" w:hAnsi="Times New Roman" w:cs="Times New Roman"/>
                </w:rPr>
                <w:delText xml:space="preserve"> </w:delText>
              </w:r>
            </w:del>
            <w:r w:rsidR="002903F7">
              <w:rPr>
                <w:rFonts w:ascii="Times New Roman" w:eastAsia="Times New Roman" w:hAnsi="Times New Roman" w:cs="Times New Roman"/>
              </w:rPr>
              <w:t>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w:t>
            </w:r>
            <w:ins w:id="913" w:author="AGarten" w:date="2014-04-22T10:47:00Z">
              <w:r w:rsidR="00B92960">
                <w:rPr>
                  <w:rFonts w:ascii="Times New Roman" w:eastAsia="Times New Roman" w:hAnsi="Times New Roman" w:cs="Times New Roman"/>
                </w:rPr>
                <w:t xml:space="preserve">those </w:t>
              </w:r>
            </w:ins>
            <w:del w:id="914" w:author="AGarten" w:date="2014-04-22T10:47:00Z">
              <w:r w:rsidRPr="00133A57" w:rsidDel="00B92960">
                <w:rPr>
                  <w:rFonts w:ascii="Times New Roman" w:eastAsia="Times New Roman" w:hAnsi="Times New Roman" w:cs="Times New Roman"/>
                </w:rPr>
                <w:delText xml:space="preserve">the </w:delText>
              </w:r>
            </w:del>
            <w:r w:rsidRPr="00133A57">
              <w:rPr>
                <w:rFonts w:ascii="Times New Roman" w:eastAsia="Times New Roman" w:hAnsi="Times New Roman" w:cs="Times New Roman"/>
              </w:rPr>
              <w:t>existing air pollution sources</w:t>
            </w:r>
            <w:ins w:id="915" w:author="AGarten" w:date="2014-04-22T10:47:00Z">
              <w:r w:rsidR="00B92960">
                <w:rPr>
                  <w:rFonts w:ascii="Times New Roman" w:eastAsia="Times New Roman" w:hAnsi="Times New Roman" w:cs="Times New Roman"/>
                </w:rPr>
                <w:t xml:space="preserve"> that are</w:t>
              </w:r>
            </w:ins>
            <w:r w:rsidRPr="00133A57">
              <w:rPr>
                <w:rFonts w:ascii="Times New Roman" w:eastAsia="Times New Roman" w:hAnsi="Times New Roman" w:cs="Times New Roman"/>
              </w:rPr>
              <w:t xml:space="preserve">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 xml:space="preserve">under category </w:t>
            </w:r>
            <w:r w:rsidR="00D564F4">
              <w:rPr>
                <w:rFonts w:ascii="Times New Roman" w:eastAsia="Times New Roman" w:hAnsi="Times New Roman" w:cs="Times New Roman"/>
              </w:rPr>
              <w:t xml:space="preserve">six </w:t>
            </w:r>
            <w:r>
              <w:rPr>
                <w:rFonts w:ascii="Times New Roman" w:eastAsia="Times New Roman" w:hAnsi="Times New Roman" w:cs="Times New Roman"/>
              </w:rPr>
              <w:t>below</w:t>
            </w:r>
            <w:ins w:id="916" w:author="AGarten" w:date="2014-04-22T10:27:00Z">
              <w:r w:rsidR="005E19B4">
                <w:rPr>
                  <w:rFonts w:ascii="Times New Roman" w:eastAsia="Times New Roman" w:hAnsi="Times New Roman" w:cs="Times New Roman"/>
                </w:rPr>
                <w:t xml:space="preserve"> (</w:t>
              </w:r>
              <w:del w:id="917" w:author="Mark" w:date="2014-05-24T19:21:00Z">
                <w:r w:rsidR="005E19B4" w:rsidDel="00C17FE2">
                  <w:rPr>
                    <w:rFonts w:ascii="Times New Roman" w:eastAsia="Times New Roman" w:hAnsi="Times New Roman" w:cs="Times New Roman"/>
                  </w:rPr>
                  <w:delText xml:space="preserve">6. </w:delText>
                </w:r>
              </w:del>
              <w:r w:rsidR="005E19B4" w:rsidRPr="005E19B4">
                <w:rPr>
                  <w:rFonts w:ascii="Times New Roman" w:eastAsia="Times New Roman" w:hAnsi="Times New Roman" w:cs="Times New Roman"/>
                </w:rPr>
                <w:t>Change the pre-construction permitting program (New Source Review)</w:t>
              </w:r>
              <w:r w:rsidR="005E19B4">
                <w:rPr>
                  <w:rFonts w:ascii="Times New Roman" w:eastAsia="Times New Roman" w:hAnsi="Times New Roman" w:cs="Times New Roman"/>
                </w:rPr>
                <w:t>)</w:t>
              </w:r>
            </w:ins>
            <w:r w:rsidRPr="00133A57">
              <w:rPr>
                <w:rFonts w:ascii="Times New Roman" w:eastAsia="Times New Roman" w:hAnsi="Times New Roman" w:cs="Times New Roman"/>
              </w:rPr>
              <w:t>.</w:t>
            </w:r>
          </w:p>
        </w:tc>
      </w:tr>
      <w:tr w:rsidR="00CF4FDB" w:rsidRPr="009F4287" w:rsidTr="009E234F">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5E19B4" w:rsidRDefault="005E19B4" w:rsidP="005E19B4">
            <w:pPr>
              <w:spacing w:after="120"/>
              <w:ind w:left="18" w:right="14"/>
              <w:rPr>
                <w:ins w:id="918" w:author="AGarten" w:date="2014-04-22T10:31:00Z"/>
                <w:rFonts w:ascii="Times New Roman" w:eastAsia="Times New Roman" w:hAnsi="Times New Roman" w:cs="Times New Roman"/>
              </w:rPr>
            </w:pPr>
            <w:ins w:id="919" w:author="AGarten" w:date="2014-04-22T10:37:00Z">
              <w:del w:id="920" w:author="Mark" w:date="2014-05-24T19:14:00Z">
                <w:r w:rsidDel="0050220A">
                  <w:rPr>
                    <w:rFonts w:ascii="Times New Roman" w:eastAsia="Times New Roman" w:hAnsi="Times New Roman" w:cs="Times New Roman"/>
                  </w:rPr>
                  <w:lastRenderedPageBreak/>
                  <w:delText>S</w:delText>
                </w:r>
              </w:del>
            </w:ins>
            <w:ins w:id="921" w:author="AGarten" w:date="2014-04-22T10:29:00Z">
              <w:del w:id="922" w:author="Mark" w:date="2014-05-24T19:14:00Z">
                <w:r w:rsidDel="0050220A">
                  <w:rPr>
                    <w:rFonts w:ascii="Times New Roman" w:eastAsia="Times New Roman" w:hAnsi="Times New Roman" w:cs="Times New Roman"/>
                  </w:rPr>
                  <w:delText xml:space="preserve">ome </w:delText>
                </w:r>
              </w:del>
            </w:ins>
            <w:ins w:id="923" w:author="AGarten" w:date="2014-04-22T10:31:00Z">
              <w:del w:id="924" w:author="Mark" w:date="2014-05-24T19:14:00Z">
                <w:r w:rsidDel="0050220A">
                  <w:rPr>
                    <w:rFonts w:ascii="Times New Roman" w:eastAsia="Times New Roman" w:hAnsi="Times New Roman" w:cs="Times New Roman"/>
                  </w:rPr>
                  <w:delText>c</w:delText>
                </w:r>
              </w:del>
            </w:ins>
            <w:ins w:id="925" w:author="Mark" w:date="2014-05-24T19:14:00Z">
              <w:r w:rsidR="0050220A">
                <w:rPr>
                  <w:rFonts w:ascii="Times New Roman" w:eastAsia="Times New Roman" w:hAnsi="Times New Roman" w:cs="Times New Roman"/>
                </w:rPr>
                <w:t>C</w:t>
              </w:r>
            </w:ins>
            <w:ins w:id="926" w:author="AGarten" w:date="2014-04-22T10:31:00Z">
              <w:r>
                <w:rPr>
                  <w:rFonts w:ascii="Times New Roman" w:eastAsia="Times New Roman" w:hAnsi="Times New Roman" w:cs="Times New Roman"/>
                </w:rPr>
                <w:t>ommunities</w:t>
              </w:r>
            </w:ins>
            <w:ins w:id="927" w:author="AGarten" w:date="2014-04-22T10:30:00Z">
              <w:r>
                <w:rPr>
                  <w:rFonts w:ascii="Times New Roman" w:eastAsia="Times New Roman" w:hAnsi="Times New Roman" w:cs="Times New Roman"/>
                </w:rPr>
                <w:t xml:space="preserve"> </w:t>
              </w:r>
            </w:ins>
            <w:ins w:id="928" w:author="Mark" w:date="2014-05-24T19:14:00Z">
              <w:r w:rsidR="0050220A">
                <w:rPr>
                  <w:rFonts w:ascii="Times New Roman" w:eastAsia="Times New Roman" w:hAnsi="Times New Roman" w:cs="Times New Roman"/>
                </w:rPr>
                <w:t xml:space="preserve">designated as nonattainment areas </w:t>
              </w:r>
            </w:ins>
            <w:ins w:id="929" w:author="AGarten" w:date="2014-04-22T10:31:00Z">
              <w:r>
                <w:rPr>
                  <w:rFonts w:ascii="Times New Roman" w:eastAsia="Times New Roman" w:hAnsi="Times New Roman" w:cs="Times New Roman"/>
                </w:rPr>
                <w:t>must</w:t>
              </w:r>
            </w:ins>
            <w:ins w:id="930" w:author="AGarten" w:date="2014-04-22T10:29:00Z">
              <w:r>
                <w:rPr>
                  <w:rFonts w:ascii="Times New Roman" w:eastAsia="Times New Roman" w:hAnsi="Times New Roman" w:cs="Times New Roman"/>
                </w:rPr>
                <w:t xml:space="preserve"> </w:t>
              </w:r>
            </w:ins>
            <w:ins w:id="931" w:author="AGarten" w:date="2014-04-22T10:30:00Z">
              <w:r>
                <w:rPr>
                  <w:rFonts w:ascii="Times New Roman" w:eastAsia="Times New Roman" w:hAnsi="Times New Roman" w:cs="Times New Roman"/>
                </w:rPr>
                <w:t xml:space="preserve">continue to </w:t>
              </w:r>
            </w:ins>
            <w:ins w:id="932" w:author="AGarten" w:date="2014-04-22T10:29:00Z">
              <w:del w:id="933" w:author="Mark" w:date="2014-05-24T19:14:00Z">
                <w:r w:rsidDel="0050220A">
                  <w:rPr>
                    <w:rFonts w:ascii="Times New Roman" w:eastAsia="Times New Roman" w:hAnsi="Times New Roman" w:cs="Times New Roman"/>
                  </w:rPr>
                  <w:delText xml:space="preserve">perform </w:delText>
                </w:r>
              </w:del>
            </w:ins>
            <w:ins w:id="934" w:author="Mark" w:date="2014-05-24T19:14:00Z">
              <w:r w:rsidR="0050220A">
                <w:rPr>
                  <w:rFonts w:ascii="Times New Roman" w:eastAsia="Times New Roman" w:hAnsi="Times New Roman" w:cs="Times New Roman"/>
                </w:rPr>
                <w:t xml:space="preserve">require </w:t>
              </w:r>
            </w:ins>
            <w:ins w:id="935" w:author="AGarten" w:date="2014-04-22T10:29:00Z">
              <w:r>
                <w:rPr>
                  <w:rFonts w:ascii="Times New Roman" w:eastAsia="Times New Roman" w:hAnsi="Times New Roman" w:cs="Times New Roman"/>
                </w:rPr>
                <w:t xml:space="preserve">costly elements of </w:t>
              </w:r>
            </w:ins>
            <w:ins w:id="936" w:author="AGarten" w:date="2014-04-22T10:31:00Z">
              <w:r>
                <w:rPr>
                  <w:rFonts w:ascii="Times New Roman" w:eastAsia="Times New Roman" w:hAnsi="Times New Roman" w:cs="Times New Roman"/>
                </w:rPr>
                <w:t>an</w:t>
              </w:r>
            </w:ins>
            <w:ins w:id="937" w:author="AGarten" w:date="2014-04-22T10:29:00Z">
              <w:r>
                <w:rPr>
                  <w:rFonts w:ascii="Times New Roman" w:eastAsia="Times New Roman" w:hAnsi="Times New Roman" w:cs="Times New Roman"/>
                </w:rPr>
                <w:t xml:space="preserve"> attainment plan</w:t>
              </w:r>
            </w:ins>
            <w:ins w:id="938" w:author="AGarten" w:date="2014-04-22T10:30:00Z">
              <w:r>
                <w:rPr>
                  <w:rFonts w:ascii="Times New Roman" w:eastAsia="Times New Roman" w:hAnsi="Times New Roman" w:cs="Times New Roman"/>
                </w:rPr>
                <w:t xml:space="preserve"> when those elements are no longer necessary to protect air quality</w:t>
              </w:r>
            </w:ins>
            <w:ins w:id="939" w:author="AGarten" w:date="2014-04-22T10:29:00Z">
              <w:r>
                <w:rPr>
                  <w:rFonts w:ascii="Times New Roman" w:eastAsia="Times New Roman" w:hAnsi="Times New Roman" w:cs="Times New Roman"/>
                </w:rPr>
                <w:t xml:space="preserve">. </w:t>
              </w:r>
            </w:ins>
          </w:p>
          <w:p w:rsidR="00CF4FDB" w:rsidRPr="009F4287" w:rsidRDefault="005E19B4" w:rsidP="005E19B4">
            <w:pPr>
              <w:spacing w:after="120"/>
              <w:ind w:left="18" w:right="14"/>
              <w:rPr>
                <w:rFonts w:ascii="Times New Roman" w:hAnsi="Times New Roman"/>
                <w:color w:val="000000"/>
              </w:rPr>
            </w:pPr>
            <w:ins w:id="940" w:author="AGarten" w:date="2014-04-22T10:31:00Z">
              <w:r>
                <w:rPr>
                  <w:rFonts w:ascii="Times New Roman" w:eastAsia="Times New Roman" w:hAnsi="Times New Roman" w:cs="Times New Roman"/>
                </w:rPr>
                <w:t>Th</w:t>
              </w:r>
            </w:ins>
            <w:ins w:id="941" w:author="AGarten" w:date="2014-04-22T10:33:00Z">
              <w:r>
                <w:rPr>
                  <w:rFonts w:ascii="Times New Roman" w:eastAsia="Times New Roman" w:hAnsi="Times New Roman" w:cs="Times New Roman"/>
                </w:rPr>
                <w:t>is</w:t>
              </w:r>
            </w:ins>
            <w:del w:id="942" w:author="AGarten" w:date="2014-04-22T10:31:00Z">
              <w:r w:rsidR="008369B6" w:rsidRPr="00133A57" w:rsidDel="005E19B4">
                <w:rPr>
                  <w:rFonts w:ascii="Times New Roman" w:eastAsia="Times New Roman" w:hAnsi="Times New Roman" w:cs="Times New Roman"/>
                </w:rPr>
                <w:delText>A</w:delText>
              </w:r>
            </w:del>
            <w:r w:rsidR="008369B6" w:rsidRPr="00133A57">
              <w:rPr>
                <w:rFonts w:ascii="Times New Roman" w:eastAsia="Times New Roman" w:hAnsi="Times New Roman" w:cs="Times New Roman"/>
              </w:rPr>
              <w:t xml:space="preserve"> second gap </w:t>
            </w:r>
            <w:ins w:id="943" w:author="AGarten" w:date="2014-04-22T10:31:00Z">
              <w:r>
                <w:rPr>
                  <w:rFonts w:ascii="Times New Roman" w:eastAsia="Times New Roman" w:hAnsi="Times New Roman" w:cs="Times New Roman"/>
                </w:rPr>
                <w:t xml:space="preserve">in area designations </w:t>
              </w:r>
            </w:ins>
            <w:r w:rsidR="008369B6" w:rsidRPr="00133A57">
              <w:rPr>
                <w:rFonts w:ascii="Times New Roman" w:eastAsia="Times New Roman" w:hAnsi="Times New Roman" w:cs="Times New Roman"/>
              </w:rPr>
              <w:t xml:space="preserve">is for nonattainment areas that have met federal </w:t>
            </w:r>
            <w:r w:rsidR="008369B6">
              <w:rPr>
                <w:rFonts w:ascii="Times New Roman" w:eastAsia="Times New Roman" w:hAnsi="Times New Roman" w:cs="Times New Roman"/>
              </w:rPr>
              <w:t xml:space="preserve">ambient </w:t>
            </w:r>
            <w:r w:rsidR="008369B6"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sidR="008369B6">
              <w:rPr>
                <w:rFonts w:ascii="Times New Roman" w:eastAsia="Times New Roman" w:hAnsi="Times New Roman" w:cs="Times New Roman"/>
              </w:rPr>
              <w:t>an</w:t>
            </w:r>
            <w:r w:rsidR="008369B6" w:rsidRPr="00133A57">
              <w:rPr>
                <w:rFonts w:ascii="Times New Roman" w:eastAsia="Times New Roman" w:hAnsi="Times New Roman" w:cs="Times New Roman"/>
              </w:rPr>
              <w:t xml:space="preserve">ce areas, DEQ must develop and EPA must approve a long-term air quality maintenance plan. In developing the maintenance plan, DEQ may determine that some elements of the attainment plan are no longer required to maintain air quality. However, until </w:t>
            </w:r>
            <w:r w:rsidR="00FB143D">
              <w:rPr>
                <w:rFonts w:ascii="Times New Roman" w:eastAsia="Times New Roman" w:hAnsi="Times New Roman" w:cs="Times New Roman"/>
              </w:rPr>
              <w:t xml:space="preserve">EPA redesignates </w:t>
            </w:r>
            <w:r w:rsidR="008369B6" w:rsidRPr="00133A57">
              <w:rPr>
                <w:rFonts w:ascii="Times New Roman" w:eastAsia="Times New Roman" w:hAnsi="Times New Roman" w:cs="Times New Roman"/>
              </w:rPr>
              <w:t xml:space="preserve">the area to attainment – a process that can take years – </w:t>
            </w:r>
            <w:r w:rsidR="00FB143D">
              <w:rPr>
                <w:rFonts w:ascii="Times New Roman" w:eastAsia="Times New Roman" w:hAnsi="Times New Roman" w:cs="Times New Roman"/>
              </w:rPr>
              <w:t xml:space="preserve">the area must continue implementing </w:t>
            </w:r>
            <w:r w:rsidR="008369B6" w:rsidRPr="00133A57">
              <w:rPr>
                <w:rFonts w:ascii="Times New Roman" w:eastAsia="Times New Roman" w:hAnsi="Times New Roman" w:cs="Times New Roman"/>
              </w:rPr>
              <w:t>all elements of the attainment plan</w:t>
            </w:r>
            <w:r w:rsidR="008369B6">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B92960" w:rsidRDefault="0061531F" w:rsidP="00B92960">
            <w:pPr>
              <w:spacing w:after="120"/>
              <w:ind w:left="18" w:right="14"/>
              <w:rPr>
                <w:ins w:id="944" w:author="AGarten" w:date="2014-04-22T10:49:00Z"/>
                <w:rFonts w:ascii="Times New Roman" w:eastAsia="Times New Roman" w:hAnsi="Times New Roman" w:cs="Times New Roman"/>
              </w:rPr>
            </w:pPr>
            <w:ins w:id="945" w:author="AGarten" w:date="2014-04-22T10:48:00Z">
              <w:r w:rsidRPr="0061531F">
                <w:rPr>
                  <w:rFonts w:ascii="Times New Roman" w:eastAsia="Times New Roman" w:hAnsi="Times New Roman" w:cs="Times New Roman"/>
                </w:rPr>
                <w:t>Establis</w:t>
              </w:r>
              <w:r w:rsidRPr="00080607">
                <w:rPr>
                  <w:rFonts w:ascii="Times New Roman" w:eastAsia="Times New Roman" w:hAnsi="Times New Roman" w:cs="Times New Roman"/>
                </w:rPr>
                <w:t xml:space="preserve">hing </w:t>
              </w:r>
            </w:ins>
            <w:del w:id="946" w:author="AGarten" w:date="2014-04-22T10:48:00Z">
              <w:r w:rsidRPr="00080607">
                <w:rPr>
                  <w:rFonts w:ascii="Times New Roman" w:eastAsia="Times New Roman" w:hAnsi="Times New Roman" w:cs="Times New Roman"/>
                </w:rPr>
                <w:delText>R</w:delText>
              </w:r>
            </w:del>
            <w:ins w:id="947" w:author="AGarten" w:date="2014-04-22T10:48:00Z">
              <w:r w:rsidRPr="00080607">
                <w:rPr>
                  <w:rFonts w:ascii="Times New Roman" w:eastAsia="Times New Roman" w:hAnsi="Times New Roman" w:cs="Times New Roman"/>
                </w:rPr>
                <w:t>r</w:t>
              </w:r>
            </w:ins>
            <w:r w:rsidRPr="00080607">
              <w:rPr>
                <w:rFonts w:ascii="Times New Roman" w:eastAsia="Times New Roman" w:hAnsi="Times New Roman" w:cs="Times New Roman"/>
              </w:rPr>
              <w:t>eattainment areas</w:t>
            </w:r>
            <w:ins w:id="948" w:author="AGarten" w:date="2014-04-22T10:49:00Z">
              <w:r w:rsidR="00B92960" w:rsidRPr="00080607">
                <w:rPr>
                  <w:rFonts w:ascii="Times New Roman" w:eastAsia="Times New Roman" w:hAnsi="Times New Roman" w:cs="Times New Roman"/>
                </w:rPr>
                <w:t xml:space="preserve"> </w:t>
              </w:r>
              <w:r w:rsidR="00B92960">
                <w:rPr>
                  <w:rFonts w:ascii="Times New Roman" w:eastAsia="Times New Roman" w:hAnsi="Times New Roman" w:cs="Times New Roman"/>
                </w:rPr>
                <w:t xml:space="preserve">would allow communities </w:t>
              </w:r>
              <w:del w:id="949" w:author="Mark" w:date="2014-05-24T19:26:00Z">
                <w:r w:rsidR="00B92960" w:rsidDel="00C17FE2">
                  <w:rPr>
                    <w:rFonts w:ascii="Times New Roman" w:eastAsia="Times New Roman" w:hAnsi="Times New Roman" w:cs="Times New Roman"/>
                  </w:rPr>
                  <w:delText>must</w:delText>
                </w:r>
              </w:del>
            </w:ins>
            <w:ins w:id="950" w:author="Mark" w:date="2014-05-24T19:26:00Z">
              <w:r w:rsidR="00C17FE2">
                <w:rPr>
                  <w:rFonts w:ascii="Times New Roman" w:eastAsia="Times New Roman" w:hAnsi="Times New Roman" w:cs="Times New Roman"/>
                </w:rPr>
                <w:t>to</w:t>
              </w:r>
            </w:ins>
            <w:ins w:id="951" w:author="AGarten" w:date="2014-04-22T10:49:00Z">
              <w:r w:rsidR="00B92960">
                <w:rPr>
                  <w:rFonts w:ascii="Times New Roman" w:eastAsia="Times New Roman" w:hAnsi="Times New Roman" w:cs="Times New Roman"/>
                </w:rPr>
                <w:t xml:space="preserve"> </w:t>
              </w:r>
            </w:ins>
            <w:ins w:id="952" w:author="Mark" w:date="2014-05-24T19:26:00Z">
              <w:r w:rsidR="00C17FE2">
                <w:rPr>
                  <w:rFonts w:ascii="Times New Roman" w:eastAsia="Times New Roman" w:hAnsi="Times New Roman" w:cs="Times New Roman"/>
                </w:rPr>
                <w:t>dis</w:t>
              </w:r>
            </w:ins>
            <w:ins w:id="953" w:author="AGarten" w:date="2014-04-22T10:49:00Z">
              <w:r w:rsidR="00B92960">
                <w:rPr>
                  <w:rFonts w:ascii="Times New Roman" w:eastAsia="Times New Roman" w:hAnsi="Times New Roman" w:cs="Times New Roman"/>
                </w:rPr>
                <w:t xml:space="preserve">continue </w:t>
              </w:r>
              <w:del w:id="954" w:author="Mark" w:date="2014-05-24T19:26:00Z">
                <w:r w:rsidR="00B92960" w:rsidDel="00C17FE2">
                  <w:rPr>
                    <w:rFonts w:ascii="Times New Roman" w:eastAsia="Times New Roman" w:hAnsi="Times New Roman" w:cs="Times New Roman"/>
                  </w:rPr>
                  <w:delText xml:space="preserve">to perform </w:delText>
                </w:r>
              </w:del>
              <w:r w:rsidR="00B92960">
                <w:rPr>
                  <w:rFonts w:ascii="Times New Roman" w:eastAsia="Times New Roman" w:hAnsi="Times New Roman" w:cs="Times New Roman"/>
                </w:rPr>
                <w:t xml:space="preserve">costly elements of an attainment plan when those elements are no longer necessary to protect air quality. </w:t>
              </w:r>
            </w:ins>
          </w:p>
          <w:p w:rsidR="00DF6414" w:rsidRPr="0050220A" w:rsidDel="0050220A" w:rsidRDefault="007227EC">
            <w:pPr>
              <w:spacing w:after="120"/>
              <w:ind w:left="0" w:right="14"/>
              <w:rPr>
                <w:del w:id="955" w:author="Mark" w:date="2014-05-24T19:15:00Z"/>
                <w:rFonts w:ascii="Times New Roman" w:eastAsia="Times New Roman" w:hAnsi="Times New Roman" w:cs="Times New Roman"/>
              </w:rPr>
            </w:pPr>
            <w:del w:id="956" w:author="Mark" w:date="2014-05-24T19:15:00Z">
              <w:r w:rsidRPr="0050220A" w:rsidDel="0050220A">
                <w:rPr>
                  <w:rFonts w:ascii="Times New Roman" w:eastAsia="Times New Roman" w:hAnsi="Times New Roman" w:cs="Times New Roman"/>
                </w:rPr>
                <w:delText>:</w:delText>
              </w:r>
            </w:del>
          </w:p>
          <w:p w:rsidR="00676AC7" w:rsidDel="004E3FA7" w:rsidRDefault="00676AC7" w:rsidP="0050220A">
            <w:pPr>
              <w:pStyle w:val="ListParagraph"/>
              <w:ind w:left="0" w:right="14"/>
              <w:outlineLvl w:val="0"/>
              <w:rPr>
                <w:del w:id="957" w:author="AGarten" w:date="2014-04-08T15:08:00Z"/>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 xml:space="preserve">allow DEQ to </w:t>
            </w:r>
          </w:p>
          <w:p w:rsidR="006A7A73" w:rsidRDefault="006A7A73"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propose </w:t>
            </w:r>
            <w:r w:rsidR="00330024">
              <w:rPr>
                <w:rFonts w:ascii="Times New Roman" w:eastAsia="Times New Roman" w:hAnsi="Times New Roman" w:cs="Times New Roman"/>
              </w:rPr>
              <w:t xml:space="preserve">to EQC </w:t>
            </w:r>
            <w:r>
              <w:rPr>
                <w:rFonts w:ascii="Times New Roman" w:eastAsia="Times New Roman" w:hAnsi="Times New Roman" w:cs="Times New Roman"/>
              </w:rPr>
              <w:t>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t>
            </w:r>
            <w:r w:rsidR="00676AC7">
              <w:rPr>
                <w:rFonts w:ascii="Times New Roman" w:eastAsia="Times New Roman" w:hAnsi="Times New Roman" w:cs="Times New Roman"/>
              </w:rPr>
              <w:t>where</w:t>
            </w:r>
            <w:r>
              <w:rPr>
                <w:rFonts w:ascii="Times New Roman" w:eastAsia="Times New Roman" w:hAnsi="Times New Roman" w:cs="Times New Roman"/>
              </w:rPr>
              <w:t xml:space="preserve"> air quality reliably meet</w:t>
            </w:r>
            <w:r w:rsidR="00FB143D">
              <w:rPr>
                <w:rFonts w:ascii="Times New Roman" w:eastAsia="Times New Roman" w:hAnsi="Times New Roman" w:cs="Times New Roman"/>
              </w:rPr>
              <w:t>s</w:t>
            </w:r>
            <w:r>
              <w:rPr>
                <w:rFonts w:ascii="Times New Roman" w:eastAsia="Times New Roman" w:hAnsi="Times New Roman" w:cs="Times New Roman"/>
              </w:rPr>
              <w:t xml:space="preserve"> the federal ambient air quality standard. The potential for a reattainment area designation would create an incentive for a community to improve air quality as quickly as possible. The boundary for the reattainment area would be the same as the nonattainment area boundary. </w:t>
            </w:r>
          </w:p>
          <w:p w:rsidR="006A7A73" w:rsidRDefault="006A7A73" w:rsidP="006A7A73">
            <w:pPr>
              <w:ind w:left="0" w:right="14"/>
              <w:rPr>
                <w:rFonts w:ascii="Times New Roman" w:eastAsia="Times New Roman" w:hAnsi="Times New Roman" w:cs="Times New Roman"/>
              </w:rPr>
            </w:pPr>
          </w:p>
          <w:p w:rsidR="00CF4FDB" w:rsidRPr="009F4287" w:rsidRDefault="006A7A73" w:rsidP="005E1E93">
            <w:pPr>
              <w:spacing w:after="120"/>
              <w:ind w:left="18" w:right="14"/>
              <w:rPr>
                <w:rFonts w:ascii="Times New Roman" w:hAnsi="Times New Roman"/>
                <w:color w:val="000000"/>
              </w:rPr>
            </w:pPr>
            <w:r>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947F69">
              <w:rPr>
                <w:rFonts w:ascii="Times New Roman" w:eastAsia="Times New Roman" w:hAnsi="Times New Roman" w:cs="Times New Roman"/>
              </w:rPr>
              <w:t xml:space="preserve"> designate</w:t>
            </w:r>
            <w:r w:rsidR="00676AC7">
              <w:rPr>
                <w:rFonts w:ascii="Times New Roman" w:eastAsia="Times New Roman" w:hAnsi="Times New Roman" w:cs="Times New Roman"/>
              </w:rPr>
              <w:t>d</w:t>
            </w:r>
            <w:r>
              <w:rPr>
                <w:rFonts w:ascii="Times New Roman" w:eastAsia="Times New Roman" w:hAnsi="Times New Roman" w:cs="Times New Roman"/>
              </w:rPr>
              <w:t xml:space="preserve"> reattainment</w:t>
            </w:r>
            <w:r w:rsidR="00676AC7">
              <w:rPr>
                <w:rFonts w:ascii="Times New Roman" w:eastAsia="Times New Roman" w:hAnsi="Times New Roman" w:cs="Times New Roman"/>
              </w:rPr>
              <w:t xml:space="preserve"> area</w:t>
            </w:r>
            <w:r>
              <w:rPr>
                <w:rFonts w:ascii="Times New Roman" w:eastAsia="Times New Roman" w:hAnsi="Times New Roman" w:cs="Times New Roman"/>
              </w:rPr>
              <w:t xml:space="preserve"> would remain a federal nonattainment area</w:t>
            </w:r>
            <w:r w:rsidR="004F424B">
              <w:rPr>
                <w:rFonts w:ascii="Times New Roman" w:eastAsia="Times New Roman" w:hAnsi="Times New Roman" w:cs="Times New Roman"/>
              </w:rPr>
              <w:t>. A</w:t>
            </w:r>
            <w:r>
              <w:rPr>
                <w:rFonts w:ascii="Times New Roman" w:eastAsia="Times New Roman" w:hAnsi="Times New Roman" w:cs="Times New Roman"/>
              </w:rPr>
              <w:t xml:space="preserve">ll elements of </w:t>
            </w:r>
            <w:r w:rsidR="00947F69">
              <w:rPr>
                <w:rFonts w:ascii="Times New Roman" w:eastAsia="Times New Roman" w:hAnsi="Times New Roman" w:cs="Times New Roman"/>
              </w:rPr>
              <w:t xml:space="preserve">the area’s </w:t>
            </w:r>
            <w:r>
              <w:rPr>
                <w:rFonts w:ascii="Times New Roman" w:eastAsia="Times New Roman" w:hAnsi="Times New Roman" w:cs="Times New Roman"/>
              </w:rPr>
              <w:t xml:space="preserve">attainment plan would continue to apply until EPA approves a maintenance plan and redesignates the area to attainment. However, within the </w:t>
            </w:r>
            <w:r>
              <w:rPr>
                <w:rFonts w:ascii="Times New Roman" w:eastAsia="Times New Roman" w:hAnsi="Times New Roman" w:cs="Times New Roman"/>
              </w:rPr>
              <w:lastRenderedPageBreak/>
              <w:t xml:space="preserve">reattainment area, new and modified facilities that fall below the federal major source threshold would be subject to less stringent requirements </w:t>
            </w:r>
            <w:r w:rsidR="0075714B">
              <w:rPr>
                <w:rFonts w:ascii="Times New Roman" w:eastAsia="Times New Roman" w:hAnsi="Times New Roman" w:cs="Times New Roman"/>
              </w:rPr>
              <w:t>unless</w:t>
            </w:r>
            <w:r>
              <w:rPr>
                <w:rFonts w:ascii="Times New Roman" w:eastAsia="Times New Roman" w:hAnsi="Times New Roman" w:cs="Times New Roman"/>
              </w:rPr>
              <w:t xml:space="preserve"> </w:t>
            </w:r>
            <w:r w:rsidR="00676AC7">
              <w:rPr>
                <w:rFonts w:ascii="Times New Roman" w:eastAsia="Times New Roman" w:hAnsi="Times New Roman" w:cs="Times New Roman"/>
              </w:rPr>
              <w:t>DEQ has</w:t>
            </w:r>
            <w:del w:id="958" w:author="AGarten" w:date="2014-04-08T15:09:00Z">
              <w:r w:rsidR="00676AC7" w:rsidDel="004E3FA7">
                <w:rPr>
                  <w:rFonts w:ascii="Times New Roman" w:eastAsia="Times New Roman" w:hAnsi="Times New Roman" w:cs="Times New Roman"/>
                </w:rPr>
                <w:delText xml:space="preserve"> </w:delText>
              </w:r>
            </w:del>
            <w:r>
              <w:rPr>
                <w:rFonts w:ascii="Times New Roman" w:eastAsia="Times New Roman" w:hAnsi="Times New Roman" w:cs="Times New Roman"/>
              </w:rPr>
              <w:t xml:space="preserve"> identified </w:t>
            </w:r>
            <w:r w:rsidR="00676AC7">
              <w:rPr>
                <w:rFonts w:ascii="Times New Roman" w:eastAsia="Times New Roman" w:hAnsi="Times New Roman" w:cs="Times New Roman"/>
              </w:rPr>
              <w:t xml:space="preserve">the facility </w:t>
            </w:r>
            <w:r>
              <w:rPr>
                <w:rFonts w:ascii="Times New Roman" w:eastAsia="Times New Roman" w:hAnsi="Times New Roman" w:cs="Times New Roman"/>
              </w:rPr>
              <w:t xml:space="preserve">as a </w:t>
            </w:r>
            <w:r w:rsidR="003173E3">
              <w:rPr>
                <w:rFonts w:ascii="Times New Roman" w:eastAsia="Times New Roman" w:hAnsi="Times New Roman" w:cs="Times New Roman"/>
              </w:rPr>
              <w:t>significant contributor to the</w:t>
            </w:r>
            <w:r>
              <w:rPr>
                <w:rFonts w:ascii="Times New Roman" w:eastAsia="Times New Roman" w:hAnsi="Times New Roman" w:cs="Times New Roman"/>
              </w:rPr>
              <w:t xml:space="preserve"> air quality </w:t>
            </w:r>
            <w:r w:rsidR="003173E3">
              <w:rPr>
                <w:rFonts w:ascii="Times New Roman" w:eastAsia="Times New Roman" w:hAnsi="Times New Roman" w:cs="Times New Roman"/>
              </w:rPr>
              <w:t xml:space="preserve">problems </w:t>
            </w:r>
            <w:r>
              <w:rPr>
                <w:rFonts w:ascii="Times New Roman" w:eastAsia="Times New Roman" w:hAnsi="Times New Roman" w:cs="Times New Roman"/>
              </w:rPr>
              <w:t xml:space="preserve">in the </w:t>
            </w:r>
            <w:r w:rsidR="003173E3">
              <w:rPr>
                <w:rFonts w:ascii="Times New Roman" w:eastAsia="Times New Roman" w:hAnsi="Times New Roman" w:cs="Times New Roman"/>
              </w:rPr>
              <w:t>area</w:t>
            </w:r>
            <w:r>
              <w:rPr>
                <w:rFonts w:ascii="Times New Roman" w:eastAsia="Times New Roman" w:hAnsi="Times New Roman" w:cs="Times New Roman"/>
              </w:rPr>
              <w:t xml:space="preserve"> under category </w:t>
            </w:r>
            <w:r w:rsidR="00D564F4">
              <w:rPr>
                <w:rFonts w:ascii="Times New Roman" w:eastAsia="Times New Roman" w:hAnsi="Times New Roman" w:cs="Times New Roman"/>
              </w:rPr>
              <w:t xml:space="preserve">six </w:t>
            </w:r>
            <w:r>
              <w:rPr>
                <w:rFonts w:ascii="Times New Roman" w:eastAsia="Times New Roman" w:hAnsi="Times New Roman" w:cs="Times New Roman"/>
              </w:rPr>
              <w:t>below</w:t>
            </w:r>
            <w:r w:rsidR="005E19B4">
              <w:rPr>
                <w:rFonts w:ascii="Times New Roman" w:eastAsia="Times New Roman" w:hAnsi="Times New Roman" w:cs="Times New Roman"/>
              </w:rPr>
              <w:t xml:space="preserve"> </w:t>
            </w:r>
            <w:ins w:id="959" w:author="AGarten" w:date="2014-04-22T10:27:00Z">
              <w:r w:rsidR="005E19B4">
                <w:rPr>
                  <w:rFonts w:ascii="Times New Roman" w:eastAsia="Times New Roman" w:hAnsi="Times New Roman" w:cs="Times New Roman"/>
                </w:rPr>
                <w:t>(</w:t>
              </w:r>
              <w:del w:id="960" w:author="Mark" w:date="2014-05-24T19:30:00Z">
                <w:r w:rsidR="005E19B4" w:rsidDel="005E1E93">
                  <w:rPr>
                    <w:rFonts w:ascii="Times New Roman" w:eastAsia="Times New Roman" w:hAnsi="Times New Roman" w:cs="Times New Roman"/>
                  </w:rPr>
                  <w:delText xml:space="preserve">6. </w:delText>
                </w:r>
              </w:del>
              <w:r w:rsidR="005E19B4" w:rsidRPr="005E19B4">
                <w:rPr>
                  <w:rFonts w:ascii="Times New Roman" w:eastAsia="Times New Roman" w:hAnsi="Times New Roman" w:cs="Times New Roman"/>
                </w:rPr>
                <w:t>Change the pre-construction permitting program (New Source Review)</w:t>
              </w:r>
              <w:r w:rsidR="005E19B4">
                <w:rPr>
                  <w:rFonts w:ascii="Times New Roman" w:eastAsia="Times New Roman" w:hAnsi="Times New Roman" w:cs="Times New Roman"/>
                </w:rPr>
                <w:t>)</w:t>
              </w:r>
            </w:ins>
            <w:r>
              <w:rPr>
                <w:rFonts w:ascii="Times New Roman" w:eastAsia="Times New Roman" w:hAnsi="Times New Roman" w:cs="Times New Roman"/>
              </w:rPr>
              <w:t>.</w:t>
            </w:r>
          </w:p>
        </w:tc>
      </w:tr>
    </w:tbl>
    <w:p w:rsidR="00CF4FDB" w:rsidRDefault="00CF4FDB" w:rsidP="00532818">
      <w:pPr>
        <w:ind w:left="0"/>
      </w:pPr>
    </w:p>
    <w:p w:rsidR="00CF4FDB" w:rsidRDefault="00CF4FDB" w:rsidP="00532818">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CF4FDB" w:rsidTr="00037106">
        <w:trPr>
          <w:gridBefore w:val="1"/>
          <w:wBefore w:w="6" w:type="dxa"/>
          <w:trHeight w:val="327"/>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037106">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CF4FDB" w:rsidRDefault="008706A1" w:rsidP="004F424B">
            <w:pPr>
              <w:spacing w:after="120"/>
              <w:ind w:left="18" w:right="558"/>
              <w:outlineLvl w:val="0"/>
              <w:rPr>
                <w:ins w:id="961" w:author="AGarten" w:date="2014-04-21T10:03:00Z"/>
                <w:rFonts w:ascii="Times New Roman" w:eastAsia="Times New Roman" w:hAnsi="Times New Roman" w:cs="Times New Roman"/>
              </w:rPr>
            </w:pPr>
            <w:r w:rsidRPr="00FB1B05">
              <w:rPr>
                <w:rFonts w:ascii="Times New Roman" w:eastAsia="Times New Roman" w:hAnsi="Times New Roman" w:cs="Times New Roman"/>
              </w:rPr>
              <w:t xml:space="preserve">Air quality in Lakeview currently </w:t>
            </w:r>
            <w:r w:rsidR="004F424B">
              <w:rPr>
                <w:rFonts w:ascii="Times New Roman" w:eastAsia="Times New Roman" w:hAnsi="Times New Roman" w:cs="Times New Roman"/>
              </w:rPr>
              <w:t xml:space="preserve">does not meet </w:t>
            </w:r>
            <w:r w:rsidRPr="00FB1B05">
              <w:rPr>
                <w:rFonts w:ascii="Times New Roman" w:eastAsia="Times New Roman" w:hAnsi="Times New Roman" w:cs="Times New Roman"/>
              </w:rPr>
              <w:t>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w:t>
            </w:r>
            <w:r w:rsidR="0075714B">
              <w:rPr>
                <w:rFonts w:ascii="Times New Roman" w:eastAsia="Times New Roman" w:hAnsi="Times New Roman" w:cs="Times New Roman"/>
              </w:rPr>
              <w:t>United States</w:t>
            </w:r>
            <w:r w:rsidRPr="00FB1B05">
              <w:rPr>
                <w:rFonts w:ascii="Times New Roman" w:eastAsia="Times New Roman" w:hAnsi="Times New Roman" w:cs="Times New Roman"/>
              </w:rPr>
              <w:t xml:space="preserve">. </w:t>
            </w:r>
            <w:r w:rsidR="001812A0">
              <w:rPr>
                <w:rFonts w:ascii="Times New Roman" w:eastAsia="Times New Roman" w:hAnsi="Times New Roman" w:cs="Times New Roman"/>
              </w:rPr>
              <w:t xml:space="preserve">Oregon did not have the required three years of monitoring data to determine if the area was violating the federal standards. </w:t>
            </w:r>
          </w:p>
          <w:p w:rsidR="00A94C28" w:rsidRDefault="00080607" w:rsidP="00080607">
            <w:pPr>
              <w:spacing w:after="120"/>
              <w:ind w:left="18" w:right="558"/>
              <w:outlineLvl w:val="0"/>
              <w:rPr>
                <w:rFonts w:ascii="Times New Roman" w:eastAsia="Times New Roman" w:hAnsi="Times New Roman" w:cs="Times New Roman"/>
                <w:u w:val="single"/>
              </w:rPr>
            </w:pPr>
            <w:ins w:id="962" w:author="AGarten" w:date="2014-05-23T16:50:00Z">
              <w:r>
                <w:rPr>
                  <w:rFonts w:ascii="Times New Roman" w:eastAsia="Times New Roman" w:hAnsi="Times New Roman" w:cs="Times New Roman"/>
                </w:rPr>
                <w:t xml:space="preserve">Please view DEQ’s </w:t>
              </w:r>
              <w:commentRangeStart w:id="963"/>
              <w:r>
                <w:rPr>
                  <w:rFonts w:ascii="Times New Roman" w:eastAsia="Times New Roman" w:hAnsi="Times New Roman" w:cs="Times New Roman"/>
                </w:rPr>
                <w:t>Lakeview Sustainment Area</w:t>
              </w:r>
              <w:commentRangeEnd w:id="963"/>
              <w:r>
                <w:rPr>
                  <w:rStyle w:val="CommentReference"/>
                </w:rPr>
                <w:commentReference w:id="963"/>
              </w:r>
              <w:r>
                <w:rPr>
                  <w:rFonts w:ascii="Times New Roman" w:eastAsia="Times New Roman" w:hAnsi="Times New Roman" w:cs="Times New Roman"/>
                </w:rPr>
                <w:t xml:space="preserve"> </w:t>
              </w:r>
            </w:ins>
            <w:ins w:id="964" w:author="Mark" w:date="2014-05-24T19:39:00Z">
              <w:r w:rsidR="005E1E93">
                <w:rPr>
                  <w:rFonts w:ascii="Times New Roman" w:eastAsia="Times New Roman" w:hAnsi="Times New Roman" w:cs="Times New Roman"/>
                </w:rPr>
                <w:t xml:space="preserve">document </w:t>
              </w:r>
            </w:ins>
            <w:ins w:id="965" w:author="AGarten" w:date="2014-05-23T16:50:00Z">
              <w:r>
                <w:rPr>
                  <w:rFonts w:ascii="Times New Roman" w:eastAsia="Times New Roman" w:hAnsi="Times New Roman" w:cs="Times New Roman"/>
                </w:rPr>
                <w:t>for supplemental information about the designation</w:t>
              </w:r>
            </w:ins>
            <w:ins w:id="966" w:author="AGarten" w:date="2014-05-23T16:59:00Z">
              <w:r>
                <w:rPr>
                  <w:rFonts w:ascii="Times New Roman" w:eastAsia="Times New Roman" w:hAnsi="Times New Roman" w:cs="Times New Roman"/>
                </w:rPr>
                <w:t xml:space="preserve"> for Lakeview</w:t>
              </w:r>
            </w:ins>
            <w:ins w:id="967" w:author="AGarten" w:date="2014-05-23T16:50:00Z">
              <w:r>
                <w:rPr>
                  <w:rFonts w:ascii="Times New Roman" w:eastAsia="Times New Roman" w:hAnsi="Times New Roman" w:cs="Times New Roman"/>
                </w:rPr>
                <w:t>.</w:t>
              </w:r>
            </w:ins>
          </w:p>
        </w:tc>
      </w:tr>
      <w:tr w:rsidR="00CF4FDB" w:rsidTr="0003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D3BE8" w:rsidRPr="009F4287" w:rsidTr="00037106">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D3BE8" w:rsidRPr="009F4287" w:rsidRDefault="009D3BE8" w:rsidP="005B76B2">
            <w:pPr>
              <w:ind w:left="18"/>
              <w:rPr>
                <w:rFonts w:ascii="Times New Roman" w:eastAsia="Times New Roman" w:hAnsi="Times New Roman"/>
              </w:rPr>
            </w:pPr>
            <w:r>
              <w:rPr>
                <w:rFonts w:ascii="Times New Roman" w:eastAsia="Times New Roman" w:hAnsi="Times New Roman" w:cs="Times New Roman"/>
              </w:rPr>
              <w:t xml:space="preserve">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w:t>
            </w:r>
            <w:r w:rsidR="004F424B">
              <w:rPr>
                <w:rFonts w:ascii="Times New Roman" w:eastAsia="Times New Roman" w:hAnsi="Times New Roman" w:cs="Times New Roman"/>
              </w:rPr>
              <w:t xml:space="preserve">pollution </w:t>
            </w:r>
            <w:r>
              <w:rPr>
                <w:rFonts w:ascii="Times New Roman" w:eastAsia="Times New Roman" w:hAnsi="Times New Roman" w:cs="Times New Roman"/>
              </w:rPr>
              <w:t xml:space="preserve">source will not cause or contribute to a violation of air quality standards. However, </w:t>
            </w:r>
            <w:ins w:id="968" w:author="Mark" w:date="2014-05-24T19:41:00Z">
              <w:r w:rsidR="005B76B2">
                <w:rPr>
                  <w:rFonts w:ascii="Times New Roman" w:eastAsia="Times New Roman" w:hAnsi="Times New Roman" w:cs="Times New Roman"/>
                </w:rPr>
                <w:t xml:space="preserve">meeting </w:t>
              </w:r>
            </w:ins>
            <w:r>
              <w:rPr>
                <w:rFonts w:ascii="Times New Roman" w:eastAsia="Times New Roman" w:hAnsi="Times New Roman" w:cs="Times New Roman"/>
              </w:rPr>
              <w:t xml:space="preserve">this test is not possible </w:t>
            </w:r>
            <w:del w:id="969" w:author="Mark" w:date="2014-05-24T19:42:00Z">
              <w:r w:rsidDel="005B76B2">
                <w:rPr>
                  <w:rFonts w:ascii="Times New Roman" w:eastAsia="Times New Roman" w:hAnsi="Times New Roman" w:cs="Times New Roman"/>
                </w:rPr>
                <w:delText xml:space="preserve">to meet </w:delText>
              </w:r>
            </w:del>
            <w:r>
              <w:rPr>
                <w:rFonts w:ascii="Times New Roman" w:eastAsia="Times New Roman" w:hAnsi="Times New Roman" w:cs="Times New Roman"/>
              </w:rPr>
              <w:t>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9D3BE8">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 xml:space="preserve">designate Lakeview as a state sustainment area proposed under category </w:t>
            </w:r>
            <w:r w:rsidR="00D564F4">
              <w:rPr>
                <w:rFonts w:ascii="Times New Roman" w:eastAsia="Times New Roman" w:hAnsi="Times New Roman" w:cs="Times New Roman"/>
              </w:rPr>
              <w:t xml:space="preserve">four </w:t>
            </w:r>
            <w:r>
              <w:rPr>
                <w:rFonts w:ascii="Times New Roman" w:eastAsia="Times New Roman" w:hAnsi="Times New Roman" w:cs="Times New Roman"/>
              </w:rPr>
              <w:t>above</w:t>
            </w:r>
            <w:r w:rsidR="00D4476B">
              <w:rPr>
                <w:rFonts w:ascii="Times New Roman" w:eastAsia="Times New Roman" w:hAnsi="Times New Roman" w:cs="Times New Roman"/>
              </w:rPr>
              <w:t xml:space="preserve">. </w:t>
            </w:r>
            <w:r>
              <w:rPr>
                <w:rFonts w:ascii="Times New Roman" w:eastAsia="Times New Roman" w:hAnsi="Times New Roman" w:cs="Times New Roman"/>
              </w:rPr>
              <w:t xml:space="preserve">While Lakeview would retain its federal designation as an attainment area, a state designation of sustainment would help the community in its efforts to improve air quality </w:t>
            </w:r>
            <w:r w:rsidR="00D530CD">
              <w:rPr>
                <w:rFonts w:ascii="Times New Roman" w:eastAsia="Times New Roman" w:hAnsi="Times New Roman" w:cs="Times New Roman"/>
              </w:rPr>
              <w:t>by</w:t>
            </w:r>
            <w:r w:rsidR="005F40BA">
              <w:rPr>
                <w:rFonts w:ascii="Times New Roman" w:eastAsia="Times New Roman" w:hAnsi="Times New Roman" w:cs="Times New Roman"/>
              </w:rPr>
              <w:t>:</w:t>
            </w:r>
          </w:p>
          <w:p w:rsidR="00DF6414" w:rsidRDefault="005F40BA" w:rsidP="005A71C0">
            <w:pPr>
              <w:pStyle w:val="ListParagraph"/>
              <w:numPr>
                <w:ilvl w:val="0"/>
                <w:numId w:val="1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00C16D11" w:rsidRPr="00C16D11">
              <w:rPr>
                <w:rFonts w:ascii="Times New Roman" w:eastAsia="Times New Roman" w:hAnsi="Times New Roman" w:cs="Times New Roman"/>
              </w:rPr>
              <w:t xml:space="preserve">roviding more flexible permitting requirements for </w:t>
            </w:r>
            <w:r w:rsidR="00F003E1">
              <w:rPr>
                <w:rFonts w:ascii="Times New Roman" w:eastAsia="Times New Roman" w:hAnsi="Times New Roman" w:cs="Times New Roman"/>
              </w:rPr>
              <w:t>non-federal major</w:t>
            </w:r>
            <w:r w:rsidR="00C16D11" w:rsidRPr="00C16D11">
              <w:rPr>
                <w:rFonts w:ascii="Times New Roman" w:eastAsia="Times New Roman" w:hAnsi="Times New Roman" w:cs="Times New Roman"/>
              </w:rPr>
              <w:t xml:space="preserve"> emission sources and</w:t>
            </w:r>
          </w:p>
          <w:p w:rsidR="00DF6414" w:rsidRDefault="00FB143D" w:rsidP="005A71C0">
            <w:pPr>
              <w:pStyle w:val="ListParagraph"/>
              <w:numPr>
                <w:ilvl w:val="0"/>
                <w:numId w:val="1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00C16D11" w:rsidRPr="00C16D11">
              <w:rPr>
                <w:rFonts w:ascii="Times New Roman" w:eastAsia="Times New Roman" w:hAnsi="Times New Roman" w:cs="Times New Roman"/>
              </w:rPr>
              <w:t>void</w:t>
            </w:r>
            <w:r>
              <w:rPr>
                <w:rFonts w:ascii="Times New Roman" w:eastAsia="Times New Roman" w:hAnsi="Times New Roman" w:cs="Times New Roman"/>
              </w:rPr>
              <w:t>ing</w:t>
            </w:r>
            <w:r w:rsidR="00C16D11" w:rsidRPr="00C16D11">
              <w:rPr>
                <w:rFonts w:ascii="Times New Roman" w:eastAsia="Times New Roman" w:hAnsi="Times New Roman" w:cs="Times New Roman"/>
              </w:rPr>
              <w:t xml:space="preserve"> a federal nonattainment designation.</w:t>
            </w:r>
          </w:p>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9D3BE8" w:rsidRPr="009F4287" w:rsidRDefault="008E0565" w:rsidP="008E0565">
            <w:pPr>
              <w:spacing w:after="120"/>
              <w:ind w:left="0" w:right="14"/>
              <w:rPr>
                <w:rFonts w:ascii="Times New Roman" w:hAnsi="Times New Roman"/>
                <w:color w:val="000000"/>
              </w:rPr>
            </w:pPr>
            <w:del w:id="970" w:author="Mark" w:date="2014-05-24T19:40:00Z">
              <w:r w:rsidDel="005A71C0">
                <w:rPr>
                  <w:rFonts w:ascii="Times New Roman" w:eastAsia="Times New Roman" w:hAnsi="Times New Roman" w:cs="Times New Roman"/>
                </w:rPr>
                <w:delText>Attachment A to this</w:delText>
              </w:r>
            </w:del>
            <w:ins w:id="971" w:author="Mark" w:date="2014-05-24T19:40:00Z">
              <w:r w:rsidR="005A71C0">
                <w:rPr>
                  <w:rFonts w:ascii="Times New Roman" w:eastAsia="Times New Roman" w:hAnsi="Times New Roman" w:cs="Times New Roman"/>
                </w:rPr>
                <w:t xml:space="preserve">The Lakeview Sustainment </w:t>
              </w:r>
              <w:r w:rsidR="005B76B2">
                <w:rPr>
                  <w:rFonts w:ascii="Times New Roman" w:eastAsia="Times New Roman" w:hAnsi="Times New Roman" w:cs="Times New Roman"/>
                </w:rPr>
                <w:t>Area</w:t>
              </w:r>
            </w:ins>
            <w:r>
              <w:rPr>
                <w:rFonts w:ascii="Times New Roman" w:eastAsia="Times New Roman" w:hAnsi="Times New Roman" w:cs="Times New Roman"/>
              </w:rPr>
              <w:t xml:space="preserve"> document includes </w:t>
            </w:r>
            <w:r w:rsidR="009D3BE8">
              <w:rPr>
                <w:rFonts w:ascii="Times New Roman" w:eastAsia="Times New Roman" w:hAnsi="Times New Roman" w:cs="Times New Roman"/>
              </w:rPr>
              <w:t>DEQ’s technical analysis to identify the boundary and primary sources of air pollution in the proposed sustainment area</w:t>
            </w:r>
            <w:r w:rsidR="009D3BE8" w:rsidRPr="00195027">
              <w:rPr>
                <w:rFonts w:ascii="Times New Roman" w:eastAsia="Times New Roman" w:hAnsi="Times New Roman" w:cs="Times New Roman"/>
              </w:rPr>
              <w:t>.</w:t>
            </w:r>
          </w:p>
        </w:tc>
      </w:tr>
      <w:tr w:rsidR="007A3666" w:rsidTr="005B76B2">
        <w:tblPrEx>
          <w:tblCellMar>
            <w:left w:w="0" w:type="dxa"/>
            <w:right w:w="0" w:type="dxa"/>
          </w:tblCellMar>
          <w:tblLook w:val="0420"/>
        </w:tblPrEx>
        <w:trPr>
          <w:trHeight w:val="20"/>
        </w:trPr>
        <w:tc>
          <w:tcPr>
            <w:tcW w:w="5083" w:type="dxa"/>
            <w:gridSpan w:val="2"/>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7A3666" w:rsidRPr="009F4287" w:rsidRDefault="00E4789A" w:rsidP="00E4789A">
            <w:pPr>
              <w:ind w:left="0" w:right="18"/>
              <w:rPr>
                <w:rFonts w:asciiTheme="majorHAnsi" w:hAnsiTheme="majorHAnsi" w:cstheme="majorHAnsi"/>
              </w:rPr>
            </w:pPr>
            <w:ins w:id="972" w:author="AGarten" w:date="2014-05-09T18:52:00Z">
              <w:del w:id="973" w:author="Mark" w:date="2014-05-24T19:47:00Z">
                <w:r w:rsidDel="005B76B2">
                  <w:rPr>
                    <w:rFonts w:ascii="Times New Roman" w:eastAsia="Times New Roman" w:hAnsi="Times New Roman" w:cs="Times New Roman"/>
                  </w:rPr>
                  <w:delText xml:space="preserve">It is likely </w:delText>
                </w:r>
                <w:r w:rsidRPr="00FB1B05" w:rsidDel="005B76B2">
                  <w:rPr>
                    <w:rFonts w:ascii="Times New Roman" w:eastAsia="Times New Roman" w:hAnsi="Times New Roman" w:cs="Times New Roman"/>
                  </w:rPr>
                  <w:delText xml:space="preserve">EPA </w:delText>
                </w:r>
                <w:r w:rsidDel="005B76B2">
                  <w:rPr>
                    <w:rFonts w:ascii="Times New Roman" w:eastAsia="Times New Roman" w:hAnsi="Times New Roman" w:cs="Times New Roman"/>
                  </w:rPr>
                  <w:delText xml:space="preserve">would </w:delText>
                </w:r>
                <w:r w:rsidRPr="00FB1B05" w:rsidDel="005B76B2">
                  <w:rPr>
                    <w:rFonts w:ascii="Times New Roman" w:eastAsia="Times New Roman" w:hAnsi="Times New Roman" w:cs="Times New Roman"/>
                  </w:rPr>
                  <w:delText>designate Lakeview a nonattainment area</w:delText>
                </w:r>
                <w:r w:rsidDel="005B76B2">
                  <w:rPr>
                    <w:rFonts w:ascii="Times New Roman" w:eastAsia="Times New Roman" w:hAnsi="Times New Roman" w:cs="Times New Roman"/>
                  </w:rPr>
                  <w:delText xml:space="preserve">. </w:delText>
                </w:r>
              </w:del>
            </w:ins>
            <w:r w:rsidR="00D530CD">
              <w:rPr>
                <w:rFonts w:ascii="Times New Roman" w:eastAsia="Times New Roman" w:hAnsi="Times New Roman" w:cs="Times New Roman"/>
              </w:rPr>
              <w:t>D</w:t>
            </w:r>
            <w:r w:rsidR="001812A0"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DC4EC3" w:rsidRDefault="00DC4EC3" w:rsidP="00DC4EC3">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hope to bring the area </w:t>
            </w:r>
            <w:r w:rsidR="00943EFE">
              <w:rPr>
                <w:rFonts w:ascii="Times New Roman" w:eastAsia="Times New Roman" w:hAnsi="Times New Roman" w:cs="Times New Roman"/>
              </w:rPr>
              <w:t xml:space="preserve">quickly </w:t>
            </w:r>
            <w:r>
              <w:rPr>
                <w:rFonts w:ascii="Times New Roman" w:eastAsia="Times New Roman" w:hAnsi="Times New Roman" w:cs="Times New Roman"/>
              </w:rPr>
              <w:t xml:space="preserve">back into attainment with the standard to avoid a federal </w:t>
            </w:r>
            <w:r>
              <w:rPr>
                <w:rFonts w:ascii="Times New Roman" w:eastAsia="Times New Roman" w:hAnsi="Times New Roman" w:cs="Times New Roman"/>
              </w:rPr>
              <w:lastRenderedPageBreak/>
              <w:t>nonattainment designation and the resulting impacts on costs for businesses seeking to locate there. DEQ assist</w:t>
            </w:r>
            <w:r w:rsidR="00943EFE">
              <w:rPr>
                <w:rFonts w:ascii="Times New Roman" w:eastAsia="Times New Roman" w:hAnsi="Times New Roman" w:cs="Times New Roman"/>
              </w:rPr>
              <w:t>s</w:t>
            </w:r>
            <w:r>
              <w:rPr>
                <w:rFonts w:ascii="Times New Roman" w:eastAsia="Times New Roman" w:hAnsi="Times New Roman" w:cs="Times New Roman"/>
              </w:rPr>
              <w:t xml:space="preserve"> the community with technical analysis and administrative support for the PM Advance planning process.</w:t>
            </w:r>
          </w:p>
          <w:p w:rsidR="00DC4EC3" w:rsidRDefault="00DC4EC3" w:rsidP="00DC4EC3">
            <w:pPr>
              <w:keepNext/>
              <w:keepLines/>
              <w:ind w:left="0" w:right="14"/>
              <w:rPr>
                <w:rFonts w:ascii="Times New Roman" w:eastAsia="Times New Roman" w:hAnsi="Times New Roman" w:cs="Times New Roman"/>
              </w:rPr>
            </w:pPr>
          </w:p>
          <w:p w:rsidR="009E57DC" w:rsidRDefault="00DC4EC3" w:rsidP="009E57DC">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w:t>
            </w:r>
            <w:r w:rsidR="00943EFE">
              <w:rPr>
                <w:rFonts w:ascii="Times New Roman" w:eastAsia="Times New Roman" w:hAnsi="Times New Roman" w:cs="Times New Roman"/>
              </w:rPr>
              <w:t xml:space="preserve">that Lakeview is </w:t>
            </w:r>
            <w:r>
              <w:rPr>
                <w:rFonts w:ascii="Times New Roman" w:eastAsia="Times New Roman" w:hAnsi="Times New Roman" w:cs="Times New Roman"/>
              </w:rPr>
              <w:t>currently develop</w:t>
            </w:r>
            <w:r w:rsidR="00943EFE">
              <w:rPr>
                <w:rFonts w:ascii="Times New Roman" w:eastAsia="Times New Roman" w:hAnsi="Times New Roman" w:cs="Times New Roman"/>
              </w:rPr>
              <w:t>ing</w:t>
            </w:r>
            <w:r>
              <w:rPr>
                <w:rFonts w:ascii="Times New Roman" w:eastAsia="Times New Roman" w:hAnsi="Times New Roman" w:cs="Times New Roman"/>
              </w:rPr>
              <w:t xml:space="preserve">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sidR="009E57DC">
              <w:rPr>
                <w:rFonts w:ascii="Times New Roman" w:eastAsia="Times New Roman" w:hAnsi="Times New Roman" w:cs="Times New Roman"/>
              </w:rPr>
              <w:t>.</w:t>
            </w:r>
            <w:r w:rsidR="009E57DC" w:rsidRPr="009E57DC">
              <w:t xml:space="preserve"> </w:t>
            </w:r>
            <w:r w:rsidR="009E57DC"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9E57DC" w:rsidRPr="009E57DC" w:rsidRDefault="009E57DC" w:rsidP="009E57DC">
            <w:pPr>
              <w:pStyle w:val="ListParagraph"/>
              <w:ind w:left="18"/>
              <w:rPr>
                <w:rFonts w:ascii="Times New Roman" w:eastAsia="Times New Roman" w:hAnsi="Times New Roman" w:cs="Times New Roman"/>
              </w:rPr>
            </w:pPr>
          </w:p>
          <w:p w:rsidR="007A3666" w:rsidRPr="009F4287" w:rsidRDefault="009E57DC" w:rsidP="00D564F4">
            <w:pPr>
              <w:pStyle w:val="ListParagraph"/>
              <w:ind w:left="18"/>
              <w:rPr>
                <w:rFonts w:asciiTheme="majorHAnsi" w:hAnsiTheme="majorHAnsi" w:cstheme="majorHAnsi"/>
                <w:color w:val="000000"/>
              </w:rPr>
            </w:pPr>
            <w:r>
              <w:rPr>
                <w:rFonts w:ascii="Times New Roman" w:eastAsia="Times New Roman" w:hAnsi="Times New Roman" w:cs="Times New Roman"/>
              </w:rPr>
              <w:t>Under the sustainment area designation, n</w:t>
            </w:r>
            <w:r w:rsidR="00DC4EC3">
              <w:rPr>
                <w:rFonts w:ascii="Times New Roman" w:eastAsia="Times New Roman" w:hAnsi="Times New Roman" w:cs="Times New Roman"/>
              </w:rPr>
              <w:t xml:space="preserve">ew and expanding businesses that </w:t>
            </w:r>
            <w:r w:rsidR="004F424B">
              <w:rPr>
                <w:rFonts w:ascii="Times New Roman" w:eastAsia="Times New Roman" w:hAnsi="Times New Roman" w:cs="Times New Roman"/>
              </w:rPr>
              <w:t>do not exceed</w:t>
            </w:r>
            <w:r w:rsidR="00DC4EC3">
              <w:rPr>
                <w:rFonts w:ascii="Times New Roman" w:eastAsia="Times New Roman" w:hAnsi="Times New Roman" w:cs="Times New Roman"/>
              </w:rPr>
              <w:t xml:space="preserve"> the federal major source threshold of 250 tons</w:t>
            </w:r>
            <w:r w:rsidR="00D564F4">
              <w:rPr>
                <w:rFonts w:ascii="Times New Roman" w:eastAsia="Times New Roman" w:hAnsi="Times New Roman" w:cs="Times New Roman"/>
              </w:rPr>
              <w:t xml:space="preserve"> per </w:t>
            </w:r>
            <w:r w:rsidR="00DC4EC3">
              <w:rPr>
                <w:rFonts w:ascii="Times New Roman" w:eastAsia="Times New Roman" w:hAnsi="Times New Roman" w:cs="Times New Roman"/>
              </w:rPr>
              <w:t xml:space="preserve">year of particulate matter could be permitted by obtaining offsets under category </w:t>
            </w:r>
            <w:r w:rsidR="00D564F4">
              <w:rPr>
                <w:rFonts w:ascii="Times New Roman" w:eastAsia="Times New Roman" w:hAnsi="Times New Roman" w:cs="Times New Roman"/>
              </w:rPr>
              <w:t xml:space="preserve">six </w:t>
            </w:r>
            <w:r w:rsidR="00DC4EC3">
              <w:rPr>
                <w:rFonts w:ascii="Times New Roman" w:eastAsia="Times New Roman" w:hAnsi="Times New Roman" w:cs="Times New Roman"/>
              </w:rPr>
              <w:t>below. The offset requirement would be lowered for businesses that obtain offsets from residential wood heating, which is the primary cause of air quality violations in Lakeview.</w:t>
            </w:r>
          </w:p>
        </w:tc>
      </w:tr>
    </w:tbl>
    <w:p w:rsidR="00CF4FDB" w:rsidRDefault="00CF4FDB"/>
    <w:p w:rsidR="00FF3F25" w:rsidRDefault="00FF3F25">
      <w:pPr>
        <w:spacing w:after="120"/>
      </w:pP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1740A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Change the pre-construction permitting program </w:t>
            </w:r>
            <w:r w:rsidR="004F424B">
              <w:rPr>
                <w:rFonts w:asciiTheme="majorHAnsi" w:hAnsiTheme="majorHAnsi" w:cstheme="majorHAnsi"/>
                <w:color w:val="FFFFFF"/>
                <w:sz w:val="26"/>
                <w:szCs w:val="26"/>
              </w:rPr>
              <w:t>(</w:t>
            </w:r>
            <w:r>
              <w:rPr>
                <w:rFonts w:asciiTheme="majorHAnsi" w:hAnsiTheme="majorHAnsi" w:cstheme="majorHAnsi"/>
                <w:color w:val="FFFFFF"/>
                <w:sz w:val="26"/>
                <w:szCs w:val="26"/>
              </w:rPr>
              <w:t>New Source Review</w:t>
            </w:r>
            <w:r w:rsidR="004F424B">
              <w:rPr>
                <w:rFonts w:asciiTheme="majorHAnsi" w:hAnsiTheme="majorHAnsi" w:cstheme="majorHAnsi"/>
                <w:color w:val="FFFFFF"/>
                <w:sz w:val="26"/>
                <w:szCs w:val="26"/>
              </w:rPr>
              <w:t>)</w:t>
            </w:r>
          </w:p>
        </w:tc>
      </w:tr>
      <w:tr w:rsidR="00CF4FDB" w:rsidTr="00D564F4">
        <w:trPr>
          <w:trHeight w:val="2691"/>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9031CC" w:rsidRDefault="00B77BB9" w:rsidP="00D564F4">
            <w:pPr>
              <w:ind w:left="0" w:right="18"/>
              <w:rPr>
                <w:ins w:id="974" w:author="AGarten" w:date="2014-04-21T10:03:00Z"/>
                <w:rFonts w:ascii="Times New Roman" w:eastAsia="Times New Roman" w:hAnsi="Times New Roman" w:cs="Times New Roman"/>
                <w:bCs/>
              </w:rPr>
            </w:pPr>
            <w:r w:rsidRPr="00E90800">
              <w:rPr>
                <w:rFonts w:ascii="Times New Roman" w:eastAsia="Times New Roman" w:hAnsi="Times New Roman" w:cs="Times New Roman"/>
                <w:bCs/>
              </w:rPr>
              <w:t>DEQ proposes changes to the New Source Review program to improve air quality in all areas of the state, especially those that are close to or exceed</w:t>
            </w:r>
            <w:commentRangeStart w:id="975"/>
            <w:r w:rsidRPr="00E90800">
              <w:rPr>
                <w:rFonts w:ascii="Times New Roman" w:eastAsia="Times New Roman" w:hAnsi="Times New Roman" w:cs="Times New Roman"/>
                <w:bCs/>
              </w:rPr>
              <w:t xml:space="preserve"> ambient air quality standards</w:t>
            </w:r>
            <w:commentRangeEnd w:id="975"/>
            <w:r w:rsidR="00FA45D1">
              <w:rPr>
                <w:rStyle w:val="CommentReference"/>
              </w:rPr>
              <w:commentReference w:id="975"/>
            </w:r>
            <w:r w:rsidRPr="00E90800">
              <w:rPr>
                <w:rFonts w:ascii="Times New Roman" w:eastAsia="Times New Roman" w:hAnsi="Times New Roman" w:cs="Times New Roman"/>
                <w:bCs/>
              </w:rPr>
              <w:t xml:space="preserve">. </w:t>
            </w:r>
            <w:r w:rsidR="00E90800"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sidR="00D20172">
              <w:rPr>
                <w:rFonts w:ascii="Times New Roman" w:hAnsi="Times New Roman" w:cs="Times New Roman"/>
                <w:bCs/>
              </w:rPr>
              <w:t xml:space="preserve">The intent of </w:t>
            </w:r>
            <w:r w:rsidR="00424892">
              <w:rPr>
                <w:rFonts w:ascii="Times New Roman" w:hAnsi="Times New Roman" w:cs="Times New Roman"/>
                <w:bCs/>
              </w:rPr>
              <w:t>t</w:t>
            </w:r>
            <w:r w:rsidR="00E90800" w:rsidRPr="00E90800">
              <w:rPr>
                <w:rFonts w:ascii="Times New Roman" w:hAnsi="Times New Roman" w:cs="Times New Roman"/>
                <w:bCs/>
              </w:rPr>
              <w:t xml:space="preserve">he Prevention of Significant Deterioration portion of the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prevent degradation of air quality in areas that meet federal air quality standards. </w:t>
            </w:r>
            <w:r w:rsidR="00D20172">
              <w:rPr>
                <w:rFonts w:ascii="Times New Roman" w:hAnsi="Times New Roman" w:cs="Times New Roman"/>
                <w:bCs/>
              </w:rPr>
              <w:t>The intent of</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nonattainment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improve the air quality in designated nonattainment areas that violate air quality standards. </w:t>
            </w:r>
            <w:r w:rsidR="00E4789A">
              <w:rPr>
                <w:rFonts w:ascii="Times New Roman" w:eastAsia="Times New Roman" w:hAnsi="Times New Roman" w:cs="Times New Roman"/>
                <w:bCs/>
              </w:rPr>
              <w:t xml:space="preserve">DEQ’s </w:t>
            </w:r>
            <w:r w:rsidR="00BB547B" w:rsidRPr="00A35A19">
              <w:rPr>
                <w:rFonts w:ascii="Times New Roman" w:eastAsia="Times New Roman" w:hAnsi="Times New Roman" w:cs="Times New Roman"/>
                <w:bCs/>
              </w:rPr>
              <w:t xml:space="preserve">proposal would </w:t>
            </w:r>
            <w:r w:rsidR="009E57DC">
              <w:rPr>
                <w:rFonts w:ascii="Times New Roman" w:eastAsia="Times New Roman" w:hAnsi="Times New Roman" w:cs="Times New Roman"/>
                <w:bCs/>
              </w:rPr>
              <w:t xml:space="preserve">also </w:t>
            </w:r>
            <w:r w:rsidR="00BB547B" w:rsidRPr="00A35A19">
              <w:rPr>
                <w:rFonts w:ascii="Times New Roman" w:eastAsia="Times New Roman" w:hAnsi="Times New Roman" w:cs="Times New Roman"/>
                <w:bCs/>
              </w:rPr>
              <w:t>establish New Source Review requirements for the proposed new sustainment and reattainment area designations</w:t>
            </w:r>
            <w:r w:rsidR="00BB547B">
              <w:rPr>
                <w:rFonts w:ascii="Times New Roman" w:eastAsia="Times New Roman" w:hAnsi="Times New Roman" w:cs="Times New Roman"/>
                <w:bCs/>
              </w:rPr>
              <w:t xml:space="preserve"> described in category </w:t>
            </w:r>
            <w:r w:rsidR="00D564F4">
              <w:rPr>
                <w:rFonts w:ascii="Times New Roman" w:eastAsia="Times New Roman" w:hAnsi="Times New Roman" w:cs="Times New Roman"/>
                <w:bCs/>
              </w:rPr>
              <w:t xml:space="preserve">four </w:t>
            </w:r>
            <w:r w:rsidR="00BB547B">
              <w:rPr>
                <w:rFonts w:ascii="Times New Roman" w:eastAsia="Times New Roman" w:hAnsi="Times New Roman" w:cs="Times New Roman"/>
                <w:bCs/>
              </w:rPr>
              <w:t>above</w:t>
            </w:r>
            <w:r w:rsidR="00BB547B" w:rsidRPr="00A35A19">
              <w:rPr>
                <w:rFonts w:ascii="Times New Roman" w:eastAsia="Times New Roman" w:hAnsi="Times New Roman" w:cs="Times New Roman"/>
                <w:bCs/>
              </w:rPr>
              <w:t>.</w:t>
            </w:r>
          </w:p>
          <w:p w:rsidR="00244C8F" w:rsidRDefault="00244C8F" w:rsidP="00D564F4">
            <w:pPr>
              <w:ind w:left="0" w:right="18"/>
              <w:rPr>
                <w:ins w:id="976" w:author="AGarten" w:date="2014-04-21T10:03:00Z"/>
                <w:rFonts w:ascii="Times New Roman" w:eastAsia="Times New Roman" w:hAnsi="Times New Roman" w:cs="Times New Roman"/>
                <w:bCs/>
              </w:rPr>
            </w:pPr>
          </w:p>
          <w:p w:rsidR="00244C8F" w:rsidRPr="00AC223D" w:rsidRDefault="00080607" w:rsidP="001E1A96">
            <w:pPr>
              <w:ind w:left="0" w:right="18"/>
              <w:rPr>
                <w:rFonts w:ascii="Times New Roman" w:hAnsi="Times New Roman" w:cs="Times New Roman"/>
                <w:bCs/>
              </w:rPr>
            </w:pPr>
            <w:ins w:id="977" w:author="AGarten" w:date="2014-05-23T16:50:00Z">
              <w:r>
                <w:rPr>
                  <w:rFonts w:ascii="Times New Roman" w:eastAsia="Times New Roman" w:hAnsi="Times New Roman" w:cs="Times New Roman"/>
                </w:rPr>
                <w:t xml:space="preserve">Please view DEQ’s </w:t>
              </w:r>
            </w:ins>
            <w:commentRangeStart w:id="978"/>
            <w:ins w:id="979" w:author="AGarten" w:date="2014-05-23T16:51:00Z">
              <w:del w:id="980" w:author="jinahar" w:date="2014-05-27T12:49:00Z">
                <w:r w:rsidDel="001E1A96">
                  <w:rPr>
                    <w:rFonts w:ascii="Times New Roman" w:eastAsia="Times New Roman" w:hAnsi="Times New Roman" w:cs="Times New Roman"/>
                  </w:rPr>
                  <w:delText>New Source Review</w:delText>
                </w:r>
              </w:del>
            </w:ins>
            <w:ins w:id="981" w:author="jinahar" w:date="2014-05-27T12:49:00Z">
              <w:r w:rsidR="001E1A96">
                <w:rPr>
                  <w:rFonts w:ascii="Times New Roman" w:eastAsia="Times New Roman" w:hAnsi="Times New Roman" w:cs="Times New Roman"/>
                </w:rPr>
                <w:t>NSR Program Discussion</w:t>
              </w:r>
            </w:ins>
            <w:ins w:id="982" w:author="AGarten" w:date="2014-05-23T16:51:00Z">
              <w:r>
                <w:rPr>
                  <w:rFonts w:ascii="Times New Roman" w:eastAsia="Times New Roman" w:hAnsi="Times New Roman" w:cs="Times New Roman"/>
                </w:rPr>
                <w:t xml:space="preserve"> </w:t>
              </w:r>
              <w:del w:id="983" w:author="Mark" w:date="2014-05-24T20:04:00Z">
                <w:r w:rsidDel="00AC0B99">
                  <w:rPr>
                    <w:rFonts w:ascii="Times New Roman" w:eastAsia="Times New Roman" w:hAnsi="Times New Roman" w:cs="Times New Roman"/>
                  </w:rPr>
                  <w:delText>pape</w:delText>
                </w:r>
                <w:commentRangeEnd w:id="978"/>
                <w:r w:rsidDel="00AC0B99">
                  <w:rPr>
                    <w:rStyle w:val="CommentReference"/>
                  </w:rPr>
                  <w:commentReference w:id="978"/>
                </w:r>
                <w:r w:rsidDel="00AC0B99">
                  <w:rPr>
                    <w:rFonts w:ascii="Times New Roman" w:eastAsia="Times New Roman" w:hAnsi="Times New Roman" w:cs="Times New Roman"/>
                  </w:rPr>
                  <w:delText>r</w:delText>
                </w:r>
              </w:del>
            </w:ins>
            <w:ins w:id="984" w:author="Mark" w:date="2014-05-24T20:04:00Z">
              <w:r w:rsidR="00AC0B99">
                <w:rPr>
                  <w:rFonts w:ascii="Times New Roman" w:eastAsia="Times New Roman" w:hAnsi="Times New Roman" w:cs="Times New Roman"/>
                </w:rPr>
                <w:t>document</w:t>
              </w:r>
            </w:ins>
            <w:ins w:id="985" w:author="AGarten" w:date="2014-05-23T16:50:00Z">
              <w:r>
                <w:rPr>
                  <w:rFonts w:ascii="Times New Roman" w:eastAsia="Times New Roman" w:hAnsi="Times New Roman" w:cs="Times New Roman"/>
                </w:rPr>
                <w:t xml:space="preserve"> for supplemental information about these </w:t>
              </w:r>
              <w:del w:id="986" w:author="Mark" w:date="2014-05-24T20:04:00Z">
                <w:r w:rsidDel="00AC0B99">
                  <w:rPr>
                    <w:rFonts w:ascii="Times New Roman" w:eastAsia="Times New Roman" w:hAnsi="Times New Roman" w:cs="Times New Roman"/>
                  </w:rPr>
                  <w:delText>designations</w:delText>
                </w:r>
              </w:del>
            </w:ins>
            <w:ins w:id="987" w:author="Mark" w:date="2014-05-24T20:04:00Z">
              <w:r w:rsidR="00AC0B99">
                <w:rPr>
                  <w:rFonts w:ascii="Times New Roman" w:eastAsia="Times New Roman" w:hAnsi="Times New Roman" w:cs="Times New Roman"/>
                </w:rPr>
                <w:t>changes</w:t>
              </w:r>
            </w:ins>
            <w:ins w:id="988" w:author="AGarten" w:date="2014-05-23T16:50:00Z">
              <w:r>
                <w:rPr>
                  <w:rFonts w:ascii="Times New Roman" w:eastAsia="Times New Roman" w:hAnsi="Times New Roman" w:cs="Times New Roman"/>
                </w:rPr>
                <w:t>.</w:t>
              </w:r>
            </w:ins>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Pr="003B7D52" w:rsidRDefault="009E5CE0" w:rsidP="00434160">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w:t>
            </w:r>
            <w:r w:rsidRPr="002A6E24">
              <w:rPr>
                <w:rFonts w:ascii="Times New Roman" w:hAnsi="Times New Roman" w:cs="Times New Roman"/>
                <w:bCs/>
              </w:rPr>
              <w:lastRenderedPageBreak/>
              <w:t>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sidR="00434160">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sidR="00434160">
              <w:rPr>
                <w:rFonts w:ascii="Times New Roman" w:hAnsi="Times New Roman" w:cs="Times New Roman"/>
                <w:bCs/>
              </w:rPr>
              <w:t>while</w:t>
            </w:r>
            <w:r w:rsidR="00434160" w:rsidRPr="002A6E24">
              <w:rPr>
                <w:rFonts w:ascii="Times New Roman" w:hAnsi="Times New Roman" w:cs="Times New Roman"/>
                <w:bCs/>
              </w:rPr>
              <w:t xml:space="preserve"> </w:t>
            </w:r>
            <w:r w:rsidRPr="002A6E24">
              <w:rPr>
                <w:rFonts w:ascii="Times New Roman" w:hAnsi="Times New Roman" w:cs="Times New Roman"/>
                <w:bCs/>
              </w:rPr>
              <w:t>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Default="009E5CE0" w:rsidP="00DC4EC3">
            <w:pPr>
              <w:spacing w:after="120"/>
              <w:ind w:left="0" w:right="14"/>
              <w:rPr>
                <w:rFonts w:ascii="Times New Roman" w:eastAsia="Times New Roman" w:hAnsi="Times New Roman" w:cs="Times New Roman"/>
              </w:rPr>
            </w:pPr>
            <w:r>
              <w:rPr>
                <w:rFonts w:ascii="Times New Roman" w:eastAsia="Times New Roman" w:hAnsi="Times New Roman" w:cs="Times New Roman"/>
              </w:rPr>
              <w:lastRenderedPageBreak/>
              <w:t xml:space="preserve">The proposed rules </w:t>
            </w:r>
            <w:r w:rsidRPr="00D9142A">
              <w:rPr>
                <w:rFonts w:ascii="Times New Roman" w:eastAsia="Times New Roman" w:hAnsi="Times New Roman" w:cs="Times New Roman"/>
              </w:rPr>
              <w:t xml:space="preserve">for new and </w:t>
            </w:r>
            <w:r w:rsidR="007D097D">
              <w:rPr>
                <w:rFonts w:ascii="Times New Roman" w:eastAsia="Times New Roman" w:hAnsi="Times New Roman" w:cs="Times New Roman"/>
              </w:rPr>
              <w:t>modifi</w:t>
            </w:r>
            <w:r w:rsidR="007D097D" w:rsidRPr="00D9142A">
              <w:rPr>
                <w:rFonts w:ascii="Times New Roman" w:eastAsia="Times New Roman" w:hAnsi="Times New Roman" w:cs="Times New Roman"/>
              </w:rPr>
              <w:t xml:space="preserve">ed </w:t>
            </w:r>
            <w:r w:rsidRPr="00D9142A">
              <w:rPr>
                <w:rFonts w:ascii="Times New Roman" w:eastAsia="Times New Roman" w:hAnsi="Times New Roman" w:cs="Times New Roman"/>
              </w:rPr>
              <w:t xml:space="preserve">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w:t>
            </w:r>
            <w:r w:rsidR="00E4789A">
              <w:rPr>
                <w:rFonts w:ascii="Times New Roman" w:eastAsia="Times New Roman" w:hAnsi="Times New Roman" w:cs="Times New Roman"/>
              </w:rPr>
              <w:t>proposed rules</w:t>
            </w:r>
            <w:r w:rsidR="00E4789A" w:rsidRPr="00DC4EC3">
              <w:rPr>
                <w:rFonts w:ascii="Times New Roman" w:eastAsia="Times New Roman" w:hAnsi="Times New Roman" w:cs="Times New Roman"/>
              </w:rPr>
              <w:t xml:space="preserve"> </w:t>
            </w:r>
            <w:r w:rsidRPr="00DC4EC3">
              <w:rPr>
                <w:rFonts w:ascii="Times New Roman" w:eastAsia="Times New Roman" w:hAnsi="Times New Roman" w:cs="Times New Roman"/>
              </w:rPr>
              <w:t>would</w:t>
            </w:r>
            <w:r>
              <w:rPr>
                <w:rFonts w:ascii="Times New Roman" w:eastAsia="Times New Roman" w:hAnsi="Times New Roman" w:cs="Times New Roman"/>
              </w:rPr>
              <w:t>:</w:t>
            </w:r>
          </w:p>
          <w:p w:rsidR="009E5CE0" w:rsidRPr="009E5CE0" w:rsidRDefault="009E5CE0" w:rsidP="00421DF5">
            <w:pPr>
              <w:pStyle w:val="ListParagraph"/>
              <w:numPr>
                <w:ilvl w:val="0"/>
                <w:numId w:val="5"/>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 xml:space="preserve">Amend the definition of a major source to match the </w:t>
            </w:r>
            <w:ins w:id="989" w:author="Mark" w:date="2014-05-24T20:06:00Z">
              <w:r w:rsidR="00AC0B99">
                <w:rPr>
                  <w:rFonts w:ascii="Times New Roman" w:eastAsia="Times New Roman" w:hAnsi="Times New Roman" w:cs="Times New Roman"/>
                </w:rPr>
                <w:t>EPA</w:t>
              </w:r>
            </w:ins>
            <w:del w:id="990" w:author="AGarten" w:date="2014-05-09T18:54:00Z">
              <w:r w:rsidRPr="009E5CE0" w:rsidDel="00E4789A">
                <w:rPr>
                  <w:rFonts w:ascii="Times New Roman" w:eastAsia="Times New Roman" w:hAnsi="Times New Roman" w:cs="Times New Roman"/>
                </w:rPr>
                <w:delText xml:space="preserve">EPA </w:delText>
              </w:r>
            </w:del>
            <w:ins w:id="991" w:author="AGarten" w:date="2014-05-09T18:54:00Z">
              <w:del w:id="992" w:author="Mark" w:date="2014-05-24T20:06:00Z">
                <w:r w:rsidR="00E4789A" w:rsidDel="00AC0B99">
                  <w:rPr>
                    <w:rFonts w:ascii="Times New Roman" w:eastAsia="Times New Roman" w:hAnsi="Times New Roman" w:cs="Times New Roman"/>
                  </w:rPr>
                  <w:delText>federal</w:delText>
                </w:r>
              </w:del>
              <w:r w:rsidR="00E4789A" w:rsidRPr="009E5CE0">
                <w:rPr>
                  <w:rFonts w:ascii="Times New Roman" w:eastAsia="Times New Roman" w:hAnsi="Times New Roman" w:cs="Times New Roman"/>
                </w:rPr>
                <w:t xml:space="preserve"> </w:t>
              </w:r>
            </w:ins>
            <w:r w:rsidRPr="009E5CE0">
              <w:rPr>
                <w:rFonts w:ascii="Times New Roman" w:eastAsia="Times New Roman" w:hAnsi="Times New Roman" w:cs="Times New Roman"/>
              </w:rPr>
              <w:t>definition.</w:t>
            </w:r>
          </w:p>
          <w:p w:rsidR="009E5CE0" w:rsidRPr="009E5CE0" w:rsidRDefault="009E5CE0" w:rsidP="00421DF5">
            <w:pPr>
              <w:pStyle w:val="ListParagraph"/>
              <w:numPr>
                <w:ilvl w:val="0"/>
                <w:numId w:val="5"/>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lastRenderedPageBreak/>
              <w:t>Establish a minor New Source Review program for smaller businesses called “State New Source Review</w:t>
            </w:r>
            <w:r w:rsidR="00424892">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DF6414" w:rsidRDefault="009E5CE0" w:rsidP="00AC0B99">
            <w:pPr>
              <w:pStyle w:val="ListParagraph"/>
              <w:numPr>
                <w:ilvl w:val="0"/>
                <w:numId w:val="5"/>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Tailor New Source Review requirements for smaller businesses to the air quality needs of an area in ways that cannot appl</w:t>
            </w:r>
            <w:r w:rsidR="00943EFE">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w:t>
            </w:r>
            <w:ins w:id="993" w:author="Mark" w:date="2014-05-24T20:06:00Z">
              <w:r w:rsidR="00AC0B99">
                <w:rPr>
                  <w:rFonts w:ascii="Times New Roman" w:eastAsia="Times New Roman" w:hAnsi="Times New Roman" w:cs="Times New Roman"/>
                </w:rPr>
                <w:t>EPA</w:t>
              </w:r>
            </w:ins>
            <w:del w:id="994" w:author="AGarten" w:date="2014-05-09T18:54:00Z">
              <w:r w:rsidRPr="009E5CE0" w:rsidDel="00E4789A">
                <w:rPr>
                  <w:rFonts w:ascii="Times New Roman" w:eastAsia="Times New Roman" w:hAnsi="Times New Roman" w:cs="Times New Roman"/>
                </w:rPr>
                <w:delText xml:space="preserve">EPA </w:delText>
              </w:r>
            </w:del>
            <w:ins w:id="995" w:author="AGarten" w:date="2014-05-09T18:54:00Z">
              <w:del w:id="996" w:author="Mark" w:date="2014-05-24T20:06:00Z">
                <w:r w:rsidR="00E4789A" w:rsidDel="00AC0B99">
                  <w:rPr>
                    <w:rFonts w:ascii="Times New Roman" w:eastAsia="Times New Roman" w:hAnsi="Times New Roman" w:cs="Times New Roman"/>
                  </w:rPr>
                  <w:delText>federal</w:delText>
                </w:r>
              </w:del>
              <w:r w:rsidR="00E4789A" w:rsidRPr="009E5CE0">
                <w:rPr>
                  <w:rFonts w:ascii="Times New Roman" w:eastAsia="Times New Roman" w:hAnsi="Times New Roman" w:cs="Times New Roman"/>
                </w:rPr>
                <w:t xml:space="preserve"> </w:t>
              </w:r>
            </w:ins>
            <w:r w:rsidRPr="009E5CE0">
              <w:rPr>
                <w:rFonts w:ascii="Times New Roman" w:eastAsia="Times New Roman" w:hAnsi="Times New Roman" w:cs="Times New Roman"/>
              </w:rPr>
              <w:t>requirements.</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Default="00424892" w:rsidP="00B77BB9">
            <w:pPr>
              <w:ind w:left="0" w:right="18"/>
              <w:rPr>
                <w:rFonts w:ascii="Times New Roman" w:hAnsi="Times New Roman" w:cs="Times New Roman"/>
                <w:bCs/>
              </w:rPr>
            </w:pPr>
            <w:commentRangeStart w:id="997"/>
            <w:r>
              <w:rPr>
                <w:rFonts w:ascii="Times New Roman" w:hAnsi="Times New Roman" w:cs="Times New Roman"/>
                <w:bCs/>
              </w:rPr>
              <w:lastRenderedPageBreak/>
              <w:t>C</w:t>
            </w:r>
            <w:r w:rsidR="009D23BA">
              <w:rPr>
                <w:rFonts w:ascii="Times New Roman" w:hAnsi="Times New Roman" w:cs="Times New Roman"/>
                <w:bCs/>
              </w:rPr>
              <w:t>urrent criteria</w:t>
            </w:r>
            <w:r>
              <w:rPr>
                <w:rFonts w:ascii="Times New Roman" w:hAnsi="Times New Roman" w:cs="Times New Roman"/>
                <w:bCs/>
              </w:rPr>
              <w:t xml:space="preserve"> </w:t>
            </w:r>
            <w:r w:rsidR="009D23BA">
              <w:rPr>
                <w:rFonts w:ascii="Times New Roman" w:hAnsi="Times New Roman" w:cs="Times New Roman"/>
                <w:bCs/>
              </w:rPr>
              <w:t>for</w:t>
            </w:r>
            <w:r w:rsidR="009E5CE0">
              <w:rPr>
                <w:rFonts w:ascii="Times New Roman" w:hAnsi="Times New Roman" w:cs="Times New Roman"/>
                <w:bCs/>
              </w:rPr>
              <w:t xml:space="preserve"> determin</w:t>
            </w:r>
            <w:r w:rsidR="009D23BA">
              <w:rPr>
                <w:rFonts w:ascii="Times New Roman" w:hAnsi="Times New Roman" w:cs="Times New Roman"/>
                <w:bCs/>
              </w:rPr>
              <w:t>ing</w:t>
            </w:r>
            <w:r w:rsidR="009E5CE0">
              <w:rPr>
                <w:rFonts w:ascii="Times New Roman" w:hAnsi="Times New Roman" w:cs="Times New Roman"/>
                <w:bCs/>
              </w:rPr>
              <w:t xml:space="preserve"> if a major new or modified facility would improve air quality in or near a nonattainment or maintenance area</w:t>
            </w:r>
            <w:r w:rsidR="00837CC8">
              <w:rPr>
                <w:rFonts w:ascii="Times New Roman" w:hAnsi="Times New Roman" w:cs="Times New Roman"/>
                <w:bCs/>
              </w:rPr>
              <w:t xml:space="preserve"> </w:t>
            </w:r>
            <w:r w:rsidR="00434160">
              <w:rPr>
                <w:rFonts w:ascii="Times New Roman" w:hAnsi="Times New Roman" w:cs="Times New Roman"/>
                <w:bCs/>
              </w:rPr>
              <w:t>are known as</w:t>
            </w:r>
            <w:r w:rsidR="009E5CE0">
              <w:rPr>
                <w:rFonts w:ascii="Times New Roman" w:hAnsi="Times New Roman" w:cs="Times New Roman"/>
                <w:bCs/>
              </w:rPr>
              <w:t xml:space="preserve"> Net Air Quality Benefit</w:t>
            </w:r>
            <w:r w:rsidR="00434160">
              <w:rPr>
                <w:rFonts w:ascii="Times New Roman" w:hAnsi="Times New Roman" w:cs="Times New Roman"/>
                <w:bCs/>
              </w:rPr>
              <w:t>.</w:t>
            </w:r>
            <w:commentRangeEnd w:id="997"/>
            <w:r w:rsidR="00E4789A">
              <w:rPr>
                <w:rStyle w:val="CommentReference"/>
              </w:rPr>
              <w:commentReference w:id="997"/>
            </w:r>
            <w:r w:rsidR="00434160">
              <w:rPr>
                <w:rFonts w:ascii="Times New Roman" w:hAnsi="Times New Roman" w:cs="Times New Roman"/>
                <w:bCs/>
              </w:rPr>
              <w:t xml:space="preserve"> The </w:t>
            </w:r>
            <w:ins w:id="998" w:author="Mark" w:date="2014-05-24T20:14:00Z">
              <w:r w:rsidR="00D94CF0">
                <w:rPr>
                  <w:rFonts w:ascii="Times New Roman" w:hAnsi="Times New Roman" w:cs="Times New Roman"/>
                  <w:bCs/>
                </w:rPr>
                <w:t xml:space="preserve">problems with the </w:t>
              </w:r>
            </w:ins>
            <w:r w:rsidR="00434160">
              <w:rPr>
                <w:rFonts w:ascii="Times New Roman" w:hAnsi="Times New Roman" w:cs="Times New Roman"/>
                <w:bCs/>
              </w:rPr>
              <w:t>criteria</w:t>
            </w:r>
            <w:ins w:id="999" w:author="Mark" w:date="2014-05-24T20:14:00Z">
              <w:r w:rsidR="00D94CF0">
                <w:rPr>
                  <w:rFonts w:ascii="Times New Roman" w:hAnsi="Times New Roman" w:cs="Times New Roman"/>
                  <w:bCs/>
                </w:rPr>
                <w:t xml:space="preserve"> are as follows</w:t>
              </w:r>
            </w:ins>
            <w:r w:rsidR="00434160">
              <w:rPr>
                <w:rFonts w:ascii="Times New Roman" w:hAnsi="Times New Roman" w:cs="Times New Roman"/>
                <w:bCs/>
              </w:rPr>
              <w:t>:</w:t>
            </w:r>
          </w:p>
          <w:p w:rsidR="009E5CE0" w:rsidRDefault="009E5CE0" w:rsidP="00B77BB9">
            <w:pPr>
              <w:ind w:left="0" w:right="18"/>
              <w:rPr>
                <w:rFonts w:ascii="Times New Roman" w:hAnsi="Times New Roman" w:cs="Times New Roman"/>
                <w:bCs/>
              </w:rPr>
            </w:pPr>
          </w:p>
          <w:p w:rsidR="009E5CE0" w:rsidRDefault="009E5CE0" w:rsidP="00673EC0">
            <w:pPr>
              <w:pStyle w:val="ListParagraph"/>
              <w:numPr>
                <w:ilvl w:val="0"/>
                <w:numId w:val="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r w:rsidR="00CB02FA">
              <w:rPr>
                <w:rFonts w:ascii="Times New Roman" w:eastAsia="Times New Roman" w:hAnsi="Times New Roman" w:cs="Times New Roman"/>
              </w:rPr>
              <w:t>,</w:t>
            </w:r>
          </w:p>
          <w:p w:rsidR="009E5CE0" w:rsidRDefault="00434160" w:rsidP="00673EC0">
            <w:pPr>
              <w:pStyle w:val="ListParagraph"/>
              <w:numPr>
                <w:ilvl w:val="0"/>
                <w:numId w:val="6"/>
              </w:numPr>
              <w:spacing w:after="120"/>
              <w:ind w:left="288" w:right="14" w:hanging="180"/>
              <w:contextualSpacing w:val="0"/>
              <w:rPr>
                <w:rFonts w:ascii="Times New Roman" w:hAnsi="Times New Roman" w:cs="Times New Roman"/>
                <w:bCs/>
              </w:rPr>
            </w:pPr>
            <w:r>
              <w:rPr>
                <w:rFonts w:ascii="Times New Roman" w:hAnsi="Times New Roman" w:cs="Times New Roman"/>
                <w:bCs/>
              </w:rPr>
              <w:t>Are</w:t>
            </w:r>
            <w:r w:rsidR="009E5CE0">
              <w:rPr>
                <w:rFonts w:ascii="Times New Roman" w:hAnsi="Times New Roman" w:cs="Times New Roman"/>
                <w:bCs/>
              </w:rPr>
              <w:t xml:space="preserve"> i</w:t>
            </w:r>
            <w:r w:rsidR="009E5CE0" w:rsidRPr="007C5660" w:rsidDel="000810F2">
              <w:rPr>
                <w:rFonts w:ascii="Times New Roman" w:hAnsi="Times New Roman" w:cs="Times New Roman"/>
                <w:bCs/>
              </w:rPr>
              <w:t xml:space="preserve">mpossible </w:t>
            </w:r>
            <w:r w:rsidR="009E5CE0">
              <w:rPr>
                <w:rFonts w:ascii="Times New Roman" w:hAnsi="Times New Roman" w:cs="Times New Roman"/>
                <w:bCs/>
              </w:rPr>
              <w:t xml:space="preserve">for businesses </w:t>
            </w:r>
            <w:r w:rsidR="009E5CE0" w:rsidRPr="007C5660" w:rsidDel="000810F2">
              <w:rPr>
                <w:rFonts w:ascii="Times New Roman" w:hAnsi="Times New Roman" w:cs="Times New Roman"/>
                <w:bCs/>
              </w:rPr>
              <w:t>to meet</w:t>
            </w:r>
            <w:r w:rsidR="009E5CE0">
              <w:rPr>
                <w:rFonts w:ascii="Times New Roman" w:hAnsi="Times New Roman" w:cs="Times New Roman"/>
                <w:bCs/>
              </w:rPr>
              <w:t>,</w:t>
            </w:r>
            <w:r w:rsidR="009E5CE0" w:rsidRPr="007C5660" w:rsidDel="000810F2">
              <w:rPr>
                <w:rFonts w:ascii="Times New Roman" w:hAnsi="Times New Roman" w:cs="Times New Roman"/>
                <w:bCs/>
              </w:rPr>
              <w:t xml:space="preserve"> unless the increasing and offsetting businesses are co-located</w:t>
            </w:r>
            <w:r w:rsidR="00CB02FA">
              <w:rPr>
                <w:rFonts w:ascii="Times New Roman" w:hAnsi="Times New Roman" w:cs="Times New Roman"/>
                <w:bCs/>
              </w:rPr>
              <w:t>,</w:t>
            </w:r>
          </w:p>
          <w:p w:rsidR="009E5CE0" w:rsidRPr="004716E4" w:rsidRDefault="009E5CE0" w:rsidP="00673EC0">
            <w:pPr>
              <w:pStyle w:val="ListParagraph"/>
              <w:numPr>
                <w:ilvl w:val="0"/>
                <w:numId w:val="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thereby</w:t>
            </w:r>
            <w:ins w:id="1000" w:author="AGarten" w:date="2014-04-08T15:09:00Z">
              <w:r w:rsidR="004E3FA7">
                <w:rPr>
                  <w:rFonts w:ascii="Times New Roman" w:hAnsi="Times New Roman" w:cs="Times New Roman"/>
                  <w:bCs/>
                </w:rPr>
                <w:t xml:space="preserve"> </w:t>
              </w:r>
            </w:ins>
            <w:r w:rsidRPr="007C5660">
              <w:rPr>
                <w:rFonts w:ascii="Times New Roman" w:hAnsi="Times New Roman" w:cs="Times New Roman"/>
                <w:bCs/>
              </w:rPr>
              <w:t>creat</w:t>
            </w:r>
            <w:r>
              <w:rPr>
                <w:rFonts w:ascii="Times New Roman" w:hAnsi="Times New Roman" w:cs="Times New Roman"/>
                <w:bCs/>
              </w:rPr>
              <w:t>ing</w:t>
            </w:r>
            <w:r w:rsidRPr="007C5660">
              <w:rPr>
                <w:rFonts w:ascii="Times New Roman" w:hAnsi="Times New Roman" w:cs="Times New Roman"/>
                <w:bCs/>
              </w:rPr>
              <w:t xml:space="preserve"> an unnecessary construction ban</w:t>
            </w:r>
            <w:r w:rsidR="00CB02FA">
              <w:rPr>
                <w:rFonts w:ascii="Times New Roman" w:hAnsi="Times New Roman" w:cs="Times New Roman"/>
                <w:bCs/>
              </w:rPr>
              <w:t>, and</w:t>
            </w:r>
          </w:p>
          <w:p w:rsidR="009E5CE0" w:rsidRPr="00D261B1" w:rsidRDefault="009E5CE0" w:rsidP="00673EC0">
            <w:pPr>
              <w:pStyle w:val="ListParagraph"/>
              <w:numPr>
                <w:ilvl w:val="0"/>
                <w:numId w:val="6"/>
              </w:numPr>
              <w:ind w:left="288" w:right="18" w:hanging="180"/>
              <w:rPr>
                <w:rFonts w:ascii="Times New Roman" w:hAnsi="Times New Roman" w:cs="Times New Roman"/>
                <w:bCs/>
              </w:rPr>
            </w:pPr>
            <w:r>
              <w:rPr>
                <w:rFonts w:ascii="Times New Roman" w:hAnsi="Times New Roman" w:cs="Times New Roman"/>
                <w:bCs/>
              </w:rPr>
              <w:t>Require</w:t>
            </w:r>
            <w:r w:rsidR="00434160">
              <w:rPr>
                <w:rFonts w:ascii="Times New Roman" w:hAnsi="Times New Roman" w:cs="Times New Roman"/>
                <w:bCs/>
              </w:rPr>
              <w:t xml:space="preserve"> new or </w:t>
            </w:r>
            <w:r w:rsidR="00C924B4">
              <w:rPr>
                <w:rFonts w:ascii="Times New Roman" w:hAnsi="Times New Roman" w:cs="Times New Roman"/>
                <w:bCs/>
              </w:rPr>
              <w:t>modified</w:t>
            </w:r>
            <w:r>
              <w:rPr>
                <w:rFonts w:ascii="Times New Roman" w:hAnsi="Times New Roman" w:cs="Times New Roman"/>
                <w:bCs/>
              </w:rPr>
              <w:t xml:space="preserve">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sidR="00BD65F7">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Pr="00D261B1" w:rsidRDefault="009E5CE0" w:rsidP="00A35A19">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w:t>
            </w:r>
            <w:r w:rsidR="00E4789A">
              <w:rPr>
                <w:rFonts w:ascii="Times New Roman" w:eastAsia="Times New Roman" w:hAnsi="Times New Roman" w:cs="Times New Roman"/>
              </w:rPr>
              <w:t xml:space="preserve">proposed </w:t>
            </w:r>
            <w:r>
              <w:rPr>
                <w:rFonts w:ascii="Times New Roman" w:eastAsia="Times New Roman" w:hAnsi="Times New Roman" w:cs="Times New Roman"/>
              </w:rPr>
              <w:t>rule</w:t>
            </w:r>
            <w:r w:rsidR="00E4789A">
              <w:rPr>
                <w:rFonts w:ascii="Times New Roman" w:eastAsia="Times New Roman" w:hAnsi="Times New Roman" w:cs="Times New Roman"/>
              </w:rPr>
              <w:t>s</w:t>
            </w:r>
            <w:r>
              <w:rPr>
                <w:rFonts w:ascii="Times New Roman" w:eastAsia="Times New Roman" w:hAnsi="Times New Roman" w:cs="Times New Roman"/>
              </w:rPr>
              <w:t xml:space="preserve">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sidR="00C924B4">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9E5CE0" w:rsidRPr="00D261B1" w:rsidRDefault="00EC02ED" w:rsidP="00673EC0">
            <w:pPr>
              <w:pStyle w:val="ListParagraph"/>
              <w:numPr>
                <w:ilvl w:val="0"/>
                <w:numId w:val="7"/>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9E5CE0" w:rsidRPr="00D261B1">
              <w:rPr>
                <w:rFonts w:ascii="Times New Roman" w:eastAsia="Times New Roman" w:hAnsi="Times New Roman" w:cs="Times New Roman"/>
              </w:rPr>
              <w:t xml:space="preserve">he area classification, and </w:t>
            </w:r>
          </w:p>
          <w:p w:rsidR="009E5CE0" w:rsidRPr="00D261B1" w:rsidRDefault="00EC02ED" w:rsidP="00673EC0">
            <w:pPr>
              <w:pStyle w:val="ListParagraph"/>
              <w:numPr>
                <w:ilvl w:val="0"/>
                <w:numId w:val="7"/>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Whether</w:t>
            </w:r>
            <w:r w:rsidR="009E5CE0" w:rsidRPr="00D261B1">
              <w:rPr>
                <w:rFonts w:ascii="Times New Roman" w:eastAsia="Times New Roman" w:hAnsi="Times New Roman" w:cs="Times New Roman"/>
              </w:rPr>
              <w:t xml:space="preserve"> </w:t>
            </w:r>
            <w:r w:rsidR="00D071C2">
              <w:rPr>
                <w:rFonts w:ascii="Times New Roman" w:eastAsia="Times New Roman" w:hAnsi="Times New Roman" w:cs="Times New Roman"/>
              </w:rPr>
              <w:t>the new or modified source of emissions is a federal major source or minor source.</w:t>
            </w:r>
          </w:p>
          <w:p w:rsidR="009E5CE0" w:rsidRPr="009F4287" w:rsidRDefault="009E5CE0" w:rsidP="00943EFE">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The incentive</w:t>
            </w:r>
            <w:r w:rsidR="00C924B4">
              <w:rPr>
                <w:rFonts w:ascii="Times New Roman" w:eastAsia="Times New Roman" w:hAnsi="Times New Roman" w:cs="Times New Roman"/>
              </w:rPr>
              <w:t>s</w:t>
            </w:r>
            <w:r>
              <w:rPr>
                <w:rFonts w:ascii="Times New Roman" w:eastAsia="Times New Roman" w:hAnsi="Times New Roman" w:cs="Times New Roman"/>
              </w:rPr>
              <w:t xml:space="preserve"> would reduce the </w:t>
            </w:r>
            <w:r w:rsidRPr="00E638D3">
              <w:rPr>
                <w:rFonts w:ascii="Times New Roman" w:eastAsia="Times New Roman" w:hAnsi="Times New Roman" w:cs="Times New Roman"/>
              </w:rPr>
              <w:t>emission</w:t>
            </w:r>
            <w:r w:rsidR="00943EFE">
              <w:rPr>
                <w:rFonts w:ascii="Times New Roman" w:eastAsia="Times New Roman" w:hAnsi="Times New Roman" w:cs="Times New Roman"/>
              </w:rPr>
              <w:t>-</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sidR="00C924B4">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sidR="00943EFE">
              <w:rPr>
                <w:rFonts w:ascii="Times New Roman" w:eastAsia="Times New Roman" w:hAnsi="Times New Roman" w:cs="Times New Roman"/>
              </w:rPr>
              <w:t>s in the local area</w:t>
            </w:r>
            <w:r w:rsidR="00424892">
              <w:rPr>
                <w:rFonts w:ascii="Times New Roman" w:eastAsia="Times New Roman" w:hAnsi="Times New Roman" w:cs="Times New Roman"/>
              </w:rPr>
              <w:t xml:space="preserve">. </w:t>
            </w:r>
            <w:r w:rsidR="00D071C2">
              <w:rPr>
                <w:rFonts w:ascii="Times New Roman" w:eastAsia="Times New Roman" w:hAnsi="Times New Roman" w:cs="Times New Roman"/>
              </w:rPr>
              <w:t xml:space="preserve">In addition, the proposed rules would </w:t>
            </w:r>
            <w:r w:rsidR="00BD65F7">
              <w:rPr>
                <w:rFonts w:ascii="Times New Roman" w:eastAsia="Times New Roman" w:hAnsi="Times New Roman" w:cs="Times New Roman"/>
              </w:rPr>
              <w:t>ensure no degradation of air quality in relation to the ambient monitoring for the area.</w:t>
            </w:r>
            <w:r w:rsidR="00D071C2">
              <w:rPr>
                <w:rFonts w:ascii="Times New Roman" w:eastAsia="Times New Roman" w:hAnsi="Times New Roman" w:cs="Times New Roman"/>
              </w:rPr>
              <w:t xml:space="preserve"> </w:t>
            </w:r>
          </w:p>
        </w:tc>
      </w:tr>
      <w:tr w:rsidR="009E5CE0"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9E5CE0" w:rsidRDefault="009E5CE0" w:rsidP="00E606E7">
            <w:pPr>
              <w:spacing w:after="120"/>
              <w:ind w:left="18" w:right="18"/>
              <w:rPr>
                <w:rFonts w:ascii="Times New Roman" w:eastAsia="Times New Roman" w:hAnsi="Times New Roman" w:cs="Times New Roman"/>
              </w:rPr>
            </w:pPr>
            <w:r>
              <w:rPr>
                <w:rFonts w:ascii="Times New Roman" w:hAnsi="Times New Roman" w:cs="Times New Roman"/>
                <w:bCs/>
              </w:rPr>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E5CE0" w:rsidRDefault="00FB50EA" w:rsidP="00E606E7">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009E5CE0"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009E5CE0" w:rsidRPr="00E638D3">
              <w:rPr>
                <w:rFonts w:ascii="Times New Roman" w:eastAsia="Times New Roman" w:hAnsi="Times New Roman" w:cs="Times New Roman"/>
              </w:rPr>
              <w:t>additional review</w:t>
            </w:r>
            <w:r w:rsidR="009E5CE0">
              <w:rPr>
                <w:rFonts w:ascii="Times New Roman" w:eastAsia="Times New Roman" w:hAnsi="Times New Roman" w:cs="Times New Roman"/>
              </w:rPr>
              <w:t xml:space="preserve"> could:</w:t>
            </w:r>
          </w:p>
          <w:p w:rsidR="00DF6414" w:rsidRDefault="00AC223D" w:rsidP="00880801">
            <w:pPr>
              <w:pStyle w:val="ListParagraph"/>
              <w:numPr>
                <w:ilvl w:val="0"/>
                <w:numId w:val="1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009E5CE0" w:rsidRPr="00E40E2E">
              <w:rPr>
                <w:rFonts w:ascii="Times New Roman" w:eastAsia="Times New Roman" w:hAnsi="Times New Roman" w:cs="Times New Roman"/>
              </w:rPr>
              <w:t>ie up the business’s designated</w:t>
            </w:r>
            <w:r w:rsidR="004F424B">
              <w:rPr>
                <w:rFonts w:ascii="Times New Roman" w:eastAsia="Times New Roman" w:hAnsi="Times New Roman" w:cs="Times New Roman"/>
              </w:rPr>
              <w:t xml:space="preserve"> allowable emissions</w:t>
            </w:r>
            <w:r w:rsidR="009E5CE0" w:rsidRPr="00E40E2E">
              <w:rPr>
                <w:rFonts w:ascii="Times New Roman" w:eastAsia="Times New Roman" w:hAnsi="Times New Roman" w:cs="Times New Roman"/>
              </w:rPr>
              <w:t xml:space="preserve"> port</w:t>
            </w:r>
            <w:r w:rsidR="009E5CE0">
              <w:rPr>
                <w:rFonts w:ascii="Times New Roman" w:eastAsia="Times New Roman" w:hAnsi="Times New Roman" w:cs="Times New Roman"/>
              </w:rPr>
              <w:t>ion of the airshed indefinitely</w:t>
            </w:r>
            <w:r w:rsidR="00CB02FA">
              <w:rPr>
                <w:rFonts w:ascii="Times New Roman" w:eastAsia="Times New Roman" w:hAnsi="Times New Roman" w:cs="Times New Roman"/>
              </w:rPr>
              <w:t>,</w:t>
            </w:r>
            <w:r w:rsidR="00CB02FA" w:rsidRPr="00E40E2E">
              <w:rPr>
                <w:rFonts w:ascii="Times New Roman" w:eastAsia="Times New Roman" w:hAnsi="Times New Roman" w:cs="Times New Roman"/>
              </w:rPr>
              <w:t xml:space="preserve"> </w:t>
            </w:r>
          </w:p>
          <w:p w:rsidR="00FB50EA" w:rsidRPr="00FB50EA" w:rsidRDefault="00AC223D" w:rsidP="00880801">
            <w:pPr>
              <w:pStyle w:val="ListParagraph"/>
              <w:numPr>
                <w:ilvl w:val="0"/>
                <w:numId w:val="1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009E5CE0" w:rsidRPr="00E40E2E">
              <w:rPr>
                <w:rFonts w:ascii="Times New Roman" w:eastAsia="Times New Roman" w:hAnsi="Times New Roman" w:cs="Times New Roman"/>
              </w:rPr>
              <w:t>esult in the installation of less effective control technology</w:t>
            </w:r>
            <w:r w:rsidR="009E5CE0">
              <w:rPr>
                <w:rFonts w:ascii="Times New Roman" w:eastAsia="Times New Roman" w:hAnsi="Times New Roman" w:cs="Times New Roman"/>
              </w:rPr>
              <w:t xml:space="preserve"> </w:t>
            </w:r>
            <w:r w:rsidR="00FB50EA">
              <w:rPr>
                <w:rFonts w:ascii="Times New Roman" w:eastAsia="Times New Roman" w:hAnsi="Times New Roman" w:cs="Times New Roman"/>
              </w:rPr>
              <w:t>if control technology has improved</w:t>
            </w:r>
            <w:r w:rsidR="009E5CE0" w:rsidRPr="00E40E2E">
              <w:rPr>
                <w:rFonts w:ascii="Times New Roman" w:hAnsi="Times New Roman" w:cs="Times New Roman"/>
                <w:bCs/>
              </w:rPr>
              <w:t xml:space="preserve"> since the </w:t>
            </w:r>
            <w:r w:rsidR="00943EFE">
              <w:rPr>
                <w:rFonts w:ascii="Times New Roman" w:hAnsi="Times New Roman" w:cs="Times New Roman"/>
                <w:bCs/>
              </w:rPr>
              <w:t xml:space="preserve">approval of the </w:t>
            </w:r>
            <w:r w:rsidR="009E5CE0" w:rsidRPr="00E40E2E">
              <w:rPr>
                <w:rFonts w:ascii="Times New Roman" w:hAnsi="Times New Roman" w:cs="Times New Roman"/>
                <w:bCs/>
              </w:rPr>
              <w:t>original construction permit</w:t>
            </w:r>
            <w:r w:rsidR="00CB02FA">
              <w:rPr>
                <w:rFonts w:ascii="Times New Roman" w:hAnsi="Times New Roman" w:cs="Times New Roman"/>
                <w:bCs/>
              </w:rPr>
              <w:t xml:space="preserve">, </w:t>
            </w:r>
            <w:r w:rsidR="00FB50EA">
              <w:rPr>
                <w:rFonts w:ascii="Times New Roman" w:hAnsi="Times New Roman" w:cs="Times New Roman"/>
                <w:bCs/>
              </w:rPr>
              <w:t xml:space="preserve">and </w:t>
            </w:r>
          </w:p>
          <w:p w:rsidR="008335F6" w:rsidRPr="00FB50EA" w:rsidRDefault="00FB50EA" w:rsidP="00880801">
            <w:pPr>
              <w:pStyle w:val="ListParagraph"/>
              <w:numPr>
                <w:ilvl w:val="0"/>
                <w:numId w:val="11"/>
              </w:numPr>
              <w:spacing w:after="120"/>
              <w:ind w:left="374" w:right="14"/>
              <w:contextualSpacing w:val="0"/>
              <w:rPr>
                <w:rFonts w:ascii="Times New Roman" w:hAnsi="Times New Roman"/>
                <w:color w:val="000000"/>
              </w:rPr>
            </w:pPr>
            <w:r>
              <w:rPr>
                <w:rFonts w:ascii="Times New Roman" w:eastAsia="Times New Roman" w:hAnsi="Times New Roman" w:cs="Times New Roman"/>
              </w:rPr>
              <w:lastRenderedPageBreak/>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C2F0B" w:rsidRDefault="009E5CE0">
            <w:pPr>
              <w:spacing w:after="120"/>
              <w:ind w:left="18" w:right="14"/>
              <w:rPr>
                <w:rFonts w:ascii="Times New Roman" w:eastAsia="Times New Roman" w:hAnsi="Times New Roman" w:cs="Times New Roman"/>
              </w:rPr>
            </w:pPr>
            <w:r>
              <w:rPr>
                <w:rFonts w:ascii="Times New Roman" w:eastAsia="Times New Roman" w:hAnsi="Times New Roman" w:cs="Times New Roman"/>
              </w:rPr>
              <w:lastRenderedPageBreak/>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r w:rsidR="00CB02FA">
              <w:rPr>
                <w:rFonts w:ascii="Times New Roman" w:eastAsia="Times New Roman" w:hAnsi="Times New Roman" w:cs="Times New Roman"/>
              </w:rPr>
              <w:t>:</w:t>
            </w:r>
          </w:p>
          <w:p w:rsidR="00FC2F0B" w:rsidRDefault="0004062A" w:rsidP="00880801">
            <w:pPr>
              <w:pStyle w:val="ListParagraph"/>
              <w:numPr>
                <w:ilvl w:val="0"/>
                <w:numId w:val="17"/>
              </w:numPr>
              <w:spacing w:after="120"/>
              <w:ind w:left="389" w:right="14" w:hanging="187"/>
              <w:contextualSpacing w:val="0"/>
              <w:rPr>
                <w:rFonts w:ascii="Times New Roman" w:hAnsi="Times New Roman"/>
                <w:color w:val="000000"/>
              </w:rPr>
            </w:pPr>
            <w:r w:rsidRPr="0004062A">
              <w:rPr>
                <w:rFonts w:ascii="Times New Roman" w:eastAsia="Times New Roman" w:hAnsi="Times New Roman" w:cs="Times New Roman"/>
              </w:rPr>
              <w:t xml:space="preserve"> For the first extension, the proposed rules would require a review of any new pollution control technologies that could be applied to the proposed source. </w:t>
            </w:r>
          </w:p>
          <w:p w:rsidR="00FC2F0B" w:rsidRDefault="0004062A" w:rsidP="00880801">
            <w:pPr>
              <w:pStyle w:val="ListParagraph"/>
              <w:numPr>
                <w:ilvl w:val="0"/>
                <w:numId w:val="17"/>
              </w:numPr>
              <w:ind w:left="378" w:right="18" w:hanging="180"/>
              <w:rPr>
                <w:rFonts w:ascii="Times New Roman" w:hAnsi="Times New Roman"/>
                <w:color w:val="000000"/>
              </w:rPr>
            </w:pPr>
            <w:r w:rsidRPr="0004062A">
              <w:rPr>
                <w:rFonts w:ascii="Times New Roman" w:eastAsia="Times New Roman" w:hAnsi="Times New Roman" w:cs="Times New Roman"/>
              </w:rPr>
              <w:t>For the second extension, the proposed rules would require a review of the pollution control technology</w:t>
            </w:r>
            <w:r w:rsidR="00CB02FA">
              <w:rPr>
                <w:rFonts w:ascii="Times New Roman" w:eastAsia="Times New Roman" w:hAnsi="Times New Roman" w:cs="Times New Roman"/>
              </w:rPr>
              <w:t xml:space="preserve"> and</w:t>
            </w:r>
            <w:r w:rsidRPr="0004062A">
              <w:rPr>
                <w:rFonts w:ascii="Times New Roman" w:eastAsia="Times New Roman" w:hAnsi="Times New Roman" w:cs="Times New Roman"/>
              </w:rPr>
              <w:t xml:space="preserve"> a review of the impacts on the ambient air quality in the area.</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789A">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 xml:space="preserve">staying </w:t>
            </w:r>
            <w:r w:rsidR="00CB02FA">
              <w:rPr>
                <w:rFonts w:ascii="Times New Roman" w:eastAsia="Times New Roman" w:hAnsi="Times New Roman" w:cs="Times New Roman"/>
              </w:rPr>
              <w:t>current</w:t>
            </w:r>
            <w:r w:rsidRPr="00D35ED0">
              <w:rPr>
                <w:rFonts w:ascii="Times New Roman" w:eastAsia="Times New Roman" w:hAnsi="Times New Roman" w:cs="Times New Roman"/>
              </w:rPr>
              <w:t xml:space="preserve"> with emerging and innovative ways to reach people and hold hearings. This proposal would make it easier and </w:t>
            </w:r>
            <w:r w:rsidR="00E037AC">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for </w:t>
            </w:r>
            <w:ins w:id="1001" w:author="Mark" w:date="2014-05-25T06:51:00Z">
              <w:r w:rsidR="009B38C5">
                <w:rPr>
                  <w:rFonts w:ascii="Times New Roman" w:eastAsia="Times New Roman" w:hAnsi="Times New Roman" w:cs="Times New Roman"/>
                </w:rPr>
                <w:t xml:space="preserve"> DEQ to hold and </w:t>
              </w:r>
            </w:ins>
            <w:r w:rsidRPr="00D35ED0">
              <w:rPr>
                <w:rFonts w:ascii="Times New Roman" w:eastAsia="Times New Roman" w:hAnsi="Times New Roman" w:cs="Times New Roman"/>
              </w:rPr>
              <w:t>people to participate</w:t>
            </w:r>
            <w:r w:rsidR="00227242">
              <w:rPr>
                <w:rFonts w:ascii="Times New Roman" w:eastAsia="Times New Roman" w:hAnsi="Times New Roman" w:cs="Times New Roman"/>
              </w:rPr>
              <w:t xml:space="preserve"> in permit actions and public hearings</w:t>
            </w:r>
            <w:r w:rsidRPr="00D35ED0">
              <w:rPr>
                <w:rFonts w:ascii="Times New Roman" w:eastAsia="Times New Roman" w:hAnsi="Times New Roman" w:cs="Times New Roman"/>
              </w:rPr>
              <w:t xml:space="preserve">. Current rules require DEQ to hold informational meetings on the most complex permit actions and public hearings when requested.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D564F4">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sidR="00604287">
              <w:rPr>
                <w:rFonts w:asciiTheme="minorHAnsi" w:eastAsia="Times New Roman" w:hAnsiTheme="minorHAnsi" w:cstheme="minorHAnsi"/>
              </w:rPr>
              <w:t xml:space="preserve">DEQ holds </w:t>
            </w:r>
            <w:r w:rsidRPr="00124646">
              <w:rPr>
                <w:rFonts w:asciiTheme="minorHAnsi" w:eastAsia="Times New Roman" w:hAnsiTheme="minorHAnsi" w:cstheme="minorHAnsi"/>
              </w:rPr>
              <w:t xml:space="preserve">public hearings and </w:t>
            </w:r>
            <w:r w:rsidR="00604287" w:rsidRPr="00124646">
              <w:rPr>
                <w:rFonts w:asciiTheme="minorHAnsi" w:eastAsia="Times New Roman" w:hAnsiTheme="minorHAnsi" w:cstheme="minorHAnsi"/>
              </w:rPr>
              <w:t>meetings</w:t>
            </w:r>
            <w:r w:rsidR="00604287">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sidR="004F424B">
              <w:rPr>
                <w:rFonts w:asciiTheme="minorHAnsi" w:eastAsia="Times New Roman" w:hAnsiTheme="minorHAnsi" w:cstheme="minorHAnsi"/>
              </w:rPr>
              <w:t>These rules, first adopted by</w:t>
            </w:r>
            <w:r w:rsidR="00F52760">
              <w:rPr>
                <w:rFonts w:asciiTheme="minorHAnsi" w:eastAsia="Times New Roman" w:hAnsiTheme="minorHAnsi" w:cstheme="minorHAnsi"/>
              </w:rPr>
              <w:t xml:space="preserve"> </w:t>
            </w:r>
            <w:r w:rsidR="006D3459">
              <w:rPr>
                <w:rFonts w:asciiTheme="minorHAnsi" w:eastAsia="Times New Roman" w:hAnsiTheme="minorHAnsi" w:cstheme="minorHAnsi"/>
              </w:rPr>
              <w:t xml:space="preserve">Oregon </w:t>
            </w:r>
            <w:r w:rsidR="001740A8">
              <w:rPr>
                <w:rFonts w:asciiTheme="minorHAnsi" w:eastAsia="Times New Roman" w:hAnsiTheme="minorHAnsi" w:cstheme="minorHAnsi"/>
              </w:rPr>
              <w:t xml:space="preserve">in </w:t>
            </w:r>
            <w:r w:rsidRPr="00124646">
              <w:rPr>
                <w:rFonts w:asciiTheme="minorHAnsi" w:eastAsia="Times New Roman" w:hAnsiTheme="minorHAnsi" w:cstheme="minorHAnsi"/>
              </w:rPr>
              <w:t>1974</w:t>
            </w:r>
            <w:r w:rsidR="00F52760">
              <w:rPr>
                <w:rFonts w:asciiTheme="minorHAnsi" w:eastAsia="Times New Roman" w:hAnsiTheme="minorHAnsi" w:cstheme="minorHAnsi"/>
              </w:rPr>
              <w:t>,</w:t>
            </w:r>
            <w:r w:rsidR="00227242">
              <w:rPr>
                <w:rFonts w:asciiTheme="minorHAnsi" w:eastAsia="Times New Roman" w:hAnsiTheme="minorHAnsi" w:cstheme="minorHAnsi"/>
              </w:rPr>
              <w:t xml:space="preserve"> </w:t>
            </w:r>
            <w:r w:rsidR="006D3459">
              <w:rPr>
                <w:rFonts w:asciiTheme="minorHAnsi" w:eastAsia="Times New Roman" w:hAnsiTheme="minorHAnsi" w:cstheme="minorHAnsi"/>
              </w:rPr>
              <w:t xml:space="preserve">do not allow for </w:t>
            </w:r>
            <w:r w:rsidRPr="00124646">
              <w:rPr>
                <w:rFonts w:asciiTheme="minorHAnsi" w:eastAsia="Times New Roman" w:hAnsiTheme="minorHAnsi" w:cstheme="minorHAnsi"/>
              </w:rPr>
              <w:t>technological advances</w:t>
            </w:r>
            <w:r w:rsidR="00D564F4">
              <w:rPr>
                <w:rFonts w:asciiTheme="minorHAnsi" w:eastAsia="Times New Roman" w:hAnsiTheme="minorHAnsi" w:cstheme="minorHAnsi"/>
              </w:rPr>
              <w:t xml:space="preserve"> like </w:t>
            </w:r>
            <w:r w:rsidR="00F52760">
              <w:rPr>
                <w:rFonts w:asciiTheme="minorHAnsi" w:eastAsia="Times New Roman" w:hAnsiTheme="minorHAnsi" w:cstheme="minorHAnsi"/>
              </w:rPr>
              <w:t>I</w:t>
            </w:r>
            <w:r w:rsidR="00227242">
              <w:rPr>
                <w:rFonts w:asciiTheme="minorHAnsi" w:eastAsia="Times New Roman" w:hAnsiTheme="minorHAnsi" w:cstheme="minorHAnsi"/>
              </w:rPr>
              <w:t>nternet</w:t>
            </w:r>
            <w:r w:rsidR="00D564F4">
              <w:rPr>
                <w:rFonts w:asciiTheme="minorHAnsi" w:eastAsia="Times New Roman" w:hAnsiTheme="minorHAnsi" w:cstheme="minorHAnsi"/>
              </w:rPr>
              <w:t>-based virtual meetings in lieu of statewide travel.</w:t>
            </w:r>
            <w:r w:rsidR="00227242">
              <w:rPr>
                <w:rFonts w:asciiTheme="minorHAnsi" w:eastAsia="Times New Roman" w:hAnsiTheme="minorHAnsi" w:cstheme="minorHAnsi"/>
              </w:rPr>
              <w:t xml:space="preserve"> </w:t>
            </w:r>
            <w:r w:rsidR="00F52760">
              <w:rPr>
                <w:rFonts w:asciiTheme="minorHAnsi" w:eastAsia="Times New Roman" w:hAnsiTheme="minorHAnsi" w:cstheme="minorHAnsi"/>
              </w:rPr>
              <w:t>Having staff t</w:t>
            </w:r>
            <w:r w:rsidRPr="00124646">
              <w:rPr>
                <w:rFonts w:asciiTheme="minorHAnsi" w:eastAsia="Times New Roman" w:hAnsiTheme="minorHAnsi" w:cstheme="minorHAnsi"/>
              </w:rPr>
              <w:t xml:space="preserve">ravel to </w:t>
            </w:r>
            <w:ins w:id="1002" w:author="Mark" w:date="2014-05-24T20:18:00Z">
              <w:r w:rsidR="00880801">
                <w:rPr>
                  <w:rFonts w:asciiTheme="minorHAnsi" w:eastAsia="Times New Roman" w:hAnsiTheme="minorHAnsi" w:cstheme="minorHAnsi"/>
                </w:rPr>
                <w:t xml:space="preserve">local </w:t>
              </w:r>
            </w:ins>
            <w:r w:rsidRPr="00124646">
              <w:rPr>
                <w:rFonts w:asciiTheme="minorHAnsi" w:eastAsia="Times New Roman" w:hAnsiTheme="minorHAnsi" w:cstheme="minorHAnsi"/>
              </w:rPr>
              <w:t xml:space="preserve">hearings and meetings around the state can be resource intensive and wasteful if no one </w:t>
            </w:r>
            <w:r w:rsidR="000B72EA">
              <w:rPr>
                <w:rFonts w:asciiTheme="minorHAnsi" w:eastAsia="Times New Roman" w:hAnsiTheme="minorHAnsi" w:cstheme="minorHAnsi"/>
              </w:rPr>
              <w:t>attends</w:t>
            </w:r>
            <w:r w:rsidR="00D564F4">
              <w:rPr>
                <w:rFonts w:asciiTheme="minorHAnsi" w:eastAsia="Times New Roman" w:hAnsiTheme="minorHAnsi" w:cstheme="minorHAnsi"/>
              </w:rPr>
              <w:t xml:space="preserve"> to present comments or gather information</w:t>
            </w:r>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16629C">
            <w:pPr>
              <w:ind w:left="18" w:right="18"/>
              <w:rPr>
                <w:rFonts w:ascii="Times New Roman" w:hAnsi="Times New Roman"/>
                <w:color w:val="000000"/>
              </w:rPr>
            </w:pPr>
            <w:commentRangeStart w:id="1003"/>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sidR="00E037AC">
              <w:rPr>
                <w:rFonts w:asciiTheme="minorHAnsi" w:eastAsia="Times New Roman" w:hAnsiTheme="minorHAnsi" w:cstheme="minorHAnsi"/>
              </w:rPr>
              <w:t xml:space="preserve">more </w:t>
            </w:r>
            <w:r w:rsidR="00D564F4">
              <w:rPr>
                <w:rFonts w:asciiTheme="minorHAnsi" w:eastAsia="Times New Roman" w:hAnsiTheme="minorHAnsi" w:cstheme="minorHAnsi"/>
              </w:rPr>
              <w:t>cost-</w:t>
            </w:r>
            <w:r w:rsidR="00E037AC">
              <w:rPr>
                <w:rFonts w:asciiTheme="minorHAnsi" w:eastAsia="Times New Roman" w:hAnsiTheme="minorHAnsi" w:cstheme="minorHAnsi"/>
              </w:rPr>
              <w:t>effective</w:t>
            </w:r>
            <w:r w:rsidRPr="00124646">
              <w:rPr>
                <w:rFonts w:asciiTheme="minorHAnsi" w:eastAsia="Times New Roman" w:hAnsiTheme="minorHAnsi" w:cstheme="minorHAnsi"/>
              </w:rPr>
              <w:t xml:space="preserve"> </w:t>
            </w:r>
            <w:ins w:id="1004" w:author="jinahar" w:date="2014-05-27T11:00:00Z">
              <w:r w:rsidR="0016629C">
                <w:rPr>
                  <w:rFonts w:asciiTheme="minorHAnsi" w:eastAsia="Times New Roman" w:hAnsiTheme="minorHAnsi" w:cstheme="minorHAnsi"/>
                </w:rPr>
                <w:t xml:space="preserve">in the future </w:t>
              </w:r>
            </w:ins>
            <w:r w:rsidRPr="00124646">
              <w:rPr>
                <w:rFonts w:asciiTheme="minorHAnsi" w:eastAsia="Times New Roman" w:hAnsiTheme="minorHAnsi" w:cstheme="minorHAnsi"/>
              </w:rPr>
              <w:t xml:space="preserve">for </w:t>
            </w:r>
            <w:ins w:id="1005" w:author="Mark" w:date="2014-05-24T20:17:00Z">
              <w:r w:rsidR="00880801">
                <w:rPr>
                  <w:rFonts w:asciiTheme="minorHAnsi" w:eastAsia="Times New Roman" w:hAnsiTheme="minorHAnsi" w:cstheme="minorHAnsi"/>
                </w:rPr>
                <w:t xml:space="preserve">DEQ to hold and </w:t>
              </w:r>
            </w:ins>
            <w:r w:rsidRPr="00124646">
              <w:rPr>
                <w:rFonts w:asciiTheme="minorHAnsi" w:eastAsia="Times New Roman" w:hAnsiTheme="minorHAnsi" w:cstheme="minorHAnsi"/>
              </w:rPr>
              <w:t>people to participate in public hearings and meetings by removing the prescriptive language from the rules.</w:t>
            </w:r>
            <w:ins w:id="1006" w:author="jinahar" w:date="2014-05-27T10:52:00Z">
              <w:r w:rsidR="00566968">
                <w:rPr>
                  <w:rFonts w:asciiTheme="minorHAnsi" w:eastAsia="Times New Roman" w:hAnsiTheme="minorHAnsi" w:cstheme="minorHAnsi"/>
                </w:rPr>
                <w:t xml:space="preserve"> </w:t>
              </w:r>
            </w:ins>
            <w:ins w:id="1007" w:author="jinahar" w:date="2014-05-27T10:53:00Z">
              <w:r w:rsidR="00566968">
                <w:rPr>
                  <w:rFonts w:asciiTheme="minorHAnsi" w:eastAsia="Times New Roman" w:hAnsiTheme="minorHAnsi" w:cstheme="minorHAnsi"/>
                </w:rPr>
                <w:t xml:space="preserve">For now, people must </w:t>
              </w:r>
            </w:ins>
            <w:ins w:id="1008" w:author="jinahar" w:date="2014-05-27T10:54:00Z">
              <w:r w:rsidR="0016629C">
                <w:rPr>
                  <w:rFonts w:asciiTheme="minorHAnsi" w:eastAsia="Times New Roman" w:hAnsiTheme="minorHAnsi" w:cstheme="minorHAnsi"/>
                </w:rPr>
                <w:t xml:space="preserve">still </w:t>
              </w:r>
            </w:ins>
            <w:ins w:id="1009" w:author="jinahar" w:date="2014-05-27T10:53:00Z">
              <w:r w:rsidR="00566968">
                <w:rPr>
                  <w:rFonts w:asciiTheme="minorHAnsi" w:eastAsia="Times New Roman" w:hAnsiTheme="minorHAnsi" w:cstheme="minorHAnsi"/>
                </w:rPr>
                <w:t xml:space="preserve">travel to a </w:t>
              </w:r>
              <w:r w:rsidR="0016629C">
                <w:rPr>
                  <w:rFonts w:asciiTheme="minorHAnsi" w:eastAsia="Times New Roman" w:hAnsiTheme="minorHAnsi" w:cstheme="minorHAnsi"/>
                </w:rPr>
                <w:t xml:space="preserve">local </w:t>
              </w:r>
              <w:r w:rsidR="00566968">
                <w:rPr>
                  <w:rFonts w:asciiTheme="minorHAnsi" w:eastAsia="Times New Roman" w:hAnsiTheme="minorHAnsi" w:cstheme="minorHAnsi"/>
                </w:rPr>
                <w:t xml:space="preserve">DEQ office to </w:t>
              </w:r>
              <w:r w:rsidR="0016629C">
                <w:rPr>
                  <w:rFonts w:asciiTheme="minorHAnsi" w:eastAsia="Times New Roman" w:hAnsiTheme="minorHAnsi" w:cstheme="minorHAnsi"/>
                </w:rPr>
                <w:t>attend a hearing or meeting</w:t>
              </w:r>
            </w:ins>
            <w:ins w:id="1010" w:author="jinahar" w:date="2014-05-27T10:57:00Z">
              <w:r w:rsidR="0016629C">
                <w:rPr>
                  <w:rFonts w:asciiTheme="minorHAnsi" w:eastAsia="Times New Roman" w:hAnsiTheme="minorHAnsi" w:cstheme="minorHAnsi"/>
                </w:rPr>
                <w:t xml:space="preserve"> but </w:t>
              </w:r>
            </w:ins>
            <w:ins w:id="1011" w:author="jinahar" w:date="2014-05-27T10:52:00Z">
              <w:r w:rsidR="00566968">
                <w:rPr>
                  <w:rFonts w:asciiTheme="minorHAnsi" w:eastAsia="Times New Roman" w:hAnsiTheme="minorHAnsi" w:cstheme="minorHAnsi"/>
                </w:rPr>
                <w:t>DEQ continues to work on ways to make it easier for Oregonians to participate</w:t>
              </w:r>
            </w:ins>
            <w:ins w:id="1012" w:author="jinahar" w:date="2014-05-27T10:57:00Z">
              <w:r w:rsidR="0016629C">
                <w:rPr>
                  <w:rFonts w:asciiTheme="minorHAnsi" w:eastAsia="Times New Roman" w:hAnsiTheme="minorHAnsi" w:cstheme="minorHAnsi"/>
                </w:rPr>
                <w:t>. Things</w:t>
              </w:r>
            </w:ins>
            <w:ins w:id="1013" w:author="jinahar" w:date="2014-05-27T10:52:00Z">
              <w:r w:rsidR="00566968">
                <w:rPr>
                  <w:rFonts w:asciiTheme="minorHAnsi" w:eastAsia="Times New Roman" w:hAnsiTheme="minorHAnsi" w:cstheme="minorHAnsi"/>
                </w:rPr>
                <w:t xml:space="preserve"> </w:t>
              </w:r>
            </w:ins>
            <w:ins w:id="1014" w:author="jinahar" w:date="2014-05-27T10:55:00Z">
              <w:r w:rsidR="0016629C">
                <w:rPr>
                  <w:rFonts w:asciiTheme="minorHAnsi" w:eastAsia="Times New Roman" w:hAnsiTheme="minorHAnsi" w:cstheme="minorHAnsi"/>
                </w:rPr>
                <w:t>such as calling in from homes or participating in video web based conferencing</w:t>
              </w:r>
            </w:ins>
            <w:ins w:id="1015" w:author="jinahar" w:date="2014-05-27T10:58:00Z">
              <w:r w:rsidR="0016629C">
                <w:rPr>
                  <w:rFonts w:asciiTheme="minorHAnsi" w:eastAsia="Times New Roman" w:hAnsiTheme="minorHAnsi" w:cstheme="minorHAnsi"/>
                </w:rPr>
                <w:t xml:space="preserve"> are being researched as possibilities</w:t>
              </w:r>
            </w:ins>
            <w:ins w:id="1016" w:author="jinahar" w:date="2014-05-27T10:55:00Z">
              <w:r w:rsidR="0016629C">
                <w:rPr>
                  <w:rFonts w:asciiTheme="minorHAnsi" w:eastAsia="Times New Roman" w:hAnsiTheme="minorHAnsi" w:cstheme="minorHAnsi"/>
                </w:rPr>
                <w:t>.</w:t>
              </w:r>
            </w:ins>
            <w:r w:rsidRPr="00124646">
              <w:rPr>
                <w:rFonts w:asciiTheme="minorHAnsi" w:eastAsia="Times New Roman" w:hAnsiTheme="minorHAnsi" w:cstheme="minorHAnsi"/>
              </w:rPr>
              <w:t xml:space="preserve"> </w:t>
            </w:r>
            <w:commentRangeEnd w:id="1003"/>
            <w:r w:rsidR="00080607">
              <w:rPr>
                <w:rStyle w:val="CommentReference"/>
              </w:rPr>
              <w:commentReference w:id="1003"/>
            </w:r>
          </w:p>
        </w:tc>
      </w:tr>
    </w:tbl>
    <w:p w:rsidR="00CF4FDB" w:rsidDel="00884FBE" w:rsidRDefault="00CF4FDB" w:rsidP="00E40E2E">
      <w:pPr>
        <w:ind w:left="0"/>
        <w:rPr>
          <w:del w:id="1017" w:author="Mark" w:date="2014-05-24T20:19:00Z"/>
        </w:rPr>
      </w:pPr>
    </w:p>
    <w:p w:rsidR="006D3459" w:rsidRDefault="006D3459" w:rsidP="00E40E2E">
      <w:pPr>
        <w:ind w:left="0"/>
        <w:sectPr w:rsidR="006D3459" w:rsidSect="002E76F1">
          <w:footerReference w:type="default" r:id="rId13"/>
          <w:pgSz w:w="12240" w:h="15840"/>
          <w:pgMar w:top="1080" w:right="720" w:bottom="1080" w:left="360" w:header="720" w:footer="720" w:gutter="432"/>
          <w:cols w:space="720"/>
          <w:docGrid w:linePitch="360"/>
        </w:sectPr>
      </w:pPr>
    </w:p>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1740A8" w:rsidRDefault="00DB45FF" w:rsidP="00F52760">
            <w:pPr>
              <w:ind w:left="0" w:right="18"/>
              <w:rPr>
                <w:rFonts w:asciiTheme="majorHAnsi" w:eastAsia="Times New Roman" w:hAnsiTheme="majorHAnsi" w:cstheme="majorHAnsi"/>
                <w:color w:val="FFFFFF" w:themeColor="background1"/>
                <w:sz w:val="26"/>
                <w:szCs w:val="26"/>
              </w:rPr>
            </w:pPr>
            <w:r w:rsidRPr="003A38CA">
              <w:rPr>
                <w:rFonts w:asciiTheme="majorHAnsi" w:hAnsiTheme="majorHAnsi" w:cstheme="majorHAnsi"/>
                <w:color w:val="FFFFFF"/>
                <w:sz w:val="26"/>
                <w:szCs w:val="26"/>
              </w:rPr>
              <w:t>8</w:t>
            </w:r>
            <w:r w:rsidR="00CF4FDB" w:rsidRPr="003A38CA">
              <w:rPr>
                <w:rFonts w:asciiTheme="majorHAnsi" w:hAnsiTheme="majorHAnsi" w:cstheme="majorHAnsi"/>
                <w:color w:val="FFFFFF"/>
                <w:sz w:val="26"/>
                <w:szCs w:val="26"/>
              </w:rPr>
              <w:t xml:space="preserve">. </w:t>
            </w:r>
            <w:r w:rsidR="001740A8" w:rsidRPr="001740A8">
              <w:rPr>
                <w:rFonts w:asciiTheme="majorHAnsi" w:eastAsia="Times New Roman" w:hAnsiTheme="majorHAnsi" w:cstheme="majorHAnsi"/>
                <w:color w:val="FFFFFF" w:themeColor="background1"/>
                <w:sz w:val="26"/>
                <w:szCs w:val="26"/>
              </w:rPr>
              <w:t>Re-establish woodstove replacement program (Heat Smart) exemption for small commercial solid fuel boilers that the permitting program regulates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D47561">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w:t>
            </w:r>
            <w:r w:rsidR="00F52760">
              <w:rPr>
                <w:rFonts w:ascii="Times New Roman" w:eastAsia="Times New Roman" w:hAnsi="Times New Roman" w:cs="Times New Roman"/>
              </w:rPr>
              <w:t xml:space="preserve">of </w:t>
            </w:r>
            <w:r>
              <w:rPr>
                <w:rFonts w:ascii="Times New Roman" w:eastAsia="Times New Roman" w:hAnsi="Times New Roman" w:cs="Times New Roman"/>
              </w:rPr>
              <w:t>sell</w:t>
            </w:r>
            <w:r w:rsidR="00F52760">
              <w:rPr>
                <w:rFonts w:ascii="Times New Roman" w:eastAsia="Times New Roman" w:hAnsi="Times New Roman" w:cs="Times New Roman"/>
              </w:rPr>
              <w:t>ing</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that have heat output</w:t>
            </w:r>
            <w:r w:rsidR="00D47561">
              <w:rPr>
                <w:rFonts w:ascii="Times New Roman" w:eastAsia="Times New Roman" w:hAnsi="Times New Roman" w:cs="Times New Roman"/>
              </w:rPr>
              <w:t xml:space="preserve"> of</w:t>
            </w:r>
            <w:r w:rsidRPr="00D35ED0">
              <w:rPr>
                <w:rFonts w:ascii="Times New Roman" w:eastAsia="Times New Roman" w:hAnsi="Times New Roman" w:cs="Times New Roman"/>
              </w:rPr>
              <w:t xml:space="preserve"> less than </w:t>
            </w:r>
            <w:r w:rsidR="00515930">
              <w:rPr>
                <w:rFonts w:ascii="Times New Roman" w:eastAsia="Times New Roman" w:hAnsi="Times New Roman" w:cs="Times New Roman"/>
              </w:rPr>
              <w:t>one</w:t>
            </w:r>
            <w:r w:rsidR="00515930" w:rsidRPr="00D35ED0">
              <w:rPr>
                <w:rFonts w:ascii="Times New Roman" w:eastAsia="Times New Roman" w:hAnsi="Times New Roman" w:cs="Times New Roman"/>
              </w:rPr>
              <w:t xml:space="preserve"> </w:t>
            </w:r>
            <w:r w:rsidRPr="00D35ED0">
              <w:rPr>
                <w:rFonts w:ascii="Times New Roman" w:eastAsia="Times New Roman" w:hAnsi="Times New Roman" w:cs="Times New Roman"/>
              </w:rPr>
              <w:t xml:space="preserve">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w:t>
            </w:r>
            <w:r w:rsidR="00D47561">
              <w:rPr>
                <w:rFonts w:ascii="Times New Roman" w:eastAsia="Times New Roman" w:hAnsi="Times New Roman" w:cs="Times New Roman"/>
              </w:rPr>
              <w:t>DEQ’s</w:t>
            </w:r>
            <w:r w:rsidR="00D47561" w:rsidRPr="00060528">
              <w:rPr>
                <w:rFonts w:ascii="Times New Roman" w:eastAsia="Times New Roman" w:hAnsi="Times New Roman" w:cs="Times New Roman"/>
              </w:rPr>
              <w:t xml:space="preserve"> </w:t>
            </w:r>
            <w:r w:rsidRPr="00060528">
              <w:rPr>
                <w:rFonts w:ascii="Times New Roman" w:eastAsia="Times New Roman" w:hAnsi="Times New Roman" w:cs="Times New Roman"/>
              </w:rPr>
              <w:t xml:space="preserve">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2D77E6" w:rsidP="002D77E6">
            <w:pPr>
              <w:spacing w:after="120"/>
              <w:ind w:left="18" w:right="18"/>
              <w:rPr>
                <w:rFonts w:ascii="Times New Roman" w:hAnsi="Times New Roman"/>
                <w:color w:val="000000"/>
              </w:rPr>
            </w:pPr>
            <w:ins w:id="1022" w:author="Mark" w:date="2014-05-24T20:25:00Z">
              <w:r>
                <w:rPr>
                  <w:rFonts w:ascii="Times New Roman" w:eastAsia="Times New Roman" w:hAnsi="Times New Roman" w:cs="Times New Roman"/>
                </w:rPr>
                <w:t>Small commercial biomass boilers with heat output less than one million Btu per hour cannot be sold in Oregon.</w:t>
              </w:r>
            </w:ins>
            <w:ins w:id="1023" w:author="Mark" w:date="2014-05-24T20:26:00Z">
              <w:r>
                <w:rPr>
                  <w:rFonts w:ascii="Times New Roman" w:eastAsia="Times New Roman" w:hAnsi="Times New Roman" w:cs="Times New Roman"/>
                </w:rPr>
                <w:t xml:space="preserve"> </w:t>
              </w:r>
            </w:ins>
            <w:r w:rsidR="00A27C5C">
              <w:rPr>
                <w:rFonts w:ascii="Times New Roman" w:eastAsia="Times New Roman" w:hAnsi="Times New Roman" w:cs="Times New Roman"/>
              </w:rPr>
              <w:t>DEQ’s existing rules exempt</w:t>
            </w:r>
            <w:r w:rsidR="00A27C5C" w:rsidRPr="004C1F0D">
              <w:rPr>
                <w:rFonts w:ascii="Times New Roman" w:eastAsia="Times New Roman" w:hAnsi="Times New Roman" w:cs="Times New Roman"/>
              </w:rPr>
              <w:t xml:space="preserve"> small biomass boilers </w:t>
            </w:r>
            <w:r w:rsidR="00A27C5C">
              <w:rPr>
                <w:rFonts w:ascii="Times New Roman" w:eastAsia="Times New Roman" w:hAnsi="Times New Roman" w:cs="Times New Roman"/>
              </w:rPr>
              <w:t xml:space="preserve">from the Heat Smart program if they </w:t>
            </w:r>
            <w:r w:rsidR="00A27C5C" w:rsidRPr="004C1F0D">
              <w:rPr>
                <w:rFonts w:ascii="Times New Roman" w:eastAsia="Times New Roman" w:hAnsi="Times New Roman" w:cs="Times New Roman"/>
              </w:rPr>
              <w:t xml:space="preserve">are subject to </w:t>
            </w:r>
            <w:r w:rsidR="00A27C5C">
              <w:rPr>
                <w:rFonts w:ascii="Times New Roman" w:eastAsia="Times New Roman" w:hAnsi="Times New Roman" w:cs="Times New Roman"/>
              </w:rPr>
              <w:t>National Emission Standards for Hazardous Air Pollutants. The Heat Smart Program is intended to ensure that commercial and residential wood stoves and other wood heating devices meet certification standards</w:t>
            </w:r>
            <w:r w:rsidR="006D3459">
              <w:rPr>
                <w:rFonts w:ascii="Times New Roman" w:eastAsia="Times New Roman" w:hAnsi="Times New Roman" w:cs="Times New Roman"/>
              </w:rPr>
              <w:t xml:space="preserve">. The certification standards </w:t>
            </w:r>
            <w:r w:rsidR="00A27C5C">
              <w:rPr>
                <w:rFonts w:ascii="Times New Roman" w:eastAsia="Times New Roman" w:hAnsi="Times New Roman" w:cs="Times New Roman"/>
              </w:rPr>
              <w:t>were not designed to apply to biomass boilers. However, EPA recently exempted small biomass boilers from the National Emission Standards for Hazardous Air Pollutants</w:t>
            </w:r>
            <w:r w:rsidR="006D3459">
              <w:rPr>
                <w:rFonts w:ascii="Times New Roman" w:eastAsia="Times New Roman" w:hAnsi="Times New Roman" w:cs="Times New Roman"/>
              </w:rPr>
              <w:t>. EPA</w:t>
            </w:r>
            <w:r w:rsidR="0071333F">
              <w:rPr>
                <w:rFonts w:ascii="Times New Roman" w:eastAsia="Times New Roman" w:hAnsi="Times New Roman" w:cs="Times New Roman"/>
              </w:rPr>
              <w:t>’s</w:t>
            </w:r>
            <w:r w:rsidR="006D3459">
              <w:rPr>
                <w:rFonts w:ascii="Times New Roman" w:eastAsia="Times New Roman" w:hAnsi="Times New Roman" w:cs="Times New Roman"/>
              </w:rPr>
              <w:t xml:space="preserve"> exemption </w:t>
            </w:r>
            <w:r w:rsidR="00A27C5C">
              <w:rPr>
                <w:rFonts w:ascii="Times New Roman" w:eastAsia="Times New Roman" w:hAnsi="Times New Roman" w:cs="Times New Roman"/>
              </w:rPr>
              <w:t xml:space="preserve">subjected </w:t>
            </w:r>
            <w:r w:rsidR="00A27C5C" w:rsidRPr="004C1F0D">
              <w:rPr>
                <w:rFonts w:ascii="Times New Roman" w:eastAsia="Times New Roman" w:hAnsi="Times New Roman" w:cs="Times New Roman"/>
              </w:rPr>
              <w:t xml:space="preserve">these devices to </w:t>
            </w:r>
            <w:r w:rsidR="006D3459">
              <w:rPr>
                <w:rFonts w:ascii="Times New Roman" w:eastAsia="Times New Roman" w:hAnsi="Times New Roman" w:cs="Times New Roman"/>
              </w:rPr>
              <w:t>Oregon’s</w:t>
            </w:r>
            <w:r w:rsidR="006D3459" w:rsidRPr="004C1F0D">
              <w:rPr>
                <w:rFonts w:ascii="Times New Roman" w:eastAsia="Times New Roman" w:hAnsi="Times New Roman" w:cs="Times New Roman"/>
              </w:rPr>
              <w:t xml:space="preserve"> </w:t>
            </w:r>
            <w:r w:rsidR="00A27C5C" w:rsidRPr="004C1F0D">
              <w:rPr>
                <w:rFonts w:ascii="Times New Roman" w:eastAsia="Times New Roman" w:hAnsi="Times New Roman" w:cs="Times New Roman"/>
              </w:rPr>
              <w:t>Heat Smart rules</w:t>
            </w:r>
            <w:r w:rsidR="0071333F">
              <w:rPr>
                <w:rFonts w:ascii="Times New Roman" w:eastAsia="Times New Roman" w:hAnsi="Times New Roman" w:cs="Times New Roman"/>
              </w:rPr>
              <w:t xml:space="preserve"> unintentionally</w:t>
            </w:r>
            <w:r w:rsidR="00A27C5C">
              <w:rPr>
                <w:rFonts w:ascii="Times New Roman" w:eastAsia="Times New Roman" w:hAnsi="Times New Roman" w:cs="Times New Roman"/>
              </w:rPr>
              <w:t xml:space="preserve">. </w:t>
            </w:r>
            <w:del w:id="1024" w:author="Mark" w:date="2014-05-24T20:25:00Z">
              <w:r w:rsidR="00A27C5C" w:rsidDel="002D77E6">
                <w:rPr>
                  <w:rFonts w:ascii="Times New Roman" w:eastAsia="Times New Roman" w:hAnsi="Times New Roman" w:cs="Times New Roman"/>
                </w:rPr>
                <w:delText xml:space="preserve">This, in effect, prevents small commercial biomass boilers with heat output less than </w:delText>
              </w:r>
              <w:r w:rsidR="00515930" w:rsidDel="002D77E6">
                <w:rPr>
                  <w:rFonts w:ascii="Times New Roman" w:eastAsia="Times New Roman" w:hAnsi="Times New Roman" w:cs="Times New Roman"/>
                </w:rPr>
                <w:delText xml:space="preserve">one </w:delText>
              </w:r>
              <w:r w:rsidR="00A27C5C" w:rsidDel="002D77E6">
                <w:rPr>
                  <w:rFonts w:ascii="Times New Roman" w:eastAsia="Times New Roman" w:hAnsi="Times New Roman" w:cs="Times New Roman"/>
                </w:rPr>
                <w:delText>million Btu per hour from being sold in Oregon.</w:delText>
              </w:r>
            </w:del>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884FBE">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w:t>
            </w:r>
            <w:del w:id="1025" w:author="Mark" w:date="2014-05-24T20:19:00Z">
              <w:r w:rsidRPr="004C1F0D" w:rsidDel="00884FBE">
                <w:rPr>
                  <w:rFonts w:ascii="Times New Roman" w:eastAsia="Times New Roman" w:hAnsi="Times New Roman" w:cs="Times New Roman"/>
                </w:rPr>
                <w:delText xml:space="preserve">provide a pathway for </w:delText>
              </w:r>
            </w:del>
            <w:ins w:id="1026" w:author="Mark" w:date="2014-05-24T20:19:00Z">
              <w:r w:rsidR="00884FBE">
                <w:rPr>
                  <w:rFonts w:ascii="Times New Roman" w:eastAsia="Times New Roman" w:hAnsi="Times New Roman" w:cs="Times New Roman"/>
                </w:rPr>
                <w:t xml:space="preserve">allow </w:t>
              </w:r>
            </w:ins>
            <w:r w:rsidRPr="004C1F0D">
              <w:rPr>
                <w:rFonts w:ascii="Times New Roman" w:eastAsia="Times New Roman" w:hAnsi="Times New Roman" w:cs="Times New Roman"/>
              </w:rPr>
              <w:t xml:space="preserve">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boilers with a heat output less than </w:t>
            </w:r>
            <w:r w:rsidR="00515930">
              <w:rPr>
                <w:rFonts w:ascii="Times New Roman" w:eastAsia="Times New Roman" w:hAnsi="Times New Roman" w:cs="Times New Roman"/>
              </w:rPr>
              <w:t>one</w:t>
            </w:r>
            <w:r w:rsidR="00515930" w:rsidRPr="004C1F0D">
              <w:rPr>
                <w:rFonts w:ascii="Times New Roman" w:eastAsia="Times New Roman" w:hAnsi="Times New Roman" w:cs="Times New Roman"/>
              </w:rPr>
              <w:t xml:space="preserve"> </w:t>
            </w:r>
            <w:r w:rsidRPr="004C1F0D">
              <w:rPr>
                <w:rFonts w:ascii="Times New Roman" w:eastAsia="Times New Roman" w:hAnsi="Times New Roman" w:cs="Times New Roman"/>
              </w:rPr>
              <w:t>million Btu per hour to be sold in Oregon.</w:t>
            </w:r>
          </w:p>
        </w:tc>
      </w:tr>
    </w:tbl>
    <w:p w:rsidR="00CF4FDB" w:rsidRDefault="00CF4FDB"/>
    <w:p w:rsidR="006B5D5E" w:rsidRDefault="006B5D5E"/>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5C154A">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 xml:space="preserve">Remove annual reporting requirements for small </w:t>
            </w:r>
            <w:del w:id="1027" w:author="Mark" w:date="2014-05-25T07:21:00Z">
              <w:r w:rsidR="006F01F8" w:rsidDel="005C154A">
                <w:rPr>
                  <w:rFonts w:asciiTheme="majorHAnsi" w:hAnsiTheme="majorHAnsi" w:cstheme="majorHAnsi"/>
                  <w:color w:val="FFFFFF"/>
                  <w:sz w:val="26"/>
                  <w:szCs w:val="26"/>
                </w:rPr>
                <w:delText xml:space="preserve">gas </w:delText>
              </w:r>
              <w:commentRangeStart w:id="1028"/>
              <w:r w:rsidR="006F01F8" w:rsidDel="005C154A">
                <w:rPr>
                  <w:rFonts w:asciiTheme="majorHAnsi" w:hAnsiTheme="majorHAnsi" w:cstheme="majorHAnsi"/>
                  <w:color w:val="FFFFFF"/>
                  <w:sz w:val="26"/>
                  <w:szCs w:val="26"/>
                </w:rPr>
                <w:delText>stations</w:delText>
              </w:r>
            </w:del>
            <w:ins w:id="1029" w:author="Mark" w:date="2014-05-25T07:21:00Z">
              <w:r w:rsidR="005C154A">
                <w:rPr>
                  <w:rFonts w:asciiTheme="majorHAnsi" w:hAnsiTheme="majorHAnsi" w:cstheme="majorHAnsi"/>
                  <w:color w:val="FFFFFF"/>
                  <w:sz w:val="26"/>
                  <w:szCs w:val="26"/>
                </w:rPr>
                <w:t>gasoline dispensing facilities</w:t>
              </w:r>
            </w:ins>
            <w:commentRangeEnd w:id="1028"/>
            <w:ins w:id="1030" w:author="Mark" w:date="2014-05-25T07:22:00Z">
              <w:r w:rsidR="005C154A">
                <w:rPr>
                  <w:rStyle w:val="CommentReference"/>
                </w:rPr>
                <w:commentReference w:id="1028"/>
              </w:r>
            </w:ins>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71333F">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sidR="000B72EA">
              <w:rPr>
                <w:rFonts w:ascii="Times New Roman" w:eastAsia="Times New Roman" w:hAnsi="Times New Roman" w:cs="Times New Roman"/>
              </w:rPr>
              <w:t>the reports</w:t>
            </w:r>
            <w:r w:rsidR="000B72EA" w:rsidRPr="00D35ED0">
              <w:rPr>
                <w:rFonts w:ascii="Times New Roman" w:eastAsia="Times New Roman" w:hAnsi="Times New Roman" w:cs="Times New Roman"/>
              </w:rPr>
              <w:t xml:space="preserve"> </w:t>
            </w:r>
            <w:r w:rsidRPr="00D35ED0">
              <w:rPr>
                <w:rFonts w:ascii="Times New Roman" w:eastAsia="Times New Roman" w:hAnsi="Times New Roman" w:cs="Times New Roman"/>
              </w:rPr>
              <w:t>unnecessary</w:t>
            </w:r>
            <w:r>
              <w:rPr>
                <w:rFonts w:ascii="Times New Roman" w:eastAsia="Times New Roman" w:hAnsi="Times New Roman" w:cs="Times New Roman"/>
              </w:rPr>
              <w:t xml:space="preserve"> to ensure compliance with emission standards </w:t>
            </w:r>
            <w:r w:rsidR="0071333F">
              <w:rPr>
                <w:rFonts w:ascii="Times New Roman" w:eastAsia="Times New Roman" w:hAnsi="Times New Roman" w:cs="Times New Roman"/>
              </w:rPr>
              <w:t>for</w:t>
            </w:r>
            <w:r>
              <w:rPr>
                <w:rFonts w:ascii="Times New Roman" w:eastAsia="Times New Roman" w:hAnsi="Times New Roman" w:cs="Times New Roman"/>
              </w:rPr>
              <w:t xml:space="preserve"> prevent</w:t>
            </w:r>
            <w:r w:rsidR="0071333F">
              <w:rPr>
                <w:rFonts w:ascii="Times New Roman" w:eastAsia="Times New Roman" w:hAnsi="Times New Roman" w:cs="Times New Roman"/>
              </w:rPr>
              <w:t>ing</w:t>
            </w:r>
            <w:r>
              <w:rPr>
                <w:rFonts w:ascii="Times New Roman" w:eastAsia="Times New Roman" w:hAnsi="Times New Roman" w:cs="Times New Roman"/>
              </w:rPr>
              <w:t xml:space="preserve"> leaks and spills</w:t>
            </w:r>
            <w:r w:rsidRPr="00D35ED0">
              <w:rPr>
                <w:rFonts w:ascii="Times New Roman" w:eastAsia="Times New Roman" w:hAnsi="Times New Roman" w:cs="Times New Roman"/>
              </w:rPr>
              <w:t xml:space="preserve">.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080607" w:rsidP="006F01F8">
            <w:pPr>
              <w:spacing w:after="120"/>
              <w:ind w:left="0" w:right="14"/>
              <w:rPr>
                <w:rFonts w:ascii="Times New Roman" w:eastAsia="Times New Roman" w:hAnsi="Times New Roman" w:cs="Times New Roman"/>
              </w:rPr>
            </w:pPr>
            <w:moveToRangeStart w:id="1031" w:author="AGarten" w:date="2014-05-23T17:03:00Z" w:name="move388627930"/>
            <w:moveTo w:id="1032" w:author="AGarten" w:date="2014-05-23T17:03:00Z">
              <w:r>
                <w:rPr>
                  <w:rFonts w:ascii="Times New Roman" w:eastAsia="Times New Roman" w:hAnsi="Times New Roman" w:cs="Times New Roman"/>
                </w:rPr>
                <w:t>T</w:t>
              </w:r>
              <w:r w:rsidRPr="00E638D3">
                <w:rPr>
                  <w:rFonts w:ascii="Times New Roman" w:eastAsia="Times New Roman" w:hAnsi="Times New Roman" w:cs="Times New Roman"/>
                </w:rPr>
                <w:t>he annual reporting requirement for these small gasoline</w:t>
              </w:r>
              <w:r>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w:t>
              </w:r>
            </w:moveTo>
            <w:moveToRangeEnd w:id="1031"/>
            <w:ins w:id="1033" w:author="AGarten" w:date="2014-05-23T17:03:00Z">
              <w:r>
                <w:rPr>
                  <w:rFonts w:ascii="Times New Roman" w:eastAsia="Times New Roman" w:hAnsi="Times New Roman" w:cs="Times New Roman"/>
                </w:rPr>
                <w:t xml:space="preserve"> </w:t>
              </w:r>
            </w:ins>
            <w:r w:rsidR="006F01F8" w:rsidRPr="00E638D3">
              <w:rPr>
                <w:rFonts w:ascii="Times New Roman" w:eastAsia="Times New Roman" w:hAnsi="Times New Roman" w:cs="Times New Roman"/>
              </w:rPr>
              <w:t xml:space="preserve">A gasoline dispensing facility with a monthly throughput of </w:t>
            </w:r>
            <w:r w:rsidR="00515930">
              <w:rPr>
                <w:rFonts w:ascii="Times New Roman" w:eastAsia="Times New Roman" w:hAnsi="Times New Roman" w:cs="Times New Roman"/>
              </w:rPr>
              <w:t>fewer</w:t>
            </w:r>
            <w:r w:rsidR="00515930" w:rsidRPr="00E638D3">
              <w:rPr>
                <w:rFonts w:ascii="Times New Roman" w:eastAsia="Times New Roman" w:hAnsi="Times New Roman" w:cs="Times New Roman"/>
              </w:rPr>
              <w:t xml:space="preserve"> </w:t>
            </w:r>
            <w:r w:rsidR="006F01F8" w:rsidRPr="00E638D3">
              <w:rPr>
                <w:rFonts w:ascii="Times New Roman" w:eastAsia="Times New Roman" w:hAnsi="Times New Roman" w:cs="Times New Roman"/>
              </w:rPr>
              <w:t>than 10,000 gallons of gasoline is currently required to:</w:t>
            </w:r>
          </w:p>
          <w:p w:rsidR="00DF6414" w:rsidRDefault="006F01F8" w:rsidP="002D77E6">
            <w:pPr>
              <w:pStyle w:val="ListParagraph"/>
              <w:numPr>
                <w:ilvl w:val="0"/>
                <w:numId w:val="1"/>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r w:rsidR="0071333F">
              <w:rPr>
                <w:rFonts w:ascii="Times New Roman" w:eastAsia="Times New Roman" w:hAnsi="Times New Roman" w:cs="Times New Roman"/>
              </w:rPr>
              <w:t xml:space="preserve">, </w:t>
            </w:r>
          </w:p>
          <w:p w:rsidR="00DF6414" w:rsidRDefault="006F01F8" w:rsidP="002D77E6">
            <w:pPr>
              <w:pStyle w:val="ListParagraph"/>
              <w:numPr>
                <w:ilvl w:val="0"/>
                <w:numId w:val="1"/>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r w:rsidR="0071333F">
              <w:rPr>
                <w:rFonts w:ascii="Times New Roman" w:eastAsia="Times New Roman" w:hAnsi="Times New Roman" w:cs="Times New Roman"/>
              </w:rPr>
              <w:t>,</w:t>
            </w:r>
          </w:p>
          <w:p w:rsidR="00DF6414" w:rsidRDefault="0071333F" w:rsidP="002D77E6">
            <w:pPr>
              <w:pStyle w:val="ListParagraph"/>
              <w:numPr>
                <w:ilvl w:val="0"/>
                <w:numId w:val="1"/>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lastRenderedPageBreak/>
              <w:t>S</w:t>
            </w:r>
            <w:r w:rsidRPr="00E638D3">
              <w:rPr>
                <w:rFonts w:ascii="Times New Roman" w:eastAsia="Times New Roman" w:hAnsi="Times New Roman" w:cs="Times New Roman"/>
              </w:rPr>
              <w:t>ubmit</w:t>
            </w:r>
            <w:r w:rsidR="00F52760">
              <w:rPr>
                <w:rFonts w:ascii="Times New Roman" w:eastAsia="Times New Roman" w:hAnsi="Times New Roman" w:cs="Times New Roman"/>
              </w:rPr>
              <w:t xml:space="preserve"> to DEQ</w:t>
            </w:r>
            <w:r w:rsidRPr="00E638D3">
              <w:rPr>
                <w:rFonts w:ascii="Times New Roman" w:eastAsia="Times New Roman" w:hAnsi="Times New Roman" w:cs="Times New Roman"/>
              </w:rPr>
              <w:t xml:space="preserve"> </w:t>
            </w:r>
            <w:r w:rsidR="006F01F8" w:rsidRPr="00E638D3">
              <w:rPr>
                <w:rFonts w:ascii="Times New Roman" w:eastAsia="Times New Roman" w:hAnsi="Times New Roman" w:cs="Times New Roman"/>
              </w:rPr>
              <w:t>a one-time initial notification</w:t>
            </w:r>
            <w:r w:rsidR="006F01F8">
              <w:rPr>
                <w:rFonts w:ascii="Times New Roman" w:eastAsia="Times New Roman" w:hAnsi="Times New Roman" w:cs="Times New Roman"/>
              </w:rPr>
              <w:t xml:space="preserve"> </w:t>
            </w:r>
            <w:r w:rsidR="006F01F8" w:rsidRPr="00E638D3">
              <w:rPr>
                <w:rFonts w:ascii="Times New Roman" w:eastAsia="Times New Roman" w:hAnsi="Times New Roman" w:cs="Times New Roman"/>
              </w:rPr>
              <w:t xml:space="preserve">and </w:t>
            </w:r>
            <w:r w:rsidR="006F01F8">
              <w:rPr>
                <w:rFonts w:ascii="Times New Roman" w:eastAsia="Times New Roman" w:hAnsi="Times New Roman" w:cs="Times New Roman"/>
              </w:rPr>
              <w:t xml:space="preserve">later a </w:t>
            </w:r>
            <w:r w:rsidR="006F01F8" w:rsidRPr="00E638D3">
              <w:rPr>
                <w:rFonts w:ascii="Times New Roman" w:eastAsia="Times New Roman" w:hAnsi="Times New Roman" w:cs="Times New Roman"/>
              </w:rPr>
              <w:t>notification of compliance status</w:t>
            </w:r>
            <w:r>
              <w:rPr>
                <w:rFonts w:ascii="Times New Roman" w:eastAsia="Times New Roman" w:hAnsi="Times New Roman" w:cs="Times New Roman"/>
              </w:rPr>
              <w:t>, if subject to the submerged fill tube requirement, and</w:t>
            </w:r>
            <w:r w:rsidR="006F01F8">
              <w:rPr>
                <w:rFonts w:ascii="Times New Roman" w:eastAsia="Times New Roman" w:hAnsi="Times New Roman" w:cs="Times New Roman"/>
              </w:rPr>
              <w:t xml:space="preserve"> </w:t>
            </w:r>
          </w:p>
          <w:p w:rsidR="006F01F8" w:rsidRDefault="006F01F8" w:rsidP="002D77E6">
            <w:pPr>
              <w:pStyle w:val="ListParagraph"/>
              <w:numPr>
                <w:ilvl w:val="0"/>
                <w:numId w:val="1"/>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r w:rsidR="0071333F">
              <w:rPr>
                <w:rFonts w:ascii="Times New Roman" w:eastAsia="Times New Roman" w:hAnsi="Times New Roman" w:cs="Times New Roman"/>
              </w:rPr>
              <w:t>.</w:t>
            </w:r>
          </w:p>
          <w:p w:rsidR="00CF4FDB" w:rsidRPr="009F4287" w:rsidRDefault="006F01F8" w:rsidP="00080607">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DEQ collected one</w:t>
            </w:r>
            <w:r w:rsidR="009603CF">
              <w:rPr>
                <w:rFonts w:ascii="Times New Roman" w:eastAsia="Times New Roman" w:hAnsi="Times New Roman" w:cs="Times New Roman"/>
              </w:rPr>
              <w:t>-</w:t>
            </w:r>
            <w:r>
              <w:rPr>
                <w:rFonts w:ascii="Times New Roman" w:eastAsia="Times New Roman" w:hAnsi="Times New Roman" w:cs="Times New Roman"/>
              </w:rPr>
              <w:t>time throughput data from these facilities and may request additional information if needed.</w:t>
            </w:r>
            <w:r w:rsidR="00D47561">
              <w:rPr>
                <w:rFonts w:ascii="Times New Roman" w:eastAsia="Times New Roman" w:hAnsi="Times New Roman" w:cs="Times New Roman"/>
              </w:rPr>
              <w:t xml:space="preserve"> </w:t>
            </w:r>
            <w:moveFromRangeStart w:id="1034" w:author="AGarten" w:date="2014-05-23T17:03:00Z" w:name="move388627930"/>
            <w:moveFrom w:id="1035" w:author="AGarten" w:date="2014-05-23T17:03:00Z">
              <w:r w:rsidR="00D47561" w:rsidDel="00080607">
                <w:rPr>
                  <w:rFonts w:ascii="Times New Roman" w:eastAsia="Times New Roman" w:hAnsi="Times New Roman" w:cs="Times New Roman"/>
                </w:rPr>
                <w:t>T</w:t>
              </w:r>
              <w:r w:rsidRPr="00E638D3" w:rsidDel="00080607">
                <w:rPr>
                  <w:rFonts w:ascii="Times New Roman" w:eastAsia="Times New Roman" w:hAnsi="Times New Roman" w:cs="Times New Roman"/>
                </w:rPr>
                <w:t>he annual reporting requirement for these small gasoline</w:t>
              </w:r>
              <w:r w:rsidR="009603CF" w:rsidDel="00080607">
                <w:rPr>
                  <w:rFonts w:ascii="Times New Roman" w:eastAsia="Times New Roman" w:hAnsi="Times New Roman" w:cs="Times New Roman"/>
                </w:rPr>
                <w:t>-</w:t>
              </w:r>
              <w:r w:rsidRPr="00E638D3" w:rsidDel="00080607">
                <w:rPr>
                  <w:rFonts w:ascii="Times New Roman" w:eastAsia="Times New Roman" w:hAnsi="Times New Roman" w:cs="Times New Roman"/>
                </w:rPr>
                <w:t>dispensing facilities is unnecessary</w:t>
              </w:r>
              <w:r w:rsidDel="00080607">
                <w:rPr>
                  <w:rFonts w:ascii="Times New Roman" w:eastAsia="Times New Roman" w:hAnsi="Times New Roman" w:cs="Times New Roman"/>
                </w:rPr>
                <w:t>.</w:t>
              </w:r>
            </w:moveFrom>
            <w:moveFromRangeEnd w:id="1034"/>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D47561">
            <w:pPr>
              <w:ind w:left="18" w:right="18"/>
              <w:rPr>
                <w:rFonts w:ascii="Times New Roman" w:hAnsi="Times New Roman"/>
                <w:color w:val="000000"/>
              </w:rPr>
            </w:pPr>
            <w:r w:rsidRPr="00E638D3">
              <w:rPr>
                <w:rFonts w:ascii="Times New Roman" w:eastAsia="Times New Roman" w:hAnsi="Times New Roman" w:cs="Times New Roman"/>
              </w:rPr>
              <w:lastRenderedPageBreak/>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r w:rsidR="0071333F">
              <w:rPr>
                <w:rFonts w:ascii="Times New Roman" w:eastAsia="Times New Roman" w:hAnsi="Times New Roman" w:cs="Times New Roman"/>
              </w:rPr>
              <w:t>would</w:t>
            </w:r>
            <w:r w:rsidRPr="00E638D3">
              <w:rPr>
                <w:rFonts w:ascii="Times New Roman" w:eastAsia="Times New Roman" w:hAnsi="Times New Roman" w:cs="Times New Roman"/>
              </w:rPr>
              <w:t xml:space="preserve"> remov</w:t>
            </w:r>
            <w:r w:rsidR="0071333F">
              <w:rPr>
                <w:rFonts w:ascii="Times New Roman" w:eastAsia="Times New Roman" w:hAnsi="Times New Roman" w:cs="Times New Roman"/>
              </w:rPr>
              <w:t>e</w:t>
            </w:r>
            <w:r w:rsidRPr="00E638D3">
              <w:rPr>
                <w:rFonts w:ascii="Times New Roman" w:eastAsia="Times New Roman" w:hAnsi="Times New Roman" w:cs="Times New Roman"/>
              </w:rPr>
              <w:t xml:space="preserve"> the annual reporting requirement for facilities with monthly throughput less than 10,000 gallons. DEQ would still have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DEQ </w:t>
            </w:r>
            <w:r w:rsidR="0071333F">
              <w:rPr>
                <w:rFonts w:ascii="Times New Roman" w:eastAsia="Times New Roman" w:hAnsi="Times New Roman" w:cs="Times New Roman"/>
              </w:rPr>
              <w:t xml:space="preserve">would </w:t>
            </w:r>
            <w:r>
              <w:rPr>
                <w:rFonts w:ascii="Times New Roman" w:eastAsia="Times New Roman" w:hAnsi="Times New Roman" w:cs="Times New Roman"/>
              </w:rPr>
              <w:t>request this information as needed</w:t>
            </w:r>
            <w:r w:rsidRPr="00E638D3">
              <w:rPr>
                <w:rFonts w:ascii="Times New Roman" w:eastAsia="Times New Roman" w:hAnsi="Times New Roman" w:cs="Times New Roman"/>
              </w:rPr>
              <w:t xml:space="preserve"> for businesses close to the 10,000</w:t>
            </w:r>
            <w:r w:rsidR="009603CF">
              <w:rPr>
                <w:rFonts w:ascii="Times New Roman" w:eastAsia="Times New Roman" w:hAnsi="Times New Roman" w:cs="Times New Roman"/>
              </w:rPr>
              <w:t>-</w:t>
            </w:r>
            <w:r w:rsidRPr="00E638D3">
              <w:rPr>
                <w:rFonts w:ascii="Times New Roman" w:eastAsia="Times New Roman" w:hAnsi="Times New Roman" w:cs="Times New Roman"/>
              </w:rPr>
              <w:t>gallon permitting threshold.</w:t>
            </w:r>
          </w:p>
        </w:tc>
      </w:tr>
    </w:tbl>
    <w:p w:rsidR="00CF4FDB" w:rsidRDefault="00CF4FDB"/>
    <w:p w:rsidR="00BB547B" w:rsidRDefault="00BB547B">
      <w:pPr>
        <w:spacing w:after="120"/>
        <w:ind w:left="720"/>
        <w:rPr>
          <w:rFonts w:asciiTheme="majorHAnsi" w:eastAsia="Times New Roman" w:hAnsiTheme="majorHAnsi" w:cstheme="majorHAnsi"/>
          <w:bCs/>
          <w:sz w:val="22"/>
          <w:szCs w:val="22"/>
        </w:rPr>
      </w:pPr>
    </w:p>
    <w:p w:rsidR="00702190" w:rsidRPr="00BB547B" w:rsidRDefault="00D45110" w:rsidP="00BB547B">
      <w:pPr>
        <w:spacing w:after="120"/>
        <w:ind w:left="720"/>
        <w:rPr>
          <w:rFonts w:asciiTheme="majorHAnsi" w:eastAsia="Times New Roman" w:hAnsiTheme="majorHAnsi" w:cstheme="majorHAnsi"/>
          <w:bCs/>
          <w:sz w:val="22"/>
          <w:szCs w:val="22"/>
        </w:rPr>
      </w:pPr>
      <w:commentRangeStart w:id="1036"/>
      <w:r w:rsidRPr="00D45110">
        <w:rPr>
          <w:rFonts w:asciiTheme="majorHAnsi" w:eastAsia="Times New Roman" w:hAnsiTheme="majorHAnsi" w:cstheme="majorHAnsi"/>
          <w:bCs/>
          <w:sz w:val="22"/>
          <w:szCs w:val="22"/>
        </w:rPr>
        <w:t xml:space="preserve">How will DEQ know the </w:t>
      </w:r>
      <w:r w:rsidR="00F52760">
        <w:rPr>
          <w:rFonts w:asciiTheme="majorHAnsi" w:eastAsia="Times New Roman" w:hAnsiTheme="majorHAnsi" w:cstheme="majorHAnsi"/>
          <w:bCs/>
          <w:sz w:val="22"/>
          <w:szCs w:val="22"/>
        </w:rPr>
        <w:t>rules</w:t>
      </w:r>
      <w:r w:rsidR="00F52760" w:rsidRPr="00D45110">
        <w:rPr>
          <w:rFonts w:asciiTheme="majorHAnsi" w:eastAsia="Times New Roman" w:hAnsiTheme="majorHAnsi" w:cstheme="majorHAnsi"/>
          <w:bCs/>
          <w:sz w:val="22"/>
          <w:szCs w:val="22"/>
        </w:rPr>
        <w:t xml:space="preserve"> ha</w:t>
      </w:r>
      <w:r w:rsidR="00F52760">
        <w:rPr>
          <w:rFonts w:asciiTheme="majorHAnsi" w:eastAsia="Times New Roman" w:hAnsiTheme="majorHAnsi" w:cstheme="majorHAnsi"/>
          <w:bCs/>
          <w:sz w:val="22"/>
          <w:szCs w:val="22"/>
        </w:rPr>
        <w:t>ve</w:t>
      </w:r>
      <w:r w:rsidR="00F52760" w:rsidRPr="00D45110">
        <w:rPr>
          <w:rFonts w:asciiTheme="majorHAnsi" w:eastAsia="Times New Roman" w:hAnsiTheme="majorHAnsi" w:cstheme="majorHAnsi"/>
          <w:bCs/>
          <w:sz w:val="22"/>
          <w:szCs w:val="22"/>
        </w:rPr>
        <w:t xml:space="preserve"> </w:t>
      </w:r>
      <w:r w:rsidR="00F52760">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commentRangeEnd w:id="1036"/>
      <w:r w:rsidR="00A41A09">
        <w:rPr>
          <w:rStyle w:val="CommentReference"/>
        </w:rPr>
        <w:commentReference w:id="1036"/>
      </w:r>
    </w:p>
    <w:p w:rsidR="00D74208" w:rsidRDefault="00AB0FD2" w:rsidP="00AB0FD2">
      <w:pPr>
        <w:ind w:left="1080" w:right="630"/>
        <w:rPr>
          <w:ins w:id="1037" w:author="Mark" w:date="2014-05-24T10:18:00Z"/>
          <w:rFonts w:ascii="Times New Roman" w:hAnsi="Times New Roman" w:cs="Times New Roman"/>
        </w:rPr>
      </w:pPr>
      <w:commentRangeStart w:id="1038"/>
      <w:ins w:id="1039" w:author="AGarten" w:date="2014-04-08T13:41:00Z">
        <w:r>
          <w:rPr>
            <w:rFonts w:ascii="Times New Roman" w:hAnsi="Times New Roman" w:cs="Times New Roman"/>
          </w:rPr>
          <w:t xml:space="preserve">To determine whether the rulemaking met its objectives, DEQ would confirm, as part of ongoing outreach, whether regulated parties have a clearer understanding of the program and their obligations. DEQ expects to see a reduction in the number of business that request help interpreting the rules. </w:t>
        </w:r>
      </w:ins>
      <w:commentRangeEnd w:id="1038"/>
      <w:ins w:id="1040" w:author="AGarten" w:date="2014-04-08T14:44:00Z">
        <w:r w:rsidR="00A41A09">
          <w:rPr>
            <w:rStyle w:val="CommentReference"/>
          </w:rPr>
          <w:commentReference w:id="1038"/>
        </w:r>
      </w:ins>
    </w:p>
    <w:p w:rsidR="00D74208" w:rsidRDefault="00D74208" w:rsidP="00AB0FD2">
      <w:pPr>
        <w:ind w:left="1080" w:right="630"/>
        <w:rPr>
          <w:ins w:id="1041" w:author="Mark" w:date="2014-05-24T10:10:00Z"/>
          <w:rFonts w:ascii="Times New Roman" w:hAnsi="Times New Roman" w:cs="Times New Roman"/>
        </w:rPr>
      </w:pPr>
    </w:p>
    <w:p w:rsidR="00BE3F05" w:rsidRDefault="00D74208" w:rsidP="00407D77">
      <w:pPr>
        <w:ind w:left="1080" w:right="630"/>
        <w:rPr>
          <w:ins w:id="1042" w:author="Mark" w:date="2014-05-24T12:06:00Z"/>
          <w:rFonts w:ascii="Times New Roman" w:hAnsi="Times New Roman" w:cs="Times New Roman"/>
        </w:rPr>
      </w:pPr>
      <w:ins w:id="1043" w:author="Mark" w:date="2014-05-24T10:10:00Z">
        <w:r>
          <w:rPr>
            <w:rFonts w:ascii="Times New Roman" w:hAnsi="Times New Roman" w:cs="Times New Roman"/>
          </w:rPr>
          <w:t>DEQ expects to s</w:t>
        </w:r>
        <w:r w:rsidR="001058F1">
          <w:rPr>
            <w:rFonts w:ascii="Times New Roman" w:hAnsi="Times New Roman" w:cs="Times New Roman"/>
          </w:rPr>
          <w:t>ee an improvement in air quality</w:t>
        </w:r>
      </w:ins>
      <w:ins w:id="1044" w:author="Mark" w:date="2014-05-24T13:18:00Z">
        <w:r w:rsidR="001058F1">
          <w:rPr>
            <w:rFonts w:ascii="Times New Roman" w:hAnsi="Times New Roman" w:cs="Times New Roman"/>
          </w:rPr>
          <w:t>, and therefore, fewer nonattainment</w:t>
        </w:r>
      </w:ins>
      <w:ins w:id="1045" w:author="Mark" w:date="2014-05-24T10:10:00Z">
        <w:r>
          <w:rPr>
            <w:rFonts w:ascii="Times New Roman" w:hAnsi="Times New Roman" w:cs="Times New Roman"/>
          </w:rPr>
          <w:t xml:space="preserve"> </w:t>
        </w:r>
      </w:ins>
      <w:ins w:id="1046" w:author="Mark" w:date="2014-05-24T13:18:00Z">
        <w:r w:rsidR="001058F1">
          <w:rPr>
            <w:rFonts w:ascii="Times New Roman" w:hAnsi="Times New Roman" w:cs="Times New Roman"/>
          </w:rPr>
          <w:t xml:space="preserve">areas, </w:t>
        </w:r>
      </w:ins>
      <w:ins w:id="1047" w:author="Mark" w:date="2014-05-24T10:18:00Z">
        <w:r w:rsidR="00765C7E">
          <w:rPr>
            <w:rFonts w:ascii="Times New Roman" w:hAnsi="Times New Roman" w:cs="Times New Roman"/>
          </w:rPr>
          <w:t xml:space="preserve">based on the following </w:t>
        </w:r>
      </w:ins>
      <w:ins w:id="1048" w:author="Mark" w:date="2014-05-24T10:20:00Z">
        <w:r w:rsidR="00765C7E">
          <w:rPr>
            <w:rFonts w:ascii="Times New Roman" w:hAnsi="Times New Roman" w:cs="Times New Roman"/>
          </w:rPr>
          <w:t xml:space="preserve">reductions in emissions </w:t>
        </w:r>
      </w:ins>
      <w:ins w:id="1049" w:author="Mark" w:date="2014-05-24T12:04:00Z">
        <w:r w:rsidR="00BE3F05">
          <w:rPr>
            <w:rFonts w:ascii="Times New Roman" w:hAnsi="Times New Roman" w:cs="Times New Roman"/>
          </w:rPr>
          <w:t>from</w:t>
        </w:r>
      </w:ins>
      <w:ins w:id="1050" w:author="Mark" w:date="2014-05-24T12:06:00Z">
        <w:r w:rsidR="00BE3F05">
          <w:rPr>
            <w:rFonts w:ascii="Times New Roman" w:hAnsi="Times New Roman" w:cs="Times New Roman"/>
          </w:rPr>
          <w:t>:</w:t>
        </w:r>
      </w:ins>
    </w:p>
    <w:p w:rsidR="00BE3F05" w:rsidRDefault="00407D77" w:rsidP="002D77E6">
      <w:pPr>
        <w:pStyle w:val="ListParagraph"/>
        <w:numPr>
          <w:ilvl w:val="0"/>
          <w:numId w:val="20"/>
        </w:numPr>
        <w:ind w:right="630"/>
        <w:rPr>
          <w:ins w:id="1051" w:author="Mark" w:date="2014-05-24T12:06:00Z"/>
          <w:rFonts w:ascii="Times New Roman" w:hAnsi="Times New Roman" w:cs="Times New Roman"/>
        </w:rPr>
      </w:pPr>
      <w:ins w:id="1052" w:author="Mark" w:date="2014-05-24T12:56:00Z">
        <w:r>
          <w:rPr>
            <w:rFonts w:ascii="Times New Roman" w:hAnsi="Times New Roman" w:cs="Times New Roman"/>
          </w:rPr>
          <w:t>Updat</w:t>
        </w:r>
      </w:ins>
      <w:ins w:id="1053" w:author="Mark" w:date="2014-05-24T13:01:00Z">
        <w:r>
          <w:rPr>
            <w:rFonts w:ascii="Times New Roman" w:hAnsi="Times New Roman" w:cs="Times New Roman"/>
          </w:rPr>
          <w:t>es to the</w:t>
        </w:r>
      </w:ins>
      <w:ins w:id="1054" w:author="Mark" w:date="2014-05-24T12:56:00Z">
        <w:r>
          <w:rPr>
            <w:rFonts w:ascii="Times New Roman" w:hAnsi="Times New Roman" w:cs="Times New Roman"/>
          </w:rPr>
          <w:t xml:space="preserve"> particulate matter standards; </w:t>
        </w:r>
      </w:ins>
    </w:p>
    <w:p w:rsidR="00BE3F05" w:rsidRDefault="00407D77" w:rsidP="002D77E6">
      <w:pPr>
        <w:pStyle w:val="ListParagraph"/>
        <w:numPr>
          <w:ilvl w:val="0"/>
          <w:numId w:val="20"/>
        </w:numPr>
        <w:ind w:right="630"/>
        <w:rPr>
          <w:ins w:id="1055" w:author="Mark" w:date="2014-05-24T12:06:00Z"/>
          <w:rFonts w:ascii="Times New Roman" w:hAnsi="Times New Roman" w:cs="Times New Roman"/>
        </w:rPr>
      </w:pPr>
      <w:ins w:id="1056" w:author="Mark" w:date="2014-05-24T13:02:00Z">
        <w:r>
          <w:rPr>
            <w:rFonts w:ascii="Times New Roman" w:hAnsi="Times New Roman" w:cs="Times New Roman"/>
          </w:rPr>
          <w:t>Offsets of p</w:t>
        </w:r>
      </w:ins>
      <w:ins w:id="1057" w:author="Mark" w:date="2014-05-24T12:04:00Z">
        <w:r w:rsidR="00BE3F05" w:rsidRPr="00407D77">
          <w:rPr>
            <w:rFonts w:ascii="Times New Roman" w:hAnsi="Times New Roman" w:cs="Times New Roman"/>
          </w:rPr>
          <w:t xml:space="preserve">riority sources </w:t>
        </w:r>
      </w:ins>
      <w:ins w:id="1058" w:author="Mark" w:date="2014-05-24T10:20:00Z">
        <w:r w:rsidR="00765C7E" w:rsidRPr="00407D77">
          <w:rPr>
            <w:rFonts w:ascii="Times New Roman" w:hAnsi="Times New Roman" w:cs="Times New Roman"/>
          </w:rPr>
          <w:t>causing</w:t>
        </w:r>
      </w:ins>
      <w:ins w:id="1059" w:author="Mark" w:date="2014-05-24T12:05:00Z">
        <w:r w:rsidR="00BE3F05" w:rsidRPr="00407D77">
          <w:rPr>
            <w:rFonts w:ascii="Times New Roman" w:hAnsi="Times New Roman" w:cs="Times New Roman"/>
          </w:rPr>
          <w:t xml:space="preserve"> air quality problems in areas </w:t>
        </w:r>
      </w:ins>
      <w:ins w:id="1060" w:author="Mark" w:date="2014-05-24T13:02:00Z">
        <w:r>
          <w:rPr>
            <w:rFonts w:ascii="Times New Roman" w:hAnsi="Times New Roman" w:cs="Times New Roman"/>
          </w:rPr>
          <w:t xml:space="preserve">that </w:t>
        </w:r>
      </w:ins>
      <w:ins w:id="1061" w:author="Mark" w:date="2014-05-24T12:05:00Z">
        <w:r w:rsidR="00BE3F05" w:rsidRPr="00407D77">
          <w:rPr>
            <w:rFonts w:ascii="Times New Roman" w:hAnsi="Times New Roman" w:cs="Times New Roman"/>
          </w:rPr>
          <w:t>chose to become sustainment areas</w:t>
        </w:r>
      </w:ins>
      <w:ins w:id="1062" w:author="Mark" w:date="2014-05-24T12:06:00Z">
        <w:r w:rsidR="00BE3F05">
          <w:rPr>
            <w:rFonts w:ascii="Times New Roman" w:hAnsi="Times New Roman" w:cs="Times New Roman"/>
          </w:rPr>
          <w:t>;</w:t>
        </w:r>
      </w:ins>
    </w:p>
    <w:p w:rsidR="00D74208" w:rsidRDefault="00407D77" w:rsidP="002D77E6">
      <w:pPr>
        <w:pStyle w:val="ListParagraph"/>
        <w:numPr>
          <w:ilvl w:val="0"/>
          <w:numId w:val="20"/>
        </w:numPr>
        <w:ind w:right="630"/>
        <w:rPr>
          <w:ins w:id="1063" w:author="Mark" w:date="2014-05-24T13:14:00Z"/>
          <w:rFonts w:ascii="Times New Roman" w:hAnsi="Times New Roman" w:cs="Times New Roman"/>
        </w:rPr>
      </w:pPr>
      <w:ins w:id="1064" w:author="Mark" w:date="2014-05-24T13:01:00Z">
        <w:r w:rsidRPr="00407D77">
          <w:rPr>
            <w:rFonts w:ascii="Times New Roman" w:hAnsi="Times New Roman" w:cs="Times New Roman"/>
          </w:rPr>
          <w:t>Change</w:t>
        </w:r>
        <w:r>
          <w:rPr>
            <w:rFonts w:ascii="Times New Roman" w:hAnsi="Times New Roman" w:cs="Times New Roman"/>
          </w:rPr>
          <w:t>s to</w:t>
        </w:r>
        <w:r w:rsidRPr="00407D77">
          <w:rPr>
            <w:rFonts w:ascii="Times New Roman" w:hAnsi="Times New Roman" w:cs="Times New Roman"/>
          </w:rPr>
          <w:t xml:space="preserve"> the pre-construction permitting program (New Source Review)</w:t>
        </w:r>
      </w:ins>
      <w:ins w:id="1065" w:author="Mark" w:date="2014-05-24T12:05:00Z">
        <w:r w:rsidR="00BE3F05" w:rsidRPr="00407D77">
          <w:rPr>
            <w:rFonts w:ascii="Times New Roman" w:hAnsi="Times New Roman" w:cs="Times New Roman"/>
          </w:rPr>
          <w:t>,</w:t>
        </w:r>
      </w:ins>
    </w:p>
    <w:p w:rsidR="00AC4071" w:rsidRPr="00AC4071" w:rsidRDefault="00AC4071" w:rsidP="00AC4071">
      <w:pPr>
        <w:ind w:left="0" w:right="630"/>
        <w:rPr>
          <w:ins w:id="1066" w:author="Mark" w:date="2014-05-24T13:04:00Z"/>
          <w:rFonts w:ascii="Times New Roman" w:hAnsi="Times New Roman" w:cs="Times New Roman"/>
        </w:rPr>
      </w:pPr>
    </w:p>
    <w:p w:rsidR="00407D77" w:rsidRPr="00AC4071" w:rsidRDefault="00407D77" w:rsidP="00AC4071">
      <w:pPr>
        <w:ind w:left="1080" w:right="630"/>
        <w:rPr>
          <w:ins w:id="1067" w:author="Mark" w:date="2014-05-24T10:09:00Z"/>
          <w:rFonts w:ascii="Times New Roman" w:hAnsi="Times New Roman" w:cs="Times New Roman"/>
        </w:rPr>
      </w:pPr>
      <w:ins w:id="1068" w:author="Mark" w:date="2014-05-24T13:05:00Z">
        <w:r w:rsidRPr="00AC4071">
          <w:rPr>
            <w:rFonts w:ascii="Times New Roman" w:hAnsi="Times New Roman" w:cs="Times New Roman"/>
          </w:rPr>
          <w:t xml:space="preserve">DEQ expects to see more participation in public meetings and hearings </w:t>
        </w:r>
      </w:ins>
      <w:ins w:id="1069" w:author="Mark" w:date="2014-05-24T13:13:00Z">
        <w:r w:rsidR="00AC4071" w:rsidRPr="00AC4071">
          <w:rPr>
            <w:rFonts w:ascii="Times New Roman" w:hAnsi="Times New Roman" w:cs="Times New Roman"/>
          </w:rPr>
          <w:t>with more flexibility on how these meetings are held</w:t>
        </w:r>
      </w:ins>
      <w:ins w:id="1070" w:author="Mark" w:date="2014-05-24T13:16:00Z">
        <w:r w:rsidR="001058F1">
          <w:rPr>
            <w:rFonts w:ascii="Times New Roman" w:hAnsi="Times New Roman" w:cs="Times New Roman"/>
          </w:rPr>
          <w:t xml:space="preserve"> along with reductions in costs</w:t>
        </w:r>
      </w:ins>
      <w:ins w:id="1071" w:author="Mark" w:date="2014-05-24T13:13:00Z">
        <w:r w:rsidR="00AC4071" w:rsidRPr="00AC4071">
          <w:rPr>
            <w:rFonts w:ascii="Times New Roman" w:hAnsi="Times New Roman" w:cs="Times New Roman"/>
          </w:rPr>
          <w:t>.</w:t>
        </w:r>
      </w:ins>
    </w:p>
    <w:p w:rsidR="00407D77" w:rsidRDefault="00407D77" w:rsidP="00AB0FD2">
      <w:pPr>
        <w:ind w:left="1080" w:right="630"/>
        <w:rPr>
          <w:ins w:id="1072" w:author="Mark" w:date="2014-05-24T13:03:00Z"/>
          <w:rFonts w:ascii="Times New Roman" w:hAnsi="Times New Roman" w:cs="Times New Roman"/>
        </w:rPr>
      </w:pPr>
    </w:p>
    <w:p w:rsidR="00F94A78" w:rsidRDefault="00F7036A" w:rsidP="00AB0FD2">
      <w:pPr>
        <w:ind w:left="1080" w:right="630"/>
        <w:rPr>
          <w:rFonts w:ascii="Times New Roman" w:hAnsi="Times New Roman" w:cs="Times New Roman"/>
        </w:rPr>
      </w:pPr>
      <w:r>
        <w:rPr>
          <w:rFonts w:ascii="Times New Roman" w:hAnsi="Times New Roman" w:cs="Times New Roman"/>
        </w:rPr>
        <w:t xml:space="preserve">If </w:t>
      </w:r>
      <w:r w:rsidR="006E0C60">
        <w:rPr>
          <w:rFonts w:ascii="Times New Roman" w:hAnsi="Times New Roman" w:cs="Times New Roman"/>
        </w:rPr>
        <w:t xml:space="preserve">EQC </w:t>
      </w:r>
      <w:r>
        <w:rPr>
          <w:rFonts w:ascii="Times New Roman" w:hAnsi="Times New Roman" w:cs="Times New Roman"/>
        </w:rPr>
        <w:t>adopt</w:t>
      </w:r>
      <w:r w:rsidR="006E0C60">
        <w:rPr>
          <w:rFonts w:ascii="Times New Roman" w:hAnsi="Times New Roman" w:cs="Times New Roman"/>
        </w:rPr>
        <w:t>s</w:t>
      </w:r>
      <w:r>
        <w:rPr>
          <w:rFonts w:ascii="Times New Roman" w:hAnsi="Times New Roman" w:cs="Times New Roman"/>
        </w:rPr>
        <w:t xml:space="preserve"> the</w:t>
      </w:r>
      <w:r w:rsidR="006E0C60">
        <w:rPr>
          <w:rFonts w:ascii="Times New Roman" w:hAnsi="Times New Roman" w:cs="Times New Roman"/>
        </w:rPr>
        <w:t xml:space="preserve"> proposed rules </w:t>
      </w:r>
      <w:r>
        <w:rPr>
          <w:rFonts w:ascii="Times New Roman" w:hAnsi="Times New Roman" w:cs="Times New Roman"/>
        </w:rPr>
        <w:t>after consider</w:t>
      </w:r>
      <w:r w:rsidR="006E0C60">
        <w:rPr>
          <w:rFonts w:ascii="Times New Roman" w:hAnsi="Times New Roman" w:cs="Times New Roman"/>
        </w:rPr>
        <w:t xml:space="preserve">ing </w:t>
      </w:r>
      <w:r>
        <w:rPr>
          <w:rFonts w:ascii="Times New Roman" w:hAnsi="Times New Roman" w:cs="Times New Roman"/>
        </w:rPr>
        <w:t>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r w:rsidR="00AB0FD2">
        <w:rPr>
          <w:rFonts w:ascii="Times New Roman" w:hAnsi="Times New Roman" w:cs="Times New Roman"/>
        </w:rPr>
        <w:t xml:space="preserve"> </w:t>
      </w:r>
    </w:p>
    <w:p w:rsidR="00702190" w:rsidRPr="00E638D3" w:rsidRDefault="00702190" w:rsidP="00B34CF8">
      <w:pPr>
        <w:ind w:left="720" w:right="18"/>
      </w:pPr>
    </w:p>
    <w:p w:rsidR="006E6F7E" w:rsidRPr="00E638D3" w:rsidDel="006830A7" w:rsidRDefault="006E6F7E" w:rsidP="006E6F7E">
      <w:pPr>
        <w:spacing w:after="120"/>
        <w:ind w:left="720"/>
        <w:rPr>
          <w:del w:id="1073" w:author="AGarten" w:date="2014-04-21T10:29:00Z"/>
          <w:rFonts w:asciiTheme="majorHAnsi" w:eastAsia="Times New Roman" w:hAnsiTheme="majorHAnsi" w:cstheme="majorHAnsi"/>
          <w:bCs/>
          <w:sz w:val="22"/>
          <w:szCs w:val="22"/>
        </w:rPr>
      </w:pPr>
      <w:bookmarkStart w:id="1074" w:name="RequestForOtherOptions"/>
      <w:del w:id="1075" w:author="AGarten" w:date="2014-04-21T10:29:00Z">
        <w:r w:rsidRPr="00E638D3" w:rsidDel="006830A7">
          <w:rPr>
            <w:rFonts w:asciiTheme="majorHAnsi" w:eastAsia="Times New Roman" w:hAnsiTheme="majorHAnsi" w:cstheme="majorHAnsi"/>
            <w:bCs/>
            <w:sz w:val="22"/>
            <w:szCs w:val="22"/>
          </w:rPr>
          <w:delText>Request for other options</w:delText>
        </w:r>
      </w:del>
    </w:p>
    <w:p w:rsidR="008A22AB" w:rsidDel="006830A7" w:rsidRDefault="006E6F7E" w:rsidP="008A22AB">
      <w:pPr>
        <w:ind w:left="1080" w:right="630"/>
        <w:rPr>
          <w:del w:id="1076" w:author="AGarten" w:date="2014-04-21T10:29:00Z"/>
          <w:rFonts w:ascii="Times New Roman" w:eastAsia="Times New Roman" w:hAnsi="Times New Roman" w:cs="Times New Roman"/>
        </w:rPr>
      </w:pPr>
      <w:del w:id="1077" w:author="AGarten" w:date="2014-04-21T10:29:00Z">
        <w:r w:rsidRPr="00E638D3" w:rsidDel="006830A7">
          <w:rPr>
            <w:rFonts w:ascii="Times New Roman" w:eastAsia="Times New Roman" w:hAnsi="Times New Roman" w:cs="Times New Roman"/>
          </w:rPr>
          <w:delText>During the public comment period, DE</w:delText>
        </w:r>
        <w:r w:rsidR="00A84D7F" w:rsidDel="006830A7">
          <w:rPr>
            <w:rFonts w:ascii="Times New Roman" w:eastAsia="Times New Roman" w:hAnsi="Times New Roman" w:cs="Times New Roman"/>
          </w:rPr>
          <w:delText>Q requests</w:delText>
        </w:r>
        <w:r w:rsidRPr="00E638D3" w:rsidDel="006830A7">
          <w:rPr>
            <w:rFonts w:ascii="Times New Roman" w:eastAsia="Times New Roman" w:hAnsi="Times New Roman" w:cs="Times New Roman"/>
          </w:rPr>
          <w:delText xml:space="preserve"> public comment on whether to consider other options for achieving the </w:delText>
        </w:r>
        <w:r w:rsidR="002D5385" w:rsidDel="006830A7">
          <w:rPr>
            <w:rFonts w:ascii="Times New Roman" w:eastAsia="Times New Roman" w:hAnsi="Times New Roman" w:cs="Times New Roman"/>
          </w:rPr>
          <w:delText xml:space="preserve">proposed rule’s </w:delText>
        </w:r>
        <w:r w:rsidRPr="00E638D3" w:rsidDel="006830A7">
          <w:rPr>
            <w:rFonts w:ascii="Times New Roman" w:eastAsia="Times New Roman" w:hAnsi="Times New Roman" w:cs="Times New Roman"/>
          </w:rPr>
          <w:delText>substantive goals while reducing any negative economic impact of the rules on business</w:delText>
        </w:r>
        <w:r w:rsidR="0019640C" w:rsidDel="006830A7">
          <w:rPr>
            <w:rFonts w:ascii="Times New Roman" w:eastAsia="Times New Roman" w:hAnsi="Times New Roman" w:cs="Times New Roman"/>
          </w:rPr>
          <w:delText xml:space="preserve">. </w:delText>
        </w:r>
        <w:r w:rsidR="008C404D" w:rsidDel="006830A7">
          <w:rPr>
            <w:rFonts w:ascii="Times New Roman" w:eastAsia="Times New Roman" w:hAnsi="Times New Roman" w:cs="Times New Roman"/>
          </w:rPr>
          <w:delText>DEQ also requests source test information from owners</w:delText>
        </w:r>
        <w:r w:rsidR="006E0C60" w:rsidDel="006830A7">
          <w:rPr>
            <w:rFonts w:ascii="Times New Roman" w:eastAsia="Times New Roman" w:hAnsi="Times New Roman" w:cs="Times New Roman"/>
          </w:rPr>
          <w:delText xml:space="preserve"> and </w:delText>
        </w:r>
        <w:r w:rsidR="008C404D" w:rsidDel="006830A7">
          <w:rPr>
            <w:rFonts w:ascii="Times New Roman" w:eastAsia="Times New Roman" w:hAnsi="Times New Roman" w:cs="Times New Roman"/>
          </w:rPr>
          <w:delText xml:space="preserve">operators of </w:delText>
        </w:r>
        <w:r w:rsidR="008A22AB" w:rsidDel="006830A7">
          <w:rPr>
            <w:rFonts w:ascii="Times New Roman" w:eastAsia="Times New Roman" w:hAnsi="Times New Roman" w:cs="Times New Roman"/>
          </w:rPr>
          <w:delText xml:space="preserve">equipment that may not be able to meet the proposed grain loading and opacity standards. </w:delText>
        </w:r>
      </w:del>
    </w:p>
    <w:p w:rsidR="008A22AB" w:rsidRDefault="008A22AB">
      <w:pPr>
        <w:spacing w:after="120"/>
        <w:rPr>
          <w:rFonts w:ascii="Times New Roman" w:eastAsia="Times New Roman" w:hAnsi="Times New Roman" w:cs="Times New Roman"/>
        </w:rPr>
      </w:pPr>
      <w:r>
        <w:rPr>
          <w:rFonts w:ascii="Times New Roman" w:eastAsia="Times New Roman" w:hAnsi="Times New Roman" w:cs="Times New Roman"/>
        </w:rPr>
        <w:br w:type="page"/>
      </w:r>
    </w:p>
    <w:bookmarkEnd w:id="1074"/>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r>
            <w:commentRangeStart w:id="1078"/>
            <w:r w:rsidRPr="00C93F8D">
              <w:rPr>
                <w:rFonts w:eastAsia="Times New Roman"/>
                <w:bCs/>
                <w:sz w:val="28"/>
                <w:szCs w:val="28"/>
              </w:rPr>
              <w:t>Rules affected, authorities, supporting documents</w:t>
            </w:r>
            <w:commentRangeEnd w:id="1078"/>
            <w:r w:rsidR="00F83924">
              <w:rPr>
                <w:rStyle w:val="CommentReference"/>
              </w:rPr>
              <w:commentReference w:id="1078"/>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xml:space="preserve">, </w:t>
      </w:r>
      <w:commentRangeStart w:id="1079"/>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commentRangeEnd w:id="1079"/>
      <w:r w:rsidR="008D5A52">
        <w:rPr>
          <w:rStyle w:val="CommentReference"/>
        </w:rPr>
        <w:commentReference w:id="1079"/>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ins w:id="1080" w:author="jinahar" w:date="2014-05-13T10:13:00Z">
        <w:r w:rsidR="00415B9D">
          <w:rPr>
            <w:rFonts w:ascii="Times New Roman" w:eastAsia="Times New Roman" w:hAnsi="Times New Roman" w:cs="Times New Roman"/>
            <w:bCs/>
          </w:rPr>
          <w:t xml:space="preserve">340-208-0005, 340-212-0005, 340-214-0005, </w:t>
        </w:r>
      </w:ins>
      <w:commentRangeStart w:id="1081"/>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0046</w:t>
      </w:r>
      <w:commentRangeEnd w:id="1081"/>
      <w:r w:rsidR="008D5A52">
        <w:rPr>
          <w:rStyle w:val="CommentReference"/>
        </w:rPr>
        <w:commentReference w:id="1081"/>
      </w:r>
      <w:r w:rsidRPr="00D257F6">
        <w:rPr>
          <w:rFonts w:ascii="Times New Roman" w:eastAsia="Times New Roman" w:hAnsi="Times New Roman" w:cs="Times New Roman"/>
          <w:bCs/>
        </w:rPr>
        <w:t xml:space="preserve">, </w:t>
      </w:r>
      <w:commentRangeStart w:id="1082"/>
      <w:r>
        <w:rPr>
          <w:rFonts w:ascii="Times New Roman" w:eastAsia="Times New Roman" w:hAnsi="Times New Roman" w:cs="Times New Roman"/>
          <w:bCs/>
        </w:rPr>
        <w:t>340-222-</w:t>
      </w:r>
      <w:r w:rsidRPr="00D257F6">
        <w:rPr>
          <w:rFonts w:ascii="Times New Roman" w:eastAsia="Times New Roman" w:hAnsi="Times New Roman" w:cs="Times New Roman"/>
          <w:bCs/>
        </w:rPr>
        <w:t>0048</w:t>
      </w:r>
      <w:commentRangeEnd w:id="1082"/>
      <w:r w:rsidR="008D5A52">
        <w:rPr>
          <w:rStyle w:val="CommentReference"/>
        </w:rPr>
        <w:commentReference w:id="1082"/>
      </w:r>
      <w:r w:rsidRPr="00D257F6">
        <w:rPr>
          <w:rFonts w:ascii="Times New Roman" w:eastAsia="Times New Roman" w:hAnsi="Times New Roman" w:cs="Times New Roman"/>
          <w:bCs/>
        </w:rPr>
        <w:t xml:space="preserve">, </w:t>
      </w:r>
      <w:commentRangeStart w:id="1083"/>
      <w:r>
        <w:rPr>
          <w:rFonts w:ascii="Times New Roman" w:eastAsia="Times New Roman" w:hAnsi="Times New Roman" w:cs="Times New Roman"/>
          <w:bCs/>
        </w:rPr>
        <w:t>340-222-0051</w:t>
      </w:r>
      <w:commentRangeEnd w:id="1083"/>
      <w:r w:rsidR="008D5A52">
        <w:rPr>
          <w:rStyle w:val="CommentReference"/>
        </w:rPr>
        <w:commentReference w:id="1083"/>
      </w:r>
      <w:r>
        <w:rPr>
          <w:rFonts w:ascii="Times New Roman" w:eastAsia="Times New Roman" w:hAnsi="Times New Roman" w:cs="Times New Roman"/>
          <w:bCs/>
        </w:rPr>
        <w:t xml:space="preserve">, </w:t>
      </w:r>
      <w:commentRangeStart w:id="1084"/>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0025</w:t>
      </w:r>
      <w:commentRangeEnd w:id="1084"/>
      <w:r w:rsidR="008D5A52">
        <w:rPr>
          <w:rStyle w:val="CommentReference"/>
        </w:rPr>
        <w:commentReference w:id="1084"/>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commentRangeStart w:id="1085"/>
      <w:r w:rsidR="004619A2">
        <w:rPr>
          <w:rFonts w:ascii="Times New Roman" w:eastAsia="Times New Roman" w:hAnsi="Times New Roman" w:cs="Times New Roman"/>
          <w:bCs/>
        </w:rPr>
        <w:t>340-224-0520</w:t>
      </w:r>
      <w:commentRangeEnd w:id="1085"/>
      <w:r w:rsidR="008D5A52">
        <w:rPr>
          <w:rStyle w:val="CommentReference"/>
        </w:rPr>
        <w:commentReference w:id="1085"/>
      </w:r>
      <w:r w:rsidR="004619A2">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ins w:id="1086" w:author="jinahar" w:date="2014-05-13T10:13:00Z">
        <w:r w:rsidR="00415B9D">
          <w:rPr>
            <w:rFonts w:ascii="Times New Roman" w:eastAsia="Times New Roman" w:hAnsi="Times New Roman" w:cs="Times New Roman"/>
            <w:bCs/>
          </w:rPr>
          <w:t xml:space="preserve">340-226-0005, </w:t>
        </w:r>
      </w:ins>
      <w:ins w:id="1087" w:author="jinahar" w:date="2014-05-15T14:16:00Z">
        <w:r w:rsidR="00BA04DE">
          <w:rPr>
            <w:rFonts w:ascii="Times New Roman" w:eastAsia="Times New Roman" w:hAnsi="Times New Roman" w:cs="Times New Roman"/>
            <w:bCs/>
          </w:rPr>
          <w:t xml:space="preserve"> </w:t>
        </w:r>
      </w:ins>
      <w:ins w:id="1088" w:author="jinahar" w:date="2014-05-13T10:13:00Z">
        <w:r w:rsidR="00415B9D">
          <w:rPr>
            <w:rFonts w:ascii="Times New Roman" w:eastAsia="Times New Roman" w:hAnsi="Times New Roman" w:cs="Times New Roman"/>
            <w:bCs/>
          </w:rPr>
          <w:t xml:space="preserve">340-234-0005, </w:t>
        </w:r>
      </w:ins>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xml:space="preserve">, </w:t>
      </w:r>
      <w:ins w:id="1089" w:author="jinahar" w:date="2014-05-13T10:14:00Z">
        <w:r w:rsidR="00415B9D">
          <w:rPr>
            <w:rFonts w:ascii="Times New Roman" w:eastAsia="Times New Roman" w:hAnsi="Times New Roman" w:cs="Times New Roman"/>
            <w:bCs/>
          </w:rPr>
          <w:t xml:space="preserve">340-236-0005, </w:t>
        </w:r>
      </w:ins>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commentRangeStart w:id="1090"/>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0025</w:t>
      </w:r>
      <w:commentRangeEnd w:id="1090"/>
      <w:r w:rsidR="008D5A52">
        <w:rPr>
          <w:rStyle w:val="CommentReference"/>
        </w:rPr>
        <w:commentReference w:id="1090"/>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del w:id="1091" w:author="Mark" w:date="2014-05-24T08:59:00Z">
        <w:r w:rsidDel="00561B69">
          <w:rPr>
            <w:rFonts w:ascii="Times New Roman" w:eastAsia="Times New Roman" w:hAnsi="Times New Roman" w:cs="Times New Roman"/>
            <w:bCs/>
          </w:rPr>
          <w:delText>340-</w:delText>
        </w:r>
        <w:r w:rsidRPr="00D257F6" w:rsidDel="00561B69">
          <w:rPr>
            <w:rFonts w:ascii="Times New Roman" w:eastAsia="Times New Roman" w:hAnsi="Times New Roman" w:cs="Times New Roman"/>
            <w:bCs/>
          </w:rPr>
          <w:delText>209</w:delText>
        </w:r>
        <w:r w:rsidDel="00561B69">
          <w:rPr>
            <w:rFonts w:ascii="Times New Roman" w:eastAsia="Times New Roman" w:hAnsi="Times New Roman" w:cs="Times New Roman"/>
            <w:bCs/>
          </w:rPr>
          <w:delText>-</w:delText>
        </w:r>
        <w:r w:rsidRPr="00D257F6" w:rsidDel="00561B69">
          <w:rPr>
            <w:rFonts w:ascii="Times New Roman" w:eastAsia="Times New Roman" w:hAnsi="Times New Roman" w:cs="Times New Roman"/>
            <w:bCs/>
          </w:rPr>
          <w:delText xml:space="preserve">0070, </w:delText>
        </w:r>
      </w:del>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0170,</w:t>
      </w:r>
      <w:commentRangeStart w:id="1092"/>
      <w:r w:rsidRPr="00D257F6">
        <w:rPr>
          <w:rFonts w:ascii="Times New Roman" w:eastAsia="Times New Roman" w:hAnsi="Times New Roman" w:cs="Times New Roman"/>
          <w:bCs/>
        </w:rPr>
        <w:t xml:space="preserve"> </w:t>
      </w:r>
      <w:commentRangeStart w:id="1093"/>
      <w:ins w:id="1094" w:author="jinahar" w:date="2014-04-30T14:27:00Z">
        <w:r w:rsidR="008C1379">
          <w:rPr>
            <w:rFonts w:ascii="Times New Roman" w:eastAsia="Times New Roman" w:hAnsi="Times New Roman" w:cs="Times New Roman"/>
            <w:bCs/>
          </w:rPr>
          <w:t xml:space="preserve">340-218-0180, </w:t>
        </w:r>
        <w:commentRangeEnd w:id="1093"/>
        <w:r w:rsidR="008C1379">
          <w:rPr>
            <w:rStyle w:val="CommentReference"/>
          </w:rPr>
          <w:commentReference w:id="1093"/>
        </w:r>
      </w:ins>
      <w:commentRangeEnd w:id="1092"/>
      <w:r w:rsidR="008D5A52">
        <w:rPr>
          <w:rStyle w:val="CommentReference"/>
        </w:rPr>
        <w:commentReference w:id="1092"/>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340-226-</w:t>
      </w:r>
      <w:r w:rsidR="00E644B6">
        <w:rPr>
          <w:rFonts w:ascii="Times New Roman" w:eastAsia="Times New Roman" w:hAnsi="Times New Roman" w:cs="Times New Roman"/>
          <w:bCs/>
        </w:rPr>
        <w:t>020</w:t>
      </w:r>
      <w:r w:rsidR="00E644B6" w:rsidRPr="00E644B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lastRenderedPageBreak/>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
    <w:p w:rsidR="00A804C8" w:rsidRPr="00A804C8" w:rsidRDefault="00A804C8" w:rsidP="00A804C8">
      <w:pPr>
        <w:ind w:left="720" w:right="82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del w:id="1095" w:author="jinahar" w:date="2014-05-15T14:17:00Z">
        <w:r w:rsidRPr="008A22AB" w:rsidDel="00BA04DE">
          <w:rPr>
            <w:rFonts w:ascii="Times New Roman" w:eastAsia="Times New Roman" w:hAnsi="Times New Roman" w:cs="Times New Roman"/>
            <w:bCs/>
          </w:rPr>
          <w:delText>05</w:delText>
        </w:r>
      </w:del>
      <w:ins w:id="1096" w:author="jinahar" w:date="2014-05-15T14:17:00Z">
        <w:r w:rsidR="00BA04DE">
          <w:rPr>
            <w:rFonts w:ascii="Times New Roman" w:eastAsia="Times New Roman" w:hAnsi="Times New Roman" w:cs="Times New Roman"/>
            <w:bCs/>
          </w:rPr>
          <w:t>10</w:t>
        </w:r>
      </w:ins>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del w:id="1097" w:author="jinahar" w:date="2014-05-15T14:17:00Z">
        <w:r w:rsidDel="00BA04DE">
          <w:rPr>
            <w:rFonts w:ascii="Times New Roman" w:eastAsia="Times New Roman" w:hAnsi="Times New Roman" w:cs="Times New Roman"/>
            <w:bCs/>
          </w:rPr>
          <w:delText>10</w:delText>
        </w:r>
      </w:del>
      <w:ins w:id="1098" w:author="jinahar" w:date="2014-05-15T14:17:00Z">
        <w:r w:rsidR="00BA04DE">
          <w:rPr>
            <w:rFonts w:ascii="Times New Roman" w:eastAsia="Times New Roman" w:hAnsi="Times New Roman" w:cs="Times New Roman"/>
            <w:bCs/>
          </w:rPr>
          <w:t>20</w:t>
        </w:r>
      </w:ins>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340-222-0043 amended and renumbered to 340-222-0035;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340-222-0045 amended and renumbered to 340-222-0055;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340-224-0080 amended and renumbered to 340-224-0034; </w:t>
      </w:r>
    </w:p>
    <w:p w:rsidR="0092287A" w:rsidRPr="000A53B0" w:rsidRDefault="0092287A" w:rsidP="004619A2">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340-224-0100 amended and renumbered to 340-224-0038; </w:t>
      </w:r>
    </w:p>
    <w:p w:rsidR="0092287A" w:rsidRPr="00C94B82"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del w:id="1099" w:author="jinahar" w:date="2014-05-15T14:17:00Z">
        <w:r w:rsidRPr="00C94B82" w:rsidDel="00BA04DE">
          <w:rPr>
            <w:rFonts w:ascii="Times New Roman" w:eastAsia="Times New Roman" w:hAnsi="Times New Roman" w:cs="Times New Roman"/>
            <w:bCs/>
          </w:rPr>
          <w:delText>0</w:delText>
        </w:r>
        <w:r w:rsidDel="00BA04DE">
          <w:rPr>
            <w:rFonts w:ascii="Times New Roman" w:eastAsia="Times New Roman" w:hAnsi="Times New Roman" w:cs="Times New Roman"/>
            <w:bCs/>
          </w:rPr>
          <w:delText>5</w:delText>
        </w:r>
      </w:del>
      <w:ins w:id="1100" w:author="jinahar" w:date="2014-05-15T14:17:00Z">
        <w:r w:rsidR="00BA04DE">
          <w:rPr>
            <w:rFonts w:ascii="Times New Roman" w:eastAsia="Times New Roman" w:hAnsi="Times New Roman" w:cs="Times New Roman"/>
            <w:bCs/>
          </w:rPr>
          <w:t>10</w:t>
        </w:r>
      </w:ins>
      <w:r w:rsidRPr="00C94B82">
        <w:rPr>
          <w:rFonts w:ascii="Times New Roman" w:eastAsia="Times New Roman" w:hAnsi="Times New Roman" w:cs="Times New Roman"/>
          <w:bCs/>
        </w:rPr>
        <w:t xml:space="preserve">; </w:t>
      </w:r>
    </w:p>
    <w:p w:rsidR="00BA04DE" w:rsidRPr="00BA04DE" w:rsidRDefault="00BA04DE" w:rsidP="00BA04DE">
      <w:pPr>
        <w:ind w:left="720" w:right="18"/>
        <w:rPr>
          <w:ins w:id="1101" w:author="jinahar" w:date="2014-05-15T14:17:00Z"/>
          <w:rFonts w:ascii="Times New Roman" w:eastAsia="Times New Roman" w:hAnsi="Times New Roman" w:cs="Times New Roman"/>
          <w:bCs/>
        </w:rPr>
      </w:pPr>
      <w:ins w:id="1102" w:author="jinahar" w:date="2014-05-15T14:17:00Z">
        <w:r>
          <w:rPr>
            <w:rFonts w:ascii="Times New Roman" w:eastAsia="Times New Roman" w:hAnsi="Times New Roman" w:cs="Times New Roman"/>
            <w:bCs/>
          </w:rPr>
          <w:t>current OAR 340-23</w:t>
        </w:r>
        <w:r w:rsidRPr="00BA04DE">
          <w:rPr>
            <w:rFonts w:ascii="Times New Roman" w:eastAsia="Times New Roman" w:hAnsi="Times New Roman" w:cs="Times New Roman"/>
            <w:bCs/>
          </w:rPr>
          <w:t>6</w:t>
        </w:r>
        <w:r>
          <w:rPr>
            <w:rFonts w:ascii="Times New Roman" w:eastAsia="Times New Roman" w:hAnsi="Times New Roman" w:cs="Times New Roman"/>
            <w:bCs/>
          </w:rPr>
          <w:t>-0</w:t>
        </w:r>
      </w:ins>
      <w:ins w:id="1103" w:author="jinahar" w:date="2014-05-15T14:18:00Z">
        <w:r>
          <w:rPr>
            <w:rFonts w:ascii="Times New Roman" w:eastAsia="Times New Roman" w:hAnsi="Times New Roman" w:cs="Times New Roman"/>
            <w:bCs/>
          </w:rPr>
          <w:t>4</w:t>
        </w:r>
      </w:ins>
      <w:ins w:id="1104" w:author="jinahar" w:date="2014-05-15T14:17:00Z">
        <w:r w:rsidRPr="00BA04DE">
          <w:rPr>
            <w:rFonts w:ascii="Times New Roman" w:eastAsia="Times New Roman" w:hAnsi="Times New Roman" w:cs="Times New Roman"/>
            <w:bCs/>
          </w:rPr>
          <w:t>10 Table 1 amended</w:t>
        </w:r>
        <w:r>
          <w:rPr>
            <w:rFonts w:ascii="Times New Roman" w:eastAsia="Times New Roman" w:hAnsi="Times New Roman" w:cs="Times New Roman"/>
            <w:bCs/>
          </w:rPr>
          <w:t xml:space="preserve"> and renumbered to 340-2</w:t>
        </w:r>
      </w:ins>
      <w:ins w:id="1105" w:author="jinahar" w:date="2014-05-15T14:18:00Z">
        <w:r>
          <w:rPr>
            <w:rFonts w:ascii="Times New Roman" w:eastAsia="Times New Roman" w:hAnsi="Times New Roman" w:cs="Times New Roman"/>
            <w:bCs/>
          </w:rPr>
          <w:t>3</w:t>
        </w:r>
      </w:ins>
      <w:ins w:id="1106" w:author="jinahar" w:date="2014-05-15T14:17:00Z">
        <w:r w:rsidRPr="00BA04DE">
          <w:rPr>
            <w:rFonts w:ascii="Times New Roman" w:eastAsia="Times New Roman" w:hAnsi="Times New Roman" w:cs="Times New Roman"/>
            <w:bCs/>
          </w:rPr>
          <w:t xml:space="preserve">6-8010; </w:t>
        </w:r>
      </w:ins>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ins w:id="1107" w:author="jinahar" w:date="2014-05-15T16:52:00Z">
        <w:r w:rsidR="007F0468">
          <w:rPr>
            <w:rFonts w:ascii="Times New Roman" w:eastAsia="Times New Roman" w:hAnsi="Times New Roman" w:cs="Times New Roman"/>
            <w:bCs/>
          </w:rPr>
          <w:t xml:space="preserve">340-226-0200, </w:t>
        </w:r>
      </w:ins>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6E0C60" w:rsidRDefault="006E0C60" w:rsidP="00844A6C">
      <w:pPr>
        <w:ind w:left="720" w:right="18"/>
        <w:rPr>
          <w:ins w:id="1108" w:author="mvandeh" w:date="2014-03-27T15:36:00Z"/>
          <w:rFonts w:ascii="Times New Roman" w:eastAsia="Times New Roman" w:hAnsi="Times New Roman" w:cs="Times New Roman"/>
          <w:bCs/>
        </w:rPr>
        <w:sectPr w:rsidR="006E0C60" w:rsidSect="002E76F1">
          <w:pgSz w:w="12240" w:h="15840"/>
          <w:pgMar w:top="1080" w:right="720" w:bottom="1080" w:left="360" w:header="720" w:footer="720" w:gutter="432"/>
          <w:cols w:space="720"/>
          <w:docGrid w:linePitch="360"/>
        </w:sectPr>
      </w:pPr>
    </w:p>
    <w:p w:rsidR="00844A6C" w:rsidRPr="00D257F6" w:rsidRDefault="00844A6C" w:rsidP="00844A6C">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lastRenderedPageBreak/>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4" w:history="1">
        <w:r w:rsidRPr="00D257F6">
          <w:rPr>
            <w:rStyle w:val="Hyperlink"/>
            <w:rFonts w:ascii="Times New Roman" w:eastAsia="Times New Roman" w:hAnsi="Times New Roman" w:cs="Times New Roman"/>
            <w:bCs/>
          </w:rPr>
          <w:t>ORS 183.335(2)(b)(C)</w:t>
        </w:r>
      </w:hyperlink>
    </w:p>
    <w:tbl>
      <w:tblPr>
        <w:tblStyle w:val="TableGrid"/>
        <w:tblW w:w="10170" w:type="dxa"/>
        <w:tblInd w:w="7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4680"/>
        <w:gridCol w:w="5490"/>
      </w:tblGrid>
      <w:tr w:rsidR="0070746D" w:rsidRPr="00704E28" w:rsidTr="00432C27">
        <w:trPr>
          <w:trHeight w:val="504"/>
          <w:tblHeader/>
        </w:trPr>
        <w:tc>
          <w:tcPr>
            <w:tcW w:w="4680"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90" w:type="dxa"/>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432C27">
        <w:tc>
          <w:tcPr>
            <w:tcW w:w="4680" w:type="dxa"/>
          </w:tcPr>
          <w:p w:rsidR="00A94C28" w:rsidDel="00432C27" w:rsidRDefault="003539AD">
            <w:pPr>
              <w:ind w:left="288" w:right="18"/>
              <w:rPr>
                <w:del w:id="1109" w:author="Mark" w:date="2014-05-24T08:56:00Z"/>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A94C28" w:rsidRDefault="00A94C28" w:rsidP="00432C27">
            <w:pPr>
              <w:ind w:left="288" w:right="18"/>
              <w:rPr>
                <w:rFonts w:asciiTheme="minorHAnsi" w:eastAsia="Times New Roman" w:hAnsiTheme="minorHAnsi" w:cstheme="minorHAnsi"/>
                <w:bCs/>
              </w:rPr>
            </w:pPr>
          </w:p>
        </w:tc>
        <w:tc>
          <w:tcPr>
            <w:tcW w:w="5490" w:type="dxa"/>
          </w:tcPr>
          <w:p w:rsidR="003539AD" w:rsidRPr="00704E28" w:rsidRDefault="00977116" w:rsidP="003539AD">
            <w:pPr>
              <w:ind w:left="-74" w:right="18"/>
              <w:rPr>
                <w:rFonts w:asciiTheme="minorHAnsi" w:eastAsia="Times New Roman" w:hAnsiTheme="minorHAnsi" w:cstheme="minorHAnsi"/>
                <w:bCs/>
              </w:rPr>
            </w:pPr>
            <w:hyperlink r:id="rId15" w:history="1">
              <w:r w:rsidR="003539AD" w:rsidRPr="00704E28">
                <w:rPr>
                  <w:rStyle w:val="Hyperlink"/>
                  <w:rFonts w:asciiTheme="minorHAnsi" w:eastAsia="Times New Roman" w:hAnsiTheme="minorHAnsi" w:cstheme="minorHAnsi"/>
                  <w:bCs/>
                </w:rPr>
                <w:t>http://www.epa.gov/ttn/emc/rounding.pdf</w:t>
              </w:r>
            </w:hyperlink>
          </w:p>
        </w:tc>
      </w:tr>
      <w:tr w:rsidR="00173917" w:rsidRPr="00704E28" w:rsidTr="00432C27">
        <w:trPr>
          <w:ins w:id="1110" w:author="Mark" w:date="2014-05-24T08:40:00Z"/>
        </w:trPr>
        <w:tc>
          <w:tcPr>
            <w:tcW w:w="4680" w:type="dxa"/>
          </w:tcPr>
          <w:p w:rsidR="00173917" w:rsidRPr="00173917" w:rsidRDefault="00173917" w:rsidP="00173917">
            <w:pPr>
              <w:ind w:left="288" w:right="18"/>
              <w:rPr>
                <w:ins w:id="1111" w:author="Mark" w:date="2014-05-24T08:45:00Z"/>
                <w:rFonts w:asciiTheme="minorHAnsi" w:hAnsiTheme="minorHAnsi" w:cstheme="minorHAnsi"/>
                <w:bCs/>
              </w:rPr>
            </w:pPr>
            <w:ins w:id="1112" w:author="Mark" w:date="2014-05-24T08:46:00Z">
              <w:r>
                <w:rPr>
                  <w:rFonts w:asciiTheme="minorHAnsi" w:hAnsiTheme="minorHAnsi" w:cstheme="minorHAnsi"/>
                  <w:bCs/>
                </w:rPr>
                <w:t xml:space="preserve">EPA </w:t>
              </w:r>
            </w:ins>
            <w:ins w:id="1113" w:author="Mark" w:date="2014-05-24T08:45:00Z">
              <w:r w:rsidRPr="00173917">
                <w:rPr>
                  <w:rFonts w:asciiTheme="minorHAnsi" w:hAnsiTheme="minorHAnsi" w:cstheme="minorHAnsi"/>
                  <w:bCs/>
                </w:rPr>
                <w:t>Method 9—</w:t>
              </w:r>
            </w:ins>
            <w:ins w:id="1114" w:author="Mark" w:date="2014-05-24T08:46:00Z">
              <w:r w:rsidR="00786C5D">
                <w:rPr>
                  <w:rFonts w:asciiTheme="minorHAnsi" w:hAnsiTheme="minorHAnsi" w:cstheme="minorHAnsi"/>
                  <w:bCs/>
                </w:rPr>
                <w:t>V</w:t>
              </w:r>
            </w:ins>
            <w:ins w:id="1115" w:author="Mark" w:date="2014-05-24T08:45:00Z">
              <w:r w:rsidR="00786C5D">
                <w:rPr>
                  <w:rFonts w:asciiTheme="minorHAnsi" w:hAnsiTheme="minorHAnsi" w:cstheme="minorHAnsi"/>
                  <w:bCs/>
                </w:rPr>
                <w:t xml:space="preserve">isual </w:t>
              </w:r>
            </w:ins>
            <w:ins w:id="1116" w:author="Mark" w:date="2014-05-24T08:46:00Z">
              <w:r w:rsidR="00786C5D">
                <w:rPr>
                  <w:rFonts w:asciiTheme="minorHAnsi" w:hAnsiTheme="minorHAnsi" w:cstheme="minorHAnsi"/>
                  <w:bCs/>
                </w:rPr>
                <w:t>D</w:t>
              </w:r>
            </w:ins>
            <w:ins w:id="1117" w:author="Mark" w:date="2014-05-24T08:45:00Z">
              <w:r w:rsidRPr="00173917">
                <w:rPr>
                  <w:rFonts w:asciiTheme="minorHAnsi" w:hAnsiTheme="minorHAnsi" w:cstheme="minorHAnsi"/>
                  <w:bCs/>
                </w:rPr>
                <w:t>etermination of the</w:t>
              </w:r>
            </w:ins>
            <w:ins w:id="1118" w:author="Mark" w:date="2014-05-24T08:46:00Z">
              <w:r w:rsidR="00786C5D">
                <w:rPr>
                  <w:rFonts w:asciiTheme="minorHAnsi" w:hAnsiTheme="minorHAnsi" w:cstheme="minorHAnsi"/>
                  <w:bCs/>
                </w:rPr>
                <w:t xml:space="preserve"> O</w:t>
              </w:r>
            </w:ins>
            <w:ins w:id="1119" w:author="Mark" w:date="2014-05-24T08:45:00Z">
              <w:r w:rsidR="00786C5D">
                <w:rPr>
                  <w:rFonts w:asciiTheme="minorHAnsi" w:hAnsiTheme="minorHAnsi" w:cstheme="minorHAnsi"/>
                  <w:bCs/>
                </w:rPr>
                <w:t xml:space="preserve">pacity of </w:t>
              </w:r>
            </w:ins>
            <w:ins w:id="1120" w:author="Mark" w:date="2014-05-24T08:46:00Z">
              <w:r w:rsidR="00786C5D">
                <w:rPr>
                  <w:rFonts w:asciiTheme="minorHAnsi" w:hAnsiTheme="minorHAnsi" w:cstheme="minorHAnsi"/>
                  <w:bCs/>
                </w:rPr>
                <w:t>E</w:t>
              </w:r>
            </w:ins>
            <w:ins w:id="1121" w:author="Mark" w:date="2014-05-24T08:45:00Z">
              <w:r w:rsidR="00786C5D">
                <w:rPr>
                  <w:rFonts w:asciiTheme="minorHAnsi" w:hAnsiTheme="minorHAnsi" w:cstheme="minorHAnsi"/>
                  <w:bCs/>
                </w:rPr>
                <w:t xml:space="preserve">missions </w:t>
              </w:r>
            </w:ins>
            <w:ins w:id="1122" w:author="Mark" w:date="2014-05-24T08:46:00Z">
              <w:r w:rsidR="00786C5D">
                <w:rPr>
                  <w:rFonts w:asciiTheme="minorHAnsi" w:hAnsiTheme="minorHAnsi" w:cstheme="minorHAnsi"/>
                  <w:bCs/>
                </w:rPr>
                <w:t>F</w:t>
              </w:r>
            </w:ins>
            <w:ins w:id="1123" w:author="Mark" w:date="2014-05-24T08:45:00Z">
              <w:r w:rsidR="00786C5D">
                <w:rPr>
                  <w:rFonts w:asciiTheme="minorHAnsi" w:hAnsiTheme="minorHAnsi" w:cstheme="minorHAnsi"/>
                  <w:bCs/>
                </w:rPr>
                <w:t xml:space="preserve">rom </w:t>
              </w:r>
            </w:ins>
            <w:ins w:id="1124" w:author="Mark" w:date="2014-05-24T08:46:00Z">
              <w:r w:rsidR="00786C5D">
                <w:rPr>
                  <w:rFonts w:asciiTheme="minorHAnsi" w:hAnsiTheme="minorHAnsi" w:cstheme="minorHAnsi"/>
                  <w:bCs/>
                </w:rPr>
                <w:t>S</w:t>
              </w:r>
            </w:ins>
            <w:ins w:id="1125" w:author="Mark" w:date="2014-05-24T08:45:00Z">
              <w:r w:rsidRPr="00173917">
                <w:rPr>
                  <w:rFonts w:asciiTheme="minorHAnsi" w:hAnsiTheme="minorHAnsi" w:cstheme="minorHAnsi"/>
                  <w:bCs/>
                </w:rPr>
                <w:t>tationary</w:t>
              </w:r>
            </w:ins>
          </w:p>
          <w:p w:rsidR="00173917" w:rsidRPr="00704E28" w:rsidRDefault="00786C5D" w:rsidP="00173917">
            <w:pPr>
              <w:ind w:left="288" w:right="18"/>
              <w:rPr>
                <w:ins w:id="1126" w:author="Mark" w:date="2014-05-24T08:40:00Z"/>
                <w:rFonts w:asciiTheme="minorHAnsi" w:hAnsiTheme="minorHAnsi" w:cstheme="minorHAnsi"/>
                <w:bCs/>
              </w:rPr>
            </w:pPr>
            <w:ins w:id="1127" w:author="Mark" w:date="2014-05-24T08:46:00Z">
              <w:r>
                <w:rPr>
                  <w:rFonts w:asciiTheme="minorHAnsi" w:hAnsiTheme="minorHAnsi" w:cstheme="minorHAnsi"/>
                  <w:bCs/>
                </w:rPr>
                <w:t>S</w:t>
              </w:r>
            </w:ins>
            <w:ins w:id="1128" w:author="Mark" w:date="2014-05-24T08:45:00Z">
              <w:r w:rsidR="00173917" w:rsidRPr="00173917">
                <w:rPr>
                  <w:rFonts w:asciiTheme="minorHAnsi" w:hAnsiTheme="minorHAnsi" w:cstheme="minorHAnsi"/>
                  <w:bCs/>
                </w:rPr>
                <w:t>ources</w:t>
              </w:r>
            </w:ins>
          </w:p>
        </w:tc>
        <w:tc>
          <w:tcPr>
            <w:tcW w:w="5490" w:type="dxa"/>
          </w:tcPr>
          <w:p w:rsidR="00173917" w:rsidRPr="00786C5D" w:rsidRDefault="00173917" w:rsidP="002C5A4C">
            <w:pPr>
              <w:ind w:left="0" w:right="18"/>
              <w:rPr>
                <w:ins w:id="1129" w:author="Mark" w:date="2014-05-24T08:40:00Z"/>
                <w:rFonts w:asciiTheme="minorHAnsi" w:hAnsiTheme="minorHAnsi" w:cstheme="minorHAnsi"/>
              </w:rPr>
            </w:pPr>
            <w:ins w:id="1130" w:author="Mark" w:date="2014-05-24T08:45:00Z">
              <w:r w:rsidRPr="00786C5D">
                <w:rPr>
                  <w:rFonts w:asciiTheme="minorHAnsi" w:hAnsiTheme="minorHAnsi" w:cstheme="minorHAnsi"/>
                </w:rPr>
                <w:t>http://www.epa.gov/ttn/emc/promgate/m-09.pdf</w:t>
              </w:r>
            </w:ins>
          </w:p>
        </w:tc>
      </w:tr>
      <w:tr w:rsidR="00173917" w:rsidRPr="00704E28" w:rsidTr="00432C27">
        <w:trPr>
          <w:ins w:id="1131" w:author="Mark" w:date="2014-05-24T08:40:00Z"/>
        </w:trPr>
        <w:tc>
          <w:tcPr>
            <w:tcW w:w="4680" w:type="dxa"/>
          </w:tcPr>
          <w:p w:rsidR="00173917" w:rsidRPr="00786C5D" w:rsidRDefault="00786C5D" w:rsidP="00786C5D">
            <w:pPr>
              <w:ind w:left="288" w:right="18"/>
              <w:rPr>
                <w:ins w:id="1132" w:author="Mark" w:date="2014-05-24T08:40:00Z"/>
                <w:rFonts w:asciiTheme="minorHAnsi" w:hAnsiTheme="minorHAnsi" w:cstheme="minorHAnsi"/>
                <w:bCs/>
              </w:rPr>
            </w:pPr>
            <w:ins w:id="1133" w:author="Mark" w:date="2014-05-24T08:51:00Z">
              <w:r w:rsidRPr="00786C5D">
                <w:rPr>
                  <w:rFonts w:asciiTheme="minorHAnsi" w:hAnsiTheme="minorHAnsi" w:cstheme="minorHAnsi"/>
                  <w:bCs/>
                </w:rPr>
                <w:t xml:space="preserve">Method 22 - Visual Determination of Fugitive Emissions From Material Sources and Smoke Emissions </w:t>
              </w:r>
            </w:ins>
            <w:ins w:id="1134" w:author="Mark" w:date="2014-05-24T08:52:00Z">
              <w:r w:rsidRPr="00786C5D">
                <w:rPr>
                  <w:rFonts w:asciiTheme="minorHAnsi" w:hAnsiTheme="minorHAnsi" w:cstheme="minorHAnsi"/>
                  <w:bCs/>
                </w:rPr>
                <w:t>F</w:t>
              </w:r>
            </w:ins>
            <w:ins w:id="1135" w:author="Mark" w:date="2014-05-24T08:51:00Z">
              <w:r w:rsidRPr="00786C5D">
                <w:rPr>
                  <w:rFonts w:asciiTheme="minorHAnsi" w:hAnsiTheme="minorHAnsi" w:cstheme="minorHAnsi"/>
                  <w:bCs/>
                </w:rPr>
                <w:t>rom Flares</w:t>
              </w:r>
            </w:ins>
          </w:p>
        </w:tc>
        <w:tc>
          <w:tcPr>
            <w:tcW w:w="5490" w:type="dxa"/>
          </w:tcPr>
          <w:p w:rsidR="00173917" w:rsidRPr="00786C5D" w:rsidRDefault="00786C5D" w:rsidP="002C5A4C">
            <w:pPr>
              <w:ind w:left="0" w:right="18"/>
              <w:rPr>
                <w:ins w:id="1136" w:author="Mark" w:date="2014-05-24T08:40:00Z"/>
                <w:rFonts w:asciiTheme="minorHAnsi" w:hAnsiTheme="minorHAnsi" w:cstheme="minorHAnsi"/>
              </w:rPr>
            </w:pPr>
            <w:ins w:id="1137" w:author="Mark" w:date="2014-05-24T08:52:00Z">
              <w:r w:rsidRPr="00786C5D">
                <w:rPr>
                  <w:rFonts w:asciiTheme="minorHAnsi" w:hAnsiTheme="minorHAnsi" w:cstheme="minorHAnsi"/>
                </w:rPr>
                <w:t>http://www.epa.gov/ttn/emc/promgate/m-22.pdf</w:t>
              </w:r>
            </w:ins>
          </w:p>
        </w:tc>
      </w:tr>
      <w:tr w:rsidR="00C80642" w:rsidRPr="00704E28" w:rsidTr="00432C27">
        <w:tc>
          <w:tcPr>
            <w:tcW w:w="4680" w:type="dxa"/>
          </w:tcPr>
          <w:p w:rsidR="00A94C28" w:rsidRDefault="00C80642">
            <w:pPr>
              <w:ind w:left="288"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90" w:type="dxa"/>
          </w:tcPr>
          <w:p w:rsidR="00C80642" w:rsidRPr="00704E28" w:rsidDel="00432C27" w:rsidRDefault="00977116" w:rsidP="002C5A4C">
            <w:pPr>
              <w:ind w:left="0" w:right="18"/>
              <w:rPr>
                <w:del w:id="1138" w:author="Mark" w:date="2014-05-24T08:56:00Z"/>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432C27">
        <w:tc>
          <w:tcPr>
            <w:tcW w:w="4680" w:type="dxa"/>
          </w:tcPr>
          <w:p w:rsidR="00A94C28" w:rsidRDefault="00C80642">
            <w:pPr>
              <w:ind w:left="288" w:right="18"/>
              <w:rPr>
                <w:rFonts w:asciiTheme="minorHAnsi" w:hAnsiTheme="minorHAnsi" w:cstheme="minorHAnsi"/>
                <w:bCs/>
              </w:rPr>
            </w:pPr>
            <w:r w:rsidRPr="00704E28">
              <w:rPr>
                <w:rFonts w:asciiTheme="minorHAnsi" w:hAnsiTheme="minorHAnsi" w:cstheme="minorHAnsi"/>
                <w:bCs/>
              </w:rPr>
              <w:t>Standards of Performance for Stationary Spark</w:t>
            </w:r>
          </w:p>
          <w:p w:rsidR="00A94C28" w:rsidRDefault="00C80642">
            <w:pPr>
              <w:ind w:left="288" w:right="18"/>
              <w:rPr>
                <w:rFonts w:asciiTheme="minorHAnsi" w:hAnsiTheme="minorHAnsi" w:cstheme="minorHAnsi"/>
                <w:bCs/>
              </w:rPr>
            </w:pPr>
            <w:r w:rsidRPr="00704E28">
              <w:rPr>
                <w:rFonts w:asciiTheme="minorHAnsi" w:hAnsiTheme="minorHAnsi" w:cstheme="minorHAnsi"/>
                <w:bCs/>
              </w:rPr>
              <w:t>Ignition Internal Combustion Engines</w:t>
            </w:r>
          </w:p>
        </w:tc>
        <w:tc>
          <w:tcPr>
            <w:tcW w:w="5490" w:type="dxa"/>
          </w:tcPr>
          <w:p w:rsidR="00C80642" w:rsidRPr="00704E28" w:rsidDel="00432C27" w:rsidRDefault="00977116" w:rsidP="002C5A4C">
            <w:pPr>
              <w:ind w:left="0" w:right="18"/>
              <w:rPr>
                <w:del w:id="1139" w:author="Mark" w:date="2014-05-24T08:56:00Z"/>
                <w:rFonts w:asciiTheme="minorHAnsi" w:hAnsiTheme="minorHAnsi" w:cstheme="minorHAnsi"/>
                <w:bCs/>
              </w:rPr>
            </w:pPr>
            <w:hyperlink r:id="rId17"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432C27">
        <w:tc>
          <w:tcPr>
            <w:tcW w:w="4680" w:type="dxa"/>
          </w:tcPr>
          <w:p w:rsidR="00A94C28" w:rsidDel="00432C27" w:rsidRDefault="00C80642">
            <w:pPr>
              <w:ind w:left="288" w:right="18"/>
              <w:rPr>
                <w:del w:id="1140" w:author="Mark" w:date="2014-05-24T08:53:00Z"/>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p w:rsidR="00A94C28" w:rsidRDefault="00A94C28" w:rsidP="00432C27">
            <w:pPr>
              <w:ind w:left="288" w:right="18"/>
              <w:rPr>
                <w:rFonts w:asciiTheme="minorHAnsi" w:hAnsiTheme="minorHAnsi" w:cstheme="minorHAnsi"/>
                <w:bCs/>
              </w:rPr>
            </w:pPr>
          </w:p>
        </w:tc>
        <w:tc>
          <w:tcPr>
            <w:tcW w:w="5490" w:type="dxa"/>
          </w:tcPr>
          <w:p w:rsidR="00C80642" w:rsidRPr="00704E28" w:rsidRDefault="00977116" w:rsidP="002C5A4C">
            <w:pPr>
              <w:ind w:left="0" w:right="18"/>
              <w:rPr>
                <w:rFonts w:asciiTheme="minorHAnsi" w:hAnsiTheme="minorHAnsi" w:cstheme="minorHAnsi"/>
                <w:bCs/>
              </w:rPr>
            </w:pPr>
            <w:hyperlink r:id="rId18"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432C27">
        <w:tc>
          <w:tcPr>
            <w:tcW w:w="4680" w:type="dxa"/>
          </w:tcPr>
          <w:p w:rsidR="00A94C28" w:rsidRDefault="00C80642">
            <w:pPr>
              <w:ind w:left="288"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90" w:type="dxa"/>
          </w:tcPr>
          <w:p w:rsidR="00C80642" w:rsidRPr="00704E28" w:rsidRDefault="00977116" w:rsidP="002C5A4C">
            <w:pPr>
              <w:ind w:left="0" w:right="18"/>
              <w:rPr>
                <w:rFonts w:asciiTheme="minorHAnsi" w:hAnsiTheme="minorHAnsi" w:cstheme="minorHAnsi"/>
                <w:bCs/>
              </w:rPr>
            </w:pPr>
            <w:hyperlink r:id="rId19"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432C27">
        <w:tc>
          <w:tcPr>
            <w:tcW w:w="4680" w:type="dxa"/>
          </w:tcPr>
          <w:p w:rsidR="00A94C28" w:rsidRPr="00432C27" w:rsidRDefault="00977116">
            <w:pPr>
              <w:ind w:left="288" w:right="18"/>
              <w:rPr>
                <w:rFonts w:asciiTheme="minorHAnsi" w:hAnsiTheme="minorHAnsi" w:cstheme="minorHAnsi"/>
                <w:bCs/>
              </w:rPr>
            </w:pPr>
            <w:r w:rsidRPr="00977116">
              <w:rPr>
                <w:rFonts w:asciiTheme="minorHAnsi" w:hAnsiTheme="minorHAnsi" w:cstheme="minorHAnsi"/>
                <w:bCs/>
              </w:rPr>
              <w:t>Regulations Pertaining to NPDES and WPCF Permits (OAR 340-45)</w:t>
            </w:r>
          </w:p>
        </w:tc>
        <w:tc>
          <w:tcPr>
            <w:tcW w:w="5490" w:type="dxa"/>
          </w:tcPr>
          <w:p w:rsidR="001313BF" w:rsidRDefault="00977116">
            <w:pPr>
              <w:ind w:left="0" w:right="18"/>
              <w:rPr>
                <w:rFonts w:asciiTheme="minorHAnsi" w:eastAsia="Times New Roman" w:hAnsiTheme="minorHAnsi" w:cstheme="minorHAnsi"/>
                <w:bCs/>
                <w:sz w:val="24"/>
                <w:szCs w:val="24"/>
              </w:rPr>
            </w:pPr>
            <w:hyperlink r:id="rId20" w:history="1">
              <w:r w:rsidR="003539AD" w:rsidRPr="00704E28">
                <w:rPr>
                  <w:rStyle w:val="Hyperlink"/>
                  <w:rFonts w:asciiTheme="minorHAnsi" w:hAnsiTheme="minorHAnsi" w:cstheme="minorHAnsi"/>
                </w:rPr>
                <w:t>http://arcweb.sos.state.or.us/pages/rules/oars_300/oar_340/340_045.html</w:t>
              </w:r>
            </w:hyperlink>
          </w:p>
        </w:tc>
      </w:tr>
      <w:tr w:rsidR="00C80642" w:rsidRPr="00704E28" w:rsidTr="00432C27">
        <w:tc>
          <w:tcPr>
            <w:tcW w:w="4680" w:type="dxa"/>
          </w:tcPr>
          <w:p w:rsidR="00A94C28" w:rsidRDefault="00C80642">
            <w:pPr>
              <w:ind w:left="288" w:right="18"/>
              <w:rPr>
                <w:rFonts w:asciiTheme="minorHAnsi" w:hAnsiTheme="minorHAnsi" w:cstheme="minorHAnsi"/>
                <w:bCs/>
              </w:rPr>
            </w:pPr>
            <w:r w:rsidRPr="00704E28">
              <w:rPr>
                <w:rFonts w:asciiTheme="minorHAnsi" w:hAnsiTheme="minorHAnsi" w:cstheme="minorHAnsi"/>
                <w:bCs/>
              </w:rPr>
              <w:t xml:space="preserve">2011 Oregon Air Quality </w:t>
            </w:r>
          </w:p>
          <w:p w:rsidR="00A94C28" w:rsidRDefault="00C80642" w:rsidP="00432C27">
            <w:pPr>
              <w:ind w:left="288" w:right="18"/>
              <w:rPr>
                <w:rFonts w:asciiTheme="minorHAnsi" w:hAnsiTheme="minorHAnsi" w:cstheme="minorHAnsi"/>
                <w:bCs/>
              </w:rPr>
            </w:pPr>
            <w:r w:rsidRPr="00704E28">
              <w:rPr>
                <w:rFonts w:asciiTheme="minorHAnsi" w:hAnsiTheme="minorHAnsi" w:cstheme="minorHAnsi"/>
                <w:bCs/>
              </w:rPr>
              <w:t>Data Summaries</w:t>
            </w:r>
          </w:p>
        </w:tc>
        <w:tc>
          <w:tcPr>
            <w:tcW w:w="5490" w:type="dxa"/>
          </w:tcPr>
          <w:p w:rsidR="00704E28" w:rsidRPr="00704E28" w:rsidRDefault="00977116" w:rsidP="00704E28">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http://www.deq.state.or.us/aq/forms/2011AirQualityAnnualReport.pdf</w:t>
              </w:r>
            </w:hyperlink>
          </w:p>
        </w:tc>
      </w:tr>
      <w:tr w:rsidR="00C80642" w:rsidRPr="00704E28" w:rsidTr="00432C27">
        <w:tc>
          <w:tcPr>
            <w:tcW w:w="4680" w:type="dxa"/>
          </w:tcPr>
          <w:p w:rsidR="00A94C28" w:rsidRDefault="00C80642">
            <w:pPr>
              <w:ind w:left="288"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490" w:type="dxa"/>
          </w:tcPr>
          <w:p w:rsidR="00C80642" w:rsidRPr="00704E28" w:rsidRDefault="00977116" w:rsidP="002C5A4C">
            <w:pPr>
              <w:ind w:left="0" w:right="18"/>
              <w:rPr>
                <w:rFonts w:asciiTheme="minorHAnsi" w:hAnsiTheme="minorHAnsi" w:cstheme="minorHAnsi"/>
                <w:bCs/>
              </w:rPr>
            </w:pPr>
            <w:hyperlink r:id="rId22"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844A6C" w:rsidRPr="00704E28" w:rsidTr="00432C27">
        <w:tc>
          <w:tcPr>
            <w:tcW w:w="4680" w:type="dxa"/>
          </w:tcPr>
          <w:p w:rsidR="00A94C28" w:rsidRDefault="003539AD">
            <w:pPr>
              <w:ind w:left="288"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490" w:type="dxa"/>
          </w:tcPr>
          <w:p w:rsidR="00844A6C" w:rsidRPr="00704E28" w:rsidRDefault="00977116" w:rsidP="00844A6C">
            <w:pPr>
              <w:ind w:left="0" w:right="18"/>
              <w:rPr>
                <w:rFonts w:asciiTheme="minorHAnsi" w:eastAsia="Times New Roman" w:hAnsiTheme="minorHAnsi" w:cstheme="minorHAnsi"/>
                <w:bCs/>
              </w:rPr>
            </w:pPr>
            <w:hyperlink r:id="rId23" w:history="1">
              <w:r w:rsidR="003539AD" w:rsidRPr="00704E28">
                <w:rPr>
                  <w:rStyle w:val="Hyperlink"/>
                  <w:rFonts w:asciiTheme="minorHAnsi" w:hAnsiTheme="minorHAnsi" w:cstheme="minorHAnsi"/>
                </w:rPr>
                <w:t>http://arcweb.sos.state.or.us/pages/rules/oars_300/oar_340/340_214.html</w:t>
              </w:r>
            </w:hyperlink>
          </w:p>
        </w:tc>
      </w:tr>
      <w:tr w:rsidR="0007166A" w:rsidRPr="0007166A" w:rsidTr="00432C27">
        <w:tc>
          <w:tcPr>
            <w:tcW w:w="4680" w:type="dxa"/>
          </w:tcPr>
          <w:p w:rsidR="00A94C28" w:rsidRDefault="0007166A" w:rsidP="00432C27">
            <w:pPr>
              <w:ind w:left="288"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tc>
        <w:tc>
          <w:tcPr>
            <w:tcW w:w="5490" w:type="dxa"/>
          </w:tcPr>
          <w:p w:rsidR="00C36B5C" w:rsidRPr="0007166A" w:rsidRDefault="00977116" w:rsidP="00844A6C">
            <w:pPr>
              <w:ind w:left="0" w:right="18"/>
              <w:rPr>
                <w:rFonts w:asciiTheme="minorHAnsi" w:hAnsiTheme="minorHAnsi" w:cstheme="minorHAnsi"/>
              </w:rPr>
            </w:pPr>
            <w:hyperlink r:id="rId24" w:history="1">
              <w:r w:rsidR="00C36B5C" w:rsidRPr="00CB456F">
                <w:rPr>
                  <w:rStyle w:val="Hyperlink"/>
                  <w:rFonts w:asciiTheme="minorHAnsi" w:hAnsiTheme="minorHAnsi" w:cstheme="minorHAnsi"/>
                </w:rPr>
                <w:t>http://www.gpo.gov/fdsys/granule/CFR-2012-title40-vol6/CFR-2012-title40-vol6-part58-appD/content-detail.html</w:t>
              </w:r>
            </w:hyperlink>
          </w:p>
        </w:tc>
      </w:tr>
      <w:tr w:rsidR="0077444F" w:rsidRPr="0007166A" w:rsidTr="00432C27">
        <w:trPr>
          <w:ins w:id="1141" w:author="AGarten" w:date="2014-05-22T12:02:00Z"/>
        </w:trPr>
        <w:tc>
          <w:tcPr>
            <w:tcW w:w="4680" w:type="dxa"/>
          </w:tcPr>
          <w:p w:rsidR="00A94C28" w:rsidRPr="009A5B87" w:rsidRDefault="0077444F" w:rsidP="009A5B87">
            <w:pPr>
              <w:ind w:left="288" w:right="18"/>
              <w:rPr>
                <w:ins w:id="1142" w:author="AGarten" w:date="2014-05-22T12:02:00Z"/>
                <w:rFonts w:asciiTheme="minorHAnsi" w:eastAsia="Times New Roman" w:hAnsiTheme="minorHAnsi" w:cstheme="minorHAnsi"/>
                <w:bCs/>
              </w:rPr>
            </w:pPr>
            <w:ins w:id="1143" w:author="AGarten" w:date="2014-05-22T12:02:00Z">
              <w:r w:rsidRPr="009A5B87">
                <w:rPr>
                  <w:rFonts w:asciiTheme="minorHAnsi" w:eastAsia="Times New Roman" w:hAnsiTheme="minorHAnsi" w:cstheme="minorHAnsi"/>
                  <w:bCs/>
                </w:rPr>
                <w:t>EPA Cost Control Manual, Sixth Edition. U.S EPA report #EPA/452/B</w:t>
              </w:r>
              <w:r w:rsidRPr="009A5B87">
                <w:rPr>
                  <w:rFonts w:ascii="Cambria Math" w:eastAsia="Times New Roman" w:hAnsi="Cambria Math" w:cs="Cambria Math"/>
                  <w:bCs/>
                </w:rPr>
                <w:t>‐</w:t>
              </w:r>
              <w:r w:rsidRPr="009A5B87">
                <w:rPr>
                  <w:rFonts w:asciiTheme="minorHAnsi" w:eastAsia="Times New Roman" w:hAnsiTheme="minorHAnsi" w:cstheme="minorHAnsi"/>
                  <w:bCs/>
                </w:rPr>
                <w:t>02</w:t>
              </w:r>
              <w:r w:rsidRPr="009A5B87">
                <w:rPr>
                  <w:rFonts w:ascii="Cambria Math" w:eastAsia="Times New Roman" w:hAnsi="Cambria Math" w:cs="Cambria Math"/>
                  <w:bCs/>
                </w:rPr>
                <w:t>‐</w:t>
              </w:r>
              <w:r w:rsidRPr="009A5B87">
                <w:rPr>
                  <w:rFonts w:asciiTheme="minorHAnsi" w:eastAsia="Times New Roman" w:hAnsiTheme="minorHAnsi" w:cstheme="minorHAnsi"/>
                  <w:bCs/>
                </w:rPr>
                <w:t xml:space="preserve">001, January 2002. </w:t>
              </w:r>
            </w:ins>
          </w:p>
        </w:tc>
        <w:tc>
          <w:tcPr>
            <w:tcW w:w="5490" w:type="dxa"/>
          </w:tcPr>
          <w:p w:rsidR="0077444F" w:rsidRPr="009A5B87" w:rsidRDefault="0077444F" w:rsidP="00844A6C">
            <w:pPr>
              <w:ind w:left="0" w:right="18"/>
              <w:rPr>
                <w:ins w:id="1144" w:author="AGarten" w:date="2014-05-22T12:02:00Z"/>
                <w:rFonts w:asciiTheme="minorHAnsi" w:hAnsiTheme="minorHAnsi" w:cstheme="minorHAnsi"/>
              </w:rPr>
            </w:pPr>
            <w:ins w:id="1145" w:author="AGarten" w:date="2014-05-22T12:02:00Z">
              <w:r w:rsidRPr="009A5B87">
                <w:rPr>
                  <w:rFonts w:asciiTheme="minorHAnsi" w:eastAsia="Times New Roman" w:hAnsiTheme="minorHAnsi" w:cstheme="minorHAnsi"/>
                  <w:bCs/>
                </w:rPr>
                <w:t>http://www.epa.gov/ttn/catc/dir1/c_allchs.pdf.</w:t>
              </w:r>
            </w:ins>
          </w:p>
        </w:tc>
      </w:tr>
      <w:tr w:rsidR="0077444F" w:rsidRPr="0007166A" w:rsidTr="00432C27">
        <w:trPr>
          <w:ins w:id="1146" w:author="AGarten" w:date="2014-05-22T12:02:00Z"/>
        </w:trPr>
        <w:tc>
          <w:tcPr>
            <w:tcW w:w="4680" w:type="dxa"/>
          </w:tcPr>
          <w:p w:rsidR="00A94C28" w:rsidRPr="009A5B87" w:rsidRDefault="0077444F" w:rsidP="009A5B87">
            <w:pPr>
              <w:ind w:left="288" w:right="288"/>
              <w:outlineLvl w:val="0"/>
              <w:rPr>
                <w:ins w:id="1147" w:author="AGarten" w:date="2014-05-22T12:02:00Z"/>
                <w:rFonts w:asciiTheme="minorHAnsi" w:eastAsia="Times New Roman" w:hAnsiTheme="minorHAnsi" w:cstheme="minorHAnsi"/>
                <w:bCs/>
              </w:rPr>
            </w:pPr>
            <w:ins w:id="1148" w:author="AGarten" w:date="2014-05-22T12:06:00Z">
              <w:r w:rsidRPr="009A5B87" w:rsidDel="0077444F">
                <w:rPr>
                  <w:rFonts w:asciiTheme="minorHAnsi" w:hAnsiTheme="minorHAnsi" w:cstheme="minorHAnsi"/>
                </w:rPr>
                <w:t xml:space="preserve"> Western Forestry Leadership Coalition &amp; Council of Western State Foresters: Resource Systems Group, Inc. Emission Control Technologies for Small Wood</w:t>
              </w:r>
              <w:r w:rsidRPr="009A5B87" w:rsidDel="0077444F">
                <w:rPr>
                  <w:rFonts w:ascii="Cambria Math" w:hAnsi="Cambria Math" w:cstheme="minorHAnsi"/>
                </w:rPr>
                <w:t>‐</w:t>
              </w:r>
              <w:r w:rsidRPr="009A5B87" w:rsidDel="0077444F">
                <w:rPr>
                  <w:rFonts w:asciiTheme="minorHAnsi" w:hAnsiTheme="minorHAnsi" w:cstheme="minorHAnsi"/>
                </w:rPr>
                <w:t>Fired Boilers – 6 May 2010</w:t>
              </w:r>
            </w:ins>
            <w:ins w:id="1149" w:author="AGarten" w:date="2014-05-22T12:08:00Z">
              <w:r w:rsidRPr="009A5B87">
                <w:rPr>
                  <w:rFonts w:asciiTheme="minorHAnsi" w:hAnsiTheme="minorHAnsi" w:cstheme="minorHAnsi"/>
                </w:rPr>
                <w:t>.</w:t>
              </w:r>
            </w:ins>
          </w:p>
        </w:tc>
        <w:tc>
          <w:tcPr>
            <w:tcW w:w="5490" w:type="dxa"/>
          </w:tcPr>
          <w:p w:rsidR="003A435E" w:rsidRPr="009A5B87" w:rsidRDefault="00977116" w:rsidP="003A435E">
            <w:pPr>
              <w:ind w:left="0" w:right="288"/>
              <w:rPr>
                <w:ins w:id="1150" w:author="AGarten" w:date="2014-05-22T13:05:00Z"/>
                <w:rFonts w:asciiTheme="minorHAnsi" w:eastAsia="Times New Roman" w:hAnsiTheme="minorHAnsi" w:cstheme="minorHAnsi"/>
                <w:bCs/>
              </w:rPr>
            </w:pPr>
            <w:ins w:id="1151" w:author="AGarten" w:date="2014-05-22T13:05:00Z">
              <w:r w:rsidRPr="009A5B87">
                <w:fldChar w:fldCharType="begin"/>
              </w:r>
              <w:r w:rsidR="003A435E" w:rsidRPr="009A5B87">
                <w:instrText>HYPERLINK "http://www.wflccenter.org/news_pdf/361_pdf.pdf"</w:instrText>
              </w:r>
              <w:r w:rsidRPr="009A5B87">
                <w:fldChar w:fldCharType="separate"/>
              </w:r>
              <w:r w:rsidR="003A435E" w:rsidRPr="009A5B87">
                <w:rPr>
                  <w:rStyle w:val="Hyperlink"/>
                  <w:rFonts w:asciiTheme="minorHAnsi" w:eastAsia="Times New Roman" w:hAnsiTheme="minorHAnsi" w:cstheme="minorHAnsi"/>
                  <w:bCs/>
                </w:rPr>
                <w:t>http://www.wflccenter.org/news_pdf/361_pdf.pdf</w:t>
              </w:r>
              <w:r w:rsidRPr="009A5B87">
                <w:fldChar w:fldCharType="end"/>
              </w:r>
            </w:ins>
          </w:p>
          <w:p w:rsidR="0077444F" w:rsidRPr="009A5B87" w:rsidRDefault="0077444F" w:rsidP="00844A6C">
            <w:pPr>
              <w:ind w:left="0" w:right="18"/>
              <w:rPr>
                <w:ins w:id="1152" w:author="AGarten" w:date="2014-05-22T12:02:00Z"/>
                <w:rFonts w:asciiTheme="minorHAnsi" w:eastAsia="Times New Roman" w:hAnsiTheme="minorHAnsi" w:cstheme="minorHAnsi"/>
                <w:bCs/>
              </w:rPr>
            </w:pPr>
          </w:p>
        </w:tc>
      </w:tr>
    </w:tbl>
    <w:p w:rsidR="00D257F6" w:rsidRPr="00D257F6" w:rsidDel="007100A1" w:rsidRDefault="00D257F6" w:rsidP="00D257F6">
      <w:pPr>
        <w:ind w:left="720" w:right="18"/>
        <w:rPr>
          <w:del w:id="1153" w:author="acurtis" w:date="2014-05-23T14:40:00Z"/>
          <w:rFonts w:ascii="Times New Roman" w:eastAsia="Times New Roman" w:hAnsi="Times New Roman" w:cs="Times New Roman"/>
          <w:bCs/>
        </w:rPr>
      </w:pPr>
      <w:del w:id="1154" w:author="acurtis" w:date="2014-05-23T14:40:00Z">
        <w:r w:rsidRPr="00D257F6" w:rsidDel="007100A1">
          <w:rPr>
            <w:rFonts w:ascii="Times New Roman" w:eastAsia="Times New Roman" w:hAnsi="Times New Roman" w:cs="Times New Roman"/>
            <w:bCs/>
          </w:rPr>
          <w:delText>A crosswalk of all rules changes</w:delText>
        </w:r>
        <w:r w:rsidDel="007100A1">
          <w:rPr>
            <w:rFonts w:ascii="Times New Roman" w:eastAsia="Times New Roman" w:hAnsi="Times New Roman" w:cs="Times New Roman"/>
            <w:bCs/>
          </w:rPr>
          <w:delText>, including the rules in the State Implementation Plan,</w:delText>
        </w:r>
        <w:r w:rsidRPr="00D257F6" w:rsidDel="007100A1">
          <w:rPr>
            <w:rFonts w:ascii="Times New Roman" w:eastAsia="Times New Roman" w:hAnsi="Times New Roman" w:cs="Times New Roman"/>
            <w:bCs/>
          </w:rPr>
          <w:delText xml:space="preserve"> with more detail is available</w:delText>
        </w:r>
      </w:del>
      <w:del w:id="1155" w:author="acurtis" w:date="2014-05-23T14:39:00Z">
        <w:r w:rsidRPr="00D257F6" w:rsidDel="007100A1">
          <w:rPr>
            <w:rFonts w:ascii="Times New Roman" w:eastAsia="Times New Roman" w:hAnsi="Times New Roman" w:cs="Times New Roman"/>
            <w:bCs/>
          </w:rPr>
          <w:delText xml:space="preserve"> as part of the rulemaking package</w:delText>
        </w:r>
      </w:del>
      <w:del w:id="1156" w:author="acurtis" w:date="2014-05-23T14:40:00Z">
        <w:r w:rsidR="005664EB" w:rsidDel="007100A1">
          <w:rPr>
            <w:rFonts w:ascii="Times New Roman" w:eastAsia="Times New Roman" w:hAnsi="Times New Roman" w:cs="Times New Roman"/>
            <w:bCs/>
          </w:rPr>
          <w:delText xml:space="preserve">. </w:delText>
        </w:r>
      </w:del>
    </w:p>
    <w:p w:rsidR="00050C7E" w:rsidRPr="00E638D3" w:rsidRDefault="00050C7E" w:rsidP="009B000B">
      <w:pPr>
        <w:ind w:left="0" w:right="18"/>
        <w:rPr>
          <w:rFonts w:ascii="Times New Roman" w:eastAsia="Times New Roman" w:hAnsi="Times New Roman" w:cs="Times New Roman"/>
          <w:bCs/>
        </w:rPr>
      </w:pPr>
    </w:p>
    <w:sectPr w:rsidR="00050C7E" w:rsidRPr="00E638D3" w:rsidSect="002E76F1">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 w:author="Mark" w:date="2014-05-25T07:36:00Z" w:initials="M">
    <w:p w:rsidR="001313BF" w:rsidRDefault="001313BF" w:rsidP="005C154A">
      <w:pPr>
        <w:pStyle w:val="CommentText"/>
        <w:ind w:left="0"/>
      </w:pPr>
      <w:r>
        <w:rPr>
          <w:rStyle w:val="CommentReference"/>
        </w:rPr>
        <w:annotationRef/>
      </w:r>
      <w:r>
        <w:t>This covers more than gas stations</w:t>
      </w:r>
    </w:p>
  </w:comment>
  <w:comment w:id="28" w:author="AGarten" w:date="2014-05-27T12:45:00Z" w:initials="AG">
    <w:p w:rsidR="001313BF" w:rsidRDefault="001313BF" w:rsidP="002455FE">
      <w:pPr>
        <w:pStyle w:val="CommentText"/>
        <w:ind w:left="0"/>
      </w:pPr>
      <w:r>
        <w:rPr>
          <w:rStyle w:val="CommentReference"/>
        </w:rPr>
        <w:annotationRef/>
      </w:r>
      <w:r>
        <w:t xml:space="preserve">Action required. Create and add hyperlink to crosswalk. We need to publish the crosswalk online if it is supplemental information. We wouldn’t publish it as part of the proposed rules, but as supplemental information outside of the rulemaking packet. </w:t>
      </w:r>
    </w:p>
    <w:p w:rsidR="001313BF" w:rsidRDefault="001313BF" w:rsidP="002455FE">
      <w:pPr>
        <w:pStyle w:val="CommentText"/>
        <w:ind w:left="0"/>
      </w:pPr>
    </w:p>
    <w:p w:rsidR="001313BF" w:rsidRDefault="001313BF" w:rsidP="002455FE">
      <w:pPr>
        <w:pStyle w:val="CommentText"/>
        <w:ind w:left="0"/>
      </w:pPr>
      <w:r w:rsidRPr="001E1A96">
        <w:rPr>
          <w:highlight w:val="cyan"/>
        </w:rPr>
        <w:t>OK</w:t>
      </w:r>
    </w:p>
  </w:comment>
  <w:comment w:id="33" w:author="jinahar" w:date="2014-05-25T07:36:00Z" w:initials="j">
    <w:p w:rsidR="001313BF" w:rsidRDefault="001313BF" w:rsidP="008430EF">
      <w:pPr>
        <w:pStyle w:val="CommentText"/>
        <w:ind w:left="0"/>
      </w:pPr>
      <w:r>
        <w:rPr>
          <w:rStyle w:val="CommentReference"/>
        </w:rPr>
        <w:annotationRef/>
      </w:r>
      <w:r>
        <w:t>Maggie and Andrea – where would I put a request for comment on whether people  think LRAPA’s rules are as stringent as our proposed rules?</w:t>
      </w:r>
    </w:p>
  </w:comment>
  <w:comment w:id="34" w:author="acurtis" w:date="2014-05-27T12:45:00Z" w:initials="ac">
    <w:p w:rsidR="001313BF" w:rsidRDefault="001313BF" w:rsidP="002455FE">
      <w:pPr>
        <w:pStyle w:val="CommentText"/>
        <w:ind w:left="0"/>
      </w:pPr>
      <w:r>
        <w:rPr>
          <w:rStyle w:val="CommentReference"/>
        </w:rPr>
        <w:annotationRef/>
      </w:r>
      <w:r>
        <w:t>Jill, regarding LRAPA and stringency: the Notice is not an appropriate venue to seek this type of input. I’d like more information to help recommend options for you. you could send people a survey or questionnaire.</w:t>
      </w:r>
    </w:p>
    <w:p w:rsidR="001313BF" w:rsidRDefault="001313BF" w:rsidP="002455FE">
      <w:pPr>
        <w:pStyle w:val="CommentText"/>
        <w:ind w:left="0"/>
      </w:pPr>
    </w:p>
    <w:p w:rsidR="001313BF" w:rsidRDefault="001313BF" w:rsidP="002455FE">
      <w:pPr>
        <w:pStyle w:val="CommentText"/>
        <w:ind w:left="0"/>
      </w:pPr>
      <w:r w:rsidRPr="001E1A96">
        <w:rPr>
          <w:highlight w:val="cyan"/>
        </w:rPr>
        <w:t>No, I think it should go in here or in the invitation to comment.  I don’t want to send a survey or questionnaire.  That is extra work and I doubt people would respond.  I’ve asked for specific things before. In my last rulemaking we asked for comments on 4 options.  It was a separate document because it was quite long.  I don’t want to have a separate document just for this question and the LRAPA question.</w:t>
      </w:r>
    </w:p>
  </w:comment>
  <w:comment w:id="37" w:author="acurtis" w:date="2014-05-27T12:45:00Z" w:initials="ac">
    <w:p w:rsidR="001313BF" w:rsidRDefault="001313BF" w:rsidP="002455FE">
      <w:pPr>
        <w:pStyle w:val="CommentText"/>
        <w:ind w:left="0"/>
      </w:pPr>
      <w:r>
        <w:rPr>
          <w:rStyle w:val="CommentReference"/>
        </w:rPr>
        <w:annotationRef/>
      </w:r>
      <w:r>
        <w:t>Jill, regarding asking people to provide information: the Notice is not an appropriate venue to seek this type of input. you could send people a survey or questionnaire</w:t>
      </w:r>
    </w:p>
    <w:p w:rsidR="001313BF" w:rsidRDefault="001313BF" w:rsidP="002455FE">
      <w:pPr>
        <w:pStyle w:val="CommentText"/>
        <w:ind w:left="0"/>
      </w:pPr>
    </w:p>
    <w:p w:rsidR="001313BF" w:rsidRDefault="001313BF" w:rsidP="002455FE">
      <w:pPr>
        <w:pStyle w:val="CommentText"/>
        <w:ind w:left="0"/>
      </w:pPr>
      <w:r w:rsidRPr="001E1A96">
        <w:rPr>
          <w:highlight w:val="cyan"/>
        </w:rPr>
        <w:t>See above.</w:t>
      </w:r>
      <w:r>
        <w:t xml:space="preserve"> </w:t>
      </w:r>
    </w:p>
  </w:comment>
  <w:comment w:id="38" w:author="acurtis" w:date="2014-05-25T07:36:00Z" w:initials="ac">
    <w:p w:rsidR="001313BF" w:rsidRDefault="001313BF">
      <w:pPr>
        <w:pStyle w:val="CommentText"/>
      </w:pPr>
      <w:r>
        <w:rPr>
          <w:rStyle w:val="CommentReference"/>
        </w:rPr>
        <w:annotationRef/>
      </w:r>
      <w:r>
        <w:t xml:space="preserve">Remove this from </w:t>
      </w:r>
    </w:p>
    <w:p w:rsidR="001313BF" w:rsidRDefault="001313BF" w:rsidP="00CA518F">
      <w:pPr>
        <w:pStyle w:val="CommentText"/>
        <w:ind w:left="0"/>
      </w:pPr>
    </w:p>
    <w:p w:rsidR="001313BF" w:rsidRDefault="001313BF" w:rsidP="00CA518F">
      <w:pPr>
        <w:pStyle w:val="CommentText"/>
        <w:ind w:left="0"/>
      </w:pPr>
      <w:r w:rsidRPr="00CA518F">
        <w:rPr>
          <w:highlight w:val="yellow"/>
        </w:rPr>
        <w:t>I don’t want a separate survey or questionnaire.  Should we put it in the invitation to comment?</w:t>
      </w:r>
    </w:p>
  </w:comment>
  <w:comment w:id="101" w:author="AGarten" w:date="2014-05-27T12:45:00Z" w:initials="AG">
    <w:p w:rsidR="001313BF" w:rsidRDefault="001313BF" w:rsidP="00FD2306">
      <w:pPr>
        <w:pStyle w:val="CommentText"/>
        <w:ind w:left="0"/>
      </w:pPr>
      <w:r>
        <w:rPr>
          <w:rStyle w:val="CommentReference"/>
        </w:rPr>
        <w:annotationRef/>
      </w:r>
      <w:r>
        <w:t xml:space="preserve">Recommended deletion. Unnecessary and causes a red flag </w:t>
      </w:r>
    </w:p>
    <w:p w:rsidR="001313BF" w:rsidRDefault="001313BF">
      <w:pPr>
        <w:pStyle w:val="CommentText"/>
      </w:pPr>
    </w:p>
    <w:p w:rsidR="001313BF" w:rsidRDefault="001313BF" w:rsidP="00FD2306">
      <w:pPr>
        <w:pStyle w:val="CommentText"/>
        <w:ind w:left="0"/>
      </w:pPr>
      <w:r w:rsidRPr="001E1A96">
        <w:rPr>
          <w:highlight w:val="cyan"/>
        </w:rPr>
        <w:t>No. The current federal requirements are more stringent.  I want the public to know we are getting rid of less stringent state standards.</w:t>
      </w:r>
    </w:p>
  </w:comment>
  <w:comment w:id="330" w:author="AGarten" w:date="2014-05-27T12:45:00Z" w:initials="AG">
    <w:p w:rsidR="001313BF" w:rsidRDefault="001313BF" w:rsidP="00C67FB1">
      <w:pPr>
        <w:pStyle w:val="CommentText"/>
        <w:ind w:left="0"/>
      </w:pPr>
      <w:r>
        <w:rPr>
          <w:rStyle w:val="CommentReference"/>
        </w:rPr>
        <w:annotationRef/>
      </w:r>
      <w:r>
        <w:t xml:space="preserve"> </w:t>
      </w:r>
    </w:p>
    <w:p w:rsidR="001313BF" w:rsidRDefault="001313BF" w:rsidP="00C67FB1">
      <w:pPr>
        <w:pStyle w:val="CommentText"/>
        <w:ind w:left="0"/>
      </w:pPr>
      <w:r w:rsidRPr="00113272">
        <w:t>Another action required. I don't understand this. Please clarify what is limited. Certain facilities? Certain devices at facilities? Also, It’s unclear how federal lawsuits are related to this rule change.</w:t>
      </w:r>
      <w:r>
        <w:t xml:space="preserve"> </w:t>
      </w:r>
    </w:p>
    <w:p w:rsidR="001313BF" w:rsidRDefault="001313BF">
      <w:pPr>
        <w:pStyle w:val="CommentText"/>
      </w:pPr>
    </w:p>
    <w:p w:rsidR="001313BF" w:rsidRDefault="00113272" w:rsidP="00113272">
      <w:pPr>
        <w:pStyle w:val="CommentText"/>
        <w:ind w:left="0"/>
      </w:pPr>
      <w:r w:rsidRPr="00113272">
        <w:rPr>
          <w:highlight w:val="cyan"/>
        </w:rPr>
        <w:t>How’s this?</w:t>
      </w:r>
    </w:p>
  </w:comment>
  <w:comment w:id="424" w:author="AGarten" w:date="2014-05-27T12:46:00Z" w:initials="AG">
    <w:p w:rsidR="001313BF" w:rsidRDefault="001313BF" w:rsidP="004003BE">
      <w:pPr>
        <w:pStyle w:val="CommentText"/>
        <w:ind w:left="0"/>
      </w:pPr>
      <w:r>
        <w:rPr>
          <w:rStyle w:val="CommentReference"/>
        </w:rPr>
        <w:annotationRef/>
      </w:r>
      <w:r>
        <w:t xml:space="preserve">Jill, Action required. This description of changes to the manuals is too long for the Notice. I recommend adding a cover page to the manuals with this info. </w:t>
      </w:r>
    </w:p>
    <w:p w:rsidR="001E1A96" w:rsidRDefault="001E1A96" w:rsidP="007B29CB">
      <w:pPr>
        <w:pStyle w:val="CommentText"/>
        <w:ind w:left="0"/>
      </w:pPr>
    </w:p>
    <w:p w:rsidR="001313BF" w:rsidRDefault="001313BF" w:rsidP="007B29CB">
      <w:pPr>
        <w:pStyle w:val="CommentText"/>
        <w:ind w:left="0"/>
      </w:pPr>
      <w:r w:rsidRPr="001E1A96">
        <w:rPr>
          <w:highlight w:val="cyan"/>
        </w:rPr>
        <w:t>This detail is not necessary.  What you included is enough. I will include the detail in the crosswalk.</w:t>
      </w:r>
    </w:p>
  </w:comment>
  <w:comment w:id="574" w:author="AGarten" w:date="2014-05-25T07:36:00Z" w:initials="AG">
    <w:p w:rsidR="001313BF" w:rsidRDefault="001313BF">
      <w:pPr>
        <w:pStyle w:val="CommentText"/>
      </w:pPr>
      <w:r>
        <w:rPr>
          <w:rStyle w:val="CommentReference"/>
        </w:rPr>
        <w:annotationRef/>
      </w:r>
      <w:r>
        <w:t xml:space="preserve">Action required.  Align the fiscal with this information. </w:t>
      </w:r>
      <w:r>
        <w:rPr>
          <w:rStyle w:val="CommentReference"/>
        </w:rPr>
        <w:annotationRef/>
      </w:r>
      <w:r>
        <w:t>This is a good description of fiscal impact, and is not reflected in the fiscal impact section</w:t>
      </w:r>
    </w:p>
  </w:comment>
  <w:comment w:id="833" w:author="AGarten" w:date="2014-05-25T07:36:00Z" w:initials="AG">
    <w:p w:rsidR="001313BF" w:rsidRDefault="001313BF" w:rsidP="00080607">
      <w:pPr>
        <w:pStyle w:val="CommentText"/>
      </w:pPr>
      <w:r>
        <w:rPr>
          <w:rStyle w:val="CommentReference"/>
        </w:rPr>
        <w:annotationRef/>
      </w:r>
      <w:r>
        <w:t>Action required. Add hyperlink to the supplemental information.</w:t>
      </w:r>
    </w:p>
  </w:comment>
  <w:comment w:id="963" w:author="AGarten" w:date="2014-05-25T07:36:00Z" w:initials="AG">
    <w:p w:rsidR="001313BF" w:rsidRDefault="001313BF" w:rsidP="00080607">
      <w:pPr>
        <w:pStyle w:val="CommentText"/>
      </w:pPr>
      <w:r>
        <w:rPr>
          <w:rStyle w:val="CommentReference"/>
        </w:rPr>
        <w:annotationRef/>
      </w:r>
      <w:r>
        <w:t>Action required. Add hyperlink to the supplemental information.</w:t>
      </w:r>
    </w:p>
  </w:comment>
  <w:comment w:id="975" w:author="AGarten" w:date="2014-05-27T12:46:00Z" w:initials="AG">
    <w:p w:rsidR="001313BF" w:rsidRDefault="001313BF" w:rsidP="005C0034">
      <w:pPr>
        <w:pStyle w:val="CommentText"/>
        <w:ind w:left="0"/>
      </w:pPr>
      <w:r>
        <w:rPr>
          <w:rStyle w:val="CommentReference"/>
        </w:rPr>
        <w:annotationRef/>
      </w:r>
      <w:r>
        <w:t>Please clarify. Which ones? Just PM2.5? others? If others, than the Summary in the Overview section (1</w:t>
      </w:r>
      <w:r w:rsidRPr="00D34AFF">
        <w:rPr>
          <w:vertAlign w:val="superscript"/>
        </w:rPr>
        <w:t>st</w:t>
      </w:r>
      <w:r>
        <w:t xml:space="preserve"> page of this notice) is unclear. In the Summary, it sounds like the changes to preconstruction are based on PM2.5 and no other pollutants.</w:t>
      </w:r>
    </w:p>
    <w:p w:rsidR="001313BF" w:rsidRDefault="001313BF">
      <w:pPr>
        <w:pStyle w:val="CommentText"/>
      </w:pPr>
    </w:p>
    <w:p w:rsidR="001313BF" w:rsidRDefault="001313BF" w:rsidP="005C0034">
      <w:pPr>
        <w:pStyle w:val="CommentText"/>
        <w:ind w:left="0"/>
      </w:pPr>
      <w:r w:rsidRPr="001E1A96">
        <w:rPr>
          <w:highlight w:val="cyan"/>
        </w:rPr>
        <w:t>Potentially other pollutants too.  No, see the third paragraph on page 1.  We are changing the NSR program for other reasons.</w:t>
      </w:r>
      <w:r>
        <w:t xml:space="preserve"> </w:t>
      </w:r>
    </w:p>
  </w:comment>
  <w:comment w:id="978" w:author="AGarten" w:date="2014-05-25T07:36:00Z" w:initials="AG">
    <w:p w:rsidR="001313BF" w:rsidRDefault="001313BF" w:rsidP="00080607">
      <w:pPr>
        <w:pStyle w:val="CommentText"/>
      </w:pPr>
      <w:r>
        <w:rPr>
          <w:rStyle w:val="CommentReference"/>
        </w:rPr>
        <w:annotationRef/>
      </w:r>
      <w:r>
        <w:t>Action required. Add hyperlink to the supplemental information.</w:t>
      </w:r>
    </w:p>
    <w:p w:rsidR="001313BF" w:rsidRDefault="001313BF">
      <w:pPr>
        <w:pStyle w:val="CommentText"/>
      </w:pPr>
    </w:p>
  </w:comment>
  <w:comment w:id="997" w:author="AGarten" w:date="2014-05-27T12:49:00Z" w:initials="AG">
    <w:p w:rsidR="001313BF" w:rsidRDefault="001313BF" w:rsidP="00673EC0">
      <w:pPr>
        <w:pStyle w:val="CommentText"/>
        <w:ind w:left="0"/>
        <w:rPr>
          <w:rFonts w:ascii="Times New Roman" w:eastAsia="Times New Roman" w:hAnsi="Times New Roman" w:cs="Times New Roman"/>
        </w:rPr>
      </w:pPr>
      <w:r>
        <w:rPr>
          <w:rStyle w:val="CommentReference"/>
        </w:rPr>
        <w:annotationRef/>
      </w:r>
      <w:r>
        <w:rPr>
          <w:rFonts w:ascii="Times New Roman" w:eastAsia="Times New Roman" w:hAnsi="Times New Roman" w:cs="Times New Roman"/>
        </w:rPr>
        <w:t xml:space="preserve">Action required. Concisely state the need up front. It’s unclear what the need or problem is. Is it that the current modeling </w:t>
      </w:r>
      <w:proofErr w:type="spellStart"/>
      <w:r>
        <w:rPr>
          <w:rFonts w:ascii="Times New Roman" w:eastAsia="Times New Roman" w:hAnsi="Times New Roman" w:cs="Times New Roman"/>
        </w:rPr>
        <w:t>critiera</w:t>
      </w:r>
      <w:proofErr w:type="spellEnd"/>
      <w:r>
        <w:rPr>
          <w:rFonts w:ascii="Times New Roman" w:eastAsia="Times New Roman" w:hAnsi="Times New Roman" w:cs="Times New Roman"/>
        </w:rPr>
        <w:t xml:space="preserve"> are too complex? Exclude some companies from participating? </w:t>
      </w:r>
    </w:p>
    <w:p w:rsidR="001313BF" w:rsidRDefault="001313BF">
      <w:pPr>
        <w:pStyle w:val="CommentText"/>
        <w:rPr>
          <w:rFonts w:ascii="Times New Roman" w:eastAsia="Times New Roman" w:hAnsi="Times New Roman" w:cs="Times New Roman"/>
        </w:rPr>
      </w:pPr>
    </w:p>
    <w:p w:rsidR="001313BF" w:rsidRDefault="001313BF" w:rsidP="00673EC0">
      <w:pPr>
        <w:pStyle w:val="CommentText"/>
        <w:ind w:left="0"/>
      </w:pPr>
      <w:r w:rsidRPr="001E1A96">
        <w:rPr>
          <w:rFonts w:ascii="Times New Roman" w:eastAsia="Times New Roman" w:hAnsi="Times New Roman" w:cs="Times New Roman"/>
          <w:highlight w:val="cyan"/>
        </w:rPr>
        <w:t>The problems are in the bullet below.</w:t>
      </w:r>
    </w:p>
  </w:comment>
  <w:comment w:id="1003" w:author="AGarten" w:date="2014-05-27T12:49:00Z" w:initials="AG">
    <w:p w:rsidR="001313BF" w:rsidRDefault="001313BF" w:rsidP="009B38C5">
      <w:pPr>
        <w:pStyle w:val="CommentText"/>
        <w:ind w:left="0"/>
      </w:pPr>
      <w:r>
        <w:rPr>
          <w:rStyle w:val="CommentReference"/>
        </w:rPr>
        <w:annotationRef/>
      </w:r>
      <w:r>
        <w:t>Action required. Clarify what the proposed rules do. I don’t understand what the rule does. Can the public call in from anywhere in the state (</w:t>
      </w:r>
      <w:proofErr w:type="spellStart"/>
      <w:r>
        <w:t>eg</w:t>
      </w:r>
      <w:proofErr w:type="spellEnd"/>
      <w:r>
        <w:t xml:space="preserve">, their homes) or do they have to attend a </w:t>
      </w:r>
      <w:proofErr w:type="spellStart"/>
      <w:r>
        <w:t>deq</w:t>
      </w:r>
      <w:proofErr w:type="spellEnd"/>
      <w:r>
        <w:t xml:space="preserve"> office?</w:t>
      </w:r>
    </w:p>
    <w:p w:rsidR="001313BF" w:rsidRDefault="001313BF">
      <w:pPr>
        <w:pStyle w:val="CommentText"/>
      </w:pPr>
    </w:p>
    <w:p w:rsidR="001313BF" w:rsidRPr="001E1A96" w:rsidRDefault="0016629C" w:rsidP="009B38C5">
      <w:pPr>
        <w:pStyle w:val="CommentText"/>
        <w:ind w:left="0"/>
        <w:rPr>
          <w:highlight w:val="cyan"/>
        </w:rPr>
      </w:pPr>
      <w:r w:rsidRPr="001E1A96">
        <w:rPr>
          <w:highlight w:val="cyan"/>
        </w:rPr>
        <w:t xml:space="preserve">It removes the </w:t>
      </w:r>
      <w:proofErr w:type="spellStart"/>
      <w:r w:rsidRPr="001E1A96">
        <w:rPr>
          <w:highlight w:val="cyan"/>
        </w:rPr>
        <w:t>prescriptiveness</w:t>
      </w:r>
      <w:proofErr w:type="spellEnd"/>
      <w:r w:rsidRPr="001E1A96">
        <w:rPr>
          <w:highlight w:val="cyan"/>
        </w:rPr>
        <w:t xml:space="preserve"> and gives us flexibility for future technological developments  We’re not there yet though. How’s this?</w:t>
      </w:r>
    </w:p>
  </w:comment>
  <w:comment w:id="1028" w:author="Mark" w:date="2014-05-25T07:36:00Z" w:initials="M">
    <w:p w:rsidR="001313BF" w:rsidRDefault="001313BF" w:rsidP="005C154A">
      <w:pPr>
        <w:pStyle w:val="CommentText"/>
        <w:ind w:left="0"/>
      </w:pPr>
      <w:r>
        <w:rPr>
          <w:rStyle w:val="CommentReference"/>
        </w:rPr>
        <w:annotationRef/>
      </w:r>
      <w:r>
        <w:t>Change all</w:t>
      </w:r>
    </w:p>
  </w:comment>
  <w:comment w:id="1036" w:author="AGarten" w:date="2014-05-27T12:49:00Z" w:initials="AG">
    <w:p w:rsidR="001313BF" w:rsidRDefault="001313BF" w:rsidP="001058F1">
      <w:pPr>
        <w:pStyle w:val="CommentText"/>
        <w:ind w:left="0"/>
      </w:pPr>
      <w:r>
        <w:rPr>
          <w:rStyle w:val="CommentReference"/>
        </w:rPr>
        <w:annotationRef/>
      </w:r>
      <w:r>
        <w:t xml:space="preserve">Action required. Explain how we would know the rules address the need. EPA approval of the SIP not sufficient. You don’t have to </w:t>
      </w:r>
      <w:proofErr w:type="spellStart"/>
      <w:r>
        <w:t>specificy</w:t>
      </w:r>
      <w:proofErr w:type="spellEnd"/>
      <w:r>
        <w:t xml:space="preserve"> each of the nine categories, summaries are okay, One of our goals of this rulemaking is to improve air quality. Explain how we measure meeting that goal.</w:t>
      </w:r>
    </w:p>
    <w:p w:rsidR="001313BF" w:rsidRDefault="001313BF" w:rsidP="001058F1">
      <w:pPr>
        <w:pStyle w:val="CommentText"/>
        <w:ind w:left="0"/>
      </w:pPr>
    </w:p>
    <w:p w:rsidR="001313BF" w:rsidRDefault="001313BF" w:rsidP="001058F1">
      <w:pPr>
        <w:pStyle w:val="CommentText"/>
        <w:ind w:left="0"/>
      </w:pPr>
      <w:r w:rsidRPr="001E1A96">
        <w:rPr>
          <w:highlight w:val="cyan"/>
        </w:rPr>
        <w:t>See below.  Not sure how we will measure the public notice piece.</w:t>
      </w:r>
      <w:r>
        <w:t xml:space="preserve">  </w:t>
      </w:r>
    </w:p>
  </w:comment>
  <w:comment w:id="1038" w:author="AGarten" w:date="2014-05-27T12:49:00Z" w:initials="AG">
    <w:p w:rsidR="001313BF" w:rsidRDefault="001313BF" w:rsidP="002D77E6">
      <w:pPr>
        <w:pStyle w:val="DEQTEXTforFACTSHEET"/>
        <w:ind w:right="378"/>
        <w:rPr>
          <w:rFonts w:asciiTheme="minorHAnsi" w:eastAsia="Times New Roman" w:hAnsiTheme="minorHAnsi" w:cstheme="minorHAnsi"/>
          <w:color w:val="000000" w:themeColor="text1"/>
          <w:sz w:val="24"/>
          <w:szCs w:val="24"/>
        </w:rPr>
      </w:pPr>
      <w:r>
        <w:rPr>
          <w:rStyle w:val="CommentReference"/>
        </w:rPr>
        <w:annotationRef/>
      </w:r>
      <w:r>
        <w:t>Action required. Verify whether my suggested addition makes sense. One of this rulemaking’s goals is to clarify and reduce confusion. Here, I added what we said in Cory’s Clean Fuels rulemaking, since her rulemaking had the same goal. “</w:t>
      </w:r>
      <w:r w:rsidRPr="00815AF4">
        <w:rPr>
          <w:rFonts w:asciiTheme="minorHAnsi" w:eastAsia="Times New Roman" w:hAnsiTheme="minorHAnsi" w:cstheme="minorHAnsi"/>
          <w:color w:val="000000" w:themeColor="text1"/>
          <w:sz w:val="24"/>
          <w:szCs w:val="24"/>
        </w:rPr>
        <w:t>To determine</w:t>
      </w:r>
      <w:r>
        <w:rPr>
          <w:rFonts w:asciiTheme="minorHAnsi" w:eastAsia="Times New Roman" w:hAnsiTheme="minorHAnsi" w:cstheme="minorHAnsi"/>
          <w:color w:val="000000" w:themeColor="text1"/>
          <w:sz w:val="24"/>
          <w:szCs w:val="24"/>
        </w:rPr>
        <w:t xml:space="preserve"> whether</w:t>
      </w:r>
      <w:r w:rsidRPr="00815AF4">
        <w:rPr>
          <w:rFonts w:asciiTheme="minorHAnsi" w:eastAsia="Times New Roman" w:hAnsiTheme="minorHAnsi" w:cstheme="minorHAnsi"/>
          <w:color w:val="000000" w:themeColor="text1"/>
          <w:sz w:val="24"/>
          <w:szCs w:val="24"/>
        </w:rPr>
        <w:t xml:space="preserve"> the rulemaking met its objectives, DEQ </w:t>
      </w:r>
      <w:r>
        <w:rPr>
          <w:rFonts w:asciiTheme="minorHAnsi" w:eastAsia="Times New Roman" w:hAnsiTheme="minorHAnsi" w:cstheme="minorHAnsi"/>
          <w:color w:val="000000" w:themeColor="text1"/>
          <w:sz w:val="24"/>
          <w:szCs w:val="24"/>
        </w:rPr>
        <w:t>would</w:t>
      </w:r>
      <w:r w:rsidRPr="00815AF4">
        <w:rPr>
          <w:rFonts w:asciiTheme="minorHAnsi" w:eastAsia="Times New Roman" w:hAnsiTheme="minorHAnsi" w:cstheme="minorHAnsi"/>
          <w:color w:val="000000" w:themeColor="text1"/>
          <w:sz w:val="24"/>
          <w:szCs w:val="24"/>
        </w:rPr>
        <w:t xml:space="preserve"> confirm</w:t>
      </w:r>
      <w:r>
        <w:rPr>
          <w:rFonts w:asciiTheme="minorHAnsi" w:eastAsia="Times New Roman" w:hAnsiTheme="minorHAnsi" w:cstheme="minorHAnsi"/>
          <w:color w:val="000000" w:themeColor="text1"/>
          <w:sz w:val="24"/>
          <w:szCs w:val="24"/>
        </w:rPr>
        <w:t>,</w:t>
      </w:r>
      <w:r w:rsidRPr="00815AF4">
        <w:rPr>
          <w:rFonts w:asciiTheme="minorHAnsi" w:eastAsia="Times New Roman" w:hAnsiTheme="minorHAnsi" w:cstheme="minorHAnsi"/>
          <w:color w:val="000000" w:themeColor="text1"/>
          <w:sz w:val="24"/>
          <w:szCs w:val="24"/>
        </w:rPr>
        <w:t xml:space="preserve"> as part of ongoing outreach</w:t>
      </w:r>
      <w:r>
        <w:rPr>
          <w:rFonts w:asciiTheme="minorHAnsi" w:eastAsia="Times New Roman" w:hAnsiTheme="minorHAnsi" w:cstheme="minorHAnsi"/>
          <w:color w:val="000000" w:themeColor="text1"/>
          <w:sz w:val="24"/>
          <w:szCs w:val="24"/>
        </w:rPr>
        <w:t>,</w:t>
      </w:r>
      <w:r w:rsidRPr="00815AF4">
        <w:rPr>
          <w:rFonts w:asciiTheme="minorHAnsi" w:eastAsia="Times New Roman" w:hAnsiTheme="minorHAnsi" w:cstheme="minorHAnsi"/>
          <w:color w:val="000000" w:themeColor="text1"/>
          <w:sz w:val="24"/>
          <w:szCs w:val="24"/>
        </w:rPr>
        <w:t xml:space="preserve"> whether regulated parties have a clearer understanding of the program and their obligations. </w:t>
      </w:r>
      <w:r w:rsidRPr="003A2B92">
        <w:rPr>
          <w:rFonts w:asciiTheme="minorHAnsi" w:eastAsia="Times New Roman" w:hAnsiTheme="minorHAnsi" w:cstheme="minorHAnsi"/>
          <w:color w:val="000000" w:themeColor="text1"/>
          <w:sz w:val="24"/>
          <w:szCs w:val="24"/>
        </w:rPr>
        <w:t xml:space="preserve">DEQ </w:t>
      </w:r>
      <w:r>
        <w:rPr>
          <w:rFonts w:asciiTheme="minorHAnsi" w:eastAsia="Times New Roman" w:hAnsiTheme="minorHAnsi" w:cstheme="minorHAnsi"/>
          <w:color w:val="000000" w:themeColor="text1"/>
          <w:sz w:val="24"/>
          <w:szCs w:val="24"/>
        </w:rPr>
        <w:t xml:space="preserve">expects </w:t>
      </w:r>
      <w:r w:rsidRPr="003A2B92">
        <w:rPr>
          <w:rFonts w:asciiTheme="minorHAnsi" w:eastAsia="Times New Roman" w:hAnsiTheme="minorHAnsi" w:cstheme="minorHAnsi"/>
          <w:color w:val="000000" w:themeColor="text1"/>
          <w:sz w:val="24"/>
          <w:szCs w:val="24"/>
        </w:rPr>
        <w:t xml:space="preserve">a reduction in the number of business </w:t>
      </w:r>
      <w:r>
        <w:rPr>
          <w:rFonts w:asciiTheme="minorHAnsi" w:eastAsia="Times New Roman" w:hAnsiTheme="minorHAnsi" w:cstheme="minorHAnsi"/>
          <w:color w:val="000000" w:themeColor="text1"/>
          <w:sz w:val="24"/>
          <w:szCs w:val="24"/>
        </w:rPr>
        <w:t xml:space="preserve">that </w:t>
      </w:r>
      <w:r w:rsidRPr="003A2B92">
        <w:rPr>
          <w:rFonts w:asciiTheme="minorHAnsi" w:eastAsia="Times New Roman" w:hAnsiTheme="minorHAnsi" w:cstheme="minorHAnsi"/>
          <w:color w:val="000000" w:themeColor="text1"/>
          <w:sz w:val="24"/>
          <w:szCs w:val="24"/>
        </w:rPr>
        <w:t xml:space="preserve">request help interpreting the rules. In addition, DEQ expects information </w:t>
      </w:r>
      <w:r>
        <w:rPr>
          <w:rFonts w:asciiTheme="minorHAnsi" w:eastAsia="Times New Roman" w:hAnsiTheme="minorHAnsi" w:cstheme="minorHAnsi"/>
          <w:color w:val="000000" w:themeColor="text1"/>
          <w:sz w:val="24"/>
          <w:szCs w:val="24"/>
        </w:rPr>
        <w:t xml:space="preserve">from </w:t>
      </w:r>
      <w:r w:rsidRPr="003A2B92">
        <w:rPr>
          <w:rFonts w:asciiTheme="minorHAnsi" w:eastAsia="Times New Roman" w:hAnsiTheme="minorHAnsi" w:cstheme="minorHAnsi"/>
          <w:color w:val="000000" w:themeColor="text1"/>
          <w:sz w:val="24"/>
          <w:szCs w:val="24"/>
        </w:rPr>
        <w:t>regulated and opt-in parties about fuels imported, produced and distributed in Oregon</w:t>
      </w:r>
      <w:r>
        <w:rPr>
          <w:rFonts w:asciiTheme="minorHAnsi" w:eastAsia="Times New Roman" w:hAnsiTheme="minorHAnsi" w:cstheme="minorHAnsi"/>
          <w:color w:val="000000" w:themeColor="text1"/>
          <w:sz w:val="24"/>
          <w:szCs w:val="24"/>
        </w:rPr>
        <w:t xml:space="preserve"> would be more accurate</w:t>
      </w:r>
      <w:r w:rsidRPr="003A2B92">
        <w:rPr>
          <w:rFonts w:asciiTheme="minorHAnsi" w:eastAsia="Times New Roman" w:hAnsiTheme="minorHAnsi" w:cstheme="minorHAnsi"/>
          <w:color w:val="000000" w:themeColor="text1"/>
          <w:sz w:val="24"/>
          <w:szCs w:val="24"/>
        </w:rPr>
        <w:t>.</w:t>
      </w:r>
      <w:r>
        <w:rPr>
          <w:rFonts w:asciiTheme="minorHAnsi" w:eastAsia="Times New Roman" w:hAnsiTheme="minorHAnsi" w:cstheme="minorHAnsi"/>
          <w:color w:val="000000" w:themeColor="text1"/>
          <w:sz w:val="24"/>
          <w:szCs w:val="24"/>
        </w:rPr>
        <w:t>”</w:t>
      </w:r>
    </w:p>
    <w:p w:rsidR="001313BF" w:rsidRDefault="001313BF" w:rsidP="00596671">
      <w:pPr>
        <w:pStyle w:val="DEQTEXTforFACTSHEET"/>
        <w:ind w:left="1080" w:right="378"/>
        <w:rPr>
          <w:rFonts w:asciiTheme="minorHAnsi" w:eastAsia="Times New Roman" w:hAnsiTheme="minorHAnsi" w:cstheme="minorHAnsi"/>
          <w:color w:val="000000" w:themeColor="text1"/>
          <w:sz w:val="24"/>
          <w:szCs w:val="24"/>
        </w:rPr>
      </w:pPr>
    </w:p>
    <w:p w:rsidR="001313BF" w:rsidRDefault="001313BF" w:rsidP="00596671">
      <w:pPr>
        <w:pStyle w:val="DEQTEXTforFACTSHEET"/>
        <w:ind w:left="1080" w:right="378"/>
        <w:rPr>
          <w:rFonts w:asciiTheme="minorHAnsi" w:eastAsia="Times New Roman" w:hAnsiTheme="minorHAnsi" w:cstheme="minorHAnsi"/>
          <w:color w:val="000000" w:themeColor="text1"/>
          <w:sz w:val="24"/>
          <w:szCs w:val="24"/>
        </w:rPr>
      </w:pPr>
    </w:p>
    <w:p w:rsidR="001313BF" w:rsidRPr="00407D77" w:rsidRDefault="001313BF" w:rsidP="002D77E6">
      <w:pPr>
        <w:pStyle w:val="DEQTEXTforFACTSHEET"/>
        <w:ind w:right="378"/>
        <w:rPr>
          <w:rFonts w:asciiTheme="minorHAnsi" w:eastAsia="Times New Roman" w:hAnsiTheme="minorHAnsi" w:cstheme="minorHAnsi"/>
          <w:color w:val="000000" w:themeColor="text1"/>
          <w:sz w:val="24"/>
          <w:szCs w:val="24"/>
        </w:rPr>
      </w:pPr>
      <w:r w:rsidRPr="001E1A96">
        <w:rPr>
          <w:rFonts w:asciiTheme="minorHAnsi" w:eastAsia="Times New Roman" w:hAnsiTheme="minorHAnsi" w:cstheme="minorHAnsi"/>
          <w:color w:val="000000" w:themeColor="text1"/>
          <w:sz w:val="24"/>
          <w:szCs w:val="24"/>
          <w:highlight w:val="cyan"/>
        </w:rPr>
        <w:t>But what kind of outreach are you talking about?  We are not planning to survey people or keep track of businesses requesting help.  Staff don’t have time for this.  Could it be anecdotal?</w:t>
      </w:r>
    </w:p>
  </w:comment>
  <w:comment w:id="1078" w:author="mvandeh" w:date="2014-05-25T07:36:00Z" w:initials="m">
    <w:p w:rsidR="001313BF" w:rsidRDefault="001313BF">
      <w:pPr>
        <w:pStyle w:val="CommentText"/>
      </w:pPr>
      <w:r>
        <w:rPr>
          <w:rStyle w:val="CommentReference"/>
        </w:rPr>
        <w:annotationRef/>
      </w:r>
      <w:r>
        <w:t>I need the finalized proposed rules to complete this section.</w:t>
      </w:r>
    </w:p>
  </w:comment>
  <w:comment w:id="1079" w:author="mvandeh" w:date="2014-05-25T07:36:00Z" w:initials="m">
    <w:p w:rsidR="001313BF" w:rsidRDefault="001313BF">
      <w:pPr>
        <w:pStyle w:val="CommentText"/>
      </w:pPr>
      <w:r>
        <w:rPr>
          <w:rStyle w:val="CommentReference"/>
        </w:rPr>
        <w:annotationRef/>
      </w:r>
      <w:r>
        <w:t>strikethrough text indicates amendment</w:t>
      </w:r>
    </w:p>
    <w:p w:rsidR="001313BF" w:rsidRDefault="001313BF" w:rsidP="001F6A70">
      <w:pPr>
        <w:pStyle w:val="CommentText"/>
        <w:ind w:left="0"/>
      </w:pPr>
    </w:p>
    <w:p w:rsidR="001313BF" w:rsidRDefault="001313BF" w:rsidP="001F6A70">
      <w:pPr>
        <w:pStyle w:val="CommentText"/>
        <w:ind w:left="0"/>
      </w:pPr>
      <w:r>
        <w:t>Redline removed, totally new rule</w:t>
      </w:r>
    </w:p>
  </w:comment>
  <w:comment w:id="1081" w:author="mvandeh" w:date="2014-05-27T12:50:00Z" w:initials="m">
    <w:p w:rsidR="001313BF" w:rsidRDefault="001313BF" w:rsidP="008D5A52">
      <w:pPr>
        <w:pStyle w:val="CommentText"/>
      </w:pPr>
      <w:r>
        <w:rPr>
          <w:rStyle w:val="CommentReference"/>
        </w:rPr>
        <w:annotationRef/>
      </w:r>
      <w:r>
        <w:t>strikethrough text indicates amendment</w:t>
      </w:r>
    </w:p>
    <w:p w:rsidR="001313BF" w:rsidRDefault="001313BF" w:rsidP="008D5A52">
      <w:pPr>
        <w:pStyle w:val="CommentText"/>
      </w:pPr>
    </w:p>
    <w:p w:rsidR="001313BF" w:rsidRPr="001E1A96" w:rsidRDefault="001313BF" w:rsidP="001F6A70">
      <w:pPr>
        <w:pStyle w:val="CommentText"/>
        <w:ind w:left="0"/>
        <w:rPr>
          <w:highlight w:val="cyan"/>
        </w:rPr>
      </w:pPr>
      <w:r w:rsidRPr="001E1A96">
        <w:rPr>
          <w:highlight w:val="cyan"/>
        </w:rPr>
        <w:t>These rules were moved and amended so this note is included in all of these rules.  So should the rule be in adopted since it is a new rule?  It isn’t a whole rule that has been moved but part of a rule.</w:t>
      </w:r>
    </w:p>
    <w:p w:rsidR="001313BF" w:rsidRPr="001E1A96" w:rsidRDefault="001313BF" w:rsidP="001F6A70">
      <w:pPr>
        <w:pStyle w:val="CommentText"/>
        <w:rPr>
          <w:highlight w:val="cyan"/>
        </w:rPr>
      </w:pPr>
    </w:p>
    <w:p w:rsidR="001313BF" w:rsidRDefault="001313BF" w:rsidP="001F6A70">
      <w:pPr>
        <w:pStyle w:val="CommentText"/>
        <w:ind w:left="0"/>
      </w:pPr>
      <w:r w:rsidRPr="001E1A96">
        <w:rPr>
          <w:highlight w:val="cyan"/>
        </w:rPr>
        <w:t>NOTE: This rule was moved verbatim from OAR 340-200-0020(71) and amended in redline/strikeout. This note will not become part of OAR 340-224-0025.</w:t>
      </w:r>
    </w:p>
  </w:comment>
  <w:comment w:id="1082" w:author="mvandeh" w:date="2014-05-25T07:36:00Z" w:initials="m">
    <w:p w:rsidR="001313BF" w:rsidRDefault="001313BF" w:rsidP="008D5A52">
      <w:pPr>
        <w:pStyle w:val="CommentText"/>
      </w:pPr>
      <w:r>
        <w:rPr>
          <w:rStyle w:val="CommentReference"/>
        </w:rPr>
        <w:annotationRef/>
      </w:r>
      <w:r>
        <w:t>strikethrough text indicates amendment</w:t>
      </w:r>
    </w:p>
    <w:p w:rsidR="001313BF" w:rsidRDefault="001313BF" w:rsidP="008D5A52">
      <w:pPr>
        <w:pStyle w:val="CommentText"/>
      </w:pPr>
    </w:p>
    <w:p w:rsidR="001313BF" w:rsidRDefault="001313BF" w:rsidP="001F6A70">
      <w:pPr>
        <w:pStyle w:val="CommentText"/>
      </w:pPr>
      <w:r>
        <w:t>See above</w:t>
      </w:r>
    </w:p>
  </w:comment>
  <w:comment w:id="1083" w:author="mvandeh" w:date="2014-05-25T07:36:00Z" w:initials="m">
    <w:p w:rsidR="001313BF" w:rsidRDefault="001313BF" w:rsidP="008D5A52">
      <w:pPr>
        <w:pStyle w:val="CommentText"/>
      </w:pPr>
      <w:r>
        <w:rPr>
          <w:rStyle w:val="CommentReference"/>
        </w:rPr>
        <w:annotationRef/>
      </w:r>
      <w:r>
        <w:t>strikethrough text indicates amendment</w:t>
      </w:r>
    </w:p>
    <w:p w:rsidR="001313BF" w:rsidRDefault="001313BF" w:rsidP="008D5A52">
      <w:pPr>
        <w:pStyle w:val="CommentText"/>
      </w:pPr>
    </w:p>
    <w:p w:rsidR="001313BF" w:rsidRDefault="001313BF" w:rsidP="001F6A70">
      <w:pPr>
        <w:pStyle w:val="CommentText"/>
      </w:pPr>
      <w:r>
        <w:t>See above</w:t>
      </w:r>
    </w:p>
  </w:comment>
  <w:comment w:id="1084" w:author="mvandeh" w:date="2014-05-25T07:36:00Z" w:initials="m">
    <w:p w:rsidR="001313BF" w:rsidRDefault="001313BF" w:rsidP="008D5A52">
      <w:pPr>
        <w:pStyle w:val="CommentText"/>
      </w:pPr>
      <w:r>
        <w:rPr>
          <w:rStyle w:val="CommentReference"/>
        </w:rPr>
        <w:annotationRef/>
      </w:r>
      <w:r>
        <w:t>strikethrough text indicates amendment</w:t>
      </w:r>
    </w:p>
    <w:p w:rsidR="001313BF" w:rsidRDefault="001313BF" w:rsidP="008D5A52">
      <w:pPr>
        <w:pStyle w:val="CommentText"/>
      </w:pPr>
    </w:p>
    <w:p w:rsidR="001313BF" w:rsidRDefault="001313BF" w:rsidP="00561B69">
      <w:pPr>
        <w:pStyle w:val="CommentText"/>
      </w:pPr>
      <w:r>
        <w:t>see above</w:t>
      </w:r>
    </w:p>
  </w:comment>
  <w:comment w:id="1085" w:author="mvandeh" w:date="2014-05-25T07:36:00Z" w:initials="m">
    <w:p w:rsidR="001313BF" w:rsidRDefault="001313BF" w:rsidP="008D5A52">
      <w:pPr>
        <w:pStyle w:val="CommentText"/>
      </w:pPr>
      <w:r>
        <w:rPr>
          <w:rStyle w:val="CommentReference"/>
        </w:rPr>
        <w:annotationRef/>
      </w:r>
      <w:r>
        <w:t>strikethrough text indicates amendment</w:t>
      </w:r>
    </w:p>
    <w:p w:rsidR="001313BF" w:rsidRDefault="001313BF">
      <w:pPr>
        <w:pStyle w:val="CommentText"/>
      </w:pPr>
    </w:p>
    <w:p w:rsidR="001313BF" w:rsidRDefault="001313BF" w:rsidP="00561B69">
      <w:pPr>
        <w:pStyle w:val="CommentText"/>
      </w:pPr>
      <w:r>
        <w:t>see above</w:t>
      </w:r>
    </w:p>
  </w:comment>
  <w:comment w:id="1090" w:author="mvandeh" w:date="2014-05-27T12:50:00Z" w:initials="m">
    <w:p w:rsidR="001313BF" w:rsidRDefault="001313BF">
      <w:pPr>
        <w:pStyle w:val="CommentText"/>
      </w:pPr>
      <w:r>
        <w:rPr>
          <w:rStyle w:val="CommentReference"/>
        </w:rPr>
        <w:annotationRef/>
      </w:r>
      <w:r>
        <w:t>Not in Proposed Rules</w:t>
      </w:r>
    </w:p>
    <w:p w:rsidR="001313BF" w:rsidRDefault="001313BF">
      <w:pPr>
        <w:pStyle w:val="CommentText"/>
      </w:pPr>
    </w:p>
    <w:p w:rsidR="001313BF" w:rsidRDefault="001313BF">
      <w:pPr>
        <w:pStyle w:val="CommentText"/>
      </w:pPr>
      <w:r w:rsidRPr="001E1A96">
        <w:rPr>
          <w:highlight w:val="cyan"/>
        </w:rPr>
        <w:t>Yes it is.</w:t>
      </w:r>
    </w:p>
  </w:comment>
  <w:comment w:id="1093" w:author="jinahar" w:date="2014-05-25T07:36:00Z" w:initials="j">
    <w:p w:rsidR="001313BF" w:rsidRDefault="001313BF">
      <w:pPr>
        <w:pStyle w:val="CommentText"/>
      </w:pPr>
      <w:r>
        <w:rPr>
          <w:rStyle w:val="CommentReference"/>
        </w:rPr>
        <w:annotationRef/>
      </w:r>
      <w:r>
        <w:t>Found a typo here that needs to be corrected</w:t>
      </w:r>
    </w:p>
  </w:comment>
  <w:comment w:id="1092" w:author="mvandeh" w:date="2014-05-27T12:50:00Z" w:initials="m">
    <w:p w:rsidR="001313BF" w:rsidRDefault="001313BF">
      <w:pPr>
        <w:pStyle w:val="CommentText"/>
      </w:pPr>
      <w:r>
        <w:rPr>
          <w:rStyle w:val="CommentReference"/>
        </w:rPr>
        <w:annotationRef/>
      </w:r>
      <w:r>
        <w:t>Missing from proposed rules</w:t>
      </w:r>
    </w:p>
    <w:p w:rsidR="001313BF" w:rsidRDefault="001313BF">
      <w:pPr>
        <w:pStyle w:val="CommentText"/>
      </w:pPr>
    </w:p>
    <w:p w:rsidR="001313BF" w:rsidRDefault="001313BF">
      <w:pPr>
        <w:pStyle w:val="CommentText"/>
      </w:pPr>
      <w:r w:rsidRPr="001E1A96">
        <w:rPr>
          <w:highlight w:val="cyan"/>
        </w:rPr>
        <w:t>What is missing?</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3BF" w:rsidRDefault="001313BF" w:rsidP="00BD316E">
      <w:r>
        <w:separator/>
      </w:r>
    </w:p>
  </w:endnote>
  <w:endnote w:type="continuationSeparator" w:id="0">
    <w:p w:rsidR="001313BF" w:rsidRDefault="001313BF" w:rsidP="00BD31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3BF" w:rsidRPr="00BD316E" w:rsidRDefault="001313BF"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ins w:id="1018" w:author="jinahar" w:date="2014-05-27T09:03:00Z">
      <w:r>
        <w:rPr>
          <w:rFonts w:asciiTheme="minorHAnsi" w:hAnsiTheme="minorHAnsi" w:cstheme="minorHAnsi"/>
          <w:noProof/>
          <w:sz w:val="20"/>
          <w:szCs w:val="20"/>
        </w:rPr>
        <w:t>5/27/2014 9:03 AM</w:t>
      </w:r>
    </w:ins>
    <w:ins w:id="1019" w:author="Mark" w:date="2014-05-24T15:30:00Z">
      <w:del w:id="1020" w:author="jinahar" w:date="2014-05-27T09:01:00Z">
        <w:r w:rsidDel="001313BF">
          <w:rPr>
            <w:rFonts w:asciiTheme="minorHAnsi" w:hAnsiTheme="minorHAnsi" w:cstheme="minorHAnsi"/>
            <w:noProof/>
            <w:sz w:val="20"/>
            <w:szCs w:val="20"/>
          </w:rPr>
          <w:delText>5/24/2014 3:30 PM</w:delText>
        </w:r>
      </w:del>
    </w:ins>
    <w:del w:id="1021" w:author="jinahar" w:date="2014-05-27T09:01:00Z">
      <w:r w:rsidDel="001313BF">
        <w:rPr>
          <w:rFonts w:asciiTheme="minorHAnsi" w:hAnsiTheme="minorHAnsi" w:cstheme="minorHAnsi"/>
          <w:noProof/>
          <w:sz w:val="20"/>
          <w:szCs w:val="20"/>
        </w:rPr>
        <w:delText>5/24/2014 8:07 AM</w:delText>
      </w:r>
    </w:del>
    <w:r w:rsidRPr="00BD316E">
      <w:rPr>
        <w:rFonts w:asciiTheme="minorHAnsi" w:hAnsiTheme="minorHAnsi" w:cstheme="minorHAnsi"/>
        <w:sz w:val="20"/>
        <w:szCs w:val="20"/>
      </w:rPr>
      <w:fldChar w:fldCharType="end"/>
    </w:r>
    <w:r>
      <w:rPr>
        <w:rFonts w:asciiTheme="minorHAnsi" w:hAnsiTheme="minorHAnsi" w:cstheme="minorHAnsi"/>
        <w:sz w:val="20"/>
        <w:szCs w:val="20"/>
      </w:rPr>
      <w:tab/>
      <w:t xml:space="preserve"> </w:t>
    </w:r>
    <w:r>
      <w:rPr>
        <w:rFonts w:asciiTheme="minorHAnsi" w:hAnsiTheme="minorHAnsi" w:cstheme="minorHAnsi"/>
        <w:sz w:val="20"/>
        <w:szCs w:val="20"/>
      </w:rPr>
      <w:tab/>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1E1A96">
      <w:rPr>
        <w:rFonts w:asciiTheme="minorHAnsi" w:hAnsiTheme="minorHAnsi" w:cstheme="minorHAnsi"/>
        <w:noProof/>
        <w:sz w:val="20"/>
        <w:szCs w:val="20"/>
      </w:rPr>
      <w:t>25</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3BF" w:rsidRDefault="001313BF" w:rsidP="00BD316E">
      <w:r>
        <w:separator/>
      </w:r>
    </w:p>
  </w:footnote>
  <w:footnote w:type="continuationSeparator" w:id="0">
    <w:p w:rsidR="001313BF" w:rsidRDefault="001313BF" w:rsidP="00BD3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3">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4">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5">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6">
    <w:nsid w:val="17EA281F"/>
    <w:multiLevelType w:val="multilevel"/>
    <w:tmpl w:val="B21095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9">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1">
    <w:nsid w:val="24F45AFF"/>
    <w:multiLevelType w:val="hybridMultilevel"/>
    <w:tmpl w:val="82E89466"/>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12">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5">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16">
    <w:nsid w:val="52A12BA3"/>
    <w:multiLevelType w:val="hybridMultilevel"/>
    <w:tmpl w:val="7FB8123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7">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9">
    <w:nsid w:val="6B6E22D2"/>
    <w:multiLevelType w:val="hybridMultilevel"/>
    <w:tmpl w:val="0336992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0">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1">
    <w:nsid w:val="6CF1388D"/>
    <w:multiLevelType w:val="hybridMultilevel"/>
    <w:tmpl w:val="7F88F192"/>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num w:numId="1">
    <w:abstractNumId w:val="20"/>
  </w:num>
  <w:num w:numId="2">
    <w:abstractNumId w:val="9"/>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
  </w:num>
  <w:num w:numId="7">
    <w:abstractNumId w:val="8"/>
  </w:num>
  <w:num w:numId="8">
    <w:abstractNumId w:val="18"/>
  </w:num>
  <w:num w:numId="9">
    <w:abstractNumId w:val="14"/>
  </w:num>
  <w:num w:numId="10">
    <w:abstractNumId w:val="10"/>
  </w:num>
  <w:num w:numId="11">
    <w:abstractNumId w:val="3"/>
  </w:num>
  <w:num w:numId="12">
    <w:abstractNumId w:val="0"/>
  </w:num>
  <w:num w:numId="13">
    <w:abstractNumId w:val="4"/>
  </w:num>
  <w:num w:numId="14">
    <w:abstractNumId w:val="7"/>
  </w:num>
  <w:num w:numId="15">
    <w:abstractNumId w:val="13"/>
  </w:num>
  <w:num w:numId="16">
    <w:abstractNumId w:val="17"/>
  </w:num>
  <w:num w:numId="17">
    <w:abstractNumId w:val="5"/>
  </w:num>
  <w:num w:numId="18">
    <w:abstractNumId w:val="21"/>
  </w:num>
  <w:num w:numId="19">
    <w:abstractNumId w:val="19"/>
  </w:num>
  <w:num w:numId="20">
    <w:abstractNumId w:val="11"/>
  </w:num>
  <w:num w:numId="21">
    <w:abstractNumId w:val="16"/>
  </w:num>
  <w:num w:numId="22">
    <w:abstractNumId w:val="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496"/>
    <w:rsid w:val="00003ED7"/>
    <w:rsid w:val="000057E0"/>
    <w:rsid w:val="00006DD3"/>
    <w:rsid w:val="000110AF"/>
    <w:rsid w:val="0001119D"/>
    <w:rsid w:val="00011A23"/>
    <w:rsid w:val="0001243A"/>
    <w:rsid w:val="00012DB3"/>
    <w:rsid w:val="000144E0"/>
    <w:rsid w:val="000152A3"/>
    <w:rsid w:val="00015E14"/>
    <w:rsid w:val="0001662C"/>
    <w:rsid w:val="00016F5E"/>
    <w:rsid w:val="00017270"/>
    <w:rsid w:val="000176BD"/>
    <w:rsid w:val="0001797D"/>
    <w:rsid w:val="000179CE"/>
    <w:rsid w:val="0002084E"/>
    <w:rsid w:val="00021CEF"/>
    <w:rsid w:val="00022161"/>
    <w:rsid w:val="000229FF"/>
    <w:rsid w:val="00025EC3"/>
    <w:rsid w:val="00026313"/>
    <w:rsid w:val="00026A45"/>
    <w:rsid w:val="000277C4"/>
    <w:rsid w:val="000308D9"/>
    <w:rsid w:val="000309FD"/>
    <w:rsid w:val="00031361"/>
    <w:rsid w:val="000319E1"/>
    <w:rsid w:val="0003247E"/>
    <w:rsid w:val="000332BC"/>
    <w:rsid w:val="000334BE"/>
    <w:rsid w:val="00034313"/>
    <w:rsid w:val="00034CEC"/>
    <w:rsid w:val="00035352"/>
    <w:rsid w:val="00035E3F"/>
    <w:rsid w:val="00037106"/>
    <w:rsid w:val="00037417"/>
    <w:rsid w:val="00040479"/>
    <w:rsid w:val="0004062A"/>
    <w:rsid w:val="000418FA"/>
    <w:rsid w:val="00042A3E"/>
    <w:rsid w:val="0004500B"/>
    <w:rsid w:val="000453E0"/>
    <w:rsid w:val="000469FD"/>
    <w:rsid w:val="000500A9"/>
    <w:rsid w:val="00050C7E"/>
    <w:rsid w:val="00051699"/>
    <w:rsid w:val="00051946"/>
    <w:rsid w:val="00051DA8"/>
    <w:rsid w:val="00052D79"/>
    <w:rsid w:val="000533DF"/>
    <w:rsid w:val="00054080"/>
    <w:rsid w:val="0005564A"/>
    <w:rsid w:val="00055B81"/>
    <w:rsid w:val="00055C22"/>
    <w:rsid w:val="00055EF5"/>
    <w:rsid w:val="00056399"/>
    <w:rsid w:val="000576EF"/>
    <w:rsid w:val="000578E8"/>
    <w:rsid w:val="00060528"/>
    <w:rsid w:val="00061C88"/>
    <w:rsid w:val="00062107"/>
    <w:rsid w:val="00062456"/>
    <w:rsid w:val="00062C10"/>
    <w:rsid w:val="00064936"/>
    <w:rsid w:val="00065FD1"/>
    <w:rsid w:val="0006798B"/>
    <w:rsid w:val="0007166A"/>
    <w:rsid w:val="00071D04"/>
    <w:rsid w:val="00072E98"/>
    <w:rsid w:val="0007563A"/>
    <w:rsid w:val="0007627C"/>
    <w:rsid w:val="000764A7"/>
    <w:rsid w:val="00076D25"/>
    <w:rsid w:val="0007703C"/>
    <w:rsid w:val="000778E2"/>
    <w:rsid w:val="00080607"/>
    <w:rsid w:val="000810F2"/>
    <w:rsid w:val="00081F93"/>
    <w:rsid w:val="000832D3"/>
    <w:rsid w:val="00083CF4"/>
    <w:rsid w:val="00084C0A"/>
    <w:rsid w:val="000855AB"/>
    <w:rsid w:val="00085E4F"/>
    <w:rsid w:val="00086117"/>
    <w:rsid w:val="0008683B"/>
    <w:rsid w:val="00087654"/>
    <w:rsid w:val="000904FA"/>
    <w:rsid w:val="00090514"/>
    <w:rsid w:val="0009093B"/>
    <w:rsid w:val="0009139E"/>
    <w:rsid w:val="000913A3"/>
    <w:rsid w:val="00091CB2"/>
    <w:rsid w:val="0009279B"/>
    <w:rsid w:val="00092C70"/>
    <w:rsid w:val="00092CB8"/>
    <w:rsid w:val="00092F0F"/>
    <w:rsid w:val="00093659"/>
    <w:rsid w:val="00093735"/>
    <w:rsid w:val="0009416B"/>
    <w:rsid w:val="000954CE"/>
    <w:rsid w:val="00095A1D"/>
    <w:rsid w:val="00095E31"/>
    <w:rsid w:val="0009694C"/>
    <w:rsid w:val="00096DC5"/>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1"/>
    <w:rsid w:val="000B72EA"/>
    <w:rsid w:val="000B783F"/>
    <w:rsid w:val="000C0746"/>
    <w:rsid w:val="000C19C4"/>
    <w:rsid w:val="000C367A"/>
    <w:rsid w:val="000C3C54"/>
    <w:rsid w:val="000C459C"/>
    <w:rsid w:val="000C48D7"/>
    <w:rsid w:val="000C553F"/>
    <w:rsid w:val="000C7880"/>
    <w:rsid w:val="000C7976"/>
    <w:rsid w:val="000D00E6"/>
    <w:rsid w:val="000D05D3"/>
    <w:rsid w:val="000D07CA"/>
    <w:rsid w:val="000D09F9"/>
    <w:rsid w:val="000D2468"/>
    <w:rsid w:val="000D39C3"/>
    <w:rsid w:val="000D40BC"/>
    <w:rsid w:val="000D4CC3"/>
    <w:rsid w:val="000D7803"/>
    <w:rsid w:val="000D7A06"/>
    <w:rsid w:val="000E0C74"/>
    <w:rsid w:val="000E21F0"/>
    <w:rsid w:val="000E4491"/>
    <w:rsid w:val="000E493C"/>
    <w:rsid w:val="000E5208"/>
    <w:rsid w:val="000E5ECC"/>
    <w:rsid w:val="000E60A5"/>
    <w:rsid w:val="000E6516"/>
    <w:rsid w:val="000E7E33"/>
    <w:rsid w:val="000E7E3F"/>
    <w:rsid w:val="000F0C2A"/>
    <w:rsid w:val="000F0E7D"/>
    <w:rsid w:val="000F2916"/>
    <w:rsid w:val="000F2C9D"/>
    <w:rsid w:val="000F38B7"/>
    <w:rsid w:val="000F38D9"/>
    <w:rsid w:val="000F47FD"/>
    <w:rsid w:val="000F4BA0"/>
    <w:rsid w:val="000F7758"/>
    <w:rsid w:val="001005DB"/>
    <w:rsid w:val="00102BEA"/>
    <w:rsid w:val="00103C4E"/>
    <w:rsid w:val="00104859"/>
    <w:rsid w:val="00104B43"/>
    <w:rsid w:val="001057B1"/>
    <w:rsid w:val="001058F1"/>
    <w:rsid w:val="00106412"/>
    <w:rsid w:val="00106B3F"/>
    <w:rsid w:val="00107189"/>
    <w:rsid w:val="00107289"/>
    <w:rsid w:val="00107B12"/>
    <w:rsid w:val="00110403"/>
    <w:rsid w:val="0011199A"/>
    <w:rsid w:val="00113272"/>
    <w:rsid w:val="0011396A"/>
    <w:rsid w:val="00113C15"/>
    <w:rsid w:val="00115140"/>
    <w:rsid w:val="00120D78"/>
    <w:rsid w:val="0012179A"/>
    <w:rsid w:val="00122920"/>
    <w:rsid w:val="00123E7D"/>
    <w:rsid w:val="00124646"/>
    <w:rsid w:val="001259B2"/>
    <w:rsid w:val="00125A97"/>
    <w:rsid w:val="00127A7B"/>
    <w:rsid w:val="00130F3A"/>
    <w:rsid w:val="001312F3"/>
    <w:rsid w:val="00131301"/>
    <w:rsid w:val="001313BF"/>
    <w:rsid w:val="00131804"/>
    <w:rsid w:val="0013210A"/>
    <w:rsid w:val="001329B4"/>
    <w:rsid w:val="001329E5"/>
    <w:rsid w:val="001333E2"/>
    <w:rsid w:val="00133795"/>
    <w:rsid w:val="00133A57"/>
    <w:rsid w:val="00133E7F"/>
    <w:rsid w:val="0013432F"/>
    <w:rsid w:val="00134B5D"/>
    <w:rsid w:val="001362BA"/>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050D"/>
    <w:rsid w:val="001618D1"/>
    <w:rsid w:val="00161CEB"/>
    <w:rsid w:val="001630F8"/>
    <w:rsid w:val="0016312C"/>
    <w:rsid w:val="00163BD5"/>
    <w:rsid w:val="00164210"/>
    <w:rsid w:val="00165AA1"/>
    <w:rsid w:val="00165AF0"/>
    <w:rsid w:val="0016629C"/>
    <w:rsid w:val="00167802"/>
    <w:rsid w:val="00167D7C"/>
    <w:rsid w:val="001708BB"/>
    <w:rsid w:val="00170C28"/>
    <w:rsid w:val="0017151F"/>
    <w:rsid w:val="00171839"/>
    <w:rsid w:val="001729BE"/>
    <w:rsid w:val="001730A0"/>
    <w:rsid w:val="00173133"/>
    <w:rsid w:val="0017372B"/>
    <w:rsid w:val="00173917"/>
    <w:rsid w:val="001740A8"/>
    <w:rsid w:val="00174C57"/>
    <w:rsid w:val="00176D61"/>
    <w:rsid w:val="00177E50"/>
    <w:rsid w:val="001805E5"/>
    <w:rsid w:val="00180670"/>
    <w:rsid w:val="001812A0"/>
    <w:rsid w:val="0018159F"/>
    <w:rsid w:val="00181C60"/>
    <w:rsid w:val="00182C5A"/>
    <w:rsid w:val="00182DC3"/>
    <w:rsid w:val="00182DE3"/>
    <w:rsid w:val="00183919"/>
    <w:rsid w:val="00184DD2"/>
    <w:rsid w:val="00184FA3"/>
    <w:rsid w:val="00186295"/>
    <w:rsid w:val="00187781"/>
    <w:rsid w:val="0019018D"/>
    <w:rsid w:val="001912CF"/>
    <w:rsid w:val="0019133B"/>
    <w:rsid w:val="00192959"/>
    <w:rsid w:val="001936CC"/>
    <w:rsid w:val="0019385F"/>
    <w:rsid w:val="001943F7"/>
    <w:rsid w:val="00194520"/>
    <w:rsid w:val="00194ACD"/>
    <w:rsid w:val="00194F2C"/>
    <w:rsid w:val="00195027"/>
    <w:rsid w:val="001958A0"/>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B0C3E"/>
    <w:rsid w:val="001B1956"/>
    <w:rsid w:val="001B1A2B"/>
    <w:rsid w:val="001B23A9"/>
    <w:rsid w:val="001B2863"/>
    <w:rsid w:val="001B667C"/>
    <w:rsid w:val="001B769E"/>
    <w:rsid w:val="001B7733"/>
    <w:rsid w:val="001B7E05"/>
    <w:rsid w:val="001C0232"/>
    <w:rsid w:val="001C05D1"/>
    <w:rsid w:val="001C0BC0"/>
    <w:rsid w:val="001C17AC"/>
    <w:rsid w:val="001C2690"/>
    <w:rsid w:val="001C2B73"/>
    <w:rsid w:val="001C3C72"/>
    <w:rsid w:val="001C54D4"/>
    <w:rsid w:val="001C67C7"/>
    <w:rsid w:val="001C7274"/>
    <w:rsid w:val="001C7506"/>
    <w:rsid w:val="001C7981"/>
    <w:rsid w:val="001C7C84"/>
    <w:rsid w:val="001D0F2E"/>
    <w:rsid w:val="001D27D0"/>
    <w:rsid w:val="001D28B2"/>
    <w:rsid w:val="001D2A9B"/>
    <w:rsid w:val="001D6608"/>
    <w:rsid w:val="001D7922"/>
    <w:rsid w:val="001E0CB9"/>
    <w:rsid w:val="001E1A96"/>
    <w:rsid w:val="001E1BD3"/>
    <w:rsid w:val="001E2BD3"/>
    <w:rsid w:val="001E3116"/>
    <w:rsid w:val="001E3F8A"/>
    <w:rsid w:val="001E430B"/>
    <w:rsid w:val="001E4DC7"/>
    <w:rsid w:val="001E4DED"/>
    <w:rsid w:val="001E57C6"/>
    <w:rsid w:val="001E5E10"/>
    <w:rsid w:val="001E629B"/>
    <w:rsid w:val="001E62D1"/>
    <w:rsid w:val="001E6624"/>
    <w:rsid w:val="001E6AC7"/>
    <w:rsid w:val="001E6DCA"/>
    <w:rsid w:val="001E6EA8"/>
    <w:rsid w:val="001E731E"/>
    <w:rsid w:val="001E7E10"/>
    <w:rsid w:val="001F04FD"/>
    <w:rsid w:val="001F088B"/>
    <w:rsid w:val="001F178C"/>
    <w:rsid w:val="001F1B42"/>
    <w:rsid w:val="001F1F64"/>
    <w:rsid w:val="001F2495"/>
    <w:rsid w:val="001F2D3C"/>
    <w:rsid w:val="001F544C"/>
    <w:rsid w:val="001F6A70"/>
    <w:rsid w:val="002023EE"/>
    <w:rsid w:val="002042B6"/>
    <w:rsid w:val="00205079"/>
    <w:rsid w:val="002060BA"/>
    <w:rsid w:val="002069A1"/>
    <w:rsid w:val="002069EC"/>
    <w:rsid w:val="00210DE9"/>
    <w:rsid w:val="002111C1"/>
    <w:rsid w:val="002112F6"/>
    <w:rsid w:val="00212119"/>
    <w:rsid w:val="00212A60"/>
    <w:rsid w:val="00213652"/>
    <w:rsid w:val="00213E87"/>
    <w:rsid w:val="0021421C"/>
    <w:rsid w:val="00214A8C"/>
    <w:rsid w:val="00214B5B"/>
    <w:rsid w:val="00214E20"/>
    <w:rsid w:val="00215D54"/>
    <w:rsid w:val="00216917"/>
    <w:rsid w:val="00220001"/>
    <w:rsid w:val="00220E40"/>
    <w:rsid w:val="00221910"/>
    <w:rsid w:val="0022319F"/>
    <w:rsid w:val="00223226"/>
    <w:rsid w:val="00223522"/>
    <w:rsid w:val="002242F1"/>
    <w:rsid w:val="002248B4"/>
    <w:rsid w:val="002250AE"/>
    <w:rsid w:val="00225AE8"/>
    <w:rsid w:val="00227242"/>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4C8F"/>
    <w:rsid w:val="0024501F"/>
    <w:rsid w:val="002455FE"/>
    <w:rsid w:val="002457BC"/>
    <w:rsid w:val="0024580A"/>
    <w:rsid w:val="00245E7E"/>
    <w:rsid w:val="00247AB0"/>
    <w:rsid w:val="00250E7E"/>
    <w:rsid w:val="002516A8"/>
    <w:rsid w:val="00251E0B"/>
    <w:rsid w:val="00252800"/>
    <w:rsid w:val="00252E4D"/>
    <w:rsid w:val="0025467F"/>
    <w:rsid w:val="002558EC"/>
    <w:rsid w:val="00257D81"/>
    <w:rsid w:val="002610C4"/>
    <w:rsid w:val="00261127"/>
    <w:rsid w:val="00261393"/>
    <w:rsid w:val="00261782"/>
    <w:rsid w:val="00261C1B"/>
    <w:rsid w:val="00262596"/>
    <w:rsid w:val="00262AC3"/>
    <w:rsid w:val="00263B9C"/>
    <w:rsid w:val="00263C0B"/>
    <w:rsid w:val="002640F3"/>
    <w:rsid w:val="002642AB"/>
    <w:rsid w:val="00264FDD"/>
    <w:rsid w:val="002654B2"/>
    <w:rsid w:val="0026750D"/>
    <w:rsid w:val="0027012C"/>
    <w:rsid w:val="00270405"/>
    <w:rsid w:val="00270504"/>
    <w:rsid w:val="002705B9"/>
    <w:rsid w:val="00270D01"/>
    <w:rsid w:val="0027111E"/>
    <w:rsid w:val="002711FB"/>
    <w:rsid w:val="0027467D"/>
    <w:rsid w:val="00274EC1"/>
    <w:rsid w:val="0027774D"/>
    <w:rsid w:val="00281104"/>
    <w:rsid w:val="0028120D"/>
    <w:rsid w:val="00283C66"/>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3E9"/>
    <w:rsid w:val="002A586F"/>
    <w:rsid w:val="002A5ACA"/>
    <w:rsid w:val="002A6B15"/>
    <w:rsid w:val="002A6E24"/>
    <w:rsid w:val="002A7315"/>
    <w:rsid w:val="002A7A5F"/>
    <w:rsid w:val="002A7D43"/>
    <w:rsid w:val="002B0C9C"/>
    <w:rsid w:val="002B0D32"/>
    <w:rsid w:val="002B1149"/>
    <w:rsid w:val="002B1663"/>
    <w:rsid w:val="002B1B77"/>
    <w:rsid w:val="002B273C"/>
    <w:rsid w:val="002B4028"/>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5B8"/>
    <w:rsid w:val="002C3688"/>
    <w:rsid w:val="002C3A6B"/>
    <w:rsid w:val="002C4924"/>
    <w:rsid w:val="002C4E99"/>
    <w:rsid w:val="002C53CB"/>
    <w:rsid w:val="002C5467"/>
    <w:rsid w:val="002C55B5"/>
    <w:rsid w:val="002C5923"/>
    <w:rsid w:val="002C5A4C"/>
    <w:rsid w:val="002C659E"/>
    <w:rsid w:val="002C7A23"/>
    <w:rsid w:val="002D08C7"/>
    <w:rsid w:val="002D1EF7"/>
    <w:rsid w:val="002D31BC"/>
    <w:rsid w:val="002D3EE7"/>
    <w:rsid w:val="002D5385"/>
    <w:rsid w:val="002D735D"/>
    <w:rsid w:val="002D7385"/>
    <w:rsid w:val="002D77E6"/>
    <w:rsid w:val="002E046A"/>
    <w:rsid w:val="002E145E"/>
    <w:rsid w:val="002E27EF"/>
    <w:rsid w:val="002E283F"/>
    <w:rsid w:val="002E47A6"/>
    <w:rsid w:val="002E4AA0"/>
    <w:rsid w:val="002E4B0F"/>
    <w:rsid w:val="002E5314"/>
    <w:rsid w:val="002E5F1C"/>
    <w:rsid w:val="002E7439"/>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2F7EBF"/>
    <w:rsid w:val="003009BC"/>
    <w:rsid w:val="0030348C"/>
    <w:rsid w:val="00304225"/>
    <w:rsid w:val="00304477"/>
    <w:rsid w:val="00304756"/>
    <w:rsid w:val="00304A23"/>
    <w:rsid w:val="00305328"/>
    <w:rsid w:val="00305900"/>
    <w:rsid w:val="00305902"/>
    <w:rsid w:val="003063B1"/>
    <w:rsid w:val="00306AF4"/>
    <w:rsid w:val="0031008D"/>
    <w:rsid w:val="0031070A"/>
    <w:rsid w:val="003124CB"/>
    <w:rsid w:val="00315542"/>
    <w:rsid w:val="0031583D"/>
    <w:rsid w:val="003158C0"/>
    <w:rsid w:val="00316157"/>
    <w:rsid w:val="003173E3"/>
    <w:rsid w:val="00323CFB"/>
    <w:rsid w:val="00324289"/>
    <w:rsid w:val="003248CA"/>
    <w:rsid w:val="003249D9"/>
    <w:rsid w:val="00330024"/>
    <w:rsid w:val="003309C4"/>
    <w:rsid w:val="00331825"/>
    <w:rsid w:val="00332F0A"/>
    <w:rsid w:val="00333429"/>
    <w:rsid w:val="0033439B"/>
    <w:rsid w:val="0033534B"/>
    <w:rsid w:val="003359FB"/>
    <w:rsid w:val="003372D5"/>
    <w:rsid w:val="00337BD7"/>
    <w:rsid w:val="003400EC"/>
    <w:rsid w:val="0034236F"/>
    <w:rsid w:val="00342615"/>
    <w:rsid w:val="00343477"/>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45"/>
    <w:rsid w:val="00362DE0"/>
    <w:rsid w:val="00362ED0"/>
    <w:rsid w:val="0036314E"/>
    <w:rsid w:val="00363344"/>
    <w:rsid w:val="00364B28"/>
    <w:rsid w:val="00365C19"/>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435E"/>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C83"/>
    <w:rsid w:val="003D4F92"/>
    <w:rsid w:val="003D61DE"/>
    <w:rsid w:val="003D695C"/>
    <w:rsid w:val="003D6D98"/>
    <w:rsid w:val="003D7A50"/>
    <w:rsid w:val="003D7BF2"/>
    <w:rsid w:val="003E0361"/>
    <w:rsid w:val="003E4094"/>
    <w:rsid w:val="003E4937"/>
    <w:rsid w:val="003E4F7F"/>
    <w:rsid w:val="003E62C1"/>
    <w:rsid w:val="003E691F"/>
    <w:rsid w:val="003E787C"/>
    <w:rsid w:val="003F0390"/>
    <w:rsid w:val="003F0606"/>
    <w:rsid w:val="003F0CD9"/>
    <w:rsid w:val="003F0D5C"/>
    <w:rsid w:val="003F2D5E"/>
    <w:rsid w:val="003F35B2"/>
    <w:rsid w:val="003F3799"/>
    <w:rsid w:val="003F3D4A"/>
    <w:rsid w:val="003F40C7"/>
    <w:rsid w:val="003F413E"/>
    <w:rsid w:val="003F45CC"/>
    <w:rsid w:val="003F4AEF"/>
    <w:rsid w:val="003F5C92"/>
    <w:rsid w:val="003F7283"/>
    <w:rsid w:val="004003BE"/>
    <w:rsid w:val="004006D4"/>
    <w:rsid w:val="004009BC"/>
    <w:rsid w:val="00400EF8"/>
    <w:rsid w:val="00401019"/>
    <w:rsid w:val="00402295"/>
    <w:rsid w:val="004025CF"/>
    <w:rsid w:val="004035F7"/>
    <w:rsid w:val="00403CC7"/>
    <w:rsid w:val="0040570E"/>
    <w:rsid w:val="00407658"/>
    <w:rsid w:val="00407D77"/>
    <w:rsid w:val="004109DC"/>
    <w:rsid w:val="00411BE0"/>
    <w:rsid w:val="00412061"/>
    <w:rsid w:val="00412380"/>
    <w:rsid w:val="00415319"/>
    <w:rsid w:val="00415B9D"/>
    <w:rsid w:val="00416937"/>
    <w:rsid w:val="00416BE8"/>
    <w:rsid w:val="00417482"/>
    <w:rsid w:val="00417F1B"/>
    <w:rsid w:val="0042135A"/>
    <w:rsid w:val="00421DF5"/>
    <w:rsid w:val="0042225B"/>
    <w:rsid w:val="004228DE"/>
    <w:rsid w:val="004229AB"/>
    <w:rsid w:val="00423957"/>
    <w:rsid w:val="00423AF0"/>
    <w:rsid w:val="00423BCC"/>
    <w:rsid w:val="00424892"/>
    <w:rsid w:val="00425244"/>
    <w:rsid w:val="004272FD"/>
    <w:rsid w:val="00427432"/>
    <w:rsid w:val="00427970"/>
    <w:rsid w:val="004316B6"/>
    <w:rsid w:val="0043229C"/>
    <w:rsid w:val="00432C27"/>
    <w:rsid w:val="00434160"/>
    <w:rsid w:val="004345C8"/>
    <w:rsid w:val="0043633F"/>
    <w:rsid w:val="004369FF"/>
    <w:rsid w:val="00440560"/>
    <w:rsid w:val="00440767"/>
    <w:rsid w:val="00444853"/>
    <w:rsid w:val="0044485C"/>
    <w:rsid w:val="004464CB"/>
    <w:rsid w:val="00446505"/>
    <w:rsid w:val="00446FF4"/>
    <w:rsid w:val="00447281"/>
    <w:rsid w:val="004476D9"/>
    <w:rsid w:val="004501F2"/>
    <w:rsid w:val="00451CC2"/>
    <w:rsid w:val="0045366E"/>
    <w:rsid w:val="004536FD"/>
    <w:rsid w:val="00454205"/>
    <w:rsid w:val="004546DB"/>
    <w:rsid w:val="00455766"/>
    <w:rsid w:val="00456BE9"/>
    <w:rsid w:val="004577C0"/>
    <w:rsid w:val="00457B9D"/>
    <w:rsid w:val="004602C5"/>
    <w:rsid w:val="004619A2"/>
    <w:rsid w:val="00462C01"/>
    <w:rsid w:val="00462F3C"/>
    <w:rsid w:val="00464130"/>
    <w:rsid w:val="00466D4E"/>
    <w:rsid w:val="00466EFB"/>
    <w:rsid w:val="004677BD"/>
    <w:rsid w:val="00467C9A"/>
    <w:rsid w:val="00470175"/>
    <w:rsid w:val="00470AD8"/>
    <w:rsid w:val="0047155E"/>
    <w:rsid w:val="004716E4"/>
    <w:rsid w:val="0047300D"/>
    <w:rsid w:val="00473958"/>
    <w:rsid w:val="004747BA"/>
    <w:rsid w:val="00476EAE"/>
    <w:rsid w:val="00477A69"/>
    <w:rsid w:val="00477F16"/>
    <w:rsid w:val="00480403"/>
    <w:rsid w:val="00481A98"/>
    <w:rsid w:val="00482192"/>
    <w:rsid w:val="0048222E"/>
    <w:rsid w:val="00482D18"/>
    <w:rsid w:val="00483CDE"/>
    <w:rsid w:val="004847C0"/>
    <w:rsid w:val="00485A76"/>
    <w:rsid w:val="004866E7"/>
    <w:rsid w:val="004905F1"/>
    <w:rsid w:val="00491486"/>
    <w:rsid w:val="004916B5"/>
    <w:rsid w:val="004918AF"/>
    <w:rsid w:val="00494995"/>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0D4"/>
    <w:rsid w:val="004B77B4"/>
    <w:rsid w:val="004B7C2E"/>
    <w:rsid w:val="004C0B16"/>
    <w:rsid w:val="004C1BAD"/>
    <w:rsid w:val="004C1F0D"/>
    <w:rsid w:val="004C269A"/>
    <w:rsid w:val="004C2F47"/>
    <w:rsid w:val="004C3578"/>
    <w:rsid w:val="004C3BA2"/>
    <w:rsid w:val="004C45F2"/>
    <w:rsid w:val="004C50FE"/>
    <w:rsid w:val="004C5229"/>
    <w:rsid w:val="004C5246"/>
    <w:rsid w:val="004C5559"/>
    <w:rsid w:val="004C5F43"/>
    <w:rsid w:val="004C6361"/>
    <w:rsid w:val="004C6F60"/>
    <w:rsid w:val="004C76BF"/>
    <w:rsid w:val="004C7FD1"/>
    <w:rsid w:val="004D05C8"/>
    <w:rsid w:val="004D1ACD"/>
    <w:rsid w:val="004D33B9"/>
    <w:rsid w:val="004D34EE"/>
    <w:rsid w:val="004D5553"/>
    <w:rsid w:val="004D692F"/>
    <w:rsid w:val="004D7897"/>
    <w:rsid w:val="004D7F83"/>
    <w:rsid w:val="004E2819"/>
    <w:rsid w:val="004E28B6"/>
    <w:rsid w:val="004E38FB"/>
    <w:rsid w:val="004E3FA7"/>
    <w:rsid w:val="004E53EC"/>
    <w:rsid w:val="004E57A3"/>
    <w:rsid w:val="004E5A2F"/>
    <w:rsid w:val="004E606E"/>
    <w:rsid w:val="004F2866"/>
    <w:rsid w:val="004F424B"/>
    <w:rsid w:val="004F4B6D"/>
    <w:rsid w:val="004F673A"/>
    <w:rsid w:val="004F6B97"/>
    <w:rsid w:val="004F7CDC"/>
    <w:rsid w:val="004F7F70"/>
    <w:rsid w:val="00500630"/>
    <w:rsid w:val="0050220A"/>
    <w:rsid w:val="00503B62"/>
    <w:rsid w:val="0050429F"/>
    <w:rsid w:val="00504479"/>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0"/>
    <w:rsid w:val="0051593A"/>
    <w:rsid w:val="00515D51"/>
    <w:rsid w:val="005160CB"/>
    <w:rsid w:val="00516C2F"/>
    <w:rsid w:val="00516DB6"/>
    <w:rsid w:val="00516FBC"/>
    <w:rsid w:val="0052145B"/>
    <w:rsid w:val="005218AD"/>
    <w:rsid w:val="00521A8B"/>
    <w:rsid w:val="0052233E"/>
    <w:rsid w:val="00524020"/>
    <w:rsid w:val="00525B1C"/>
    <w:rsid w:val="00526006"/>
    <w:rsid w:val="00526E3C"/>
    <w:rsid w:val="00530B59"/>
    <w:rsid w:val="0053115D"/>
    <w:rsid w:val="0053189C"/>
    <w:rsid w:val="00532818"/>
    <w:rsid w:val="00533497"/>
    <w:rsid w:val="00533621"/>
    <w:rsid w:val="00534B98"/>
    <w:rsid w:val="005365B3"/>
    <w:rsid w:val="00536836"/>
    <w:rsid w:val="005368F8"/>
    <w:rsid w:val="00536FC3"/>
    <w:rsid w:val="0053754E"/>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0CA3"/>
    <w:rsid w:val="00561B69"/>
    <w:rsid w:val="00561B7E"/>
    <w:rsid w:val="00562330"/>
    <w:rsid w:val="005623B8"/>
    <w:rsid w:val="005628AE"/>
    <w:rsid w:val="00565AEE"/>
    <w:rsid w:val="00566479"/>
    <w:rsid w:val="005664EB"/>
    <w:rsid w:val="00566848"/>
    <w:rsid w:val="00566968"/>
    <w:rsid w:val="00567A6D"/>
    <w:rsid w:val="00567DA1"/>
    <w:rsid w:val="00567DD2"/>
    <w:rsid w:val="0057078C"/>
    <w:rsid w:val="00571C4C"/>
    <w:rsid w:val="00572FA9"/>
    <w:rsid w:val="00574160"/>
    <w:rsid w:val="005743BD"/>
    <w:rsid w:val="00575777"/>
    <w:rsid w:val="0057735D"/>
    <w:rsid w:val="005808BD"/>
    <w:rsid w:val="00580A9C"/>
    <w:rsid w:val="00580F10"/>
    <w:rsid w:val="0058198A"/>
    <w:rsid w:val="00582BF4"/>
    <w:rsid w:val="0058357F"/>
    <w:rsid w:val="00584C7D"/>
    <w:rsid w:val="005854D7"/>
    <w:rsid w:val="005857AA"/>
    <w:rsid w:val="00585A84"/>
    <w:rsid w:val="0058602E"/>
    <w:rsid w:val="005862A8"/>
    <w:rsid w:val="00586B43"/>
    <w:rsid w:val="00587A00"/>
    <w:rsid w:val="0059080F"/>
    <w:rsid w:val="00591241"/>
    <w:rsid w:val="00591E7A"/>
    <w:rsid w:val="00592199"/>
    <w:rsid w:val="005932DD"/>
    <w:rsid w:val="00593446"/>
    <w:rsid w:val="0059415B"/>
    <w:rsid w:val="005943A7"/>
    <w:rsid w:val="005950A2"/>
    <w:rsid w:val="00596671"/>
    <w:rsid w:val="00596D65"/>
    <w:rsid w:val="0059713A"/>
    <w:rsid w:val="005A08B2"/>
    <w:rsid w:val="005A1433"/>
    <w:rsid w:val="005A23E5"/>
    <w:rsid w:val="005A2EBE"/>
    <w:rsid w:val="005A3555"/>
    <w:rsid w:val="005A37F0"/>
    <w:rsid w:val="005A3C33"/>
    <w:rsid w:val="005A3C63"/>
    <w:rsid w:val="005A424D"/>
    <w:rsid w:val="005A5E5D"/>
    <w:rsid w:val="005A71C0"/>
    <w:rsid w:val="005A7A85"/>
    <w:rsid w:val="005B116B"/>
    <w:rsid w:val="005B27C7"/>
    <w:rsid w:val="005B285A"/>
    <w:rsid w:val="005B28F9"/>
    <w:rsid w:val="005B5BB9"/>
    <w:rsid w:val="005B6AFF"/>
    <w:rsid w:val="005B7154"/>
    <w:rsid w:val="005B76B2"/>
    <w:rsid w:val="005B7826"/>
    <w:rsid w:val="005C0034"/>
    <w:rsid w:val="005C0D92"/>
    <w:rsid w:val="005C154A"/>
    <w:rsid w:val="005C1DFC"/>
    <w:rsid w:val="005C1EB1"/>
    <w:rsid w:val="005C304F"/>
    <w:rsid w:val="005C30D8"/>
    <w:rsid w:val="005C3744"/>
    <w:rsid w:val="005C5844"/>
    <w:rsid w:val="005C5868"/>
    <w:rsid w:val="005C7922"/>
    <w:rsid w:val="005D14B1"/>
    <w:rsid w:val="005D3D5A"/>
    <w:rsid w:val="005D428C"/>
    <w:rsid w:val="005D6018"/>
    <w:rsid w:val="005D7057"/>
    <w:rsid w:val="005D7F29"/>
    <w:rsid w:val="005E0C47"/>
    <w:rsid w:val="005E0CCB"/>
    <w:rsid w:val="005E116A"/>
    <w:rsid w:val="005E118D"/>
    <w:rsid w:val="005E11B1"/>
    <w:rsid w:val="005E19B4"/>
    <w:rsid w:val="005E1B25"/>
    <w:rsid w:val="005E1D5B"/>
    <w:rsid w:val="005E1E93"/>
    <w:rsid w:val="005E374E"/>
    <w:rsid w:val="005E4117"/>
    <w:rsid w:val="005E4475"/>
    <w:rsid w:val="005E4BAA"/>
    <w:rsid w:val="005E65A1"/>
    <w:rsid w:val="005F0119"/>
    <w:rsid w:val="005F08CC"/>
    <w:rsid w:val="005F1F08"/>
    <w:rsid w:val="005F2796"/>
    <w:rsid w:val="005F2B56"/>
    <w:rsid w:val="005F2FD4"/>
    <w:rsid w:val="005F40BA"/>
    <w:rsid w:val="005F46AE"/>
    <w:rsid w:val="005F52BE"/>
    <w:rsid w:val="005F6CEE"/>
    <w:rsid w:val="005F6F32"/>
    <w:rsid w:val="00600893"/>
    <w:rsid w:val="00600E0D"/>
    <w:rsid w:val="00601B00"/>
    <w:rsid w:val="00602D45"/>
    <w:rsid w:val="00602EF0"/>
    <w:rsid w:val="00604287"/>
    <w:rsid w:val="00604836"/>
    <w:rsid w:val="006050BA"/>
    <w:rsid w:val="006051D9"/>
    <w:rsid w:val="00605C40"/>
    <w:rsid w:val="0060624A"/>
    <w:rsid w:val="0060685A"/>
    <w:rsid w:val="006076CD"/>
    <w:rsid w:val="00607B97"/>
    <w:rsid w:val="00610208"/>
    <w:rsid w:val="00610286"/>
    <w:rsid w:val="0061029F"/>
    <w:rsid w:val="006115A4"/>
    <w:rsid w:val="00612AFF"/>
    <w:rsid w:val="00613231"/>
    <w:rsid w:val="00613367"/>
    <w:rsid w:val="00613771"/>
    <w:rsid w:val="00613D52"/>
    <w:rsid w:val="006145FA"/>
    <w:rsid w:val="00614F71"/>
    <w:rsid w:val="0061531F"/>
    <w:rsid w:val="00616FF9"/>
    <w:rsid w:val="006175DC"/>
    <w:rsid w:val="006204A2"/>
    <w:rsid w:val="00623611"/>
    <w:rsid w:val="0062487C"/>
    <w:rsid w:val="00624BAA"/>
    <w:rsid w:val="00624D29"/>
    <w:rsid w:val="00626859"/>
    <w:rsid w:val="00627791"/>
    <w:rsid w:val="006306E2"/>
    <w:rsid w:val="006308FF"/>
    <w:rsid w:val="00630E2B"/>
    <w:rsid w:val="00633FD4"/>
    <w:rsid w:val="00634FD3"/>
    <w:rsid w:val="00635602"/>
    <w:rsid w:val="006369A3"/>
    <w:rsid w:val="006378D5"/>
    <w:rsid w:val="00637A50"/>
    <w:rsid w:val="00640A1C"/>
    <w:rsid w:val="006416C7"/>
    <w:rsid w:val="006425D7"/>
    <w:rsid w:val="00642E81"/>
    <w:rsid w:val="00643871"/>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5552"/>
    <w:rsid w:val="00666629"/>
    <w:rsid w:val="00666D81"/>
    <w:rsid w:val="00667CFC"/>
    <w:rsid w:val="00671070"/>
    <w:rsid w:val="00673EC0"/>
    <w:rsid w:val="006751BA"/>
    <w:rsid w:val="006754AA"/>
    <w:rsid w:val="00675B1E"/>
    <w:rsid w:val="00676AC7"/>
    <w:rsid w:val="00677B8A"/>
    <w:rsid w:val="00680226"/>
    <w:rsid w:val="00680E90"/>
    <w:rsid w:val="00680EF2"/>
    <w:rsid w:val="0068173F"/>
    <w:rsid w:val="006823B4"/>
    <w:rsid w:val="00682483"/>
    <w:rsid w:val="00682518"/>
    <w:rsid w:val="00683046"/>
    <w:rsid w:val="006830A7"/>
    <w:rsid w:val="0068367B"/>
    <w:rsid w:val="00683CA8"/>
    <w:rsid w:val="00683FA9"/>
    <w:rsid w:val="00685300"/>
    <w:rsid w:val="00685563"/>
    <w:rsid w:val="00690BC5"/>
    <w:rsid w:val="00690E15"/>
    <w:rsid w:val="006911BB"/>
    <w:rsid w:val="0069268A"/>
    <w:rsid w:val="006928FB"/>
    <w:rsid w:val="00693196"/>
    <w:rsid w:val="0069591F"/>
    <w:rsid w:val="00695B5A"/>
    <w:rsid w:val="0069603F"/>
    <w:rsid w:val="00696716"/>
    <w:rsid w:val="00696EBD"/>
    <w:rsid w:val="00697C07"/>
    <w:rsid w:val="00697C55"/>
    <w:rsid w:val="006A06FC"/>
    <w:rsid w:val="006A0E65"/>
    <w:rsid w:val="006A19C4"/>
    <w:rsid w:val="006A1ACE"/>
    <w:rsid w:val="006A2188"/>
    <w:rsid w:val="006A2735"/>
    <w:rsid w:val="006A2EA1"/>
    <w:rsid w:val="006A4F59"/>
    <w:rsid w:val="006A5105"/>
    <w:rsid w:val="006A5B2F"/>
    <w:rsid w:val="006A5D4C"/>
    <w:rsid w:val="006A64E6"/>
    <w:rsid w:val="006A7A73"/>
    <w:rsid w:val="006A7FCE"/>
    <w:rsid w:val="006B00C2"/>
    <w:rsid w:val="006B0916"/>
    <w:rsid w:val="006B0D43"/>
    <w:rsid w:val="006B0D45"/>
    <w:rsid w:val="006B2074"/>
    <w:rsid w:val="006B2B9E"/>
    <w:rsid w:val="006B4488"/>
    <w:rsid w:val="006B481C"/>
    <w:rsid w:val="006B5D5E"/>
    <w:rsid w:val="006B5FCE"/>
    <w:rsid w:val="006B6267"/>
    <w:rsid w:val="006C0AFF"/>
    <w:rsid w:val="006C1E7E"/>
    <w:rsid w:val="006C2E2C"/>
    <w:rsid w:val="006C311B"/>
    <w:rsid w:val="006C4805"/>
    <w:rsid w:val="006C6023"/>
    <w:rsid w:val="006C7D6D"/>
    <w:rsid w:val="006D17B2"/>
    <w:rsid w:val="006D18F9"/>
    <w:rsid w:val="006D245F"/>
    <w:rsid w:val="006D2B2F"/>
    <w:rsid w:val="006D2B56"/>
    <w:rsid w:val="006D3459"/>
    <w:rsid w:val="006D349B"/>
    <w:rsid w:val="006D34D0"/>
    <w:rsid w:val="006D46E0"/>
    <w:rsid w:val="006D471C"/>
    <w:rsid w:val="006D6F9D"/>
    <w:rsid w:val="006D71EC"/>
    <w:rsid w:val="006D7243"/>
    <w:rsid w:val="006E00E6"/>
    <w:rsid w:val="006E0C60"/>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6BA"/>
    <w:rsid w:val="00701E95"/>
    <w:rsid w:val="00702190"/>
    <w:rsid w:val="0070224C"/>
    <w:rsid w:val="00702678"/>
    <w:rsid w:val="007029A0"/>
    <w:rsid w:val="00704E28"/>
    <w:rsid w:val="00704FB9"/>
    <w:rsid w:val="00705C22"/>
    <w:rsid w:val="007060DA"/>
    <w:rsid w:val="007068CE"/>
    <w:rsid w:val="00706AC0"/>
    <w:rsid w:val="0070746D"/>
    <w:rsid w:val="007100A1"/>
    <w:rsid w:val="00710350"/>
    <w:rsid w:val="0071093B"/>
    <w:rsid w:val="00710A73"/>
    <w:rsid w:val="0071134D"/>
    <w:rsid w:val="00712104"/>
    <w:rsid w:val="007122C2"/>
    <w:rsid w:val="00712AA9"/>
    <w:rsid w:val="00712AAE"/>
    <w:rsid w:val="00713015"/>
    <w:rsid w:val="007130E8"/>
    <w:rsid w:val="0071333F"/>
    <w:rsid w:val="0071406E"/>
    <w:rsid w:val="007144D6"/>
    <w:rsid w:val="007145F7"/>
    <w:rsid w:val="007161C1"/>
    <w:rsid w:val="0071688C"/>
    <w:rsid w:val="007171E5"/>
    <w:rsid w:val="0071775E"/>
    <w:rsid w:val="0072191D"/>
    <w:rsid w:val="00721D94"/>
    <w:rsid w:val="007226AD"/>
    <w:rsid w:val="007227EC"/>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5C91"/>
    <w:rsid w:val="00736237"/>
    <w:rsid w:val="00736334"/>
    <w:rsid w:val="007405C7"/>
    <w:rsid w:val="00741B9B"/>
    <w:rsid w:val="007426BE"/>
    <w:rsid w:val="00745A55"/>
    <w:rsid w:val="00747220"/>
    <w:rsid w:val="007511B0"/>
    <w:rsid w:val="00751430"/>
    <w:rsid w:val="00753C0E"/>
    <w:rsid w:val="00754884"/>
    <w:rsid w:val="00754AE8"/>
    <w:rsid w:val="00754F24"/>
    <w:rsid w:val="007551AF"/>
    <w:rsid w:val="00755992"/>
    <w:rsid w:val="00755D54"/>
    <w:rsid w:val="0075607A"/>
    <w:rsid w:val="007563DD"/>
    <w:rsid w:val="00756F6E"/>
    <w:rsid w:val="0075714B"/>
    <w:rsid w:val="00761C1E"/>
    <w:rsid w:val="00761D5C"/>
    <w:rsid w:val="007624E9"/>
    <w:rsid w:val="00762C97"/>
    <w:rsid w:val="007637C0"/>
    <w:rsid w:val="00764239"/>
    <w:rsid w:val="00764B62"/>
    <w:rsid w:val="00764BF6"/>
    <w:rsid w:val="00764E91"/>
    <w:rsid w:val="00765677"/>
    <w:rsid w:val="007659B3"/>
    <w:rsid w:val="00765C7E"/>
    <w:rsid w:val="00765DA1"/>
    <w:rsid w:val="007667BF"/>
    <w:rsid w:val="007677D5"/>
    <w:rsid w:val="0076784E"/>
    <w:rsid w:val="00770F2D"/>
    <w:rsid w:val="007718C0"/>
    <w:rsid w:val="00772447"/>
    <w:rsid w:val="00772D5F"/>
    <w:rsid w:val="00772E64"/>
    <w:rsid w:val="00772F9D"/>
    <w:rsid w:val="00773021"/>
    <w:rsid w:val="00773184"/>
    <w:rsid w:val="0077444F"/>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86C5D"/>
    <w:rsid w:val="0079043C"/>
    <w:rsid w:val="00793F5E"/>
    <w:rsid w:val="0079478B"/>
    <w:rsid w:val="0079706B"/>
    <w:rsid w:val="007974A4"/>
    <w:rsid w:val="00797FC9"/>
    <w:rsid w:val="007A1EFB"/>
    <w:rsid w:val="007A24BE"/>
    <w:rsid w:val="007A30D0"/>
    <w:rsid w:val="007A34ED"/>
    <w:rsid w:val="007A3666"/>
    <w:rsid w:val="007A5011"/>
    <w:rsid w:val="007A5842"/>
    <w:rsid w:val="007B080C"/>
    <w:rsid w:val="007B0FBC"/>
    <w:rsid w:val="007B114D"/>
    <w:rsid w:val="007B115F"/>
    <w:rsid w:val="007B29CB"/>
    <w:rsid w:val="007B2B05"/>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E77DC"/>
    <w:rsid w:val="007F02B6"/>
    <w:rsid w:val="007F0468"/>
    <w:rsid w:val="007F0C1E"/>
    <w:rsid w:val="007F0CC6"/>
    <w:rsid w:val="007F0DF3"/>
    <w:rsid w:val="007F0ED4"/>
    <w:rsid w:val="007F10CB"/>
    <w:rsid w:val="007F1F9E"/>
    <w:rsid w:val="007F1FC1"/>
    <w:rsid w:val="007F2758"/>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0706B"/>
    <w:rsid w:val="008101A6"/>
    <w:rsid w:val="00810731"/>
    <w:rsid w:val="00811EE1"/>
    <w:rsid w:val="00812753"/>
    <w:rsid w:val="00814165"/>
    <w:rsid w:val="008141CD"/>
    <w:rsid w:val="00814C71"/>
    <w:rsid w:val="008158B8"/>
    <w:rsid w:val="008158FE"/>
    <w:rsid w:val="00816D54"/>
    <w:rsid w:val="00817204"/>
    <w:rsid w:val="00817C7C"/>
    <w:rsid w:val="0082074B"/>
    <w:rsid w:val="00820EBA"/>
    <w:rsid w:val="00820F35"/>
    <w:rsid w:val="00821ABF"/>
    <w:rsid w:val="00823C9D"/>
    <w:rsid w:val="00827004"/>
    <w:rsid w:val="008308EE"/>
    <w:rsid w:val="00830C32"/>
    <w:rsid w:val="00832AE5"/>
    <w:rsid w:val="0083323F"/>
    <w:rsid w:val="008335F6"/>
    <w:rsid w:val="008342B0"/>
    <w:rsid w:val="008349B4"/>
    <w:rsid w:val="00835C99"/>
    <w:rsid w:val="00835E2B"/>
    <w:rsid w:val="008360E6"/>
    <w:rsid w:val="008369B6"/>
    <w:rsid w:val="00836CC5"/>
    <w:rsid w:val="00837CC8"/>
    <w:rsid w:val="00840AC1"/>
    <w:rsid w:val="00841360"/>
    <w:rsid w:val="00842874"/>
    <w:rsid w:val="008430EF"/>
    <w:rsid w:val="00844A6C"/>
    <w:rsid w:val="00847AEA"/>
    <w:rsid w:val="008502BB"/>
    <w:rsid w:val="008507C0"/>
    <w:rsid w:val="0085122C"/>
    <w:rsid w:val="008514A8"/>
    <w:rsid w:val="00851FCB"/>
    <w:rsid w:val="008520FC"/>
    <w:rsid w:val="00853DAD"/>
    <w:rsid w:val="00854517"/>
    <w:rsid w:val="00855294"/>
    <w:rsid w:val="00855A96"/>
    <w:rsid w:val="00857DBD"/>
    <w:rsid w:val="00864F3D"/>
    <w:rsid w:val="00866E22"/>
    <w:rsid w:val="00866F57"/>
    <w:rsid w:val="008671D8"/>
    <w:rsid w:val="00867284"/>
    <w:rsid w:val="00867486"/>
    <w:rsid w:val="008679C1"/>
    <w:rsid w:val="00870068"/>
    <w:rsid w:val="008706A1"/>
    <w:rsid w:val="008723F5"/>
    <w:rsid w:val="008737CA"/>
    <w:rsid w:val="00873A44"/>
    <w:rsid w:val="00875092"/>
    <w:rsid w:val="0087572C"/>
    <w:rsid w:val="008776CF"/>
    <w:rsid w:val="00880801"/>
    <w:rsid w:val="00882392"/>
    <w:rsid w:val="00882D94"/>
    <w:rsid w:val="00882F83"/>
    <w:rsid w:val="0088347B"/>
    <w:rsid w:val="00884683"/>
    <w:rsid w:val="00884FBE"/>
    <w:rsid w:val="0088575A"/>
    <w:rsid w:val="00886D91"/>
    <w:rsid w:val="00891D92"/>
    <w:rsid w:val="0089297D"/>
    <w:rsid w:val="00895286"/>
    <w:rsid w:val="008962CA"/>
    <w:rsid w:val="008971A4"/>
    <w:rsid w:val="00897CCD"/>
    <w:rsid w:val="008A0A07"/>
    <w:rsid w:val="008A154D"/>
    <w:rsid w:val="008A22AB"/>
    <w:rsid w:val="008A3B33"/>
    <w:rsid w:val="008A4E47"/>
    <w:rsid w:val="008A4FB1"/>
    <w:rsid w:val="008A5343"/>
    <w:rsid w:val="008A5348"/>
    <w:rsid w:val="008A5C06"/>
    <w:rsid w:val="008A5D9E"/>
    <w:rsid w:val="008A6672"/>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B7C50"/>
    <w:rsid w:val="008C01DD"/>
    <w:rsid w:val="008C0573"/>
    <w:rsid w:val="008C0741"/>
    <w:rsid w:val="008C1019"/>
    <w:rsid w:val="008C1379"/>
    <w:rsid w:val="008C1DEC"/>
    <w:rsid w:val="008C2AEB"/>
    <w:rsid w:val="008C3293"/>
    <w:rsid w:val="008C4024"/>
    <w:rsid w:val="008C404D"/>
    <w:rsid w:val="008C4590"/>
    <w:rsid w:val="008C4BDF"/>
    <w:rsid w:val="008C6415"/>
    <w:rsid w:val="008C744F"/>
    <w:rsid w:val="008C7798"/>
    <w:rsid w:val="008C7C2D"/>
    <w:rsid w:val="008D1DD3"/>
    <w:rsid w:val="008D1EEF"/>
    <w:rsid w:val="008D31E6"/>
    <w:rsid w:val="008D52B1"/>
    <w:rsid w:val="008D5772"/>
    <w:rsid w:val="008D5A52"/>
    <w:rsid w:val="008D6D83"/>
    <w:rsid w:val="008D6F31"/>
    <w:rsid w:val="008D784D"/>
    <w:rsid w:val="008E0565"/>
    <w:rsid w:val="008E2FDF"/>
    <w:rsid w:val="008E494F"/>
    <w:rsid w:val="008E5D1D"/>
    <w:rsid w:val="008E696E"/>
    <w:rsid w:val="008F1CC3"/>
    <w:rsid w:val="008F2AA3"/>
    <w:rsid w:val="008F3ABD"/>
    <w:rsid w:val="008F5048"/>
    <w:rsid w:val="008F5454"/>
    <w:rsid w:val="008F77C2"/>
    <w:rsid w:val="009007EC"/>
    <w:rsid w:val="00901C38"/>
    <w:rsid w:val="00902DAC"/>
    <w:rsid w:val="009031CC"/>
    <w:rsid w:val="0090574E"/>
    <w:rsid w:val="00906139"/>
    <w:rsid w:val="00911091"/>
    <w:rsid w:val="00912B78"/>
    <w:rsid w:val="00912CE0"/>
    <w:rsid w:val="00914CBA"/>
    <w:rsid w:val="00915867"/>
    <w:rsid w:val="009162C7"/>
    <w:rsid w:val="0091792B"/>
    <w:rsid w:val="009202DB"/>
    <w:rsid w:val="00920987"/>
    <w:rsid w:val="009212D9"/>
    <w:rsid w:val="009214E8"/>
    <w:rsid w:val="00921779"/>
    <w:rsid w:val="00921F78"/>
    <w:rsid w:val="0092287A"/>
    <w:rsid w:val="00922C82"/>
    <w:rsid w:val="00923605"/>
    <w:rsid w:val="009254D0"/>
    <w:rsid w:val="00925F07"/>
    <w:rsid w:val="009262C6"/>
    <w:rsid w:val="00926AE8"/>
    <w:rsid w:val="009300CE"/>
    <w:rsid w:val="00930372"/>
    <w:rsid w:val="0093182A"/>
    <w:rsid w:val="009322D3"/>
    <w:rsid w:val="0093342D"/>
    <w:rsid w:val="00933AE8"/>
    <w:rsid w:val="00934827"/>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9A4"/>
    <w:rsid w:val="00945D47"/>
    <w:rsid w:val="00946EBB"/>
    <w:rsid w:val="00947593"/>
    <w:rsid w:val="00947F69"/>
    <w:rsid w:val="009506DD"/>
    <w:rsid w:val="00953012"/>
    <w:rsid w:val="0095365D"/>
    <w:rsid w:val="00954424"/>
    <w:rsid w:val="009552EA"/>
    <w:rsid w:val="00955D1D"/>
    <w:rsid w:val="009562EA"/>
    <w:rsid w:val="00956BBF"/>
    <w:rsid w:val="009572DD"/>
    <w:rsid w:val="00957A9E"/>
    <w:rsid w:val="009603CF"/>
    <w:rsid w:val="0096296D"/>
    <w:rsid w:val="00962F6A"/>
    <w:rsid w:val="0096369D"/>
    <w:rsid w:val="009642E7"/>
    <w:rsid w:val="009646E2"/>
    <w:rsid w:val="009648CA"/>
    <w:rsid w:val="00971B7D"/>
    <w:rsid w:val="00972C27"/>
    <w:rsid w:val="0097311A"/>
    <w:rsid w:val="00973916"/>
    <w:rsid w:val="00973BB5"/>
    <w:rsid w:val="0097528D"/>
    <w:rsid w:val="00975FB7"/>
    <w:rsid w:val="009760C2"/>
    <w:rsid w:val="00977116"/>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3A9A"/>
    <w:rsid w:val="009A4672"/>
    <w:rsid w:val="009A5B87"/>
    <w:rsid w:val="009A6008"/>
    <w:rsid w:val="009A6E8A"/>
    <w:rsid w:val="009B000B"/>
    <w:rsid w:val="009B0585"/>
    <w:rsid w:val="009B2C09"/>
    <w:rsid w:val="009B3797"/>
    <w:rsid w:val="009B38C5"/>
    <w:rsid w:val="009B4ACA"/>
    <w:rsid w:val="009B5271"/>
    <w:rsid w:val="009B5A69"/>
    <w:rsid w:val="009B5DF2"/>
    <w:rsid w:val="009B7E23"/>
    <w:rsid w:val="009C111C"/>
    <w:rsid w:val="009C16C1"/>
    <w:rsid w:val="009C1B9E"/>
    <w:rsid w:val="009C2F8C"/>
    <w:rsid w:val="009C3857"/>
    <w:rsid w:val="009C3908"/>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D6361"/>
    <w:rsid w:val="009E02C0"/>
    <w:rsid w:val="009E04FF"/>
    <w:rsid w:val="009E0E6A"/>
    <w:rsid w:val="009E148C"/>
    <w:rsid w:val="009E1691"/>
    <w:rsid w:val="009E1F6C"/>
    <w:rsid w:val="009E234F"/>
    <w:rsid w:val="009E3412"/>
    <w:rsid w:val="009E5187"/>
    <w:rsid w:val="009E57DC"/>
    <w:rsid w:val="009E5A4F"/>
    <w:rsid w:val="009E5CE0"/>
    <w:rsid w:val="009E72B3"/>
    <w:rsid w:val="009E74BD"/>
    <w:rsid w:val="009E7E9C"/>
    <w:rsid w:val="009F03FE"/>
    <w:rsid w:val="009F06CF"/>
    <w:rsid w:val="009F1796"/>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039"/>
    <w:rsid w:val="00A15591"/>
    <w:rsid w:val="00A16894"/>
    <w:rsid w:val="00A17426"/>
    <w:rsid w:val="00A17802"/>
    <w:rsid w:val="00A1795E"/>
    <w:rsid w:val="00A22EAE"/>
    <w:rsid w:val="00A23B90"/>
    <w:rsid w:val="00A25345"/>
    <w:rsid w:val="00A25EC6"/>
    <w:rsid w:val="00A27771"/>
    <w:rsid w:val="00A27C5C"/>
    <w:rsid w:val="00A313EF"/>
    <w:rsid w:val="00A31506"/>
    <w:rsid w:val="00A32043"/>
    <w:rsid w:val="00A3244F"/>
    <w:rsid w:val="00A3377B"/>
    <w:rsid w:val="00A34D40"/>
    <w:rsid w:val="00A3575E"/>
    <w:rsid w:val="00A35A19"/>
    <w:rsid w:val="00A35D63"/>
    <w:rsid w:val="00A35E2E"/>
    <w:rsid w:val="00A37C25"/>
    <w:rsid w:val="00A40105"/>
    <w:rsid w:val="00A401AA"/>
    <w:rsid w:val="00A4033F"/>
    <w:rsid w:val="00A4097E"/>
    <w:rsid w:val="00A40BA9"/>
    <w:rsid w:val="00A413FE"/>
    <w:rsid w:val="00A415F3"/>
    <w:rsid w:val="00A41A09"/>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6781C"/>
    <w:rsid w:val="00A70D48"/>
    <w:rsid w:val="00A7156B"/>
    <w:rsid w:val="00A72120"/>
    <w:rsid w:val="00A7232A"/>
    <w:rsid w:val="00A74227"/>
    <w:rsid w:val="00A74D08"/>
    <w:rsid w:val="00A75185"/>
    <w:rsid w:val="00A75BE2"/>
    <w:rsid w:val="00A75F3B"/>
    <w:rsid w:val="00A766BE"/>
    <w:rsid w:val="00A76EBA"/>
    <w:rsid w:val="00A77657"/>
    <w:rsid w:val="00A8014C"/>
    <w:rsid w:val="00A804C8"/>
    <w:rsid w:val="00A812D7"/>
    <w:rsid w:val="00A815D1"/>
    <w:rsid w:val="00A8196E"/>
    <w:rsid w:val="00A81AA3"/>
    <w:rsid w:val="00A82406"/>
    <w:rsid w:val="00A83D90"/>
    <w:rsid w:val="00A84D7F"/>
    <w:rsid w:val="00A84E66"/>
    <w:rsid w:val="00A86222"/>
    <w:rsid w:val="00A86585"/>
    <w:rsid w:val="00A8669B"/>
    <w:rsid w:val="00A91640"/>
    <w:rsid w:val="00A917D3"/>
    <w:rsid w:val="00A924CA"/>
    <w:rsid w:val="00A9276C"/>
    <w:rsid w:val="00A94C28"/>
    <w:rsid w:val="00A950A6"/>
    <w:rsid w:val="00A97ACC"/>
    <w:rsid w:val="00AA0297"/>
    <w:rsid w:val="00AA092F"/>
    <w:rsid w:val="00AA1019"/>
    <w:rsid w:val="00AA26D5"/>
    <w:rsid w:val="00AA2CB2"/>
    <w:rsid w:val="00AA31D3"/>
    <w:rsid w:val="00AA4C43"/>
    <w:rsid w:val="00AA4C75"/>
    <w:rsid w:val="00AA5041"/>
    <w:rsid w:val="00AA5D4C"/>
    <w:rsid w:val="00AA5F8D"/>
    <w:rsid w:val="00AA602A"/>
    <w:rsid w:val="00AB0FD2"/>
    <w:rsid w:val="00AB112F"/>
    <w:rsid w:val="00AB1B3E"/>
    <w:rsid w:val="00AB25E5"/>
    <w:rsid w:val="00AB2CEA"/>
    <w:rsid w:val="00AB34D8"/>
    <w:rsid w:val="00AB3877"/>
    <w:rsid w:val="00AB43DE"/>
    <w:rsid w:val="00AB46AA"/>
    <w:rsid w:val="00AB53AA"/>
    <w:rsid w:val="00AB5450"/>
    <w:rsid w:val="00AB5E57"/>
    <w:rsid w:val="00AB6436"/>
    <w:rsid w:val="00AB65CF"/>
    <w:rsid w:val="00AB65D0"/>
    <w:rsid w:val="00AC0B99"/>
    <w:rsid w:val="00AC1660"/>
    <w:rsid w:val="00AC223D"/>
    <w:rsid w:val="00AC2AE4"/>
    <w:rsid w:val="00AC3C3E"/>
    <w:rsid w:val="00AC3EA3"/>
    <w:rsid w:val="00AC4071"/>
    <w:rsid w:val="00AC60DC"/>
    <w:rsid w:val="00AC69B4"/>
    <w:rsid w:val="00AD0243"/>
    <w:rsid w:val="00AD0391"/>
    <w:rsid w:val="00AD1BBA"/>
    <w:rsid w:val="00AD33B5"/>
    <w:rsid w:val="00AD357E"/>
    <w:rsid w:val="00AD3584"/>
    <w:rsid w:val="00AD3BC9"/>
    <w:rsid w:val="00AD5303"/>
    <w:rsid w:val="00AD57C5"/>
    <w:rsid w:val="00AE07E5"/>
    <w:rsid w:val="00AE29F3"/>
    <w:rsid w:val="00AE2B55"/>
    <w:rsid w:val="00AE3390"/>
    <w:rsid w:val="00AE6AAF"/>
    <w:rsid w:val="00AE7395"/>
    <w:rsid w:val="00AF100B"/>
    <w:rsid w:val="00AF14C8"/>
    <w:rsid w:val="00AF15AD"/>
    <w:rsid w:val="00AF2B3B"/>
    <w:rsid w:val="00AF3575"/>
    <w:rsid w:val="00AF3C5D"/>
    <w:rsid w:val="00AF6949"/>
    <w:rsid w:val="00B01263"/>
    <w:rsid w:val="00B0210D"/>
    <w:rsid w:val="00B02B3C"/>
    <w:rsid w:val="00B03060"/>
    <w:rsid w:val="00B041EC"/>
    <w:rsid w:val="00B04A0D"/>
    <w:rsid w:val="00B04ADA"/>
    <w:rsid w:val="00B07D22"/>
    <w:rsid w:val="00B07E98"/>
    <w:rsid w:val="00B07EE0"/>
    <w:rsid w:val="00B10075"/>
    <w:rsid w:val="00B109FB"/>
    <w:rsid w:val="00B10DC9"/>
    <w:rsid w:val="00B1210C"/>
    <w:rsid w:val="00B13120"/>
    <w:rsid w:val="00B13492"/>
    <w:rsid w:val="00B155A9"/>
    <w:rsid w:val="00B1573F"/>
    <w:rsid w:val="00B15A95"/>
    <w:rsid w:val="00B15DF7"/>
    <w:rsid w:val="00B15FBD"/>
    <w:rsid w:val="00B16025"/>
    <w:rsid w:val="00B16C7A"/>
    <w:rsid w:val="00B1714A"/>
    <w:rsid w:val="00B173BC"/>
    <w:rsid w:val="00B217BD"/>
    <w:rsid w:val="00B21CFE"/>
    <w:rsid w:val="00B22430"/>
    <w:rsid w:val="00B22777"/>
    <w:rsid w:val="00B22FFD"/>
    <w:rsid w:val="00B23D3A"/>
    <w:rsid w:val="00B24C91"/>
    <w:rsid w:val="00B2622D"/>
    <w:rsid w:val="00B26F3D"/>
    <w:rsid w:val="00B31448"/>
    <w:rsid w:val="00B33CBF"/>
    <w:rsid w:val="00B34748"/>
    <w:rsid w:val="00B349FD"/>
    <w:rsid w:val="00B34CF8"/>
    <w:rsid w:val="00B356CF"/>
    <w:rsid w:val="00B35715"/>
    <w:rsid w:val="00B36496"/>
    <w:rsid w:val="00B36BC8"/>
    <w:rsid w:val="00B3776C"/>
    <w:rsid w:val="00B378D1"/>
    <w:rsid w:val="00B37C02"/>
    <w:rsid w:val="00B40291"/>
    <w:rsid w:val="00B40454"/>
    <w:rsid w:val="00B417C3"/>
    <w:rsid w:val="00B41EA9"/>
    <w:rsid w:val="00B43045"/>
    <w:rsid w:val="00B454BB"/>
    <w:rsid w:val="00B45F73"/>
    <w:rsid w:val="00B4779D"/>
    <w:rsid w:val="00B50110"/>
    <w:rsid w:val="00B50482"/>
    <w:rsid w:val="00B5086D"/>
    <w:rsid w:val="00B516EE"/>
    <w:rsid w:val="00B51723"/>
    <w:rsid w:val="00B52430"/>
    <w:rsid w:val="00B539D5"/>
    <w:rsid w:val="00B54125"/>
    <w:rsid w:val="00B54B0D"/>
    <w:rsid w:val="00B60B1B"/>
    <w:rsid w:val="00B63FDD"/>
    <w:rsid w:val="00B64C13"/>
    <w:rsid w:val="00B64E6A"/>
    <w:rsid w:val="00B659B6"/>
    <w:rsid w:val="00B65EA9"/>
    <w:rsid w:val="00B703DF"/>
    <w:rsid w:val="00B704F3"/>
    <w:rsid w:val="00B70BB0"/>
    <w:rsid w:val="00B7348A"/>
    <w:rsid w:val="00B75818"/>
    <w:rsid w:val="00B75FE6"/>
    <w:rsid w:val="00B7785C"/>
    <w:rsid w:val="00B779C3"/>
    <w:rsid w:val="00B77BB9"/>
    <w:rsid w:val="00B77D12"/>
    <w:rsid w:val="00B81B47"/>
    <w:rsid w:val="00B82764"/>
    <w:rsid w:val="00B8354A"/>
    <w:rsid w:val="00B838E2"/>
    <w:rsid w:val="00B83B10"/>
    <w:rsid w:val="00B84EF5"/>
    <w:rsid w:val="00B852A7"/>
    <w:rsid w:val="00B862E5"/>
    <w:rsid w:val="00B87603"/>
    <w:rsid w:val="00B90163"/>
    <w:rsid w:val="00B9175F"/>
    <w:rsid w:val="00B91E32"/>
    <w:rsid w:val="00B92960"/>
    <w:rsid w:val="00B92FAF"/>
    <w:rsid w:val="00B9430F"/>
    <w:rsid w:val="00B953D0"/>
    <w:rsid w:val="00B9609C"/>
    <w:rsid w:val="00BA04DE"/>
    <w:rsid w:val="00BA056B"/>
    <w:rsid w:val="00BA1AC8"/>
    <w:rsid w:val="00BA466F"/>
    <w:rsid w:val="00BA4ABE"/>
    <w:rsid w:val="00BA56F4"/>
    <w:rsid w:val="00BA66A7"/>
    <w:rsid w:val="00BA69EF"/>
    <w:rsid w:val="00BB0113"/>
    <w:rsid w:val="00BB11F8"/>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64F"/>
    <w:rsid w:val="00BD565F"/>
    <w:rsid w:val="00BD5BC2"/>
    <w:rsid w:val="00BD6173"/>
    <w:rsid w:val="00BD65F7"/>
    <w:rsid w:val="00BE055D"/>
    <w:rsid w:val="00BE0849"/>
    <w:rsid w:val="00BE110A"/>
    <w:rsid w:val="00BE1814"/>
    <w:rsid w:val="00BE1870"/>
    <w:rsid w:val="00BE2C9E"/>
    <w:rsid w:val="00BE2CB0"/>
    <w:rsid w:val="00BE3720"/>
    <w:rsid w:val="00BE3F05"/>
    <w:rsid w:val="00BE5B6B"/>
    <w:rsid w:val="00BE6CA6"/>
    <w:rsid w:val="00BE6CAC"/>
    <w:rsid w:val="00BE6E6D"/>
    <w:rsid w:val="00BE74EB"/>
    <w:rsid w:val="00BE7983"/>
    <w:rsid w:val="00BF0505"/>
    <w:rsid w:val="00BF27C5"/>
    <w:rsid w:val="00BF347E"/>
    <w:rsid w:val="00BF3EE5"/>
    <w:rsid w:val="00BF43D3"/>
    <w:rsid w:val="00BF4EEF"/>
    <w:rsid w:val="00BF506E"/>
    <w:rsid w:val="00BF5F38"/>
    <w:rsid w:val="00BF5FD9"/>
    <w:rsid w:val="00BF70F1"/>
    <w:rsid w:val="00C009B0"/>
    <w:rsid w:val="00C02811"/>
    <w:rsid w:val="00C044ED"/>
    <w:rsid w:val="00C046A4"/>
    <w:rsid w:val="00C076E8"/>
    <w:rsid w:val="00C07AE5"/>
    <w:rsid w:val="00C13AFC"/>
    <w:rsid w:val="00C14051"/>
    <w:rsid w:val="00C150A1"/>
    <w:rsid w:val="00C15DD4"/>
    <w:rsid w:val="00C15DFE"/>
    <w:rsid w:val="00C163B2"/>
    <w:rsid w:val="00C16D11"/>
    <w:rsid w:val="00C175C0"/>
    <w:rsid w:val="00C17FE2"/>
    <w:rsid w:val="00C20385"/>
    <w:rsid w:val="00C21575"/>
    <w:rsid w:val="00C223EF"/>
    <w:rsid w:val="00C22DBC"/>
    <w:rsid w:val="00C22E0C"/>
    <w:rsid w:val="00C236BB"/>
    <w:rsid w:val="00C24482"/>
    <w:rsid w:val="00C250E4"/>
    <w:rsid w:val="00C257E0"/>
    <w:rsid w:val="00C25CAA"/>
    <w:rsid w:val="00C25EA4"/>
    <w:rsid w:val="00C2676F"/>
    <w:rsid w:val="00C27A23"/>
    <w:rsid w:val="00C301F4"/>
    <w:rsid w:val="00C32274"/>
    <w:rsid w:val="00C342F2"/>
    <w:rsid w:val="00C348B1"/>
    <w:rsid w:val="00C34AC9"/>
    <w:rsid w:val="00C35520"/>
    <w:rsid w:val="00C35BA9"/>
    <w:rsid w:val="00C363DB"/>
    <w:rsid w:val="00C365D4"/>
    <w:rsid w:val="00C369F5"/>
    <w:rsid w:val="00C36B5C"/>
    <w:rsid w:val="00C40A54"/>
    <w:rsid w:val="00C42F13"/>
    <w:rsid w:val="00C43AB9"/>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1B"/>
    <w:rsid w:val="00C56A67"/>
    <w:rsid w:val="00C57E59"/>
    <w:rsid w:val="00C603D7"/>
    <w:rsid w:val="00C6147E"/>
    <w:rsid w:val="00C625B2"/>
    <w:rsid w:val="00C62D66"/>
    <w:rsid w:val="00C62ECC"/>
    <w:rsid w:val="00C656E6"/>
    <w:rsid w:val="00C65D06"/>
    <w:rsid w:val="00C669F6"/>
    <w:rsid w:val="00C66C45"/>
    <w:rsid w:val="00C67A07"/>
    <w:rsid w:val="00C67FB1"/>
    <w:rsid w:val="00C708DA"/>
    <w:rsid w:val="00C71500"/>
    <w:rsid w:val="00C736DE"/>
    <w:rsid w:val="00C73733"/>
    <w:rsid w:val="00C73B07"/>
    <w:rsid w:val="00C7432A"/>
    <w:rsid w:val="00C74D58"/>
    <w:rsid w:val="00C75E60"/>
    <w:rsid w:val="00C76B21"/>
    <w:rsid w:val="00C804DA"/>
    <w:rsid w:val="00C80642"/>
    <w:rsid w:val="00C85681"/>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42E0"/>
    <w:rsid w:val="00CA45A4"/>
    <w:rsid w:val="00CA4696"/>
    <w:rsid w:val="00CA507D"/>
    <w:rsid w:val="00CA518F"/>
    <w:rsid w:val="00CA5C13"/>
    <w:rsid w:val="00CA6A6A"/>
    <w:rsid w:val="00CA7192"/>
    <w:rsid w:val="00CA7338"/>
    <w:rsid w:val="00CA7645"/>
    <w:rsid w:val="00CA783C"/>
    <w:rsid w:val="00CA7E08"/>
    <w:rsid w:val="00CB02FA"/>
    <w:rsid w:val="00CB0659"/>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05AB"/>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197E"/>
    <w:rsid w:val="00CE2F50"/>
    <w:rsid w:val="00CE3A34"/>
    <w:rsid w:val="00CE45D0"/>
    <w:rsid w:val="00CE4DBB"/>
    <w:rsid w:val="00CE4DBC"/>
    <w:rsid w:val="00CE60DE"/>
    <w:rsid w:val="00CE6EA0"/>
    <w:rsid w:val="00CE78F7"/>
    <w:rsid w:val="00CF1752"/>
    <w:rsid w:val="00CF20FC"/>
    <w:rsid w:val="00CF2835"/>
    <w:rsid w:val="00CF4995"/>
    <w:rsid w:val="00CF4FDB"/>
    <w:rsid w:val="00CF5AC1"/>
    <w:rsid w:val="00D005D1"/>
    <w:rsid w:val="00D021DA"/>
    <w:rsid w:val="00D02904"/>
    <w:rsid w:val="00D02C1F"/>
    <w:rsid w:val="00D057D0"/>
    <w:rsid w:val="00D071C2"/>
    <w:rsid w:val="00D0771C"/>
    <w:rsid w:val="00D07AAD"/>
    <w:rsid w:val="00D109F3"/>
    <w:rsid w:val="00D124D3"/>
    <w:rsid w:val="00D128BB"/>
    <w:rsid w:val="00D12970"/>
    <w:rsid w:val="00D12C19"/>
    <w:rsid w:val="00D134BF"/>
    <w:rsid w:val="00D13AF7"/>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30180"/>
    <w:rsid w:val="00D3083F"/>
    <w:rsid w:val="00D30992"/>
    <w:rsid w:val="00D30BCF"/>
    <w:rsid w:val="00D34AFF"/>
    <w:rsid w:val="00D34D18"/>
    <w:rsid w:val="00D352FD"/>
    <w:rsid w:val="00D35ED0"/>
    <w:rsid w:val="00D36404"/>
    <w:rsid w:val="00D36887"/>
    <w:rsid w:val="00D37918"/>
    <w:rsid w:val="00D40542"/>
    <w:rsid w:val="00D40898"/>
    <w:rsid w:val="00D40E25"/>
    <w:rsid w:val="00D4215C"/>
    <w:rsid w:val="00D42572"/>
    <w:rsid w:val="00D4378B"/>
    <w:rsid w:val="00D4476B"/>
    <w:rsid w:val="00D45110"/>
    <w:rsid w:val="00D45797"/>
    <w:rsid w:val="00D45EE2"/>
    <w:rsid w:val="00D4688E"/>
    <w:rsid w:val="00D46B55"/>
    <w:rsid w:val="00D47561"/>
    <w:rsid w:val="00D475D2"/>
    <w:rsid w:val="00D47C2C"/>
    <w:rsid w:val="00D47FDF"/>
    <w:rsid w:val="00D509DB"/>
    <w:rsid w:val="00D52334"/>
    <w:rsid w:val="00D525AD"/>
    <w:rsid w:val="00D52F39"/>
    <w:rsid w:val="00D530CB"/>
    <w:rsid w:val="00D530CD"/>
    <w:rsid w:val="00D537F4"/>
    <w:rsid w:val="00D54E83"/>
    <w:rsid w:val="00D564F4"/>
    <w:rsid w:val="00D565A7"/>
    <w:rsid w:val="00D567E6"/>
    <w:rsid w:val="00D574D7"/>
    <w:rsid w:val="00D57B8B"/>
    <w:rsid w:val="00D57C32"/>
    <w:rsid w:val="00D61813"/>
    <w:rsid w:val="00D61DA4"/>
    <w:rsid w:val="00D62254"/>
    <w:rsid w:val="00D62EB2"/>
    <w:rsid w:val="00D65779"/>
    <w:rsid w:val="00D65D9B"/>
    <w:rsid w:val="00D6731F"/>
    <w:rsid w:val="00D7131F"/>
    <w:rsid w:val="00D7274E"/>
    <w:rsid w:val="00D72CF1"/>
    <w:rsid w:val="00D74208"/>
    <w:rsid w:val="00D74378"/>
    <w:rsid w:val="00D77464"/>
    <w:rsid w:val="00D77707"/>
    <w:rsid w:val="00D81D1A"/>
    <w:rsid w:val="00D82897"/>
    <w:rsid w:val="00D83B6D"/>
    <w:rsid w:val="00D842F7"/>
    <w:rsid w:val="00D85F03"/>
    <w:rsid w:val="00D866D7"/>
    <w:rsid w:val="00D87DD4"/>
    <w:rsid w:val="00D90062"/>
    <w:rsid w:val="00D9108B"/>
    <w:rsid w:val="00D913F6"/>
    <w:rsid w:val="00D9142A"/>
    <w:rsid w:val="00D9179D"/>
    <w:rsid w:val="00D91937"/>
    <w:rsid w:val="00D91B85"/>
    <w:rsid w:val="00D929A8"/>
    <w:rsid w:val="00D92C51"/>
    <w:rsid w:val="00D92E9D"/>
    <w:rsid w:val="00D94885"/>
    <w:rsid w:val="00D94CF0"/>
    <w:rsid w:val="00D9629A"/>
    <w:rsid w:val="00D9793F"/>
    <w:rsid w:val="00DA1224"/>
    <w:rsid w:val="00DA125C"/>
    <w:rsid w:val="00DA1327"/>
    <w:rsid w:val="00DA1CFC"/>
    <w:rsid w:val="00DA3097"/>
    <w:rsid w:val="00DA36B3"/>
    <w:rsid w:val="00DA4E39"/>
    <w:rsid w:val="00DA6A20"/>
    <w:rsid w:val="00DB0750"/>
    <w:rsid w:val="00DB15E5"/>
    <w:rsid w:val="00DB4164"/>
    <w:rsid w:val="00DB45FF"/>
    <w:rsid w:val="00DB4AA3"/>
    <w:rsid w:val="00DB5E82"/>
    <w:rsid w:val="00DB65F8"/>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419A"/>
    <w:rsid w:val="00DD4819"/>
    <w:rsid w:val="00DD4FAA"/>
    <w:rsid w:val="00DD56E3"/>
    <w:rsid w:val="00DD5959"/>
    <w:rsid w:val="00DD5CA7"/>
    <w:rsid w:val="00DD5EB9"/>
    <w:rsid w:val="00DD60E8"/>
    <w:rsid w:val="00DD69C4"/>
    <w:rsid w:val="00DD6D6E"/>
    <w:rsid w:val="00DD70A5"/>
    <w:rsid w:val="00DD75A5"/>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2564"/>
    <w:rsid w:val="00DF31D2"/>
    <w:rsid w:val="00DF543F"/>
    <w:rsid w:val="00DF55A2"/>
    <w:rsid w:val="00DF6414"/>
    <w:rsid w:val="00DF64E7"/>
    <w:rsid w:val="00DF6D86"/>
    <w:rsid w:val="00DF7ACD"/>
    <w:rsid w:val="00E01D3A"/>
    <w:rsid w:val="00E0221C"/>
    <w:rsid w:val="00E037AC"/>
    <w:rsid w:val="00E046C6"/>
    <w:rsid w:val="00E047AE"/>
    <w:rsid w:val="00E04844"/>
    <w:rsid w:val="00E063BF"/>
    <w:rsid w:val="00E07361"/>
    <w:rsid w:val="00E07926"/>
    <w:rsid w:val="00E07FE1"/>
    <w:rsid w:val="00E11343"/>
    <w:rsid w:val="00E11474"/>
    <w:rsid w:val="00E1250E"/>
    <w:rsid w:val="00E1311F"/>
    <w:rsid w:val="00E13217"/>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17DF"/>
    <w:rsid w:val="00E32C0E"/>
    <w:rsid w:val="00E32E17"/>
    <w:rsid w:val="00E33649"/>
    <w:rsid w:val="00E34247"/>
    <w:rsid w:val="00E35E2F"/>
    <w:rsid w:val="00E364A5"/>
    <w:rsid w:val="00E364BC"/>
    <w:rsid w:val="00E36886"/>
    <w:rsid w:val="00E368CA"/>
    <w:rsid w:val="00E40E2E"/>
    <w:rsid w:val="00E41112"/>
    <w:rsid w:val="00E41CB2"/>
    <w:rsid w:val="00E42837"/>
    <w:rsid w:val="00E42E22"/>
    <w:rsid w:val="00E44701"/>
    <w:rsid w:val="00E44F53"/>
    <w:rsid w:val="00E46B5F"/>
    <w:rsid w:val="00E470B4"/>
    <w:rsid w:val="00E4789A"/>
    <w:rsid w:val="00E478FE"/>
    <w:rsid w:val="00E51708"/>
    <w:rsid w:val="00E51F15"/>
    <w:rsid w:val="00E52CBC"/>
    <w:rsid w:val="00E53CF7"/>
    <w:rsid w:val="00E541B5"/>
    <w:rsid w:val="00E54670"/>
    <w:rsid w:val="00E552FC"/>
    <w:rsid w:val="00E55D47"/>
    <w:rsid w:val="00E55F16"/>
    <w:rsid w:val="00E5756F"/>
    <w:rsid w:val="00E57821"/>
    <w:rsid w:val="00E57F5C"/>
    <w:rsid w:val="00E606E7"/>
    <w:rsid w:val="00E6175F"/>
    <w:rsid w:val="00E61A63"/>
    <w:rsid w:val="00E61C21"/>
    <w:rsid w:val="00E626BA"/>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18B3"/>
    <w:rsid w:val="00E826D4"/>
    <w:rsid w:val="00E82718"/>
    <w:rsid w:val="00E82D32"/>
    <w:rsid w:val="00E82FA7"/>
    <w:rsid w:val="00E8305B"/>
    <w:rsid w:val="00E83427"/>
    <w:rsid w:val="00E842EC"/>
    <w:rsid w:val="00E84ED8"/>
    <w:rsid w:val="00E85318"/>
    <w:rsid w:val="00E8584B"/>
    <w:rsid w:val="00E86786"/>
    <w:rsid w:val="00E86B94"/>
    <w:rsid w:val="00E90225"/>
    <w:rsid w:val="00E90800"/>
    <w:rsid w:val="00E90891"/>
    <w:rsid w:val="00E908F4"/>
    <w:rsid w:val="00E90978"/>
    <w:rsid w:val="00E90E30"/>
    <w:rsid w:val="00E911D9"/>
    <w:rsid w:val="00E91E53"/>
    <w:rsid w:val="00E91E69"/>
    <w:rsid w:val="00E92893"/>
    <w:rsid w:val="00E939AF"/>
    <w:rsid w:val="00E940EB"/>
    <w:rsid w:val="00E9485D"/>
    <w:rsid w:val="00E9601E"/>
    <w:rsid w:val="00E96298"/>
    <w:rsid w:val="00E9648B"/>
    <w:rsid w:val="00EA0893"/>
    <w:rsid w:val="00EA0F3C"/>
    <w:rsid w:val="00EA20E8"/>
    <w:rsid w:val="00EA26F5"/>
    <w:rsid w:val="00EA27BD"/>
    <w:rsid w:val="00EA35DC"/>
    <w:rsid w:val="00EA3EC9"/>
    <w:rsid w:val="00EA4362"/>
    <w:rsid w:val="00EA4AC5"/>
    <w:rsid w:val="00EA4AE2"/>
    <w:rsid w:val="00EA514B"/>
    <w:rsid w:val="00EA552A"/>
    <w:rsid w:val="00EA647C"/>
    <w:rsid w:val="00EA6E43"/>
    <w:rsid w:val="00EA70CE"/>
    <w:rsid w:val="00EB1D78"/>
    <w:rsid w:val="00EB2631"/>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711"/>
    <w:rsid w:val="00ED3AF5"/>
    <w:rsid w:val="00ED3F5B"/>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121"/>
    <w:rsid w:val="00EF470E"/>
    <w:rsid w:val="00EF4969"/>
    <w:rsid w:val="00EF688F"/>
    <w:rsid w:val="00EF7509"/>
    <w:rsid w:val="00EF76B2"/>
    <w:rsid w:val="00EF7D3A"/>
    <w:rsid w:val="00F0022A"/>
    <w:rsid w:val="00F003E1"/>
    <w:rsid w:val="00F00F86"/>
    <w:rsid w:val="00F01221"/>
    <w:rsid w:val="00F0150E"/>
    <w:rsid w:val="00F016EA"/>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3F36"/>
    <w:rsid w:val="00F160F3"/>
    <w:rsid w:val="00F16229"/>
    <w:rsid w:val="00F17057"/>
    <w:rsid w:val="00F17566"/>
    <w:rsid w:val="00F1789C"/>
    <w:rsid w:val="00F200A0"/>
    <w:rsid w:val="00F229C5"/>
    <w:rsid w:val="00F22A9C"/>
    <w:rsid w:val="00F22FCF"/>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94C"/>
    <w:rsid w:val="00F44E4D"/>
    <w:rsid w:val="00F452E0"/>
    <w:rsid w:val="00F47E89"/>
    <w:rsid w:val="00F516F6"/>
    <w:rsid w:val="00F52760"/>
    <w:rsid w:val="00F5291D"/>
    <w:rsid w:val="00F5299A"/>
    <w:rsid w:val="00F52D65"/>
    <w:rsid w:val="00F5334A"/>
    <w:rsid w:val="00F53807"/>
    <w:rsid w:val="00F53C34"/>
    <w:rsid w:val="00F53EED"/>
    <w:rsid w:val="00F55A57"/>
    <w:rsid w:val="00F610F6"/>
    <w:rsid w:val="00F615A3"/>
    <w:rsid w:val="00F61653"/>
    <w:rsid w:val="00F650B7"/>
    <w:rsid w:val="00F6607C"/>
    <w:rsid w:val="00F66260"/>
    <w:rsid w:val="00F66EDE"/>
    <w:rsid w:val="00F7036A"/>
    <w:rsid w:val="00F705DC"/>
    <w:rsid w:val="00F707C5"/>
    <w:rsid w:val="00F70A18"/>
    <w:rsid w:val="00F71A84"/>
    <w:rsid w:val="00F71ABC"/>
    <w:rsid w:val="00F72368"/>
    <w:rsid w:val="00F76387"/>
    <w:rsid w:val="00F77FB1"/>
    <w:rsid w:val="00F80BB5"/>
    <w:rsid w:val="00F810EA"/>
    <w:rsid w:val="00F8126E"/>
    <w:rsid w:val="00F812AB"/>
    <w:rsid w:val="00F81371"/>
    <w:rsid w:val="00F824B8"/>
    <w:rsid w:val="00F83924"/>
    <w:rsid w:val="00F839F2"/>
    <w:rsid w:val="00F83BCB"/>
    <w:rsid w:val="00F85F2B"/>
    <w:rsid w:val="00F867C6"/>
    <w:rsid w:val="00F874AB"/>
    <w:rsid w:val="00F87563"/>
    <w:rsid w:val="00F9055B"/>
    <w:rsid w:val="00F90D05"/>
    <w:rsid w:val="00F90FEF"/>
    <w:rsid w:val="00F91414"/>
    <w:rsid w:val="00F9161B"/>
    <w:rsid w:val="00F918D4"/>
    <w:rsid w:val="00F94A78"/>
    <w:rsid w:val="00F951B2"/>
    <w:rsid w:val="00F9767B"/>
    <w:rsid w:val="00F97D7C"/>
    <w:rsid w:val="00FA0128"/>
    <w:rsid w:val="00FA11A0"/>
    <w:rsid w:val="00FA2790"/>
    <w:rsid w:val="00FA3C76"/>
    <w:rsid w:val="00FA45D1"/>
    <w:rsid w:val="00FA5706"/>
    <w:rsid w:val="00FA6E97"/>
    <w:rsid w:val="00FB00F0"/>
    <w:rsid w:val="00FB136E"/>
    <w:rsid w:val="00FB143D"/>
    <w:rsid w:val="00FB1B05"/>
    <w:rsid w:val="00FB2257"/>
    <w:rsid w:val="00FB2799"/>
    <w:rsid w:val="00FB3480"/>
    <w:rsid w:val="00FB39E7"/>
    <w:rsid w:val="00FB3E5A"/>
    <w:rsid w:val="00FB3EAF"/>
    <w:rsid w:val="00FB4166"/>
    <w:rsid w:val="00FB4B4E"/>
    <w:rsid w:val="00FB4DE4"/>
    <w:rsid w:val="00FB50B0"/>
    <w:rsid w:val="00FB50EA"/>
    <w:rsid w:val="00FB5625"/>
    <w:rsid w:val="00FB5B86"/>
    <w:rsid w:val="00FB606A"/>
    <w:rsid w:val="00FB6A86"/>
    <w:rsid w:val="00FB7117"/>
    <w:rsid w:val="00FC06D6"/>
    <w:rsid w:val="00FC10BA"/>
    <w:rsid w:val="00FC13DF"/>
    <w:rsid w:val="00FC1607"/>
    <w:rsid w:val="00FC1B0B"/>
    <w:rsid w:val="00FC2369"/>
    <w:rsid w:val="00FC28B7"/>
    <w:rsid w:val="00FC2F0B"/>
    <w:rsid w:val="00FC464E"/>
    <w:rsid w:val="00FC471D"/>
    <w:rsid w:val="00FC4829"/>
    <w:rsid w:val="00FC4A58"/>
    <w:rsid w:val="00FC5C08"/>
    <w:rsid w:val="00FC61A4"/>
    <w:rsid w:val="00FC71C1"/>
    <w:rsid w:val="00FC7AD6"/>
    <w:rsid w:val="00FD1928"/>
    <w:rsid w:val="00FD1EAB"/>
    <w:rsid w:val="00FD22F2"/>
    <w:rsid w:val="00FD2306"/>
    <w:rsid w:val="00FD2403"/>
    <w:rsid w:val="00FD324F"/>
    <w:rsid w:val="00FD4B2E"/>
    <w:rsid w:val="00FD505A"/>
    <w:rsid w:val="00FD5645"/>
    <w:rsid w:val="00FD6FA9"/>
    <w:rsid w:val="00FD7503"/>
    <w:rsid w:val="00FD7A2B"/>
    <w:rsid w:val="00FE07FC"/>
    <w:rsid w:val="00FE09BB"/>
    <w:rsid w:val="00FE1A2B"/>
    <w:rsid w:val="00FE235D"/>
    <w:rsid w:val="00FE271C"/>
    <w:rsid w:val="00FE2837"/>
    <w:rsid w:val="00FE3527"/>
    <w:rsid w:val="00FE3932"/>
    <w:rsid w:val="00FE3CF3"/>
    <w:rsid w:val="00FE4524"/>
    <w:rsid w:val="00FE452F"/>
    <w:rsid w:val="00FE4778"/>
    <w:rsid w:val="00FE5178"/>
    <w:rsid w:val="00FE52C2"/>
    <w:rsid w:val="00FE555A"/>
    <w:rsid w:val="00FE6008"/>
    <w:rsid w:val="00FE66B4"/>
    <w:rsid w:val="00FE7A2C"/>
    <w:rsid w:val="00FE7BC8"/>
    <w:rsid w:val="00FF0DA4"/>
    <w:rsid w:val="00FF128D"/>
    <w:rsid w:val="00FF1C43"/>
    <w:rsid w:val="00FF2796"/>
    <w:rsid w:val="00FF2CB9"/>
    <w:rsid w:val="00FF3F25"/>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 w:type="paragraph" w:styleId="PlainText">
    <w:name w:val="Plain Text"/>
    <w:basedOn w:val="Normal"/>
    <w:link w:val="PlainTextChar"/>
    <w:uiPriority w:val="99"/>
    <w:semiHidden/>
    <w:unhideWhenUsed/>
    <w:rsid w:val="00D9629A"/>
    <w:pPr>
      <w:ind w:left="0"/>
    </w:pPr>
    <w:rPr>
      <w:rFonts w:ascii="Consolas" w:hAnsi="Consolas" w:cs="Consolas"/>
      <w:sz w:val="21"/>
      <w:szCs w:val="21"/>
    </w:rPr>
  </w:style>
  <w:style w:type="character" w:customStyle="1" w:styleId="PlainTextChar">
    <w:name w:val="Plain Text Char"/>
    <w:basedOn w:val="DefaultParagraphFont"/>
    <w:link w:val="PlainText"/>
    <w:uiPriority w:val="99"/>
    <w:semiHidden/>
    <w:rsid w:val="00D9629A"/>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 w:type="paragraph" w:styleId="PlainText">
    <w:name w:val="Plain Text"/>
    <w:basedOn w:val="Normal"/>
    <w:link w:val="PlainTextChar"/>
    <w:uiPriority w:val="99"/>
    <w:semiHidden/>
    <w:unhideWhenUsed/>
    <w:rsid w:val="00D9629A"/>
    <w:pPr>
      <w:ind w:left="0"/>
    </w:pPr>
    <w:rPr>
      <w:rFonts w:ascii="Consolas" w:hAnsi="Consolas" w:cs="Consolas"/>
      <w:sz w:val="21"/>
      <w:szCs w:val="21"/>
    </w:rPr>
  </w:style>
  <w:style w:type="character" w:customStyle="1" w:styleId="PlainTextChar">
    <w:name w:val="Plain Text Char"/>
    <w:basedOn w:val="DefaultParagraphFont"/>
    <w:link w:val="PlainText"/>
    <w:uiPriority w:val="99"/>
    <w:semiHidden/>
    <w:rsid w:val="00D9629A"/>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15080142">
      <w:bodyDiv w:val="1"/>
      <w:marLeft w:val="0"/>
      <w:marRight w:val="0"/>
      <w:marTop w:val="0"/>
      <w:marBottom w:val="0"/>
      <w:divBdr>
        <w:top w:val="none" w:sz="0" w:space="0" w:color="auto"/>
        <w:left w:val="none" w:sz="0" w:space="0" w:color="auto"/>
        <w:bottom w:val="none" w:sz="0" w:space="0" w:color="auto"/>
        <w:right w:val="none" w:sz="0" w:space="0" w:color="auto"/>
      </w:divBdr>
      <w:divsChild>
        <w:div w:id="1758213241">
          <w:marLeft w:val="547"/>
          <w:marRight w:val="0"/>
          <w:marTop w:val="0"/>
          <w:marBottom w:val="0"/>
          <w:divBdr>
            <w:top w:val="none" w:sz="0" w:space="0" w:color="auto"/>
            <w:left w:val="none" w:sz="0" w:space="0" w:color="auto"/>
            <w:bottom w:val="none" w:sz="0" w:space="0" w:color="auto"/>
            <w:right w:val="none" w:sz="0" w:space="0" w:color="auto"/>
          </w:divBdr>
        </w:div>
        <w:div w:id="1304385896">
          <w:marLeft w:val="547"/>
          <w:marRight w:val="0"/>
          <w:marTop w:val="0"/>
          <w:marBottom w:val="0"/>
          <w:divBdr>
            <w:top w:val="none" w:sz="0" w:space="0" w:color="auto"/>
            <w:left w:val="none" w:sz="0" w:space="0" w:color="auto"/>
            <w:bottom w:val="none" w:sz="0" w:space="0" w:color="auto"/>
            <w:right w:val="none" w:sz="0" w:space="0" w:color="auto"/>
          </w:divBdr>
        </w:div>
        <w:div w:id="1566263348">
          <w:marLeft w:val="547"/>
          <w:marRight w:val="0"/>
          <w:marTop w:val="0"/>
          <w:marBottom w:val="0"/>
          <w:divBdr>
            <w:top w:val="none" w:sz="0" w:space="0" w:color="auto"/>
            <w:left w:val="none" w:sz="0" w:space="0" w:color="auto"/>
            <w:bottom w:val="none" w:sz="0" w:space="0" w:color="auto"/>
            <w:right w:val="none" w:sz="0" w:space="0" w:color="auto"/>
          </w:divBdr>
        </w:div>
      </w:divsChild>
    </w:div>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186747900">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16634589">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03624482">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po.gov/fdsys/pkg/FR-2013-01-30/pdf/2013-01288.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eq.state.or.us/aq/forms/2011AirQualityAnnualReport.pdf"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gpo.gov/fdsys/pkg/CFR-2011-title40-vol6/pdf/CFR-2011-title40-vol6-part60-subpartJJJJ.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IIII.pdf" TargetMode="External"/><Relationship Id="rId20" Type="http://schemas.openxmlformats.org/officeDocument/2006/relationships/hyperlink" Target="http://arcweb.sos.state.or.us/pages/rules/oars_300/oar_340/340_045.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granule/CFR-2012-title40-vol6/CFR-2012-title40-vol6-part58-appD/content-detail.html" TargetMode="External"/><Relationship Id="rId5" Type="http://schemas.openxmlformats.org/officeDocument/2006/relationships/numbering" Target="numbering.xml"/><Relationship Id="rId15" Type="http://schemas.openxmlformats.org/officeDocument/2006/relationships/hyperlink" Target="http://www.epa.gov/ttn/emc/rounding.pdf" TargetMode="External"/><Relationship Id="rId23" Type="http://schemas.openxmlformats.org/officeDocument/2006/relationships/hyperlink" Target="http://arcweb.sos.state.or.us/pages/rules/oars_300/oar_340/340_214.html" TargetMode="External"/><Relationship Id="rId10" Type="http://schemas.openxmlformats.org/officeDocument/2006/relationships/endnotes" Target="endnotes.xml"/><Relationship Id="rId19" Type="http://schemas.openxmlformats.org/officeDocument/2006/relationships/hyperlink" Target="http://www.epa.gov/ttn/atw/area/fr18ja08.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gpo.gov/fdsys/pkg/FR-2013-02-01/pdf/2012-31645.pdf" TargetMode="External"/><Relationship Id="rId27"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purl.org/dc/terms/"/>
    <ds:schemaRef ds:uri="$ListId:docs;"/>
    <ds:schemaRef ds:uri="http://schemas.microsoft.com/office/2006/metadata/properties"/>
    <ds:schemaRef ds:uri="http://schemas.microsoft.com/office/2006/documentManagement/types"/>
    <ds:schemaRef ds:uri="http://purl.org/dc/dcmitype/"/>
    <ds:schemaRef ds:uri="http://schemas.microsoft.com/office/infopath/2007/PartnerControls"/>
    <ds:schemaRef ds:uri="http://www.w3.org/XML/1998/namespac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D7F8DD47-36B7-418E-AEC4-3D2E91814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1596</TotalTime>
  <Pages>25</Pages>
  <Words>9471</Words>
  <Characters>53988</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jinahar</cp:lastModifiedBy>
  <cp:revision>38</cp:revision>
  <cp:lastPrinted>2014-05-27T16:03:00Z</cp:lastPrinted>
  <dcterms:created xsi:type="dcterms:W3CDTF">2014-05-24T04:21:00Z</dcterms:created>
  <dcterms:modified xsi:type="dcterms:W3CDTF">2014-05-27T19:50:00Z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