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60679C" w:rsidP="00B34CF8">
      <w:pPr>
        <w:spacing w:after="120"/>
        <w:ind w:left="0" w:right="18"/>
        <w:outlineLvl w:val="0"/>
        <w:rPr>
          <w:rFonts w:ascii="Times New Roman" w:eastAsia="Times New Roman" w:hAnsi="Times New Roman" w:cs="Times New Roman"/>
        </w:rPr>
      </w:pPr>
      <w:r w:rsidRPr="0060679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73.9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" stroked="f">
            <v:textbox style="mso-fit-shape-to-text:t">
              <w:txbxContent>
                <w:p w:rsidR="00AC0EC1" w:rsidRPr="00C74D58" w:rsidRDefault="00AC0EC1"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C0EC1" w:rsidRPr="00C74D58" w:rsidRDefault="00AC0EC1" w:rsidP="006751BA">
                  <w:pPr>
                    <w:tabs>
                      <w:tab w:val="left" w:pos="908"/>
                      <w:tab w:val="left" w:pos="16582"/>
                    </w:tabs>
                    <w:ind w:left="108"/>
                    <w:jc w:val="center"/>
                    <w:rPr>
                      <w:rFonts w:ascii="Times New Roman" w:eastAsia="Times New Roman" w:hAnsi="Times New Roman" w:cs="Times New Roman"/>
                      <w:b/>
                      <w:color w:val="000000"/>
                    </w:rPr>
                  </w:pPr>
                </w:p>
                <w:p w:rsidR="00AC0EC1" w:rsidRPr="00A019B4" w:rsidRDefault="00AC0EC1"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AC0EC1" w:rsidRPr="00A019B4" w:rsidRDefault="00AC0EC1"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38364A" w:rsidP="005C7B20">
      <w:pPr>
        <w:tabs>
          <w:tab w:val="center" w:pos="5220"/>
        </w:tabs>
        <w:ind w:left="0" w:right="18"/>
        <w:jc w:val="center"/>
      </w:pPr>
      <w:r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rules </w:t>
      </w:r>
      <w:r w:rsidRPr="00D35ED0">
        <w:rPr>
          <w:rFonts w:asciiTheme="minorHAnsi" w:eastAsia="Times New Roman" w:hAnsiTheme="minorHAnsi" w:cstheme="minorHAnsi"/>
          <w:bCs/>
        </w:rPr>
        <w:t xml:space="preserve">to </w:t>
      </w:r>
      <w:proofErr w:type="gramStart"/>
      <w:r w:rsidRPr="00D35ED0">
        <w:rPr>
          <w:rFonts w:asciiTheme="minorHAnsi" w:eastAsia="Times New Roman" w:hAnsiTheme="minorHAnsi" w:cstheme="minorHAnsi"/>
          <w:bCs/>
        </w:rPr>
        <w:t>streamline,</w:t>
      </w:r>
      <w:proofErr w:type="gramEnd"/>
      <w:r w:rsidRPr="00D35ED0">
        <w:rPr>
          <w:rFonts w:asciiTheme="minorHAnsi" w:eastAsia="Times New Roman" w:hAnsiTheme="minorHAnsi" w:cstheme="minorHAnsi"/>
          <w:bCs/>
        </w:rPr>
        <w:t xml:space="preserve"> reorganize and update Oregon’s air quality permit programs</w:t>
      </w:r>
      <w:r>
        <w:rPr>
          <w:rFonts w:asciiTheme="minorHAnsi" w:eastAsia="Times New Roman" w:hAnsiTheme="minorHAnsi" w:cstheme="minorHAnsi"/>
          <w:bCs/>
        </w:rPr>
        <w:t>. The changes would allow DEQ</w:t>
      </w:r>
      <w:r w:rsidRPr="00D35ED0">
        <w:rPr>
          <w:rFonts w:asciiTheme="minorHAnsi" w:eastAsia="Times New Roman" w:hAnsiTheme="minorHAnsi" w:cstheme="minorHAnsi"/>
          <w:bCs/>
        </w:rPr>
        <w:t xml:space="preserve"> to </w:t>
      </w:r>
      <w:r w:rsidRPr="00D35ED0">
        <w:rPr>
          <w:rFonts w:asciiTheme="minorHAnsi" w:eastAsia="Times New Roman" w:hAnsiTheme="minorHAnsi" w:cstheme="minorHAnsi"/>
        </w:rPr>
        <w:t>improve air quality with more efficient and effective permitting program</w:t>
      </w:r>
      <w:r w:rsidRPr="009A5B87">
        <w:rPr>
          <w:rFonts w:asciiTheme="minorHAnsi" w:eastAsia="Times New Roman" w:hAnsiTheme="minorHAnsi" w:cstheme="minorHAnsi"/>
        </w:rPr>
        <w:t>s.</w:t>
      </w:r>
      <w:r w:rsidRPr="009A5B87">
        <w:rPr>
          <w:rFonts w:asciiTheme="minorHAnsi" w:eastAsia="Times New Roman" w:hAnsiTheme="minorHAnsi" w:cstheme="minorHAnsi"/>
          <w:bCs/>
        </w:rPr>
        <w:t xml:space="preserve"> </w:t>
      </w:r>
      <w:r w:rsidRPr="009A5B87">
        <w:rPr>
          <w:rFonts w:ascii="Times New Roman" w:eastAsia="Times New Roman" w:hAnsi="Times New Roman" w:cs="Times New Roman"/>
        </w:rPr>
        <w:t>Th</w:t>
      </w:r>
      <w:r>
        <w:rPr>
          <w:rFonts w:ascii="Times New Roman" w:eastAsia="Times New Roman" w:hAnsi="Times New Roman" w:cs="Times New Roman"/>
        </w:rPr>
        <w:t>e</w:t>
      </w:r>
      <w:r w:rsidRPr="009A5B87">
        <w:rPr>
          <w:rFonts w:ascii="Times New Roman" w:eastAsia="Times New Roman" w:hAnsi="Times New Roman" w:cs="Times New Roman"/>
        </w:rPr>
        <w:t xml:space="preserve"> proposed rules include changes to the Continuous Monitoring Manual and the </w:t>
      </w:r>
      <w:r w:rsidRPr="009A5B87">
        <w:rPr>
          <w:rFonts w:asciiTheme="minorHAnsi" w:hAnsiTheme="minorHAnsi" w:cstheme="minorHAnsi"/>
        </w:rPr>
        <w:t>Source Sampling Manual (Volumes I and II)</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changes to statewide particulate matter standards and the pre-construction permitting program</w:t>
      </w:r>
      <w:r>
        <w:rPr>
          <w:rFonts w:asciiTheme="minorHAnsi" w:eastAsia="Times New Roman" w:hAnsiTheme="minorHAnsi" w:cstheme="minorHAnsi"/>
        </w:rPr>
        <w:t xml:space="preserve">. This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Pr="00D35ED0">
        <w:rPr>
          <w:rFonts w:asciiTheme="minorHAnsi" w:eastAsia="Times New Roman" w:hAnsiTheme="minorHAnsi" w:cstheme="minorHAnsi"/>
        </w:rPr>
        <w:t>align</w:t>
      </w:r>
      <w:r>
        <w:rPr>
          <w:rFonts w:asciiTheme="minorHAnsi" w:eastAsia="Times New Roman" w:hAnsiTheme="minorHAnsi" w:cstheme="minorHAnsi"/>
        </w:rPr>
        <w:t xml:space="preserve"> its particulate matter standards</w:t>
      </w:r>
      <w:r w:rsidRPr="00D35ED0">
        <w:rPr>
          <w:rFonts w:asciiTheme="minorHAnsi" w:eastAsia="Times New Roman" w:hAnsiTheme="minorHAnsi" w:cstheme="minorHAnsi"/>
        </w:rPr>
        <w:t xml:space="preserve"> 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adoption of the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Pr>
          <w:rFonts w:asciiTheme="minorHAnsi" w:eastAsia="Times New Roman" w:hAnsiTheme="minorHAnsi" w:cstheme="minorHAnsi"/>
        </w:rPr>
        <w:t>,</w:t>
      </w:r>
      <w:r w:rsidRPr="00D35ED0">
        <w:rPr>
          <w:rFonts w:asciiTheme="minorHAnsi" w:eastAsia="Times New Roman" w:hAnsiTheme="minorHAnsi" w:cstheme="minorHAnsi"/>
        </w:rPr>
        <w:t xml:space="preserve"> and </w:t>
      </w:r>
      <w:r>
        <w:rPr>
          <w:rFonts w:asciiTheme="minorHAnsi" w:eastAsia="Times New Roman" w:hAnsiTheme="minorHAnsi" w:cstheme="minorHAnsi"/>
        </w:rPr>
        <w:t xml:space="preserve">ensure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protect air quality. </w:t>
      </w:r>
    </w:p>
    <w:p w:rsidR="005C7B20" w:rsidRPr="00D35ED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 expand</w:t>
      </w:r>
      <w:r w:rsidRPr="00D35ED0">
        <w:rPr>
          <w:rFonts w:asciiTheme="minorHAnsi" w:eastAsia="Times New Roman" w:hAnsiTheme="minorHAnsi" w:cstheme="minorHAnsi"/>
        </w:rPr>
        <w:t xml:space="preserve"> pre-construction permitting flexibility for smaller businesses</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allow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w:t>
      </w:r>
      <w:r>
        <w:rPr>
          <w:rFonts w:asciiTheme="minorHAnsi" w:eastAsia="Times New Roman" w:hAnsiTheme="minorHAnsi" w:cstheme="minorHAnsi"/>
        </w:rPr>
        <w:t>y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holdi</w:t>
      </w:r>
      <w:r>
        <w:rPr>
          <w:rFonts w:asciiTheme="minorHAnsi" w:eastAsia="Times New Roman" w:hAnsiTheme="minorHAnsi" w:cstheme="minorHAnsi"/>
        </w:rPr>
        <w:t xml:space="preserve">ng public meetings to improve community outreach, and make </w:t>
      </w:r>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organizes and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5C7B20" w:rsidRPr="00690E15" w:rsidRDefault="005C7B20" w:rsidP="005C7B20">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5C7B20" w:rsidRPr="00D35ED0" w:rsidRDefault="005C7B20" w:rsidP="005C7B20">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5C7B20" w:rsidRDefault="005C7B20" w:rsidP="005C7B20">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5C7B20" w:rsidRDefault="005C7B20" w:rsidP="005C7B20">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Establish two new state air quality area designations (“sustainment” and “reattainment”) to help areas avoid and more quickly end a federal nonattainment designation</w:t>
      </w:r>
    </w:p>
    <w:p w:rsidR="005C7B20" w:rsidRDefault="005C7B20" w:rsidP="005C7B20">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5C7B20" w:rsidRPr="00D35ED0" w:rsidRDefault="005C7B20" w:rsidP="005C7B20">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Pr="00D35ED0">
        <w:rPr>
          <w:rFonts w:asciiTheme="minorHAnsi" w:eastAsia="Times New Roman" w:hAnsiTheme="minorHAnsi" w:cstheme="minorHAnsi"/>
        </w:rPr>
        <w:t>Change the pre-construction permitting program</w:t>
      </w:r>
      <w:r>
        <w:rPr>
          <w:rFonts w:asciiTheme="minorHAnsi" w:eastAsia="Times New Roman" w:hAnsiTheme="minorHAnsi" w:cstheme="minorHAnsi"/>
        </w:rPr>
        <w:t xml:space="preserve"> (</w:t>
      </w:r>
      <w:r w:rsidRPr="00D35ED0">
        <w:rPr>
          <w:rFonts w:asciiTheme="minorHAnsi" w:eastAsia="Times New Roman" w:hAnsiTheme="minorHAnsi" w:cstheme="minorHAnsi"/>
        </w:rPr>
        <w:t>New Source Review</w:t>
      </w:r>
      <w:r>
        <w:rPr>
          <w:rFonts w:asciiTheme="minorHAnsi" w:eastAsia="Times New Roman" w:hAnsiTheme="minorHAnsi" w:cstheme="minorHAnsi"/>
        </w:rPr>
        <w:t>)</w:t>
      </w:r>
    </w:p>
    <w:p w:rsidR="005C7B20" w:rsidRPr="00D35ED0" w:rsidRDefault="005C7B20" w:rsidP="005C7B20">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t>Provid</w:t>
      </w:r>
      <w:r w:rsidRPr="00D35ED0">
        <w:rPr>
          <w:rFonts w:ascii="Times New Roman" w:eastAsia="Times New Roman" w:hAnsi="Times New Roman" w:cs="Times New Roman"/>
        </w:rPr>
        <w:t>e more flexibility for public hearings and meetings</w:t>
      </w:r>
    </w:p>
    <w:p w:rsidR="005C7B20" w:rsidRPr="000954CE" w:rsidRDefault="005C7B20" w:rsidP="005C7B20">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Pr>
          <w:rFonts w:ascii="Times New Roman" w:eastAsia="Times New Roman" w:hAnsi="Times New Roman" w:cs="Times New Roman"/>
        </w:rPr>
        <w:t>woodstove replacement program (</w:t>
      </w:r>
      <w:r w:rsidRPr="000954CE">
        <w:rPr>
          <w:rFonts w:ascii="Times New Roman" w:eastAsia="Times New Roman" w:hAnsi="Times New Roman" w:cs="Times New Roman"/>
        </w:rPr>
        <w:t>Heat Smart</w:t>
      </w:r>
      <w:r>
        <w:rPr>
          <w:rFonts w:ascii="Times New Roman" w:eastAsia="Times New Roman" w:hAnsi="Times New Roman" w:cs="Times New Roman"/>
        </w:rPr>
        <w:t xml:space="preserve">) </w:t>
      </w:r>
      <w:r w:rsidRPr="000954CE">
        <w:rPr>
          <w:rFonts w:ascii="Times New Roman" w:eastAsia="Times New Roman" w:hAnsi="Times New Roman" w:cs="Times New Roman"/>
        </w:rPr>
        <w:t>exemption for small commercial solid fuel boilers that the permitting program regulate</w:t>
      </w:r>
      <w:r>
        <w:rPr>
          <w:rFonts w:ascii="Times New Roman" w:eastAsia="Times New Roman" w:hAnsi="Times New Roman" w:cs="Times New Roman"/>
        </w:rPr>
        <w:t>s</w:t>
      </w:r>
    </w:p>
    <w:p w:rsidR="005C7B20" w:rsidRDefault="005C7B20" w:rsidP="005C7B20">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 xml:space="preserve">DEQ proposes the Environmental Quality Commission approve the proposed rules for incorporation into Oregon’s State Implementation Plan. With EQC’s approval, DEQ would submit the proposed rules </w:t>
      </w:r>
      <w:r>
        <w:rPr>
          <w:rFonts w:asciiTheme="minorHAnsi" w:eastAsia="Times New Roman" w:hAnsiTheme="minorHAnsi" w:cstheme="minorHAnsi"/>
          <w:color w:val="000000"/>
        </w:rPr>
        <w:lastRenderedPageBreak/>
        <w:t>to the United States Environmental Protection Agency to be included in and revise the State Implementation Plan required by the Clean Air Act.</w:t>
      </w:r>
    </w:p>
    <w:p w:rsidR="005C7B20" w:rsidRDefault="005C7B20" w:rsidP="005C7B20">
      <w:pPr>
        <w:ind w:left="720"/>
        <w:outlineLvl w:val="0"/>
        <w:rPr>
          <w:rFonts w:ascii="Times New Roman" w:hAnsi="Times New Roman" w:cs="Times New Roman"/>
        </w:rPr>
      </w:pPr>
    </w:p>
    <w:p w:rsidR="005C7B20" w:rsidRDefault="005C7B20" w:rsidP="005C7B20">
      <w:pPr>
        <w:ind w:left="144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crosswalk of all rules changes,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commentRangeStart w:id="0"/>
      <w:r w:rsidRPr="009A5B87">
        <w:rPr>
          <w:rFonts w:ascii="Times New Roman" w:eastAsia="Times New Roman" w:hAnsi="Times New Roman" w:cs="Times New Roman"/>
          <w:bCs/>
        </w:rPr>
        <w:t xml:space="preserve"> </w:t>
      </w:r>
      <w:commentRangeEnd w:id="0"/>
      <w:r w:rsidRPr="009A5B87">
        <w:rPr>
          <w:rStyle w:val="CommentReference"/>
        </w:rPr>
        <w:commentReference w:id="0"/>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 and local governments 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commentRangeStart w:id="1"/>
      <w:commentRangeStart w:id="2"/>
      <w:r w:rsidRPr="00E638D3">
        <w:rPr>
          <w:rFonts w:asciiTheme="majorHAnsi" w:eastAsia="Times New Roman" w:hAnsiTheme="majorHAnsi" w:cstheme="majorHAnsi"/>
          <w:bCs/>
          <w:sz w:val="22"/>
          <w:szCs w:val="22"/>
        </w:rPr>
        <w:t>Request for other options</w:t>
      </w:r>
      <w:commentRangeEnd w:id="1"/>
      <w:r>
        <w:rPr>
          <w:rStyle w:val="CommentReference"/>
        </w:rPr>
        <w:commentReference w:id="1"/>
      </w:r>
      <w:commentRangeEnd w:id="2"/>
      <w:r>
        <w:rPr>
          <w:rStyle w:val="CommentReference"/>
        </w:rPr>
        <w:commentReference w:id="2"/>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 </w:t>
      </w:r>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r>
        <w:rPr>
          <w:rStyle w:val="CommentReference"/>
        </w:rPr>
        <w:commentReference w:id="3"/>
      </w:r>
      <w:r w:rsidRPr="005C7B20" w:rsidDel="00102BEA">
        <w:rPr>
          <w:rFonts w:ascii="Times New Roman" w:eastAsia="Times New Roman" w:hAnsi="Times New Roman" w:cs="Times New Roman"/>
        </w:rPr>
        <w:t xml:space="preserve"> </w:t>
      </w:r>
      <w:ins w:id="4" w:author="AGarten" w:date="2014-05-23T09:22:00Z">
        <w:del w:id="5" w:author="acurtis" w:date="2014-05-23T14:31:00Z">
          <w:r w:rsidDel="00102BEA">
            <w:rPr>
              <w:rFonts w:ascii="Times New Roman" w:eastAsia="Times New Roman" w:hAnsi="Times New Roman" w:cs="Times New Roman"/>
            </w:rPr>
            <w:delText xml:space="preserve">DEQ </w:delText>
          </w:r>
        </w:del>
      </w:ins>
      <w:ins w:id="6" w:author="AGarten" w:date="2014-05-23T09:25:00Z">
        <w:del w:id="7" w:author="acurtis" w:date="2014-05-23T14:31:00Z">
          <w:r w:rsidDel="00102BEA">
            <w:rPr>
              <w:rFonts w:ascii="Times New Roman" w:eastAsia="Times New Roman" w:hAnsi="Times New Roman" w:cs="Times New Roman"/>
            </w:rPr>
            <w:delText>asks that</w:delText>
          </w:r>
        </w:del>
      </w:ins>
      <w:ins w:id="8" w:author="AGarten" w:date="2014-05-23T09:22:00Z">
        <w:del w:id="9" w:author="acurtis" w:date="2014-05-23T14:31:00Z">
          <w:r w:rsidDel="00102BEA">
            <w:rPr>
              <w:rFonts w:ascii="Times New Roman" w:eastAsia="Times New Roman" w:hAnsi="Times New Roman" w:cs="Times New Roman"/>
            </w:rPr>
            <w:delText xml:space="preserve"> owners and operators of equipment that may not be able to meet the proposed particulate standards, specifically the proposed grain loading and opacity standards,</w:delText>
          </w:r>
        </w:del>
      </w:ins>
      <w:ins w:id="10" w:author="AGarten" w:date="2014-05-23T09:24:00Z">
        <w:del w:id="11" w:author="acurtis" w:date="2014-05-23T14:31:00Z">
          <w:r w:rsidDel="00102BEA">
            <w:rPr>
              <w:rFonts w:ascii="Times New Roman" w:eastAsia="Times New Roman" w:hAnsi="Times New Roman" w:cs="Times New Roman"/>
            </w:rPr>
            <w:delText xml:space="preserve"> to</w:delText>
          </w:r>
        </w:del>
      </w:ins>
      <w:ins w:id="12" w:author="AGarten" w:date="2014-05-23T09:22:00Z">
        <w:del w:id="13" w:author="acurtis" w:date="2014-05-23T14:31:00Z">
          <w:r w:rsidDel="00102BEA">
            <w:rPr>
              <w:rFonts w:ascii="Times New Roman" w:eastAsia="Times New Roman" w:hAnsi="Times New Roman" w:cs="Times New Roman"/>
            </w:rPr>
            <w:delText xml:space="preserve"> submit </w:delText>
          </w:r>
        </w:del>
      </w:ins>
      <w:ins w:id="14" w:author="AGarten" w:date="2014-05-23T09:23:00Z">
        <w:del w:id="15" w:author="acurtis" w:date="2014-05-23T14:31:00Z">
          <w:r w:rsidDel="00102BEA">
            <w:rPr>
              <w:rFonts w:ascii="Times New Roman" w:eastAsia="Times New Roman" w:hAnsi="Times New Roman" w:cs="Times New Roman"/>
            </w:rPr>
            <w:delText>source test information</w:delText>
          </w:r>
        </w:del>
      </w:ins>
      <w:ins w:id="16" w:author="AGarten" w:date="2014-05-23T09:24:00Z">
        <w:del w:id="17" w:author="acurtis" w:date="2014-05-23T14:31:00Z">
          <w:r w:rsidDel="00102BEA">
            <w:rPr>
              <w:rFonts w:ascii="Times New Roman" w:eastAsia="Times New Roman" w:hAnsi="Times New Roman" w:cs="Times New Roman"/>
            </w:rPr>
            <w:delText xml:space="preserve"> during the public comment period</w:delText>
          </w:r>
        </w:del>
      </w:ins>
      <w:ins w:id="18" w:author="AGarten" w:date="2014-05-23T09:22:00Z">
        <w:del w:id="19" w:author="acurtis" w:date="2014-05-23T14:31:00Z">
          <w:r w:rsidDel="00102BEA">
            <w:rPr>
              <w:rFonts w:ascii="Times New Roman" w:eastAsia="Times New Roman" w:hAnsi="Times New Roman" w:cs="Times New Roman"/>
            </w:rPr>
            <w:delText xml:space="preserve">. </w:delText>
          </w:r>
        </w:del>
      </w:ins>
    </w:p>
    <w:p w:rsidR="005C7B20" w:rsidRDefault="005C7B20">
      <w:pPr>
        <w:spacing w:after="12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ins w:id="20" w:author="AGarten" w:date="2014-04-21T10:29:00Z"/>
          <w:rFonts w:ascii="Times New Roman" w:eastAsia="Times New Roman" w:hAnsi="Times New Roman" w:cs="Times New Roman"/>
        </w:rPr>
      </w:pPr>
    </w:p>
    <w:p w:rsidR="005C7B20" w:rsidRDefault="005C7B20" w:rsidP="005C7B20">
      <w:pPr>
        <w:ind w:left="1080" w:right="630"/>
        <w:rPr>
          <w:ins w:id="21" w:author="AGarten" w:date="2014-05-27T13:18:00Z"/>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6C4D74">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The 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6C4D7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for determining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For example</w:t>
            </w:r>
            <w:proofErr w:type="gramStart"/>
            <w:r w:rsidRPr="009F4287">
              <w:rPr>
                <w:rFonts w:asciiTheme="minorHAnsi" w:hAnsiTheme="minorHAnsi" w:cstheme="minorHAnsi"/>
              </w:rPr>
              <w:t xml:space="preserve">, </w:t>
            </w:r>
            <w:r>
              <w:rPr>
                <w:rFonts w:asciiTheme="minorHAnsi" w:hAnsiTheme="minorHAnsi" w:cstheme="minorHAnsi"/>
              </w:rPr>
              <w:t xml:space="preserve"> a</w:t>
            </w:r>
            <w:proofErr w:type="gramEnd"/>
            <w:r>
              <w:rPr>
                <w:rFonts w:asciiTheme="minorHAnsi" w:hAnsiTheme="minorHAnsi" w:cstheme="minorHAnsi"/>
              </w:rPr>
              <w:t xml:space="preserve"> business would find</w:t>
            </w:r>
            <w:r w:rsidRPr="009F4287">
              <w:rPr>
                <w:rFonts w:asciiTheme="minorHAnsi" w:hAnsiTheme="minorHAnsi" w:cstheme="minorHAnsi"/>
              </w:rPr>
              <w:t xml:space="preserve"> the procedure for determin</w:t>
            </w:r>
            <w:r>
              <w:rPr>
                <w:rFonts w:asciiTheme="minorHAnsi" w:hAnsiTheme="minorHAnsi" w:cstheme="minorHAnsi"/>
              </w:rPr>
              <w:t>ing</w:t>
            </w:r>
            <w:r w:rsidRPr="009F4287">
              <w:rPr>
                <w:rFonts w:asciiTheme="minorHAnsi" w:hAnsiTheme="minorHAnsi" w:cstheme="minorHAnsi"/>
              </w:rPr>
              <w:t xml:space="preserve"> actual emissions </w:t>
            </w:r>
            <w:r>
              <w:rPr>
                <w:rFonts w:asciiTheme="minorHAnsi" w:hAnsiTheme="minorHAnsi" w:cstheme="minorHAnsi"/>
              </w:rPr>
              <w:t xml:space="preserve">in </w:t>
            </w:r>
            <w:r w:rsidRPr="009F4287">
              <w:rPr>
                <w:rFonts w:asciiTheme="minorHAnsi" w:hAnsiTheme="minorHAnsi" w:cstheme="minorHAnsi"/>
              </w:rPr>
              <w:t>procedural rule</w:t>
            </w:r>
            <w:r>
              <w:rPr>
                <w:rFonts w:asciiTheme="minorHAnsi" w:hAnsiTheme="minorHAnsi" w:cstheme="minorHAnsi"/>
              </w:rPr>
              <w:t>s instead of in definitions</w:t>
            </w:r>
            <w:r w:rsidRPr="009F4287">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They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3D7BF2">
              <w:rPr>
                <w:rFonts w:asciiTheme="minorHAnsi" w:hAnsiTheme="minorHAnsi" w:cstheme="minorHAnsi"/>
              </w:rPr>
              <w:t>control efficiency</w:t>
            </w:r>
            <w:r w:rsidRPr="00975FB7">
              <w:rPr>
                <w:rFonts w:asciiTheme="minorHAnsi" w:hAnsiTheme="minorHAnsi" w:cstheme="minorHAnsi"/>
              </w:rPr>
              <w:t xml:space="preserve">, </w:t>
            </w:r>
            <w:r w:rsidRPr="003D7BF2">
              <w:rPr>
                <w:rFonts w:asciiTheme="minorHAnsi" w:hAnsiTheme="minorHAnsi" w:cstheme="minorHAnsi"/>
              </w:rPr>
              <w:t>internal combustion source</w:t>
            </w:r>
            <w:r w:rsidRPr="00975FB7">
              <w:rPr>
                <w:rFonts w:asciiTheme="minorHAnsi" w:hAnsiTheme="minorHAnsi" w:cstheme="minorHAnsi"/>
              </w:rPr>
              <w:t xml:space="preserve"> and </w:t>
            </w:r>
            <w:r w:rsidRPr="003D7BF2">
              <w:rPr>
                <w:rFonts w:asciiTheme="minorHAnsi" w:hAnsiTheme="minorHAnsi" w:cstheme="minorHAnsi"/>
              </w:rPr>
              <w:t>removal efficiency</w:t>
            </w:r>
            <w:r w:rsidRPr="00975FB7">
              <w:rPr>
                <w:rFonts w:asciiTheme="minorHAnsi" w:hAnsiTheme="minorHAnsi" w:cstheme="minorHAnsi"/>
              </w:rPr>
              <w:t xml:space="preserve">. </w:t>
            </w:r>
          </w:p>
        </w:tc>
      </w:tr>
      <w:tr w:rsidR="005C7B20"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proposed rules change the layout of some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5C7B20"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lastRenderedPageBreak/>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lastRenderedPageBreak/>
              <w:t xml:space="preserve">Some rules became unnecessary when Oregon adopted federal and state </w:t>
            </w:r>
            <w:proofErr w:type="spellStart"/>
            <w:r>
              <w:rPr>
                <w:rFonts w:asciiTheme="minorHAnsi" w:hAnsiTheme="minorHAnsi" w:cstheme="minorHAnsi"/>
              </w:rPr>
              <w:t>standards.These</w:t>
            </w:r>
            <w:proofErr w:type="spellEnd"/>
            <w:r>
              <w:rPr>
                <w:rFonts w:asciiTheme="minorHAnsi" w:hAnsiTheme="minorHAnsi" w:cstheme="minorHAnsi"/>
              </w:rPr>
              <w:t xml:space="preserve"> </w:t>
            </w:r>
            <w:r w:rsidRPr="009F4287">
              <w:rPr>
                <w:rFonts w:asciiTheme="minorHAnsi" w:hAnsiTheme="minorHAnsi" w:cstheme="minorHAnsi"/>
              </w:rPr>
              <w:t>rules no longer align with more stringent EPA standards</w:t>
            </w:r>
            <w:r>
              <w:rPr>
                <w:rFonts w:asciiTheme="minorHAnsi" w:hAnsiTheme="minorHAnsi" w:cstheme="minorHAnsi"/>
              </w:rPr>
              <w:t xml:space="preserve">, which </w:t>
            </w:r>
            <w:proofErr w:type="gramStart"/>
            <w:r>
              <w:rPr>
                <w:rFonts w:asciiTheme="minorHAnsi" w:hAnsiTheme="minorHAnsi" w:cstheme="minorHAnsi"/>
              </w:rPr>
              <w:t>creates</w:t>
            </w:r>
            <w:proofErr w:type="gramEnd"/>
            <w:r>
              <w:rPr>
                <w:rFonts w:asciiTheme="minorHAnsi" w:hAnsiTheme="minorHAnsi" w:cstheme="minorHAnsi"/>
              </w:rPr>
              <w:t xml:space="preserve"> conflict between DEQ’s rules and federal law</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5C7B20" w:rsidRDefault="005C7B20" w:rsidP="005C7B20">
            <w:pPr>
              <w:numPr>
                <w:ilvl w:val="0"/>
                <w:numId w:val="48"/>
              </w:numPr>
              <w:spacing w:after="120"/>
              <w:ind w:left="378" w:right="14" w:hanging="270"/>
              <w:rPr>
                <w:rFonts w:asciiTheme="minorHAnsi" w:eastAsia="Times New Roman"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Pr>
                <w:rFonts w:asciiTheme="minorHAnsi" w:hAnsiTheme="minorHAnsi" w:cstheme="minorHAnsi"/>
              </w:rPr>
              <w:t>area.</w:t>
            </w:r>
            <w:r w:rsidRPr="00B109FB" w:rsidDel="006145FA">
              <w:rPr>
                <w:rFonts w:asciiTheme="minorHAnsi" w:hAnsiTheme="minorHAnsi" w:cstheme="minorHAnsi"/>
              </w:rPr>
              <w:t xml:space="preserve"> </w:t>
            </w: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5C7B20" w:rsidRDefault="005C7B20" w:rsidP="005C7B20">
            <w:pPr>
              <w:numPr>
                <w:ilvl w:val="0"/>
                <w:numId w:val="48"/>
              </w:numPr>
              <w:ind w:left="378" w:right="18"/>
              <w:rPr>
                <w:rFonts w:asciiTheme="minorHAnsi" w:eastAsia="Times New Roman" w:hAnsiTheme="minorHAnsi" w:cstheme="minorHAnsi"/>
                <w:color w:val="000000"/>
              </w:rPr>
            </w:pPr>
            <w:r>
              <w:rPr>
                <w:rFonts w:asciiTheme="minorHAnsi" w:hAnsiTheme="minorHAnsi" w:cstheme="minorHAnsi"/>
              </w:rPr>
              <w:t>Western</w:t>
            </w:r>
            <w:r w:rsidRPr="00B109FB">
              <w:rPr>
                <w:rFonts w:ascii="Times New Roman" w:hAnsi="Times New Roman" w:cs="Times New Roman"/>
                <w:bCs/>
              </w:rPr>
              <w:t xml:space="preserve"> </w:t>
            </w:r>
            <w:r w:rsidRPr="00B109FB">
              <w:rPr>
                <w:rFonts w:asciiTheme="minorHAnsi" w:hAnsiTheme="minorHAnsi" w:cstheme="minorHAnsi"/>
                <w:bCs/>
              </w:rPr>
              <w:t>Backstop (WEB) Sulfur Dioxide (SO2) Trading Program</w:t>
            </w:r>
            <w:r>
              <w:rPr>
                <w:rFonts w:asciiTheme="minorHAnsi" w:hAnsiTheme="minorHAnsi" w:cstheme="minorHAnsi"/>
              </w:rPr>
              <w:t xml:space="preserve"> rules. 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5C7B20" w:rsidRDefault="005C7B20" w:rsidP="006C4D74">
            <w:pPr>
              <w:ind w:left="378" w:right="18"/>
              <w:rPr>
                <w:rFonts w:asciiTheme="minorHAnsi" w:hAnsiTheme="minorHAnsi" w:cstheme="minorHAnsi"/>
                <w:color w:val="000000"/>
              </w:rPr>
            </w:pPr>
          </w:p>
          <w:p w:rsidR="005C7B20" w:rsidRDefault="005C7B20" w:rsidP="005C7B20">
            <w:pPr>
              <w:numPr>
                <w:ilvl w:val="0"/>
                <w:numId w:val="48"/>
              </w:numPr>
              <w:ind w:left="378" w:right="18"/>
              <w:rPr>
                <w:rFonts w:asciiTheme="minorHAnsi" w:eastAsia="Times New Roman" w:hAnsiTheme="minorHAnsi" w:cstheme="minorHAnsi"/>
                <w:color w:val="000000"/>
              </w:rPr>
            </w:pPr>
            <w:r>
              <w:rPr>
                <w:rFonts w:asciiTheme="minorHAnsi" w:hAnsiTheme="minorHAnsi" w:cstheme="minorHAnsi"/>
              </w:rPr>
              <w:t>Open burning rules that regulate emissions from forced-air pit or air curtain incinerators. 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lastRenderedPageBreak/>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 xml:space="preserve">These sources are missing from DEQ’s </w:t>
            </w:r>
            <w:proofErr w:type="gramStart"/>
            <w:r>
              <w:rPr>
                <w:rFonts w:asciiTheme="minorHAnsi" w:hAnsiTheme="minorHAnsi" w:cstheme="minorHAnsi"/>
              </w:rPr>
              <w:t>rules, which creates</w:t>
            </w:r>
            <w:proofErr w:type="gramEnd"/>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 xml:space="preserve">sources with large sources that are required to report </w:t>
            </w:r>
            <w:proofErr w:type="spellStart"/>
            <w:r>
              <w:rPr>
                <w:rFonts w:asciiTheme="minorHAnsi" w:hAnsiTheme="minorHAnsi" w:cstheme="minorHAnsi"/>
              </w:rPr>
              <w:t>exess</w:t>
            </w:r>
            <w:proofErr w:type="spellEnd"/>
            <w:r>
              <w:rPr>
                <w:rFonts w:asciiTheme="minorHAnsi" w:hAnsiTheme="minorHAnsi" w:cstheme="minorHAnsi"/>
              </w:rPr>
              <w:t xml:space="preserve"> emissions </w:t>
            </w:r>
            <w:r w:rsidRPr="005218AD">
              <w:rPr>
                <w:rFonts w:asciiTheme="minorHAnsi" w:hAnsiTheme="minorHAnsi" w:cstheme="minorHAnsi"/>
              </w:rPr>
              <w:t>immediately.</w:t>
            </w:r>
          </w:p>
          <w:p w:rsidR="005C7B20" w:rsidRDefault="005C7B20" w:rsidP="006C4D74">
            <w:pPr>
              <w:spacing w:after="120"/>
              <w:ind w:left="18" w:right="18"/>
              <w:rPr>
                <w:rFonts w:asciiTheme="minorHAnsi" w:hAnsiTheme="minorHAnsi" w:cstheme="minorHAnsi"/>
              </w:rPr>
            </w:pPr>
            <w:r w:rsidRPr="00F705DC">
              <w:rPr>
                <w:rFonts w:asciiTheme="minorHAnsi" w:hAnsiTheme="minorHAnsi" w:cstheme="minorHAnsi"/>
              </w:rPr>
              <w:t>Source specific</w:t>
            </w:r>
            <w:r>
              <w:rPr>
                <w:rFonts w:asciiTheme="minorHAnsi" w:hAnsiTheme="minorHAnsi" w:cstheme="minorHAnsi"/>
              </w:rPr>
              <w:t xml:space="preserve"> technology 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w:t>
            </w:r>
            <w:proofErr w:type="spellStart"/>
            <w:r w:rsidRPr="00F705DC">
              <w:rPr>
                <w:rFonts w:asciiTheme="minorHAnsi" w:hAnsiTheme="minorHAnsi" w:cstheme="minorHAnsi"/>
              </w:rPr>
              <w:t>standard</w:t>
            </w:r>
            <w:proofErr w:type="gramStart"/>
            <w:r>
              <w:rPr>
                <w:rFonts w:asciiTheme="minorHAnsi" w:hAnsiTheme="minorHAnsi" w:cstheme="minorHAnsi"/>
              </w:rPr>
              <w:t>,</w:t>
            </w:r>
            <w:r w:rsidRPr="00F705DC">
              <w:rPr>
                <w:rFonts w:asciiTheme="minorHAnsi" w:hAnsiTheme="minorHAnsi" w:cstheme="minorHAnsi"/>
              </w:rPr>
              <w:t>the</w:t>
            </w:r>
            <w:proofErr w:type="spellEnd"/>
            <w:proofErr w:type="gramEnd"/>
            <w:r w:rsidRPr="00F705DC">
              <w:rPr>
                <w:rFonts w:asciiTheme="minorHAnsi" w:hAnsiTheme="minorHAnsi" w:cstheme="minorHAnsi"/>
              </w:rPr>
              <w:t xml:space="preserve"> source is still complying with the source specific technology based standard. </w:t>
            </w:r>
          </w:p>
          <w:p w:rsidR="005C7B20" w:rsidRPr="009F4287" w:rsidRDefault="005C7B20" w:rsidP="006C4D74">
            <w:pPr>
              <w:spacing w:after="120"/>
              <w:ind w:left="18" w:right="18"/>
              <w:rPr>
                <w:rFonts w:asciiTheme="minorHAnsi" w:hAnsiTheme="minorHAnsi" w:cstheme="minorHAnsi"/>
              </w:rPr>
            </w:pPr>
            <w:r>
              <w:rPr>
                <w:rFonts w:asciiTheme="minorHAnsi" w:hAnsiTheme="minorHAnsi" w:cstheme="minorHAnsi"/>
              </w:rPr>
              <w:t xml:space="preserve">On Feb. 22, 2013, </w:t>
            </w:r>
            <w:r w:rsidRPr="00423AF0">
              <w:rPr>
                <w:rFonts w:asciiTheme="minorHAnsi" w:hAnsiTheme="minorHAnsi" w:cstheme="minorHAnsi"/>
              </w:rPr>
              <w:t>EPA propos</w:t>
            </w:r>
            <w:r>
              <w:rPr>
                <w:rFonts w:asciiTheme="minorHAnsi" w:hAnsiTheme="minorHAnsi" w:cstheme="minorHAnsi"/>
              </w:rPr>
              <w:t>ed</w:t>
            </w:r>
            <w:r w:rsidRPr="00423AF0">
              <w:rPr>
                <w:rFonts w:asciiTheme="minorHAnsi" w:hAnsiTheme="minorHAnsi" w:cstheme="minorHAnsi"/>
              </w:rPr>
              <w:t xml:space="preserve"> to take action</w:t>
            </w:r>
            <w:r>
              <w:rPr>
                <w:rFonts w:asciiTheme="minorHAnsi" w:hAnsiTheme="minorHAnsi" w:cstheme="minorHAnsi"/>
              </w:rPr>
              <w:t xml:space="preserve"> </w:t>
            </w:r>
            <w:r w:rsidRPr="00423AF0">
              <w:rPr>
                <w:rFonts w:asciiTheme="minorHAnsi" w:hAnsiTheme="minorHAnsi" w:cstheme="minorHAnsi"/>
              </w:rPr>
              <w:t>on a petition for rulemaking that the</w:t>
            </w:r>
            <w:r>
              <w:rPr>
                <w:rFonts w:asciiTheme="minorHAnsi" w:hAnsiTheme="minorHAnsi" w:cstheme="minorHAnsi"/>
              </w:rPr>
              <w:t xml:space="preserve"> </w:t>
            </w:r>
            <w:r w:rsidRPr="00423AF0">
              <w:rPr>
                <w:rFonts w:asciiTheme="minorHAnsi" w:hAnsiTheme="minorHAnsi" w:cstheme="minorHAnsi"/>
              </w:rPr>
              <w:t>Sierra Club filed</w:t>
            </w:r>
            <w:r>
              <w:rPr>
                <w:rFonts w:asciiTheme="minorHAnsi" w:hAnsiTheme="minorHAnsi" w:cstheme="minorHAnsi"/>
              </w:rPr>
              <w:t>. The p</w:t>
            </w:r>
            <w:r w:rsidRPr="00423AF0">
              <w:rPr>
                <w:rFonts w:asciiTheme="minorHAnsi" w:hAnsiTheme="minorHAnsi" w:cstheme="minorHAnsi"/>
              </w:rPr>
              <w:t>etition concern</w:t>
            </w:r>
            <w:r>
              <w:rPr>
                <w:rFonts w:asciiTheme="minorHAnsi" w:hAnsiTheme="minorHAnsi" w:cstheme="minorHAnsi"/>
              </w:rPr>
              <w:t xml:space="preserve">ed </w:t>
            </w:r>
            <w:r w:rsidRPr="00423AF0">
              <w:rPr>
                <w:rFonts w:asciiTheme="minorHAnsi" w:hAnsiTheme="minorHAnsi" w:cstheme="minorHAnsi"/>
              </w:rPr>
              <w:t>how air agency rules in EPA-approved</w:t>
            </w:r>
            <w:r>
              <w:rPr>
                <w:rFonts w:asciiTheme="minorHAnsi" w:hAnsiTheme="minorHAnsi" w:cstheme="minorHAnsi"/>
              </w:rPr>
              <w:t xml:space="preserve"> </w:t>
            </w:r>
            <w:r w:rsidRPr="00423AF0">
              <w:rPr>
                <w:rFonts w:asciiTheme="minorHAnsi" w:hAnsiTheme="minorHAnsi" w:cstheme="minorHAnsi"/>
              </w:rPr>
              <w:t>SIPs treat excess emissions during</w:t>
            </w:r>
            <w:r>
              <w:rPr>
                <w:rFonts w:asciiTheme="minorHAnsi" w:hAnsiTheme="minorHAnsi" w:cstheme="minorHAnsi"/>
              </w:rPr>
              <w:t xml:space="preserve"> </w:t>
            </w:r>
            <w:r w:rsidRPr="00423AF0">
              <w:rPr>
                <w:rFonts w:asciiTheme="minorHAnsi" w:hAnsiTheme="minorHAnsi" w:cstheme="minorHAnsi"/>
              </w:rPr>
              <w:lastRenderedPageBreak/>
              <w:t>periods of startup, shutdown, or</w:t>
            </w:r>
            <w:r>
              <w:rPr>
                <w:rFonts w:asciiTheme="minorHAnsi" w:hAnsiTheme="minorHAnsi" w:cstheme="minorHAnsi"/>
              </w:rPr>
              <w:t xml:space="preserve"> </w:t>
            </w:r>
            <w:r w:rsidRPr="00423AF0">
              <w:rPr>
                <w:rFonts w:asciiTheme="minorHAnsi" w:hAnsiTheme="minorHAnsi" w:cstheme="minorHAnsi"/>
              </w:rPr>
              <w:t>malfunction of industrial process or</w:t>
            </w:r>
            <w:r>
              <w:rPr>
                <w:rFonts w:asciiTheme="minorHAnsi" w:hAnsiTheme="minorHAnsi" w:cstheme="minorHAnsi"/>
              </w:rPr>
              <w:t xml:space="preserve"> </w:t>
            </w:r>
            <w:r w:rsidRPr="00423AF0">
              <w:rPr>
                <w:rFonts w:asciiTheme="minorHAnsi" w:hAnsiTheme="minorHAnsi" w:cstheme="minorHAnsi"/>
              </w:rPr>
              <w:t xml:space="preserve">emission control equipment. </w:t>
            </w:r>
            <w:r>
              <w:rPr>
                <w:rFonts w:asciiTheme="minorHAnsi" w:hAnsiTheme="minorHAnsi" w:cstheme="minorHAnsi"/>
              </w:rPr>
              <w:t>In EPA’s review of the petition, they found DEQ’s excess emissions rules incorrectly allow a</w:t>
            </w:r>
            <w:r w:rsidRPr="00C67FB1">
              <w:rPr>
                <w:rFonts w:asciiTheme="minorHAnsi" w:hAnsiTheme="minorHAnsi" w:cstheme="minorHAnsi"/>
              </w:rPr>
              <w:t xml:space="preserve">n emergency </w:t>
            </w:r>
            <w:r>
              <w:rPr>
                <w:rFonts w:asciiTheme="minorHAnsi" w:hAnsiTheme="minorHAnsi" w:cstheme="minorHAnsi"/>
              </w:rPr>
              <w:t>to constitute</w:t>
            </w:r>
            <w:r w:rsidRPr="00C67FB1">
              <w:rPr>
                <w:rFonts w:asciiTheme="minorHAnsi" w:hAnsiTheme="minorHAnsi" w:cstheme="minorHAnsi"/>
              </w:rPr>
              <w:t xml:space="preserve"> an affirmative defense to penalty actions due to noncompliance with technology-based emission limits if the owner or operator notifies DEQ immediately of the emergency condition and </w:t>
            </w:r>
            <w:r>
              <w:rPr>
                <w:rFonts w:asciiTheme="minorHAnsi" w:hAnsiTheme="minorHAnsi" w:cstheme="minorHAnsi"/>
              </w:rPr>
              <w:t xml:space="preserve">follows the correct procedural requirements for all permitted sources, rather than just Title V sources.  </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lastRenderedPageBreak/>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 </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lastRenderedPageBreak/>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C7B20" w:rsidRPr="00FC10BA" w:rsidRDefault="005C7B20" w:rsidP="006C4D74">
            <w:pPr>
              <w:ind w:left="0" w:right="18"/>
              <w:rPr>
                <w:rFonts w:asciiTheme="minorHAnsi" w:hAnsiTheme="minorHAnsi" w:cstheme="minorHAnsi"/>
              </w:rPr>
            </w:pPr>
            <w:r>
              <w:rPr>
                <w:rFonts w:asciiTheme="minorHAnsi" w:hAnsiTheme="minorHAnsi" w:cstheme="minorHAnsi"/>
              </w:rPr>
              <w:t xml:space="preserve">In addition, </w:t>
            </w:r>
            <w:r w:rsidRPr="00FC10BA">
              <w:rPr>
                <w:rFonts w:asciiTheme="minorHAnsi" w:hAnsiTheme="minorHAnsi" w:cstheme="minorHAnsi"/>
              </w:rPr>
              <w:t xml:space="preserve">DEQ proposes to limit </w:t>
            </w:r>
            <w:r>
              <w:rPr>
                <w:rFonts w:asciiTheme="minorHAnsi" w:hAnsiTheme="minorHAnsi" w:cstheme="minorHAnsi"/>
              </w:rPr>
              <w:t xml:space="preserve">affirmative defense (the ability to </w:t>
            </w:r>
            <w:r w:rsidRPr="00FC10BA">
              <w:rPr>
                <w:rFonts w:asciiTheme="minorHAnsi" w:hAnsiTheme="minorHAnsi" w:cstheme="minorHAnsi"/>
              </w:rPr>
              <w:t>introduce new information about emergencies as a way to counter or defend against Title V violations</w:t>
            </w:r>
            <w:r>
              <w:rPr>
                <w:rFonts w:asciiTheme="minorHAnsi" w:hAnsiTheme="minorHAnsi" w:cstheme="minorHAnsi"/>
              </w:rPr>
              <w:t>)</w:t>
            </w:r>
            <w:r w:rsidRPr="00FC10BA">
              <w:rPr>
                <w:rFonts w:asciiTheme="minorHAnsi" w:hAnsiTheme="minorHAnsi" w:cstheme="minorHAnsi"/>
              </w:rPr>
              <w:t xml:space="preserve"> to Title V permitted sources only </w:t>
            </w:r>
            <w:r>
              <w:rPr>
                <w:rFonts w:asciiTheme="minorHAnsi" w:hAnsiTheme="minorHAnsi" w:cstheme="minorHAnsi"/>
              </w:rPr>
              <w:t>and not sources that are regulated under the State Implementation Plan</w:t>
            </w:r>
            <w:r w:rsidRPr="00FC10BA">
              <w:rPr>
                <w:rFonts w:asciiTheme="minorHAnsi" w:hAnsiTheme="minorHAnsi" w:cstheme="minorHAnsi"/>
              </w:rPr>
              <w:t xml:space="preserve">. </w:t>
            </w:r>
          </w:p>
          <w:p w:rsidR="005C7B20" w:rsidRPr="00AD57C5" w:rsidRDefault="005C7B20" w:rsidP="006C4D74">
            <w:pPr>
              <w:rPr>
                <w:rFonts w:asciiTheme="minorHAnsi" w:hAnsiTheme="minorHAnsi" w:cstheme="minorHAnsi"/>
              </w:rPr>
            </w:pPr>
          </w:p>
        </w:tc>
      </w:tr>
      <w:tr w:rsidR="005C7B20" w:rsidTr="006C4D74">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lastRenderedPageBreak/>
              <w:t>Portions of the Sou</w:t>
            </w:r>
            <w:r>
              <w:rPr>
                <w:rFonts w:asciiTheme="minorHAnsi" w:hAnsiTheme="minorHAnsi" w:cstheme="minorHAnsi"/>
              </w:rPr>
              <w:t xml:space="preserve">rce Sampling Manual (Volumes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Default="005C7B20" w:rsidP="006C4D74">
            <w:pPr>
              <w:ind w:left="108"/>
              <w:rPr>
                <w:rFonts w:asciiTheme="minorHAnsi" w:hAnsiTheme="minorHAnsi" w:cstheme="minorHAnsi"/>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r>
              <w:rPr>
                <w:rFonts w:asciiTheme="minorHAnsi" w:hAnsiTheme="minorHAnsi" w:cstheme="minorHAnsi"/>
              </w:rPr>
              <w:t>DEQ requests that s</w:t>
            </w:r>
            <w:r w:rsidRPr="0061531F">
              <w:rPr>
                <w:rFonts w:asciiTheme="minorHAnsi" w:hAnsiTheme="minorHAnsi" w:cstheme="minorHAnsi"/>
              </w:rPr>
              <w:t xml:space="preserve">takeholders </w:t>
            </w:r>
            <w:r>
              <w:rPr>
                <w:rFonts w:asciiTheme="minorHAnsi" w:hAnsiTheme="minorHAnsi" w:cstheme="minorHAnsi"/>
              </w:rPr>
              <w:t>who</w:t>
            </w:r>
            <w:r w:rsidRPr="0061531F">
              <w:rPr>
                <w:rFonts w:asciiTheme="minorHAnsi" w:hAnsiTheme="minorHAnsi" w:cstheme="minorHAnsi"/>
              </w:rPr>
              <w:t xml:space="preserve"> perform air source sampling work and associated laboratories familiarize themselves with the entire manual.  </w:t>
            </w:r>
          </w:p>
          <w:p w:rsidR="005C7B20" w:rsidRDefault="005C7B20" w:rsidP="006C4D74">
            <w:pPr>
              <w:ind w:left="108"/>
              <w:rPr>
                <w:rFonts w:asciiTheme="minorHAnsi" w:hAnsiTheme="minorHAnsi" w:cstheme="minorHAnsi"/>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Pr="003D7BF2">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p w:rsidR="005C7B20" w:rsidRDefault="005C7B20" w:rsidP="006C4D74">
            <w:pPr>
              <w:ind w:left="108"/>
              <w:rPr>
                <w:rFonts w:asciiTheme="minorHAnsi" w:hAnsiTheme="minorHAnsi" w:cstheme="minorHAnsi"/>
              </w:rPr>
            </w:pPr>
          </w:p>
          <w:p w:rsidR="005C7B20" w:rsidRDefault="005C7B20" w:rsidP="006C4D74">
            <w:pPr>
              <w:ind w:left="0"/>
              <w:rPr>
                <w:rFonts w:asciiTheme="minorHAnsi" w:eastAsia="Times New Roman" w:hAnsiTheme="minorHAnsi" w:cstheme="minorHAnsi"/>
              </w:rPr>
            </w:pPr>
            <w:r>
              <w:rPr>
                <w:rFonts w:asciiTheme="minorHAnsi" w:hAnsiTheme="minorHAnsi" w:cstheme="minorHAnsi"/>
              </w:rPr>
              <w:t>DEQ requests t</w:t>
            </w:r>
            <w:r w:rsidRPr="00E626BA">
              <w:rPr>
                <w:rFonts w:asciiTheme="minorHAnsi" w:hAnsiTheme="minorHAnsi" w:cstheme="minorHAnsi"/>
              </w:rPr>
              <w:t xml:space="preserve">he following stakeholders </w:t>
            </w:r>
            <w:r>
              <w:rPr>
                <w:rFonts w:asciiTheme="minorHAnsi" w:hAnsiTheme="minorHAnsi" w:cstheme="minorHAnsi"/>
              </w:rPr>
              <w:t>who</w:t>
            </w:r>
            <w:r w:rsidRPr="00E626BA">
              <w:rPr>
                <w:rFonts w:asciiTheme="minorHAnsi" w:hAnsiTheme="minorHAnsi" w:cstheme="minorHAnsi"/>
              </w:rPr>
              <w:t xml:space="preserve"> do business in Oregon familiarize themselves with the entire manual:</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 xml:space="preserve">Contractors that audit or certify Continuous </w:t>
            </w:r>
            <w:r w:rsidRPr="00E626BA">
              <w:rPr>
                <w:rFonts w:asciiTheme="minorHAnsi" w:hAnsiTheme="minorHAnsi" w:cstheme="minorHAnsi"/>
              </w:rPr>
              <w:lastRenderedPageBreak/>
              <w:t>Monitoring Systems; and</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5C7B20" w:rsidRDefault="005C7B20" w:rsidP="006C4D74">
            <w:pPr>
              <w:ind w:left="108"/>
              <w:rPr>
                <w:rFonts w:asciiTheme="minorHAnsi" w:eastAsia="Times New Roman" w:hAnsiTheme="minorHAnsi" w:cstheme="minorHAnsi"/>
                <w:color w:val="000000"/>
              </w:rPr>
            </w:pPr>
            <w:r>
              <w:rPr>
                <w:rFonts w:asciiTheme="minorHAnsi" w:hAnsiTheme="minorHAnsi" w:cstheme="minorHAnsi"/>
              </w:rPr>
              <w:t xml:space="preserve">The manuals are part of the Proposed Rules in this rulemaking package. </w:t>
            </w:r>
            <w:r>
              <w:t xml:space="preserve"> </w:t>
            </w:r>
          </w:p>
        </w:tc>
      </w:tr>
      <w:tr w:rsidR="005C7B20"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6C4D74">
            <w:pPr>
              <w:spacing w:after="120"/>
              <w:ind w:left="18" w:right="18"/>
              <w:rPr>
                <w:rFonts w:asciiTheme="minorHAnsi" w:hAnsiTheme="minorHAnsi" w:cstheme="minorHAnsi"/>
              </w:rPr>
            </w:pPr>
            <w:r>
              <w:rPr>
                <w:rFonts w:asciiTheme="minorHAnsi" w:hAnsiTheme="minorHAnsi" w:cstheme="minorHAnsi"/>
              </w:rPr>
              <w:lastRenderedPageBreak/>
              <w:t>The Lane Regional Air Protection Agency</w:t>
            </w:r>
            <w:r w:rsidR="006C4D74">
              <w:rPr>
                <w:rFonts w:asciiTheme="minorHAnsi" w:hAnsiTheme="minorHAnsi" w:cstheme="minorHAnsi"/>
              </w:rPr>
              <w:t xml:space="preserve">’s authority is unclear in some rules. This agency (known as LRAPA) </w:t>
            </w:r>
            <w:r>
              <w:rPr>
                <w:rFonts w:asciiTheme="minorHAnsi" w:hAnsiTheme="minorHAnsi" w:cstheme="minorHAnsi"/>
              </w:rPr>
              <w:t xml:space="preserve">implements the air quality permitting program in Lane County.   </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C7B20" w:rsidRPr="009F4287" w:rsidRDefault="006C4D74" w:rsidP="006C4D74">
            <w:pPr>
              <w:ind w:left="108"/>
              <w:rPr>
                <w:rFonts w:asciiTheme="minorHAnsi" w:hAnsiTheme="minorHAnsi" w:cstheme="minorHAnsi"/>
              </w:rPr>
            </w:pPr>
            <w:ins w:id="22" w:author="AGarten" w:date="2014-05-27T13:51:00Z">
              <w:r>
                <w:rPr>
                  <w:rFonts w:asciiTheme="minorHAnsi" w:hAnsiTheme="minorHAnsi" w:cstheme="minorHAnsi"/>
                </w:rPr>
                <w:t xml:space="preserve">The proposed rules clarify </w:t>
              </w:r>
            </w:ins>
            <w:del w:id="23" w:author="AGarten" w:date="2014-05-27T13:51:00Z">
              <w:r w:rsidR="005C7B20" w:rsidDel="006C4D74">
                <w:rPr>
                  <w:rFonts w:asciiTheme="minorHAnsi" w:hAnsiTheme="minorHAnsi" w:cstheme="minorHAnsi"/>
                </w:rPr>
                <w:delText xml:space="preserve">DEQ has added </w:delText>
              </w:r>
            </w:del>
            <w:ins w:id="24" w:author="AGarten" w:date="2014-05-27T13:51:00Z">
              <w:r>
                <w:rPr>
                  <w:rFonts w:asciiTheme="minorHAnsi" w:hAnsiTheme="minorHAnsi" w:cstheme="minorHAnsi"/>
                </w:rPr>
                <w:t xml:space="preserve">LRAPA’s </w:t>
              </w:r>
            </w:ins>
            <w:r w:rsidR="005C7B20">
              <w:rPr>
                <w:rFonts w:asciiTheme="minorHAnsi" w:hAnsiTheme="minorHAnsi" w:cstheme="minorHAnsi"/>
              </w:rPr>
              <w:t xml:space="preserve">authority </w:t>
            </w:r>
            <w:del w:id="25" w:author="AGarten" w:date="2014-05-27T13:51:00Z">
              <w:r w:rsidR="005C7B20" w:rsidDel="006C4D74">
                <w:rPr>
                  <w:rFonts w:asciiTheme="minorHAnsi" w:hAnsiTheme="minorHAnsi" w:cstheme="minorHAnsi"/>
                </w:rPr>
                <w:delText xml:space="preserve">for LRAPA </w:delText>
              </w:r>
            </w:del>
            <w:r w:rsidR="005C7B20">
              <w:rPr>
                <w:rFonts w:asciiTheme="minorHAnsi" w:hAnsiTheme="minorHAnsi" w:cstheme="minorHAnsi"/>
              </w:rPr>
              <w:t xml:space="preserve">in the rules that </w:t>
            </w:r>
            <w:ins w:id="26" w:author="AGarten" w:date="2014-05-27T13:51:00Z">
              <w:r>
                <w:rPr>
                  <w:rFonts w:asciiTheme="minorHAnsi" w:hAnsiTheme="minorHAnsi" w:cstheme="minorHAnsi"/>
                </w:rPr>
                <w:t>LRAPA</w:t>
              </w:r>
            </w:ins>
            <w:del w:id="27" w:author="AGarten" w:date="2014-05-27T13:51:00Z">
              <w:r w:rsidR="005C7B20" w:rsidDel="006C4D74">
                <w:rPr>
                  <w:rFonts w:asciiTheme="minorHAnsi" w:hAnsiTheme="minorHAnsi" w:cstheme="minorHAnsi"/>
                </w:rPr>
                <w:delText>it</w:delText>
              </w:r>
            </w:del>
            <w:r w:rsidR="005C7B20">
              <w:rPr>
                <w:rFonts w:asciiTheme="minorHAnsi" w:hAnsiTheme="minorHAnsi" w:cstheme="minorHAnsi"/>
              </w:rPr>
              <w:t xml:space="preserve"> implements in Lane County. LRAPA </w:t>
            </w:r>
            <w:ins w:id="28" w:author="AGarten" w:date="2014-05-27T13:52:00Z">
              <w:r>
                <w:rPr>
                  <w:rFonts w:asciiTheme="minorHAnsi" w:hAnsiTheme="minorHAnsi" w:cstheme="minorHAnsi"/>
                </w:rPr>
                <w:t xml:space="preserve">is authorized to </w:t>
              </w:r>
            </w:ins>
            <w:del w:id="29" w:author="AGarten" w:date="2014-05-27T13:52:00Z">
              <w:r w:rsidR="005C7B20" w:rsidDel="006C4D74">
                <w:rPr>
                  <w:rFonts w:asciiTheme="minorHAnsi" w:hAnsiTheme="minorHAnsi" w:cstheme="minorHAnsi"/>
                </w:rPr>
                <w:delText xml:space="preserve">can </w:delText>
              </w:r>
            </w:del>
            <w:r w:rsidR="005C7B20">
              <w:rPr>
                <w:rFonts w:asciiTheme="minorHAnsi" w:hAnsiTheme="minorHAnsi" w:cstheme="minorHAnsi"/>
              </w:rPr>
              <w:t>implement DEQ rules unless it adopts its own rules that are at least as strict</w:t>
            </w:r>
            <w:ins w:id="30" w:author="AGarten" w:date="2014-05-27T13:52:00Z">
              <w:r>
                <w:rPr>
                  <w:rFonts w:asciiTheme="minorHAnsi" w:hAnsiTheme="minorHAnsi" w:cstheme="minorHAnsi"/>
                </w:rPr>
                <w:t xml:space="preserve"> as DEQ rules</w:t>
              </w:r>
            </w:ins>
            <w:r w:rsidR="005C7B20">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 xml:space="preserve">With EPA’s adoption of the fine particulate ambient air quality standard in 2011, Klamath Falls and Oakridge are now designated as nonattainment areas for fine particulate. Lakeview also violates the standard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for b</w:t>
            </w:r>
            <w:r w:rsidRPr="00D47561">
              <w:rPr>
                <w:rFonts w:ascii="Times New Roman" w:hAnsi="Times New Roman" w:cs="Times New Roman"/>
                <w:bCs/>
              </w:rPr>
              <w:t xml:space="preserve">usinesses </w:t>
            </w:r>
            <w:r>
              <w:rPr>
                <w:rFonts w:ascii="Times New Roman" w:hAnsi="Times New Roman" w:cs="Times New Roman"/>
                <w:bCs/>
              </w:rPr>
              <w:t xml:space="preserve">that were </w:t>
            </w:r>
            <w:r w:rsidRPr="00D47561">
              <w:rPr>
                <w:rFonts w:ascii="Times New Roman" w:hAnsi="Times New Roman" w:cs="Times New Roman"/>
                <w:bCs/>
              </w:rPr>
              <w:t xml:space="preserve">in operation </w:t>
            </w:r>
            <w:r>
              <w:rPr>
                <w:rFonts w:ascii="Times New Roman" w:hAnsi="Times New Roman" w:cs="Times New Roman"/>
                <w:bCs/>
              </w:rPr>
              <w:t xml:space="preserve">in 1970; these </w:t>
            </w:r>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r>
              <w:rPr>
                <w:rFonts w:ascii="Times New Roman" w:hAnsi="Times New Roman" w:cs="Times New Roman"/>
                <w:bCs/>
              </w:rPr>
              <w:t>However, e</w:t>
            </w:r>
            <w:r w:rsidRPr="00D47561" w:rsidDel="00163BD5">
              <w:rPr>
                <w:rFonts w:ascii="Times New Roman" w:hAnsi="Times New Roman" w:cs="Times New Roman"/>
                <w:bCs/>
              </w:rPr>
              <w:t>missions from</w:t>
            </w:r>
            <w:r w:rsidRPr="00D47561">
              <w:rPr>
                <w:rFonts w:ascii="Times New Roman" w:hAnsi="Times New Roman" w:cs="Times New Roman"/>
                <w:bCs/>
              </w:rPr>
              <w:t xml:space="preserve"> </w:t>
            </w:r>
            <w:r w:rsidRPr="00D47561" w:rsidDel="00163BD5">
              <w:rPr>
                <w:rFonts w:ascii="Times New Roman" w:hAnsi="Times New Roman" w:cs="Times New Roman"/>
                <w:bCs/>
              </w:rPr>
              <w:t xml:space="preserve">grandfathered </w:t>
            </w:r>
            <w:r w:rsidRPr="00D47561">
              <w:rPr>
                <w:rFonts w:ascii="Times New Roman" w:hAnsi="Times New Roman" w:cs="Times New Roman"/>
                <w:bCs/>
              </w:rPr>
              <w:t>businesses</w:t>
            </w:r>
            <w:r w:rsidRPr="00D47561" w:rsidDel="00163BD5">
              <w:rPr>
                <w:rFonts w:ascii="Times New Roman" w:hAnsi="Times New Roman" w:cs="Times New Roman"/>
                <w:bCs/>
              </w:rPr>
              <w:t xml:space="preserve"> subject to </w:t>
            </w:r>
            <w:r>
              <w:rPr>
                <w:rFonts w:ascii="Times New Roman" w:hAnsi="Times New Roman" w:cs="Times New Roman"/>
                <w:bCs/>
              </w:rPr>
              <w:t xml:space="preserve">the </w:t>
            </w:r>
            <w:r w:rsidRPr="00D47561" w:rsidDel="00163BD5">
              <w:rPr>
                <w:rFonts w:ascii="Times New Roman" w:hAnsi="Times New Roman" w:cs="Times New Roman"/>
                <w:bCs/>
              </w:rPr>
              <w:t xml:space="preserve">particulate matter standards </w:t>
            </w:r>
            <w:r w:rsidRPr="00D47561">
              <w:rPr>
                <w:rFonts w:ascii="Times New Roman" w:hAnsi="Times New Roman" w:cs="Times New Roman"/>
                <w:bCs/>
              </w:rPr>
              <w:t>no longer protect air quality</w:t>
            </w:r>
            <w:r>
              <w:rPr>
                <w:rFonts w:ascii="Times New Roman" w:hAnsi="Times New Roman" w:cs="Times New Roman"/>
                <w:bCs/>
              </w:rPr>
              <w:t>.</w:t>
            </w:r>
            <w:r w:rsidRPr="00D47561">
              <w:rPr>
                <w:rFonts w:ascii="Times New Roman" w:hAnsi="Times New Roman" w:cs="Times New Roman"/>
                <w:bCs/>
              </w:rPr>
              <w:t xml:space="preserve"> Routine exposure to air pollution at these levels can cause significant adverse health impacts to sensitive individuals.</w:t>
            </w:r>
            <w:r>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If a single business consumes the majority 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w:t>
            </w:r>
            <w:r w:rsidRPr="00D47561">
              <w:rPr>
                <w:rFonts w:ascii="Times New Roman" w:hAnsi="Times New Roman" w:cs="Times New Roman"/>
                <w:bCs/>
              </w:rPr>
              <w:lastRenderedPageBreak/>
              <w:t xml:space="preserve">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6C4D74">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5C7B20" w:rsidRDefault="005C7B20" w:rsidP="006C4D74">
            <w:pPr>
              <w:ind w:left="360" w:right="558"/>
              <w:outlineLvl w:val="0"/>
              <w:rPr>
                <w:rFonts w:ascii="Times New Roman" w:hAnsi="Times New Roman" w:cs="Times New Roman"/>
                <w:bCs/>
              </w:rPr>
            </w:pP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s="Times New Roman"/>
                <w:bCs/>
              </w:rPr>
              <w:t xml:space="preserve">Particulate matter </w:t>
            </w:r>
            <w:commentRangeStart w:id="31"/>
            <w:r>
              <w:rPr>
                <w:rFonts w:ascii="Times New Roman" w:hAnsi="Times New Roman" w:cs="Times New Roman"/>
                <w:bCs/>
              </w:rPr>
              <w:t xml:space="preserve">emissions are putting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Pr>
                <w:rFonts w:ascii="Times New Roman" w:hAnsi="Times New Roman"/>
                <w:color w:val="000000"/>
              </w:rPr>
              <w:t xml:space="preserve"> federally-approved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(known as </w:t>
            </w:r>
            <w:r w:rsidRPr="000913A3">
              <w:rPr>
                <w:rFonts w:ascii="Times New Roman" w:hAnsi="Times New Roman"/>
                <w:color w:val="000000"/>
              </w:rPr>
              <w:t>AQMA</w:t>
            </w:r>
            <w:r>
              <w:rPr>
                <w:rFonts w:ascii="Times New Roman" w:hAnsi="Times New Roman"/>
                <w:color w:val="000000"/>
              </w:rPr>
              <w:t>)</w:t>
            </w:r>
            <w:r w:rsidRPr="000913A3">
              <w:rPr>
                <w:rFonts w:ascii="Times New Roman" w:hAnsi="Times New Roman"/>
                <w:color w:val="000000"/>
              </w:rPr>
              <w:t xml:space="preserve">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The particulate matter standard for all businesses (both pre- and post-1970) that are currently emitting less than 0.080 grains per dry standard cubic foot will be reduced </w:t>
            </w:r>
            <w:proofErr w:type="gramStart"/>
            <w:r>
              <w:rPr>
                <w:rFonts w:ascii="Times New Roman" w:hAnsi="Times New Roman"/>
                <w:color w:val="000000"/>
              </w:rPr>
              <w:t>to 0.10 gr/dscf</w:t>
            </w:r>
            <w:proofErr w:type="gramEnd"/>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Pre-1970 businesses will be required to meet </w:t>
            </w:r>
            <w:proofErr w:type="gramStart"/>
            <w:r>
              <w:rPr>
                <w:rFonts w:ascii="Times New Roman" w:hAnsi="Times New Roman"/>
                <w:color w:val="000000"/>
              </w:rPr>
              <w:t>0.15 gr/dscf</w:t>
            </w:r>
            <w:proofErr w:type="gramEnd"/>
            <w:r>
              <w:rPr>
                <w:rFonts w:ascii="Times New Roman" w:hAnsi="Times New Roman"/>
                <w:color w:val="000000"/>
              </w:rPr>
              <w:t xml:space="preserve"> rather than 0.2 gr/dscf. Post-1970 businesses will be required to meet </w:t>
            </w:r>
            <w:proofErr w:type="gramStart"/>
            <w:r>
              <w:rPr>
                <w:rFonts w:ascii="Times New Roman" w:hAnsi="Times New Roman"/>
                <w:color w:val="000000"/>
              </w:rPr>
              <w:t>0.14 gr/dscf</w:t>
            </w:r>
            <w:proofErr w:type="gramEnd"/>
            <w:r>
              <w:rPr>
                <w:rFonts w:ascii="Times New Roman" w:hAnsi="Times New Roman"/>
                <w:color w:val="000000"/>
              </w:rPr>
              <w:t>. The standard for equipment or modes of operation that are used less than 876 hours per year remains at 0.20 gr/dscf.</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The opacity standard would be reduced for all businesses to 20 percent with the following  </w:t>
            </w:r>
            <w:r>
              <w:rPr>
                <w:rFonts w:ascii="Times New Roman" w:hAnsi="Times New Roman"/>
                <w:color w:val="000000"/>
              </w:rPr>
              <w:lastRenderedPageBreak/>
              <w:t>exceptions that are currently allowed:</w:t>
            </w:r>
          </w:p>
          <w:p w:rsidR="005C7B20"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5C7B20" w:rsidRPr="00B9430F"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 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w:t>
            </w:r>
            <w:proofErr w:type="gramStart"/>
            <w:r>
              <w:rPr>
                <w:rFonts w:ascii="Times New Roman" w:hAnsi="Times New Roman"/>
                <w:color w:val="000000"/>
              </w:rPr>
              <w:t xml:space="preserve">multiclone  </w:t>
            </w:r>
            <w:r w:rsidRPr="00DE63E9">
              <w:rPr>
                <w:rFonts w:ascii="Times New Roman" w:hAnsi="Times New Roman"/>
                <w:color w:val="000000"/>
              </w:rPr>
              <w:t>optimization</w:t>
            </w:r>
            <w:proofErr w:type="gramEnd"/>
            <w:r w:rsidRPr="00DE63E9">
              <w:rPr>
                <w:rFonts w:ascii="Times New Roman" w:hAnsi="Times New Roman"/>
                <w:color w:val="000000"/>
              </w:rPr>
              <w:t xml:space="preserve">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commentRangeEnd w:id="31"/>
            <w:r>
              <w:rPr>
                <w:rStyle w:val="CommentReference"/>
              </w:rPr>
              <w:commentReference w:id="31"/>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olor w:val="000000"/>
              </w:rPr>
              <w:lastRenderedPageBreak/>
              <w:t xml:space="preserve">DEQ’s rules conflict with federal requirements.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6C4D74">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0913A3" w:rsidRDefault="005C7B20" w:rsidP="006C4D74">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w:t>
            </w:r>
            <w:del w:id="32" w:author="AGarten" w:date="2014-05-27T16:08:00Z">
              <w:r w:rsidDel="00026C0F">
                <w:rPr>
                  <w:rFonts w:ascii="Times New Roman" w:hAnsi="Times New Roman"/>
                  <w:color w:val="000000"/>
                </w:rPr>
                <w:delText>e</w:delText>
              </w:r>
            </w:del>
            <w:r w:rsidRPr="000913A3">
              <w:rPr>
                <w:rFonts w:ascii="Times New Roman" w:hAnsi="Times New Roman"/>
                <w:color w:val="000000"/>
              </w:rPr>
              <w:t xml:space="preserve">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p w:rsidR="005C7B20" w:rsidRDefault="005C7B20" w:rsidP="006C4D74">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w:t>
            </w:r>
            <w:proofErr w:type="spellStart"/>
            <w:r>
              <w:rPr>
                <w:rFonts w:ascii="Times New Roman" w:hAnsi="Times New Roman"/>
                <w:color w:val="000000"/>
              </w:rPr>
              <w:t>statewise</w:t>
            </w:r>
            <w:proofErr w:type="spellEnd"/>
            <w:r>
              <w:rPr>
                <w:rFonts w:ascii="Times New Roman" w:hAnsi="Times New Roman"/>
                <w:color w:val="000000"/>
              </w:rPr>
              <w:t xml:space="preserve"> standard, </w:t>
            </w:r>
            <w:r w:rsidRPr="000913A3">
              <w:rPr>
                <w:rFonts w:ascii="Times New Roman" w:hAnsi="Times New Roman"/>
                <w:color w:val="000000"/>
              </w:rPr>
              <w:t xml:space="preserve">Oregon </w:t>
            </w:r>
            <w:r>
              <w:rPr>
                <w:rFonts w:ascii="Times New Roman" w:hAnsi="Times New Roman"/>
                <w:color w:val="000000"/>
              </w:rPr>
              <w:t xml:space="preserve">didn’t </w:t>
            </w:r>
            <w:proofErr w:type="spellStart"/>
            <w:r w:rsidRPr="000913A3">
              <w:rPr>
                <w:rFonts w:ascii="Times New Roman" w:hAnsi="Times New Roman"/>
                <w:color w:val="000000"/>
              </w:rPr>
              <w:t>develop</w:t>
            </w:r>
            <w:r>
              <w:rPr>
                <w:rFonts w:ascii="Times New Roman" w:hAnsi="Times New Roman"/>
                <w:color w:val="000000"/>
              </w:rPr>
              <w:t>e</w:t>
            </w:r>
            <w:proofErr w:type="spellEnd"/>
            <w:r w:rsidRPr="000913A3">
              <w:rPr>
                <w:rFonts w:ascii="Times New Roman" w:hAnsi="Times New Roman"/>
                <w:color w:val="000000"/>
              </w:rPr>
              <w:t xml:space="preserve"> a reference method for the 30-second aggregate limit. </w:t>
            </w:r>
          </w:p>
          <w:p w:rsidR="005C7B20" w:rsidRPr="009F4287" w:rsidRDefault="005C7B20" w:rsidP="006C4D74">
            <w:pPr>
              <w:spacing w:after="120"/>
              <w:ind w:left="18" w:right="14"/>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 xml:space="preserve">s for these opacity </w:t>
            </w:r>
            <w:r>
              <w:rPr>
                <w:rFonts w:ascii="Times New Roman" w:hAnsi="Times New Roman"/>
                <w:color w:val="000000"/>
              </w:rPr>
              <w:lastRenderedPageBreak/>
              <w:t>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in assuring compliance with and enforcing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lastRenderedPageBreak/>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DE63E9" w:rsidRDefault="005C7B20" w:rsidP="006C4D74">
            <w:pPr>
              <w:ind w:left="18"/>
              <w:rPr>
                <w:rFonts w:ascii="Times New Roman" w:hAnsi="Times New Roman"/>
                <w:bCs/>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DEQ does not expect this to change the overall stringency of the standards.</w:t>
            </w:r>
          </w:p>
          <w:p w:rsidR="005C7B20" w:rsidRPr="00DE63E9" w:rsidRDefault="005C7B20" w:rsidP="006C4D74">
            <w:pPr>
              <w:ind w:left="18" w:right="18"/>
              <w:rPr>
                <w:rFonts w:ascii="Times New Roman" w:hAnsi="Times New Roman"/>
                <w:bCs/>
              </w:rPr>
            </w:pPr>
          </w:p>
          <w:p w:rsidR="005C7B20" w:rsidRPr="00252E4D" w:rsidRDefault="005C7B20" w:rsidP="006C4D74">
            <w:pPr>
              <w:ind w:left="18" w:right="18"/>
              <w:rPr>
                <w:rFonts w:ascii="Times New Roman" w:hAnsi="Times New Roman"/>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problem of complying with or enforcing the standard. This equipment</w:t>
            </w:r>
            <w:r w:rsidRPr="00DE63E9">
              <w:rPr>
                <w:rFonts w:ascii="Times New Roman" w:hAnsi="Times New Roman"/>
              </w:rPr>
              <w:t xml:space="preserve"> would be subject to the statewide opacity standard. </w:t>
            </w:r>
            <w:r>
              <w:rPr>
                <w:rFonts w:ascii="Times New Roman" w:hAnsi="Times New Roman"/>
              </w:rPr>
              <w:lastRenderedPageBreak/>
              <w:t>While it may appear</w:t>
            </w:r>
            <w:r w:rsidRPr="00566479">
              <w:rPr>
                <w:rFonts w:ascii="Times New Roman" w:hAnsi="Times New Roman"/>
              </w:rPr>
              <w:t xml:space="preserve"> the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Pr>
                <w:rFonts w:ascii="Times New Roman" w:hAnsi="Times New Roman"/>
              </w:rPr>
              <w:t>the</w:t>
            </w:r>
            <w:r w:rsidRPr="00566479">
              <w:rPr>
                <w:rFonts w:ascii="Times New Roman" w:hAnsi="Times New Roman"/>
              </w:rPr>
              <w:t xml:space="preserve"> rule has limited applicability.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 with the standard</w:t>
            </w:r>
            <w:r>
              <w:rPr>
                <w:rFonts w:ascii="Times New Roman" w:hAnsi="Times New Roman"/>
              </w:rPr>
              <w:t>s</w:t>
            </w:r>
            <w:r w:rsidRPr="00566479">
              <w:rPr>
                <w:rFonts w:ascii="Times New Roman" w:hAnsi="Times New Roman"/>
              </w:rPr>
              <w:t>.</w:t>
            </w:r>
            <w:r>
              <w:rPr>
                <w:rFonts w:ascii="Times New Roman" w:hAnsi="Times New Roman"/>
              </w:rPr>
              <w:t xml:space="preserve">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lastRenderedPageBreak/>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 xml:space="preserve">Therefore, rules are </w:t>
            </w:r>
            <w:proofErr w:type="gramStart"/>
            <w:r>
              <w:rPr>
                <w:rFonts w:ascii="Times New Roman" w:hAnsi="Times New Roman"/>
                <w:color w:val="000000"/>
              </w:rPr>
              <w:t>needed  to</w:t>
            </w:r>
            <w:proofErr w:type="gramEnd"/>
            <w:r>
              <w:rPr>
                <w:rFonts w:ascii="Times New Roman" w:hAnsi="Times New Roman"/>
                <w:color w:val="000000"/>
              </w:rPr>
              <w:t xml:space="preserve"> control fugitive emissions from leaving a business’s property, regardless of their opacity.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xml:space="preserve">. DEQ may request a </w:t>
            </w:r>
            <w:proofErr w:type="gramStart"/>
            <w:r>
              <w:rPr>
                <w:rFonts w:ascii="Times New Roman" w:hAnsi="Times New Roman"/>
                <w:color w:val="000000"/>
              </w:rPr>
              <w:t xml:space="preserve">business </w:t>
            </w:r>
            <w:r w:rsidRPr="00DE63E9">
              <w:rPr>
                <w:rFonts w:ascii="Times New Roman" w:hAnsi="Times New Roman"/>
                <w:color w:val="000000"/>
              </w:rPr>
              <w:t xml:space="preserve"> develop</w:t>
            </w:r>
            <w:proofErr w:type="gramEnd"/>
            <w:r w:rsidRPr="00DE63E9">
              <w:rPr>
                <w:rFonts w:ascii="Times New Roman" w:hAnsi="Times New Roman"/>
                <w:color w:val="000000"/>
              </w:rPr>
              <w:t xml:space="preserve"> and implement a fugitive emissions control plan to prevent visible emissions from leaving the property</w:t>
            </w:r>
            <w:r>
              <w:rPr>
                <w:rFonts w:ascii="Times New Roman" w:hAnsi="Times New Roman"/>
                <w:color w:val="000000"/>
              </w:rPr>
              <w:t xml:space="preserve"> for more than 18 seconds in a six minute period</w:t>
            </w:r>
            <w:r w:rsidRPr="00DE63E9">
              <w:rPr>
                <w:rFonts w:ascii="Times New Roman" w:hAnsi="Times New Roman"/>
                <w:color w:val="000000"/>
              </w:rPr>
              <w:t xml:space="preserve"> . 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Pr>
                <w:rFonts w:ascii="Times New Roman" w:hAnsi="Times New Roman"/>
                <w:color w:val="000000"/>
              </w:rPr>
              <w:t>ly</w:t>
            </w:r>
            <w:r w:rsidRPr="00DE63E9">
              <w:rPr>
                <w:rFonts w:ascii="Times New Roman" w:hAnsi="Times New Roman"/>
                <w:color w:val="000000"/>
              </w:rPr>
              <w:t xml:space="preserve"> use</w:t>
            </w:r>
            <w:r>
              <w:rPr>
                <w:rFonts w:ascii="Times New Roman" w:hAnsi="Times New Roman"/>
                <w:color w:val="000000"/>
              </w:rPr>
              <w:t>d</w:t>
            </w:r>
            <w:r w:rsidRPr="00DE63E9">
              <w:rPr>
                <w:rFonts w:ascii="Times New Roman" w:hAnsi="Times New Roman"/>
                <w:color w:val="000000"/>
              </w:rPr>
              <w:t xml:space="preserve">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 xml:space="preserve">a permit for these activities </w:t>
            </w:r>
            <w:proofErr w:type="spellStart"/>
            <w:r w:rsidRPr="000E7E3F">
              <w:rPr>
                <w:rFonts w:ascii="Times New Roman" w:eastAsia="Times New Roman" w:hAnsi="Times New Roman" w:cs="Times New Roman"/>
              </w:rPr>
              <w:t>alone.</w:t>
            </w:r>
            <w:r w:rsidRPr="00E638D3">
              <w:rPr>
                <w:rFonts w:ascii="Times New Roman" w:eastAsia="Times New Roman" w:hAnsi="Times New Roman" w:cs="Times New Roman"/>
              </w:rPr>
              <w:t>If</w:t>
            </w:r>
            <w:proofErr w:type="spellEnd"/>
            <w:r w:rsidRPr="00E638D3">
              <w:rPr>
                <w:rFonts w:ascii="Times New Roman" w:eastAsia="Times New Roman" w:hAnsi="Times New Roman" w:cs="Times New Roman"/>
              </w:rPr>
              <w:t xml:space="preserve">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commentRangeStart w:id="33"/>
            <w:r>
              <w:rPr>
                <w:rFonts w:ascii="Times New Roman" w:eastAsia="Times New Roman" w:hAnsi="Times New Roman" w:cs="Times New Roman"/>
              </w:rPr>
              <w:t>Lakeview Sustainment Area</w:t>
            </w:r>
            <w:commentRangeEnd w:id="33"/>
            <w:r>
              <w:rPr>
                <w:rStyle w:val="CommentReference"/>
              </w:rPr>
              <w:commentReference w:id="33"/>
            </w:r>
            <w:r>
              <w:rPr>
                <w:rFonts w:ascii="Times New Roman" w:eastAsia="Times New Roman" w:hAnsi="Times New Roman" w:cs="Times New Roman"/>
              </w:rPr>
              <w:t xml:space="preserve"> document for supplemental information about these designations.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w:t>
            </w:r>
            <w:proofErr w:type="gramStart"/>
            <w:r>
              <w:rPr>
                <w:rFonts w:ascii="Times New Roman" w:eastAsia="Times New Roman" w:hAnsi="Times New Roman" w:cs="Times New Roman"/>
              </w:rPr>
              <w:t xml:space="preserve">sections, </w:t>
            </w:r>
            <w:r w:rsidRPr="00133A57">
              <w:rPr>
                <w:rFonts w:ascii="Times New Roman" w:eastAsia="Times New Roman" w:hAnsi="Times New Roman" w:cs="Times New Roman"/>
              </w:rPr>
              <w:t>that</w:t>
            </w:r>
            <w:proofErr w:type="gramEnd"/>
            <w:r w:rsidRPr="00133A57">
              <w:rPr>
                <w:rFonts w:ascii="Times New Roman" w:eastAsia="Times New Roman" w:hAnsi="Times New Roman" w:cs="Times New Roman"/>
              </w:rPr>
              <w:t xml:space="preserve">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w:t>
            </w:r>
            <w:r w:rsidRPr="00133A57">
              <w:rPr>
                <w:rFonts w:ascii="Times New Roman" w:eastAsia="Times New Roman" w:hAnsi="Times New Roman" w:cs="Times New Roman"/>
              </w:rPr>
              <w:lastRenderedPageBreak/>
              <w:t>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lastRenderedPageBreak/>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 xml:space="preserve">companies proposing a new or modified facility in areas that are close to </w:t>
            </w:r>
            <w:r>
              <w:rPr>
                <w:rFonts w:ascii="Times New Roman" w:eastAsia="Times New Roman" w:hAnsi="Times New Roman" w:cs="Times New Roman"/>
              </w:rPr>
              <w:lastRenderedPageBreak/>
              <w:t>or violating air quality standards:</w:t>
            </w:r>
            <w:r w:rsidRPr="00330024">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lastRenderedPageBreak/>
              <w:t xml:space="preserve">Communities are not provided sufficient opportunities to avoid nonattainment designation.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Pr="00133A57"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5C7B20" w:rsidRPr="00133A57" w:rsidRDefault="005C7B20" w:rsidP="006C4D74">
            <w:pPr>
              <w:pStyle w:val="ListParagraph"/>
              <w:ind w:left="0" w:right="14"/>
              <w:outlineLvl w:val="0"/>
              <w:rPr>
                <w:rFonts w:ascii="Times New Roman" w:eastAsia="Times New Roman" w:hAnsi="Times New Roman" w:cs="Times New Roman"/>
              </w:rPr>
            </w:pPr>
          </w:p>
          <w:p w:rsidR="005C7B20"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that </w:t>
            </w:r>
            <w:r>
              <w:rPr>
                <w:rFonts w:ascii="Times New Roman" w:eastAsia="Times New Roman" w:hAnsi="Times New Roman" w:cs="Times New Roman"/>
              </w:rPr>
              <w:t>are 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 xml:space="preserve">federal </w:t>
            </w:r>
            <w:proofErr w:type="spellStart"/>
            <w:r>
              <w:rPr>
                <w:rFonts w:ascii="Times New Roman" w:eastAsia="Times New Roman" w:hAnsi="Times New Roman" w:cs="Times New Roman"/>
              </w:rPr>
              <w:t>attaianment</w:t>
            </w:r>
            <w:proofErr w:type="spellEnd"/>
            <w:r>
              <w:rPr>
                <w:rFonts w:ascii="Times New Roman" w:eastAsia="Times New Roman" w:hAnsi="Times New Roman" w:cs="Times New Roman"/>
              </w:rPr>
              <w:t xml:space="preserve"> area </w:t>
            </w:r>
            <w:proofErr w:type="spellStart"/>
            <w:r>
              <w:rPr>
                <w:rFonts w:ascii="Times New Roman" w:eastAsia="Times New Roman" w:hAnsi="Times New Roman" w:cs="Times New Roman"/>
              </w:rPr>
              <w:t>requirments</w:t>
            </w:r>
            <w:proofErr w:type="spellEnd"/>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the proposed rules for sustainment areas would address </w:t>
            </w:r>
            <w:r>
              <w:rPr>
                <w:rFonts w:ascii="Times New Roman" w:eastAsia="Times New Roman" w:hAnsi="Times New Roman" w:cs="Times New Roman"/>
              </w:rPr>
              <w:lastRenderedPageBreak/>
              <w:t>industrial source emissions 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are</w:t>
            </w:r>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An EQC designated reattainment area would remain a federal nonattainment area. All elements of the area’s 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p>
        </w:tc>
      </w:tr>
    </w:tbl>
    <w:p w:rsidR="005C7B20" w:rsidRDefault="005C7B20" w:rsidP="00DE63E9">
      <w:pPr>
        <w:ind w:left="0"/>
      </w:pPr>
    </w:p>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5C7B20" w:rsidTr="006C4D74">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lastRenderedPageBreak/>
              <w:t>5. Identify Lakeview as a state sustainment area while retaining its federal attainment designation</w:t>
            </w:r>
          </w:p>
        </w:tc>
      </w:tr>
      <w:tr w:rsidR="005C7B20" w:rsidTr="006C4D74">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6C4D74">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commentRangeStart w:id="34"/>
            <w:r>
              <w:rPr>
                <w:rFonts w:ascii="Times New Roman" w:eastAsia="Times New Roman" w:hAnsi="Times New Roman" w:cs="Times New Roman"/>
              </w:rPr>
              <w:t>Lakeview Sustainment Area</w:t>
            </w:r>
            <w:commentRangeEnd w:id="34"/>
            <w:r>
              <w:rPr>
                <w:rStyle w:val="CommentReference"/>
              </w:rPr>
              <w:commentReference w:id="34"/>
            </w:r>
            <w:r>
              <w:rPr>
                <w:rFonts w:ascii="Times New Roman" w:eastAsia="Times New Roman" w:hAnsi="Times New Roman" w:cs="Times New Roman"/>
              </w:rPr>
              <w:t xml:space="preserve"> document for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Pr="009F4287" w:rsidRDefault="005C7B20" w:rsidP="006C4D74">
            <w:pPr>
              <w:spacing w:after="120"/>
              <w:ind w:left="0" w:right="14"/>
              <w:rPr>
                <w:rFonts w:ascii="Times New Roman" w:hAnsi="Times New Roman"/>
                <w:color w:val="000000"/>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tc>
      </w:tr>
      <w:tr w:rsidR="005C7B20" w:rsidTr="006C4D74">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5C7B20" w:rsidRDefault="005C7B20" w:rsidP="006C4D74">
            <w:pPr>
              <w:keepNext/>
              <w:keepLines/>
              <w:ind w:left="0" w:right="14"/>
              <w:rPr>
                <w:rFonts w:ascii="Times New Roman" w:eastAsia="Times New Roman" w:hAnsi="Times New Roman" w:cs="Times New Roman"/>
              </w:rPr>
            </w:pPr>
            <w:r>
              <w:rPr>
                <w:rFonts w:ascii="Times New Roman" w:eastAsia="Times New Roman" w:hAnsi="Times New Roman" w:cs="Times New Roman"/>
              </w:rPr>
              <w:t>The Lakeview community voluntarily participates in EPA’s “PM Advance” program to develop an air quality improvement and prevention plan. Local officials hope 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5C7B20" w:rsidRDefault="005C7B20" w:rsidP="006C4D74">
            <w:pPr>
              <w:keepNext/>
              <w:keepLines/>
              <w:ind w:left="0" w:right="14"/>
              <w:rPr>
                <w:rFonts w:ascii="Times New Roman" w:eastAsia="Times New Roman" w:hAnsi="Times New Roman" w:cs="Times New Roman"/>
              </w:rPr>
            </w:pPr>
          </w:p>
          <w:p w:rsidR="005C7B20" w:rsidRDefault="005C7B20" w:rsidP="006C4D74">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5C7B20" w:rsidRPr="009E57DC" w:rsidRDefault="005C7B20" w:rsidP="006C4D74">
            <w:pPr>
              <w:pStyle w:val="ListParagraph"/>
              <w:ind w:left="18"/>
              <w:rPr>
                <w:rFonts w:ascii="Times New Roman" w:eastAsia="Times New Roman" w:hAnsi="Times New Roman" w:cs="Times New Roman"/>
              </w:rPr>
            </w:pPr>
          </w:p>
          <w:p w:rsidR="005C7B20" w:rsidRPr="009F4287" w:rsidRDefault="005C7B20" w:rsidP="006C4D74">
            <w:pPr>
              <w:pStyle w:val="ListParagraph"/>
              <w:ind w:left="18"/>
              <w:rPr>
                <w:rFonts w:asciiTheme="majorHAnsi" w:hAnsiTheme="majorHAnsi" w:cstheme="majorHAnsi"/>
                <w:color w:val="000000"/>
              </w:rPr>
            </w:pPr>
            <w:r>
              <w:rPr>
                <w:rFonts w:ascii="Times New Roman" w:eastAsia="Times New Roman" w:hAnsi="Times New Roman" w:cs="Times New Roman"/>
              </w:rPr>
              <w:lastRenderedPageBreak/>
              <w:t>Under the sustainment area designation, new and expanding businesses that do not exceed the federal major source threshold of 250 tons per year of particulate matter could be permitted by obtaining offsets under category six below. 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(New Source Review)</w:t>
            </w:r>
          </w:p>
        </w:tc>
      </w:tr>
      <w:tr w:rsidR="005C7B20" w:rsidTr="006C4D7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DEQ proposes changes to the New Source Review program to improve air quality in all areas of the state, especially those that are close to or exceed</w:t>
            </w:r>
            <w:commentRangeStart w:id="35"/>
            <w:r w:rsidRPr="00E90800">
              <w:rPr>
                <w:rFonts w:ascii="Times New Roman" w:eastAsia="Times New Roman" w:hAnsi="Times New Roman" w:cs="Times New Roman"/>
                <w:bCs/>
              </w:rPr>
              <w:t xml:space="preserve"> ambient air quality standards</w:t>
            </w:r>
            <w:commentRangeEnd w:id="35"/>
            <w:r>
              <w:rPr>
                <w:rStyle w:val="CommentReference"/>
              </w:rPr>
              <w:commentReference w:id="35"/>
            </w:r>
            <w:r w:rsidRPr="00E90800">
              <w:rPr>
                <w:rFonts w:ascii="Times New Roman" w:eastAsia="Times New Roman" w:hAnsi="Times New Roman" w:cs="Times New Roman"/>
                <w:bCs/>
              </w:rPr>
              <w:t xml:space="preserve">.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5C7B20" w:rsidRPr="00AC223D" w:rsidRDefault="005C7B20" w:rsidP="006C4D74">
            <w:pPr>
              <w:ind w:left="0" w:right="18"/>
              <w:rPr>
                <w:rFonts w:ascii="Times New Roman" w:hAnsi="Times New Roman" w:cs="Times New Roman"/>
                <w:bCs/>
              </w:rPr>
            </w:pPr>
            <w:r>
              <w:rPr>
                <w:rFonts w:ascii="Times New Roman" w:eastAsia="Times New Roman" w:hAnsi="Times New Roman" w:cs="Times New Roman"/>
              </w:rPr>
              <w:t>Please view DEQ’s NSR Program Discussion document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5C7B20" w:rsidP="006C4D74">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Pr>
                <w:rFonts w:ascii="Times New Roman" w:hAnsi="Times New Roman" w:cs="Times New Roman"/>
                <w:bCs/>
              </w:rPr>
              <w:t>while</w:t>
            </w:r>
            <w:r w:rsidRPr="002A6E24">
              <w:rPr>
                <w:rFonts w:ascii="Times New Roman" w:hAnsi="Times New Roman" w:cs="Times New Roman"/>
                <w:bCs/>
              </w:rPr>
              <w:t xml:space="preserve"> 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r>
              <w:rPr>
                <w:rFonts w:ascii="Times New Roman" w:eastAsia="Times New Roman" w:hAnsi="Times New Roman" w:cs="Times New Roman"/>
              </w:rPr>
              <w:t>EPA</w:t>
            </w:r>
            <w:r w:rsidRPr="009E5CE0">
              <w:rPr>
                <w:rFonts w:ascii="Times New Roman" w:eastAsia="Times New Roman" w:hAnsi="Times New Roman" w:cs="Times New Roman"/>
              </w:rPr>
              <w:t xml:space="preserve"> definition.</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5C7B2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r>
              <w:rPr>
                <w:rFonts w:ascii="Times New Roman" w:eastAsia="Times New Roman" w:hAnsi="Times New Roman" w:cs="Times New Roman"/>
              </w:rPr>
              <w:t>EPA</w:t>
            </w:r>
            <w:r w:rsidRPr="009E5CE0">
              <w:rPr>
                <w:rFonts w:ascii="Times New Roman" w:eastAsia="Times New Roman" w:hAnsi="Times New Roman" w:cs="Times New Roman"/>
              </w:rPr>
              <w:t xml:space="preserve"> requirements.</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Current criteria for determining if a major new or modified facility would improve air quality in or near a nonattainment or maintenance area are known as Net Air Quality Benefit. The problems with the criteria are as follows:</w:t>
            </w:r>
          </w:p>
          <w:p w:rsidR="005C7B20" w:rsidRDefault="005C7B20" w:rsidP="006C4D74">
            <w:pPr>
              <w:ind w:left="0" w:right="18"/>
              <w:rPr>
                <w:rFonts w:ascii="Times New Roman" w:hAnsi="Times New Roman" w:cs="Times New Roman"/>
                <w:bCs/>
              </w:rPr>
            </w:pP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lastRenderedPageBreak/>
              <w:t>Are b</w:t>
            </w:r>
            <w:r w:rsidRPr="004716E4">
              <w:rPr>
                <w:rFonts w:ascii="Times New Roman" w:eastAsia="Times New Roman" w:hAnsi="Times New Roman" w:cs="Times New Roman"/>
              </w:rPr>
              <w:t>ased solely on air quality modeling</w:t>
            </w:r>
            <w:r>
              <w:rPr>
                <w:rFonts w:ascii="Times New Roman" w:eastAsia="Times New Roman" w:hAnsi="Times New Roman" w:cs="Times New Roman"/>
              </w:rPr>
              <w:t>,</w:t>
            </w: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r>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w:t>
            </w:r>
            <w:r w:rsidRPr="00D261B1">
              <w:rPr>
                <w:rFonts w:ascii="Times New Roman" w:eastAsia="Times New Roman" w:hAnsi="Times New Roman" w:cs="Times New Roman"/>
              </w:rPr>
              <w:lastRenderedPageBreak/>
              <w:t xml:space="preserve">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5C7B20" w:rsidRDefault="005C7B20" w:rsidP="006C4D74">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Pr="00E638D3">
              <w:rPr>
                <w:rFonts w:ascii="Times New Roman" w:eastAsia="Times New Roman" w:hAnsi="Times New Roman" w:cs="Times New Roman"/>
              </w:rPr>
              <w:t>additional review</w:t>
            </w:r>
            <w:r>
              <w:rPr>
                <w:rFonts w:ascii="Times New Roman" w:eastAsia="Times New Roman" w:hAnsi="Times New Roman" w:cs="Times New Roman"/>
              </w:rPr>
              <w:t xml:space="preserve"> could:</w:t>
            </w:r>
          </w:p>
          <w:p w:rsidR="005C7B20"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p w:rsidR="005C7B20" w:rsidRDefault="005C7B20" w:rsidP="005C7B20">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5C7B20" w:rsidRDefault="005C7B20" w:rsidP="005C7B20">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5C7B20" w:rsidRDefault="005C7B20" w:rsidP="00532818">
      <w:pPr>
        <w:ind w:left="0"/>
      </w:pPr>
    </w:p>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w:t>
            </w:r>
            <w:proofErr w:type="gramStart"/>
            <w:r w:rsidRPr="00D35ED0">
              <w:rPr>
                <w:rFonts w:ascii="Times New Roman" w:eastAsia="Times New Roman" w:hAnsi="Times New Roman" w:cs="Times New Roman"/>
              </w:rPr>
              <w:t xml:space="preserve">for </w:t>
            </w:r>
            <w:r>
              <w:rPr>
                <w:rFonts w:ascii="Times New Roman" w:eastAsia="Times New Roman" w:hAnsi="Times New Roman" w:cs="Times New Roman"/>
              </w:rPr>
              <w:t xml:space="preserve"> DEQ</w:t>
            </w:r>
            <w:proofErr w:type="gramEnd"/>
            <w:r>
              <w:rPr>
                <w:rFonts w:ascii="Times New Roman" w:eastAsia="Times New Roman" w:hAnsi="Times New Roman" w:cs="Times New Roman"/>
              </w:rPr>
              <w:t xml:space="preserve"> to hold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w:t>
            </w:r>
            <w:r w:rsidRPr="00124646">
              <w:rPr>
                <w:rFonts w:asciiTheme="minorHAnsi" w:eastAsia="Times New Roman" w:hAnsiTheme="minorHAnsi" w:cstheme="minorHAnsi"/>
              </w:rPr>
              <w:lastRenderedPageBreak/>
              <w:t xml:space="preserve">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commentRangeStart w:id="36"/>
            <w:r w:rsidRPr="00124646">
              <w:rPr>
                <w:rFonts w:asciiTheme="minorHAnsi" w:eastAsia="Times New Roman" w:hAnsiTheme="minorHAnsi" w:cstheme="minorHAnsi"/>
              </w:rPr>
              <w:lastRenderedPageBreak/>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 xml:space="preserve">more </w:t>
            </w:r>
            <w:r>
              <w:rPr>
                <w:rFonts w:asciiTheme="minorHAnsi" w:eastAsia="Times New Roman" w:hAnsiTheme="minorHAnsi" w:cstheme="minorHAnsi"/>
              </w:rPr>
              <w:lastRenderedPageBreak/>
              <w:t>cost-effective</w:t>
            </w:r>
            <w:r w:rsidRPr="00124646">
              <w:rPr>
                <w:rFonts w:asciiTheme="minorHAnsi" w:eastAsia="Times New Roman" w:hAnsiTheme="minorHAnsi" w:cstheme="minorHAnsi"/>
              </w:rPr>
              <w:t xml:space="preserve"> </w:t>
            </w:r>
            <w:del w:id="37" w:author="AGarten" w:date="2014-05-27T13:56:00Z">
              <w:r w:rsidDel="006C4D74">
                <w:rPr>
                  <w:rFonts w:asciiTheme="minorHAnsi" w:eastAsia="Times New Roman" w:hAnsiTheme="minorHAnsi" w:cstheme="minorHAnsi"/>
                </w:rPr>
                <w:delText xml:space="preserve">in the future </w:delText>
              </w:r>
            </w:del>
            <w:r w:rsidRPr="00124646">
              <w:rPr>
                <w:rFonts w:asciiTheme="minorHAnsi" w:eastAsia="Times New Roman" w:hAnsiTheme="minorHAnsi" w:cstheme="minorHAnsi"/>
              </w:rPr>
              <w:t xml:space="preserve">for </w:t>
            </w:r>
            <w:r>
              <w:rPr>
                <w:rFonts w:asciiTheme="minorHAnsi" w:eastAsia="Times New Roman" w:hAnsiTheme="minorHAnsi" w:cstheme="minorHAnsi"/>
              </w:rPr>
              <w:t xml:space="preserve">DEQ to hold </w:t>
            </w:r>
            <w:commentRangeStart w:id="38"/>
            <w:r>
              <w:rPr>
                <w:rFonts w:asciiTheme="minorHAnsi" w:eastAsia="Times New Roman" w:hAnsiTheme="minorHAnsi" w:cstheme="minorHAnsi"/>
              </w:rPr>
              <w:t xml:space="preserve">and </w:t>
            </w:r>
            <w:r w:rsidRPr="00124646">
              <w:rPr>
                <w:rFonts w:asciiTheme="minorHAnsi" w:eastAsia="Times New Roman" w:hAnsiTheme="minorHAnsi" w:cstheme="minorHAnsi"/>
              </w:rPr>
              <w:t>people</w:t>
            </w:r>
            <w:commentRangeEnd w:id="38"/>
            <w:r w:rsidR="006C4D74">
              <w:rPr>
                <w:rStyle w:val="CommentReference"/>
              </w:rPr>
              <w:commentReference w:id="38"/>
            </w:r>
            <w:r w:rsidRPr="00124646">
              <w:rPr>
                <w:rFonts w:asciiTheme="minorHAnsi" w:eastAsia="Times New Roman" w:hAnsiTheme="minorHAnsi" w:cstheme="minorHAnsi"/>
              </w:rPr>
              <w:t xml:space="preserve"> to participate in public hearings and meetings by removing the prescriptive language from the rules.</w:t>
            </w:r>
            <w:r>
              <w:rPr>
                <w:rFonts w:asciiTheme="minorHAnsi" w:eastAsia="Times New Roman" w:hAnsiTheme="minorHAnsi" w:cstheme="minorHAnsi"/>
              </w:rPr>
              <w:t xml:space="preserve"> </w:t>
            </w:r>
            <w:del w:id="39" w:author="AGarten" w:date="2014-05-27T13:56:00Z">
              <w:r w:rsidDel="006C4D74">
                <w:rPr>
                  <w:rFonts w:asciiTheme="minorHAnsi" w:eastAsia="Times New Roman" w:hAnsiTheme="minorHAnsi" w:cstheme="minorHAnsi"/>
                </w:rPr>
                <w:delText>For now, people must still travel to a local DEQ office to attend a hearing or meeting but DEQ continues to work on ways to make it easier for Oregonians to participate. Things such as calling in from homes or participating in video web based conferencing are being researched as possibilities.</w:delText>
              </w:r>
              <w:r w:rsidRPr="00124646" w:rsidDel="006C4D74">
                <w:rPr>
                  <w:rFonts w:asciiTheme="minorHAnsi" w:eastAsia="Times New Roman" w:hAnsiTheme="minorHAnsi" w:cstheme="minorHAnsi"/>
                </w:rPr>
                <w:delText xml:space="preserve"> </w:delText>
              </w:r>
              <w:commentRangeEnd w:id="36"/>
              <w:r w:rsidDel="006C4D74">
                <w:rPr>
                  <w:rStyle w:val="CommentReference"/>
                </w:rPr>
                <w:commentReference w:id="36"/>
              </w:r>
            </w:del>
          </w:p>
        </w:tc>
      </w:tr>
    </w:tbl>
    <w:p w:rsidR="005C7B20" w:rsidRDefault="005C7B20" w:rsidP="00532818">
      <w:pPr>
        <w:ind w:left="0"/>
      </w:pPr>
    </w:p>
    <w:p w:rsidR="0058252C" w:rsidRDefault="0058252C"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Remove annual reporting requirements for small </w:t>
            </w:r>
            <w:commentRangeStart w:id="40"/>
            <w:r>
              <w:rPr>
                <w:rFonts w:asciiTheme="majorHAnsi" w:hAnsiTheme="majorHAnsi" w:cstheme="majorHAnsi"/>
                <w:color w:val="FFFFFF"/>
                <w:sz w:val="26"/>
                <w:szCs w:val="26"/>
              </w:rPr>
              <w:t>gasoline dispensing facilities</w:t>
            </w:r>
            <w:commentRangeEnd w:id="40"/>
            <w:r>
              <w:rPr>
                <w:rStyle w:val="CommentReference"/>
              </w:rPr>
              <w:commentReference w:id="40"/>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6C4D74">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may 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would request this information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commentRangeStart w:id="41"/>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41"/>
      <w:r>
        <w:rPr>
          <w:rStyle w:val="CommentReference"/>
        </w:rPr>
        <w:commentReference w:id="41"/>
      </w:r>
    </w:p>
    <w:p w:rsidR="005C7B20" w:rsidRDefault="005C7B20" w:rsidP="005C7B20">
      <w:pPr>
        <w:ind w:left="1080" w:right="630"/>
        <w:rPr>
          <w:rFonts w:ascii="Times New Roman" w:hAnsi="Times New Roman" w:cs="Times New Roman"/>
        </w:rPr>
      </w:pPr>
      <w:commentRangeStart w:id="42"/>
      <w:r>
        <w:rPr>
          <w:rFonts w:ascii="Times New Roman" w:hAnsi="Times New Roman" w:cs="Times New Roman"/>
        </w:rPr>
        <w:t xml:space="preserve">To determine whether the rulemaking met its objectives, DEQ would confirm, as part of ongoing </w:t>
      </w:r>
      <w:del w:id="43" w:author="AGarten" w:date="2014-05-27T13:59:00Z">
        <w:r w:rsidDel="006C4D74">
          <w:rPr>
            <w:rFonts w:ascii="Times New Roman" w:hAnsi="Times New Roman" w:cs="Times New Roman"/>
          </w:rPr>
          <w:delText>outreach</w:delText>
        </w:r>
      </w:del>
      <w:ins w:id="44" w:author="AGarten" w:date="2014-05-27T13:59:00Z">
        <w:r w:rsidR="006C4D74">
          <w:rPr>
            <w:rFonts w:ascii="Times New Roman" w:hAnsi="Times New Roman" w:cs="Times New Roman"/>
          </w:rPr>
          <w:t>relationships with regulated parties</w:t>
        </w:r>
      </w:ins>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commentRangeEnd w:id="42"/>
      <w:r>
        <w:rPr>
          <w:rStyle w:val="CommentReference"/>
        </w:rPr>
        <w:commentReference w:id="42"/>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DEQ expects to see an improvement in air quality, and therefore,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Pr="00407D77">
        <w:rPr>
          <w:rFonts w:ascii="Times New Roman" w:hAnsi="Times New Roman" w:cs="Times New Roman"/>
        </w:rPr>
        <w:t xml:space="preserve"> the pre-construction permitting program (New Source Review),</w:t>
      </w:r>
    </w:p>
    <w:p w:rsidR="005C7B20" w:rsidRPr="00AC4071" w:rsidRDefault="005C7B20" w:rsidP="005C7B20">
      <w:pPr>
        <w:ind w:left="0" w:right="630"/>
        <w:rPr>
          <w:rFonts w:ascii="Times New Roman" w:hAnsi="Times New Roman" w:cs="Times New Roman"/>
        </w:rPr>
      </w:pPr>
      <w:commentRangeStart w:id="45"/>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DEQ expects to see more participation in public meetings and hearings with more flexibility on how these meetings are held</w:t>
      </w:r>
      <w:r>
        <w:rPr>
          <w:rFonts w:ascii="Times New Roman" w:hAnsi="Times New Roman" w:cs="Times New Roman"/>
        </w:rPr>
        <w:t xml:space="preserve"> along with reductions in costs</w:t>
      </w:r>
      <w:r w:rsidRPr="00AC4071">
        <w:rPr>
          <w:rFonts w:ascii="Times New Roman" w:hAnsi="Times New Roman" w:cs="Times New Roman"/>
        </w:rPr>
        <w:t>.</w:t>
      </w:r>
    </w:p>
    <w:commentRangeEnd w:id="45"/>
    <w:p w:rsidR="005C7B20" w:rsidRDefault="006C4D74" w:rsidP="005C7B20">
      <w:pPr>
        <w:ind w:left="1080" w:right="630"/>
        <w:rPr>
          <w:rFonts w:ascii="Times New Roman" w:hAnsi="Times New Roman" w:cs="Times New Roman"/>
        </w:rPr>
      </w:pPr>
      <w:r>
        <w:rPr>
          <w:rStyle w:val="CommentReference"/>
        </w:rPr>
        <w:commentReference w:id="45"/>
      </w:r>
    </w:p>
    <w:p w:rsidR="005C7B20"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8A22AB" w:rsidRDefault="008A22AB">
      <w:pPr>
        <w:spacing w:after="120"/>
        <w:rPr>
          <w:rFonts w:ascii="Times New Roman" w:eastAsia="Times New Roman" w:hAnsi="Times New Roman" w:cs="Times New Roman"/>
        </w:rPr>
      </w:pPr>
      <w:bookmarkStart w:id="46" w:name="RequestForOtherOptions"/>
      <w:r>
        <w:rPr>
          <w:rFonts w:ascii="Times New Roman" w:eastAsia="Times New Roman" w:hAnsi="Times New Roman" w:cs="Times New Roman"/>
        </w:rPr>
        <w:br w:type="page"/>
      </w:r>
    </w:p>
    <w:bookmarkEnd w:id="46"/>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47"/>
            <w:r w:rsidRPr="00C93F8D">
              <w:rPr>
                <w:rFonts w:eastAsia="Times New Roman"/>
                <w:bCs/>
                <w:sz w:val="28"/>
                <w:szCs w:val="28"/>
              </w:rPr>
              <w:t>Rules affected, authorities, supporting documents</w:t>
            </w:r>
            <w:commentRangeEnd w:id="47"/>
            <w:r w:rsidR="00F83924">
              <w:rPr>
                <w:rStyle w:val="CommentReference"/>
              </w:rPr>
              <w:commentReference w:id="47"/>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48"/>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48"/>
      <w:r w:rsidR="008D5A52">
        <w:rPr>
          <w:rStyle w:val="CommentReference"/>
        </w:rPr>
        <w:commentReference w:id="48"/>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49" w:author="jinahar" w:date="2014-05-13T10:13:00Z">
        <w:r w:rsidR="00415B9D">
          <w:rPr>
            <w:rFonts w:ascii="Times New Roman" w:eastAsia="Times New Roman" w:hAnsi="Times New Roman" w:cs="Times New Roman"/>
            <w:bCs/>
          </w:rPr>
          <w:t xml:space="preserve">340-208-0005, 340-212-0005, 340-214-0005, </w:t>
        </w:r>
      </w:ins>
      <w:commentRangeStart w:id="50"/>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50"/>
      <w:r w:rsidR="008D5A52">
        <w:rPr>
          <w:rStyle w:val="CommentReference"/>
        </w:rPr>
        <w:commentReference w:id="50"/>
      </w:r>
      <w:r w:rsidRPr="00D257F6">
        <w:rPr>
          <w:rFonts w:ascii="Times New Roman" w:eastAsia="Times New Roman" w:hAnsi="Times New Roman" w:cs="Times New Roman"/>
          <w:bCs/>
        </w:rPr>
        <w:t xml:space="preserve">, </w:t>
      </w:r>
      <w:commentRangeStart w:id="51"/>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51"/>
      <w:r w:rsidR="008D5A52">
        <w:rPr>
          <w:rStyle w:val="CommentReference"/>
        </w:rPr>
        <w:commentReference w:id="51"/>
      </w:r>
      <w:r w:rsidRPr="00D257F6">
        <w:rPr>
          <w:rFonts w:ascii="Times New Roman" w:eastAsia="Times New Roman" w:hAnsi="Times New Roman" w:cs="Times New Roman"/>
          <w:bCs/>
        </w:rPr>
        <w:t xml:space="preserve">, </w:t>
      </w:r>
      <w:commentRangeStart w:id="52"/>
      <w:r>
        <w:rPr>
          <w:rFonts w:ascii="Times New Roman" w:eastAsia="Times New Roman" w:hAnsi="Times New Roman" w:cs="Times New Roman"/>
          <w:bCs/>
        </w:rPr>
        <w:t>340-222-0051</w:t>
      </w:r>
      <w:commentRangeEnd w:id="52"/>
      <w:r w:rsidR="008D5A52">
        <w:rPr>
          <w:rStyle w:val="CommentReference"/>
        </w:rPr>
        <w:commentReference w:id="52"/>
      </w:r>
      <w:r>
        <w:rPr>
          <w:rFonts w:ascii="Times New Roman" w:eastAsia="Times New Roman" w:hAnsi="Times New Roman" w:cs="Times New Roman"/>
          <w:bCs/>
        </w:rPr>
        <w:t xml:space="preserve">, </w:t>
      </w:r>
      <w:commentRangeStart w:id="53"/>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53"/>
      <w:r w:rsidR="008D5A52">
        <w:rPr>
          <w:rStyle w:val="CommentReference"/>
        </w:rPr>
        <w:commentReference w:id="53"/>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54"/>
      <w:r w:rsidR="004619A2">
        <w:rPr>
          <w:rFonts w:ascii="Times New Roman" w:eastAsia="Times New Roman" w:hAnsi="Times New Roman" w:cs="Times New Roman"/>
          <w:bCs/>
        </w:rPr>
        <w:t>340-224-0520</w:t>
      </w:r>
      <w:commentRangeEnd w:id="54"/>
      <w:r w:rsidR="008D5A52">
        <w:rPr>
          <w:rStyle w:val="CommentReference"/>
        </w:rPr>
        <w:commentReference w:id="54"/>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ins w:id="55" w:author="jinahar" w:date="2014-05-13T10:13:00Z">
        <w:r w:rsidR="00415B9D">
          <w:rPr>
            <w:rFonts w:ascii="Times New Roman" w:eastAsia="Times New Roman" w:hAnsi="Times New Roman" w:cs="Times New Roman"/>
            <w:bCs/>
          </w:rPr>
          <w:t xml:space="preserve">340-226-0005, </w:t>
        </w:r>
      </w:ins>
      <w:ins w:id="56" w:author="jinahar" w:date="2014-05-15T14:16:00Z">
        <w:r w:rsidR="00BA04DE">
          <w:rPr>
            <w:rFonts w:ascii="Times New Roman" w:eastAsia="Times New Roman" w:hAnsi="Times New Roman" w:cs="Times New Roman"/>
            <w:bCs/>
          </w:rPr>
          <w:t xml:space="preserve"> </w:t>
        </w:r>
      </w:ins>
      <w:ins w:id="57" w:author="jinahar" w:date="2014-05-13T10:13:00Z">
        <w:r w:rsidR="00415B9D">
          <w:rPr>
            <w:rFonts w:ascii="Times New Roman" w:eastAsia="Times New Roman" w:hAnsi="Times New Roman" w:cs="Times New Roman"/>
            <w:bCs/>
          </w:rPr>
          <w:t xml:space="preserve">340-234-0005, </w:t>
        </w:r>
      </w:ins>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ins w:id="58" w:author="jinahar" w:date="2014-05-13T10:14:00Z">
        <w:r w:rsidR="00415B9D">
          <w:rPr>
            <w:rFonts w:ascii="Times New Roman" w:eastAsia="Times New Roman" w:hAnsi="Times New Roman" w:cs="Times New Roman"/>
            <w:bCs/>
          </w:rPr>
          <w:t xml:space="preserve">340-236-0005, </w:t>
        </w:r>
      </w:ins>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59"/>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59"/>
      <w:r w:rsidR="008D5A52">
        <w:rPr>
          <w:rStyle w:val="CommentReference"/>
        </w:rPr>
        <w:commentReference w:id="59"/>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60"/>
      <w:r w:rsidRPr="00D257F6">
        <w:rPr>
          <w:rFonts w:ascii="Times New Roman" w:eastAsia="Times New Roman" w:hAnsi="Times New Roman" w:cs="Times New Roman"/>
          <w:bCs/>
        </w:rPr>
        <w:t xml:space="preserve"> </w:t>
      </w:r>
      <w:commentRangeStart w:id="61"/>
      <w:ins w:id="62" w:author="jinahar" w:date="2014-04-30T14:27:00Z">
        <w:r w:rsidR="008C1379">
          <w:rPr>
            <w:rFonts w:ascii="Times New Roman" w:eastAsia="Times New Roman" w:hAnsi="Times New Roman" w:cs="Times New Roman"/>
            <w:bCs/>
          </w:rPr>
          <w:t xml:space="preserve">340-218-0180, </w:t>
        </w:r>
        <w:commentRangeEnd w:id="61"/>
        <w:r w:rsidR="008C1379">
          <w:rPr>
            <w:rStyle w:val="CommentReference"/>
          </w:rPr>
          <w:commentReference w:id="61"/>
        </w:r>
      </w:ins>
      <w:commentRangeEnd w:id="60"/>
      <w:r w:rsidR="008D5A52">
        <w:rPr>
          <w:rStyle w:val="CommentReference"/>
        </w:rPr>
        <w:commentReference w:id="60"/>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lastRenderedPageBreak/>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commentRangeStart w:id="63"/>
      <w:ins w:id="64" w:author="Mark" w:date="2014-05-28T12:36:00Z">
        <w:r w:rsidR="00062BF6">
          <w:rPr>
            <w:rFonts w:ascii="Times New Roman" w:eastAsia="Times New Roman" w:hAnsi="Times New Roman" w:cs="Times New Roman"/>
            <w:bCs/>
          </w:rPr>
          <w:t xml:space="preserve">340-246-0230, </w:t>
        </w:r>
        <w:commentRangeEnd w:id="63"/>
        <w:r w:rsidR="00062BF6">
          <w:rPr>
            <w:rStyle w:val="CommentReference"/>
          </w:rPr>
          <w:commentReference w:id="63"/>
        </w:r>
      </w:ins>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65" w:author="jinahar" w:date="2014-05-15T14:17:00Z">
        <w:r w:rsidRPr="008A22AB" w:rsidDel="00BA04DE">
          <w:rPr>
            <w:rFonts w:ascii="Times New Roman" w:eastAsia="Times New Roman" w:hAnsi="Times New Roman" w:cs="Times New Roman"/>
            <w:bCs/>
          </w:rPr>
          <w:delText>05</w:delText>
        </w:r>
      </w:del>
      <w:ins w:id="66" w:author="jinahar" w:date="2014-05-15T14:17:00Z">
        <w:r w:rsidR="00BA04DE">
          <w:rPr>
            <w:rFonts w:ascii="Times New Roman" w:eastAsia="Times New Roman" w:hAnsi="Times New Roman" w:cs="Times New Roman"/>
            <w:bCs/>
          </w:rPr>
          <w:t>10</w:t>
        </w:r>
      </w:ins>
      <w:r w:rsidR="00C73B07">
        <w:rPr>
          <w:rFonts w:ascii="Times New Roman" w:eastAsia="Times New Roman" w:hAnsi="Times New Roman" w:cs="Times New Roman"/>
          <w:bCs/>
        </w:rPr>
        <w:t>;</w:t>
      </w:r>
      <w:bookmarkStart w:id="67" w:name="_GoBack"/>
      <w:bookmarkEnd w:id="67"/>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68" w:author="jinahar" w:date="2014-05-15T14:17:00Z">
        <w:r w:rsidDel="00BA04DE">
          <w:rPr>
            <w:rFonts w:ascii="Times New Roman" w:eastAsia="Times New Roman" w:hAnsi="Times New Roman" w:cs="Times New Roman"/>
            <w:bCs/>
          </w:rPr>
          <w:delText>10</w:delText>
        </w:r>
      </w:del>
      <w:ins w:id="69" w:author="jinahar" w:date="2014-05-15T14:17:00Z">
        <w:r w:rsidR="00BA04DE">
          <w:rPr>
            <w:rFonts w:ascii="Times New Roman" w:eastAsia="Times New Roman" w:hAnsi="Times New Roman" w:cs="Times New Roman"/>
            <w:bCs/>
          </w:rPr>
          <w:t>20</w:t>
        </w:r>
      </w:ins>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del w:id="70" w:author="jinahar" w:date="2014-05-15T14:17:00Z">
        <w:r w:rsidRPr="00C94B82" w:rsidDel="00BA04DE">
          <w:rPr>
            <w:rFonts w:ascii="Times New Roman" w:eastAsia="Times New Roman" w:hAnsi="Times New Roman" w:cs="Times New Roman"/>
            <w:bCs/>
          </w:rPr>
          <w:delText>0</w:delText>
        </w:r>
        <w:r w:rsidDel="00BA04DE">
          <w:rPr>
            <w:rFonts w:ascii="Times New Roman" w:eastAsia="Times New Roman" w:hAnsi="Times New Roman" w:cs="Times New Roman"/>
            <w:bCs/>
          </w:rPr>
          <w:delText>5</w:delText>
        </w:r>
      </w:del>
      <w:ins w:id="71" w:author="jinahar" w:date="2014-05-15T14:17:00Z">
        <w:r w:rsidR="00BA04DE">
          <w:rPr>
            <w:rFonts w:ascii="Times New Roman" w:eastAsia="Times New Roman" w:hAnsi="Times New Roman" w:cs="Times New Roman"/>
            <w:bCs/>
          </w:rPr>
          <w:t>10</w:t>
        </w:r>
      </w:ins>
      <w:r w:rsidRPr="00C94B82">
        <w:rPr>
          <w:rFonts w:ascii="Times New Roman" w:eastAsia="Times New Roman" w:hAnsi="Times New Roman" w:cs="Times New Roman"/>
          <w:bCs/>
        </w:rPr>
        <w:t xml:space="preserve">; </w:t>
      </w:r>
    </w:p>
    <w:p w:rsidR="00BA04DE" w:rsidRPr="00BA04DE" w:rsidRDefault="00BA04DE" w:rsidP="00BA04DE">
      <w:pPr>
        <w:ind w:left="720" w:right="18"/>
        <w:rPr>
          <w:ins w:id="72" w:author="jinahar" w:date="2014-05-15T14:17:00Z"/>
          <w:rFonts w:ascii="Times New Roman" w:eastAsia="Times New Roman" w:hAnsi="Times New Roman" w:cs="Times New Roman"/>
          <w:bCs/>
        </w:rPr>
      </w:pPr>
      <w:proofErr w:type="gramStart"/>
      <w:ins w:id="73" w:author="jinahar" w:date="2014-05-15T14:17:00Z">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w:t>
        </w:r>
      </w:ins>
      <w:ins w:id="74" w:author="jinahar" w:date="2014-05-15T14:18:00Z">
        <w:r>
          <w:rPr>
            <w:rFonts w:ascii="Times New Roman" w:eastAsia="Times New Roman" w:hAnsi="Times New Roman" w:cs="Times New Roman"/>
            <w:bCs/>
          </w:rPr>
          <w:t>4</w:t>
        </w:r>
      </w:ins>
      <w:ins w:id="75" w:author="jinahar" w:date="2014-05-15T14:17:00Z">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w:t>
        </w:r>
      </w:ins>
      <w:ins w:id="76" w:author="jinahar" w:date="2014-05-15T14:18:00Z">
        <w:r>
          <w:rPr>
            <w:rFonts w:ascii="Times New Roman" w:eastAsia="Times New Roman" w:hAnsi="Times New Roman" w:cs="Times New Roman"/>
            <w:bCs/>
          </w:rPr>
          <w:t>3</w:t>
        </w:r>
      </w:ins>
      <w:ins w:id="77" w:author="jinahar" w:date="2014-05-15T14:17:00Z">
        <w:r w:rsidRPr="00BA04DE">
          <w:rPr>
            <w:rFonts w:ascii="Times New Roman" w:eastAsia="Times New Roman" w:hAnsi="Times New Roman" w:cs="Times New Roman"/>
            <w:bCs/>
          </w:rPr>
          <w:t xml:space="preserve">6-8010; </w:t>
        </w:r>
      </w:ins>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ins w:id="78" w:author="jinahar" w:date="2014-05-15T16:52:00Z">
        <w:r w:rsidR="007F0468">
          <w:rPr>
            <w:rFonts w:ascii="Times New Roman" w:eastAsia="Times New Roman" w:hAnsi="Times New Roman" w:cs="Times New Roman"/>
            <w:bCs/>
          </w:rPr>
          <w:t xml:space="preserve">340-226-0200, </w:t>
        </w:r>
      </w:ins>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79" w:author="mvandeh" w:date="2014-03-27T15:36:00Z"/>
          <w:rFonts w:ascii="Times New Roman" w:eastAsia="Times New Roman" w:hAnsi="Times New Roman" w:cs="Times New Roman"/>
          <w:bCs/>
        </w:rPr>
        <w:sectPr w:rsidR="006E0C60" w:rsidSect="002E76F1">
          <w:footerReference w:type="default" r:id="rId13"/>
          <w:pgSz w:w="12240" w:h="15840"/>
          <w:pgMar w:top="1080" w:right="720" w:bottom="1080" w:left="360" w:header="720" w:footer="720" w:gutter="432"/>
          <w:cols w:space="720"/>
          <w:docGrid w:linePitch="360"/>
        </w:sect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lastRenderedPageBreak/>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60679C" w:rsidP="006C4D74">
            <w:pPr>
              <w:ind w:left="-74" w:right="18"/>
              <w:rPr>
                <w:rFonts w:asciiTheme="minorHAnsi" w:eastAsia="Times New Roman" w:hAnsiTheme="minorHAnsi" w:cstheme="minorHAnsi"/>
                <w:bCs/>
              </w:rPr>
            </w:pPr>
            <w:hyperlink r:id="rId15"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http://www.epa.gov/ttn/emc/promgate/m-09.pdf</w:t>
            </w:r>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http://www.epa.gov/ttn/emc/promgate/m-22.pdf</w:t>
            </w: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60679C" w:rsidP="006C4D74">
            <w:pPr>
              <w:ind w:left="0" w:right="18"/>
              <w:rPr>
                <w:rFonts w:asciiTheme="minorHAnsi" w:hAnsiTheme="minorHAnsi" w:cstheme="minorHAnsi"/>
                <w:bCs/>
              </w:rPr>
            </w:pPr>
            <w:hyperlink r:id="rId16"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60679C" w:rsidP="006C4D74">
            <w:pPr>
              <w:ind w:left="0" w:right="18"/>
              <w:rPr>
                <w:rFonts w:asciiTheme="minorHAnsi" w:hAnsiTheme="minorHAnsi" w:cstheme="minorHAnsi"/>
                <w:bCs/>
              </w:rPr>
            </w:pPr>
            <w:hyperlink r:id="rId17"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60679C" w:rsidP="006C4D74">
            <w:pPr>
              <w:ind w:left="0" w:right="18"/>
              <w:rPr>
                <w:rFonts w:asciiTheme="minorHAnsi" w:hAnsiTheme="minorHAnsi" w:cstheme="minorHAnsi"/>
                <w:bCs/>
              </w:rPr>
            </w:pPr>
            <w:hyperlink r:id="rId18"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60679C" w:rsidP="006C4D74">
            <w:pPr>
              <w:ind w:left="0" w:right="18"/>
              <w:rPr>
                <w:rFonts w:asciiTheme="minorHAnsi" w:hAnsiTheme="minorHAnsi" w:cstheme="minorHAnsi"/>
                <w:bCs/>
              </w:rPr>
            </w:pPr>
            <w:hyperlink r:id="rId19"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60679C" w:rsidP="006C4D74">
            <w:pPr>
              <w:ind w:left="0" w:right="18"/>
              <w:rPr>
                <w:rFonts w:asciiTheme="minorHAnsi" w:eastAsia="Times New Roman" w:hAnsiTheme="minorHAnsi" w:cstheme="minorHAnsi"/>
                <w:bCs/>
              </w:rPr>
            </w:pPr>
            <w:hyperlink r:id="rId20"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60679C"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60679C"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60679C" w:rsidP="006C4D74">
            <w:pPr>
              <w:ind w:left="0" w:right="18"/>
              <w:rPr>
                <w:rFonts w:asciiTheme="minorHAnsi" w:eastAsia="Times New Roman" w:hAnsiTheme="minorHAnsi" w:cstheme="minorHAnsi"/>
                <w:bCs/>
              </w:rPr>
            </w:pPr>
            <w:hyperlink r:id="rId23"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60679C" w:rsidP="006C4D74">
            <w:pPr>
              <w:ind w:left="0" w:right="18"/>
              <w:rPr>
                <w:rFonts w:asciiTheme="minorHAnsi" w:hAnsiTheme="minorHAnsi" w:cstheme="minorHAnsi"/>
              </w:rPr>
            </w:pPr>
            <w:hyperlink r:id="rId24" w:history="1">
              <w:r w:rsidR="005C7B20" w:rsidRPr="00CB456F">
                <w:rPr>
                  <w:rStyle w:val="Hyperlink"/>
                  <w:rFonts w:asciiTheme="minorHAnsi" w:hAnsiTheme="minorHAnsi" w:cstheme="minorHAnsi"/>
                </w:rPr>
                <w:t>http://www.gpo.gov/fdsys/granule/CFR-2012-title40-vol6/CFR-2012-title40-vol6-part58-appD/content-detail.html</w:t>
              </w:r>
            </w:hyperlink>
          </w:p>
        </w:tc>
      </w:tr>
      <w:tr w:rsidR="0058252C" w:rsidRPr="0007166A" w:rsidTr="006C4D74">
        <w:trPr>
          <w:ins w:id="84" w:author="Mark" w:date="2014-05-28T06:56:00Z"/>
        </w:trPr>
        <w:tc>
          <w:tcPr>
            <w:tcW w:w="4680" w:type="dxa"/>
          </w:tcPr>
          <w:p w:rsidR="0058252C" w:rsidRPr="009A5B87" w:rsidRDefault="004E5010" w:rsidP="004E5010">
            <w:pPr>
              <w:ind w:left="288" w:right="18"/>
              <w:rPr>
                <w:ins w:id="85" w:author="Mark" w:date="2014-05-28T06:56:00Z"/>
                <w:rFonts w:asciiTheme="minorHAnsi" w:eastAsia="Times New Roman" w:hAnsiTheme="minorHAnsi" w:cstheme="minorHAnsi"/>
                <w:bCs/>
              </w:rPr>
            </w:pPr>
            <w:ins w:id="86" w:author="Mark" w:date="2014-05-28T07:20:00Z">
              <w:r w:rsidRPr="004E5010">
                <w:rPr>
                  <w:rFonts w:asciiTheme="minorHAnsi" w:eastAsia="Times New Roman" w:hAnsiTheme="minorHAnsi" w:cstheme="minorHAnsi"/>
                  <w:bCs/>
                </w:rPr>
                <w:t>Air Contaminant Discharge Permits – Table 1, DEQ relied on OAR 340-216-0020</w:t>
              </w:r>
            </w:ins>
          </w:p>
        </w:tc>
        <w:tc>
          <w:tcPr>
            <w:tcW w:w="5490" w:type="dxa"/>
          </w:tcPr>
          <w:p w:rsidR="0058252C" w:rsidRPr="009A5B87" w:rsidRDefault="0060679C" w:rsidP="004E5010">
            <w:pPr>
              <w:tabs>
                <w:tab w:val="left" w:pos="557"/>
              </w:tabs>
              <w:ind w:left="0" w:right="18"/>
              <w:rPr>
                <w:ins w:id="87" w:author="Mark" w:date="2014-05-28T06:56:00Z"/>
                <w:rFonts w:asciiTheme="minorHAnsi" w:eastAsia="Times New Roman" w:hAnsiTheme="minorHAnsi" w:cstheme="minorHAnsi"/>
                <w:bCs/>
              </w:rPr>
            </w:pPr>
            <w:ins w:id="88" w:author="Mark" w:date="2014-05-28T07:20:00Z">
              <w:r w:rsidRPr="004E5010">
                <w:rPr>
                  <w:rFonts w:asciiTheme="minorHAnsi" w:eastAsia="Times New Roman" w:hAnsiTheme="minorHAnsi" w:cstheme="minorHAnsi"/>
                  <w:bCs/>
                </w:rPr>
                <w:fldChar w:fldCharType="begin"/>
              </w:r>
              <w:r w:rsidR="004E5010" w:rsidRPr="004E5010">
                <w:rPr>
                  <w:rFonts w:asciiTheme="minorHAnsi" w:eastAsia="Times New Roman" w:hAnsiTheme="minorHAnsi" w:cstheme="minorHAnsi"/>
                  <w:bCs/>
                </w:rPr>
                <w:instrText xml:space="preserve"> HYPERLINK "http://arcweb.sos.state.or.us/pages/rules/oars_300/oar_340/_340_tables/340-216-0020_3-27.pdf" </w:instrText>
              </w:r>
              <w:r w:rsidRPr="004E5010">
                <w:rPr>
                  <w:rFonts w:asciiTheme="minorHAnsi" w:eastAsia="Times New Roman" w:hAnsiTheme="minorHAnsi" w:cstheme="minorHAnsi"/>
                  <w:bCs/>
                </w:rPr>
                <w:fldChar w:fldCharType="separate"/>
              </w:r>
              <w:r w:rsidR="004E5010" w:rsidRPr="004E5010">
                <w:rPr>
                  <w:rStyle w:val="Hyperlink"/>
                  <w:rFonts w:asciiTheme="minorHAnsi" w:eastAsia="Times New Roman" w:hAnsiTheme="minorHAnsi" w:cstheme="minorHAnsi"/>
                  <w:bCs/>
                </w:rPr>
                <w:t>http://arcweb.sos.state.or.us/pages/rules/oars_300/oar_340/_340_tables/340-216-0020_3-27.pdf</w:t>
              </w:r>
              <w:r w:rsidRPr="004E5010">
                <w:rPr>
                  <w:rFonts w:asciiTheme="minorHAnsi" w:eastAsia="Times New Roman" w:hAnsiTheme="minorHAnsi" w:cstheme="minorHAnsi"/>
                  <w:bCs/>
                </w:rPr>
                <w:fldChar w:fldCharType="end"/>
              </w:r>
            </w:ins>
          </w:p>
        </w:tc>
      </w:tr>
      <w:tr w:rsidR="00DD0AF3" w:rsidRPr="0007166A" w:rsidTr="006C4D74">
        <w:trPr>
          <w:ins w:id="89" w:author="Mark" w:date="2014-05-28T07:21:00Z"/>
        </w:trPr>
        <w:tc>
          <w:tcPr>
            <w:tcW w:w="4680" w:type="dxa"/>
          </w:tcPr>
          <w:p w:rsidR="00DD0AF3" w:rsidRPr="009A5B87" w:rsidRDefault="00DD0AF3" w:rsidP="006C4D74">
            <w:pPr>
              <w:ind w:left="288" w:right="18"/>
              <w:rPr>
                <w:ins w:id="90" w:author="Mark" w:date="2014-05-28T07:21:00Z"/>
                <w:rFonts w:asciiTheme="minorHAnsi" w:eastAsia="Times New Roman" w:hAnsiTheme="minorHAnsi" w:cstheme="minorHAnsi"/>
                <w:bCs/>
              </w:rPr>
            </w:pPr>
            <w:ins w:id="91" w:author="Mark" w:date="2014-05-28T07:22:00Z">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ins>
          </w:p>
        </w:tc>
        <w:tc>
          <w:tcPr>
            <w:tcW w:w="5490" w:type="dxa"/>
          </w:tcPr>
          <w:p w:rsidR="00DD0AF3" w:rsidRPr="00DD0AF3" w:rsidRDefault="0060679C" w:rsidP="00DD0AF3">
            <w:pPr>
              <w:ind w:left="0"/>
              <w:rPr>
                <w:ins w:id="92" w:author="Mark" w:date="2014-05-28T07:23:00Z"/>
                <w:rFonts w:asciiTheme="minorHAnsi" w:eastAsia="Times New Roman" w:hAnsiTheme="minorHAnsi" w:cstheme="minorHAnsi"/>
                <w:bCs/>
              </w:rPr>
            </w:pPr>
            <w:ins w:id="93" w:author="Mark" w:date="2014-05-28T07:23:00Z">
              <w:r w:rsidRPr="00DD0AF3">
                <w:rPr>
                  <w:rFonts w:asciiTheme="minorHAnsi" w:eastAsia="Times New Roman" w:hAnsiTheme="minorHAnsi" w:cstheme="minorHAnsi"/>
                </w:rPr>
                <w:fldChar w:fldCharType="begin"/>
              </w:r>
              <w:r w:rsidR="00DD0AF3" w:rsidRPr="00DD0AF3">
                <w:rPr>
                  <w:rFonts w:asciiTheme="minorHAnsi" w:eastAsia="Times New Roman" w:hAnsiTheme="minorHAnsi" w:cstheme="minorHAnsi"/>
                </w:rPr>
                <w:instrText xml:space="preserve"> HYPERLINK "http://oregonstate.edu/cla/polisci/sites/default/files/faculty-research/sahr/inflation-conversion/excel/cv1998.xls" </w:instrText>
              </w:r>
              <w:r w:rsidRPr="00DD0AF3">
                <w:rPr>
                  <w:rFonts w:asciiTheme="minorHAnsi" w:eastAsia="Times New Roman" w:hAnsiTheme="minorHAnsi" w:cstheme="minorHAnsi"/>
                </w:rPr>
                <w:fldChar w:fldCharType="separate"/>
              </w:r>
              <w:r w:rsidR="00DD0AF3" w:rsidRPr="00DD0AF3">
                <w:rPr>
                  <w:rStyle w:val="Hyperlink"/>
                  <w:rFonts w:asciiTheme="minorHAnsi" w:eastAsia="Times New Roman" w:hAnsiTheme="minorHAnsi" w:cstheme="minorHAnsi"/>
                  <w:bCs/>
                </w:rPr>
                <w:t>http://oregonstate.edu/cla/polisci/sites/default/files/faculty-research/sahr/inflation-conversion/excel/cv1998.xls</w:t>
              </w:r>
              <w:r w:rsidRPr="00DD0AF3">
                <w:rPr>
                  <w:rFonts w:asciiTheme="minorHAnsi" w:eastAsia="Times New Roman" w:hAnsiTheme="minorHAnsi" w:cstheme="minorHAnsi"/>
                </w:rPr>
                <w:fldChar w:fldCharType="end"/>
              </w:r>
            </w:ins>
          </w:p>
          <w:p w:rsidR="00DD0AF3" w:rsidRPr="00DD0AF3" w:rsidRDefault="00DD0AF3" w:rsidP="00DD0AF3">
            <w:pPr>
              <w:ind w:left="0" w:right="18"/>
              <w:rPr>
                <w:ins w:id="94" w:author="Mark" w:date="2014-05-28T07:21:00Z"/>
                <w:rFonts w:asciiTheme="minorHAnsi" w:eastAsia="Times New Roman" w:hAnsiTheme="minorHAnsi" w:cstheme="minorHAnsi"/>
              </w:rPr>
            </w:pPr>
          </w:p>
        </w:tc>
      </w:tr>
      <w:tr w:rsidR="005C7B20" w:rsidRPr="0007166A" w:rsidTr="006C4D74">
        <w:tc>
          <w:tcPr>
            <w:tcW w:w="4680" w:type="dxa"/>
          </w:tcPr>
          <w:p w:rsidR="005C7B20" w:rsidRPr="009A5B87" w:rsidRDefault="005C7B20"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5C7B20" w:rsidRPr="009A5B87" w:rsidRDefault="005C7B20" w:rsidP="006C4D74">
            <w:pPr>
              <w:ind w:left="0" w:right="18"/>
              <w:rPr>
                <w:rFonts w:asciiTheme="minorHAnsi" w:hAnsiTheme="minorHAnsi" w:cstheme="minorHAnsi"/>
              </w:rPr>
            </w:pPr>
            <w:r w:rsidRPr="009A5B87">
              <w:rPr>
                <w:rFonts w:asciiTheme="minorHAnsi" w:eastAsia="Times New Roman" w:hAnsiTheme="minorHAnsi" w:cstheme="minorHAnsi"/>
                <w:bCs/>
              </w:rPr>
              <w:t>http://www.epa.gov/ttn/catc/dir1/c_allchs.pdf.</w:t>
            </w:r>
          </w:p>
        </w:tc>
      </w:tr>
      <w:tr w:rsidR="00DD0AF3" w:rsidRPr="0007166A" w:rsidTr="006C4D74">
        <w:trPr>
          <w:ins w:id="95" w:author="Mark" w:date="2014-05-28T07:24:00Z"/>
        </w:trPr>
        <w:tc>
          <w:tcPr>
            <w:tcW w:w="4680" w:type="dxa"/>
          </w:tcPr>
          <w:p w:rsidR="00DD0AF3" w:rsidRPr="009A5B87" w:rsidDel="00DD0AF3" w:rsidRDefault="00DD0AF3" w:rsidP="006C4D74">
            <w:pPr>
              <w:ind w:left="288" w:right="288"/>
              <w:outlineLvl w:val="0"/>
              <w:rPr>
                <w:ins w:id="96" w:author="Mark" w:date="2014-05-28T07:24:00Z"/>
                <w:rFonts w:asciiTheme="minorHAnsi" w:hAnsiTheme="minorHAnsi" w:cstheme="minorHAnsi"/>
              </w:rPr>
            </w:pPr>
            <w:ins w:id="97" w:author="Mark" w:date="2014-05-28T07:25:00Z">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ins>
          </w:p>
        </w:tc>
        <w:tc>
          <w:tcPr>
            <w:tcW w:w="5490" w:type="dxa"/>
          </w:tcPr>
          <w:p w:rsidR="00DD0AF3" w:rsidRPr="00DD0AF3" w:rsidRDefault="0060679C" w:rsidP="00DD0AF3">
            <w:pPr>
              <w:ind w:left="0" w:right="288"/>
              <w:rPr>
                <w:ins w:id="98" w:author="Mark" w:date="2014-05-28T07:25:00Z"/>
                <w:rFonts w:asciiTheme="minorHAnsi" w:hAnsiTheme="minorHAnsi" w:cstheme="minorHAnsi"/>
                <w:bCs/>
              </w:rPr>
            </w:pPr>
            <w:r w:rsidRPr="00DD0AF3">
              <w:rPr>
                <w:rFonts w:asciiTheme="minorHAnsi" w:hAnsiTheme="minorHAnsi" w:cstheme="minorHAnsi"/>
              </w:rPr>
              <w:fldChar w:fldCharType="begin"/>
            </w:r>
            <w:r w:rsidR="00DD0AF3" w:rsidRPr="00DD0AF3">
              <w:rPr>
                <w:rFonts w:asciiTheme="minorHAnsi" w:hAnsiTheme="minorHAnsi" w:cstheme="minorHAnsi"/>
              </w:rPr>
              <w:instrText xml:space="preserve"> HYPERLINK "http://www.wflccenter.org/news_pdf/361_pdf.pdf" </w:instrText>
            </w:r>
            <w:r w:rsidRPr="00DD0AF3">
              <w:rPr>
                <w:rFonts w:asciiTheme="minorHAnsi" w:hAnsiTheme="minorHAnsi" w:cstheme="minorHAnsi"/>
              </w:rPr>
              <w:fldChar w:fldCharType="separate"/>
            </w:r>
            <w:ins w:id="99" w:author="Mark" w:date="2014-05-28T07:25:00Z">
              <w:r w:rsidR="00DD0AF3" w:rsidRPr="00DD0AF3">
                <w:rPr>
                  <w:rStyle w:val="Hyperlink"/>
                  <w:rFonts w:asciiTheme="minorHAnsi" w:hAnsiTheme="minorHAnsi" w:cstheme="minorHAnsi"/>
                  <w:bCs/>
                </w:rPr>
                <w:t>http://www.wflccenter.org/news_pdf/361_pdf.pdf</w:t>
              </w:r>
              <w:r w:rsidRPr="00DD0AF3">
                <w:rPr>
                  <w:rFonts w:asciiTheme="minorHAnsi" w:hAnsiTheme="minorHAnsi" w:cstheme="minorHAnsi"/>
                </w:rPr>
                <w:fldChar w:fldCharType="end"/>
              </w:r>
            </w:ins>
          </w:p>
          <w:p w:rsidR="00DD0AF3" w:rsidRPr="00DD0AF3" w:rsidRDefault="00DD0AF3" w:rsidP="00DD0AF3">
            <w:pPr>
              <w:ind w:left="0" w:right="288"/>
              <w:rPr>
                <w:ins w:id="100" w:author="Mark" w:date="2014-05-28T07:24:00Z"/>
                <w:rFonts w:asciiTheme="minorHAnsi" w:hAnsiTheme="minorHAnsi" w:cstheme="minorHAnsi"/>
              </w:rPr>
            </w:pPr>
          </w:p>
        </w:tc>
      </w:tr>
      <w:tr w:rsidR="005C7B20" w:rsidRPr="0007166A" w:rsidTr="006C4D74">
        <w:tc>
          <w:tcPr>
            <w:tcW w:w="4680" w:type="dxa"/>
          </w:tcPr>
          <w:p w:rsidR="005C7B20" w:rsidRPr="009A5B87" w:rsidRDefault="005C7B20" w:rsidP="006C4D74">
            <w:pPr>
              <w:ind w:left="288" w:right="288"/>
              <w:outlineLvl w:val="0"/>
              <w:rPr>
                <w:rFonts w:asciiTheme="minorHAnsi" w:eastAsia="Times New Roman" w:hAnsiTheme="minorHAnsi" w:cstheme="minorHAnsi"/>
                <w:bCs/>
              </w:rPr>
            </w:pPr>
            <w:del w:id="101" w:author="Mark" w:date="2014-05-28T07:21:00Z">
              <w:r w:rsidRPr="009A5B87" w:rsidDel="00DD0AF3">
                <w:rPr>
                  <w:rFonts w:asciiTheme="minorHAnsi" w:hAnsiTheme="minorHAnsi" w:cstheme="minorHAnsi"/>
                </w:rPr>
                <w:lastRenderedPageBreak/>
                <w:delText xml:space="preserve"> </w:delText>
              </w:r>
            </w:del>
            <w:r w:rsidRPr="009A5B87" w:rsidDel="0077444F">
              <w:rPr>
                <w:rFonts w:asciiTheme="minorHAnsi" w:hAnsiTheme="minorHAnsi" w:cstheme="minorHAnsi"/>
              </w:rPr>
              <w:t>Western Forestry Leadership Coalition &amp; Council of Western State Foresters: Resource Systems Group, Inc. Emission Control Technologies for Small Wood</w:t>
            </w:r>
            <w:r w:rsidRPr="009A5B87" w:rsidDel="0077444F">
              <w:rPr>
                <w:rFonts w:ascii="Cambria Math" w:hAnsi="Cambria Math" w:cstheme="minorHAnsi"/>
              </w:rPr>
              <w:t>‐</w:t>
            </w:r>
            <w:r w:rsidRPr="009A5B87" w:rsidDel="0077444F">
              <w:rPr>
                <w:rFonts w:asciiTheme="minorHAnsi" w:hAnsiTheme="minorHAnsi" w:cstheme="minorHAnsi"/>
              </w:rPr>
              <w:t>Fired Boilers – 6 May 2010</w:t>
            </w:r>
            <w:r w:rsidRPr="009A5B87">
              <w:rPr>
                <w:rFonts w:asciiTheme="minorHAnsi" w:hAnsiTheme="minorHAnsi" w:cstheme="minorHAnsi"/>
              </w:rPr>
              <w:t>.</w:t>
            </w:r>
          </w:p>
        </w:tc>
        <w:tc>
          <w:tcPr>
            <w:tcW w:w="5490" w:type="dxa"/>
          </w:tcPr>
          <w:p w:rsidR="005C7B20" w:rsidRPr="009A5B87" w:rsidRDefault="0060679C" w:rsidP="006C4D74">
            <w:pPr>
              <w:ind w:left="0" w:right="288"/>
              <w:rPr>
                <w:rFonts w:asciiTheme="minorHAnsi" w:eastAsia="Times New Roman" w:hAnsiTheme="minorHAnsi" w:cstheme="minorHAnsi"/>
                <w:bCs/>
              </w:rPr>
            </w:pPr>
            <w:hyperlink r:id="rId25" w:history="1">
              <w:r w:rsidR="005C7B20" w:rsidRPr="009A5B87">
                <w:rPr>
                  <w:rStyle w:val="Hyperlink"/>
                  <w:rFonts w:asciiTheme="minorHAnsi" w:eastAsia="Times New Roman" w:hAnsiTheme="minorHAnsi" w:cstheme="minorHAnsi"/>
                  <w:bCs/>
                </w:rPr>
                <w:t>http://www.wflccenter.org/news_pdf/361_pdf.pdf</w:t>
              </w:r>
            </w:hyperlink>
          </w:p>
          <w:p w:rsidR="005C7B20" w:rsidRPr="009A5B87" w:rsidRDefault="005C7B20"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r>
        <w:rPr>
          <w:rFonts w:ascii="Times New Roman" w:eastAsia="Times New Roman" w:hAnsi="Times New Roman" w:cs="Times New Roman"/>
          <w:bCs/>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102" w:name="RANGE!A226:B243"/>
      <w:bookmarkEnd w:id="102"/>
      <w:del w:id="103" w:author="Mark" w:date="2014-05-28T07:32:00Z">
        <w:r w:rsidDel="00ED7E6F">
          <w:rPr>
            <w:rFonts w:ascii="Times New Roman" w:eastAsia="Times New Roman" w:hAnsi="Times New Roman" w:cs="Times New Roman"/>
          </w:rPr>
          <w:br w:type="page"/>
        </w:r>
      </w:del>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8C2C7E" w:rsidRPr="008C2C7E" w:rsidRDefault="008C2C7E" w:rsidP="00003496">
      <w:pPr>
        <w:spacing w:after="120"/>
        <w:ind w:left="0" w:right="288"/>
        <w:outlineLvl w:val="0"/>
        <w:rPr>
          <w:rFonts w:asciiTheme="majorHAnsi" w:eastAsia="Times New Roman" w:hAnsiTheme="majorHAnsi" w:cstheme="majorHAnsi"/>
          <w:bCs/>
          <w:i/>
          <w:sz w:val="22"/>
          <w:szCs w:val="22"/>
        </w:rPr>
      </w:pPr>
      <w:r w:rsidRPr="008C2C7E">
        <w:rPr>
          <w:rFonts w:asciiTheme="majorHAnsi" w:eastAsia="Times New Roman" w:hAnsiTheme="majorHAnsi" w:cstheme="majorHAnsi"/>
          <w:bCs/>
          <w:i/>
          <w:sz w:val="22"/>
          <w:szCs w:val="22"/>
          <w:highlight w:val="yellow"/>
        </w:rPr>
        <w:t>[For Jill 5/27/14 – FYI – the first portion of Fiscal removed</w:t>
      </w:r>
      <w:r>
        <w:rPr>
          <w:rFonts w:asciiTheme="majorHAnsi" w:eastAsia="Times New Roman" w:hAnsiTheme="majorHAnsi" w:cstheme="majorHAnsi"/>
          <w:bCs/>
          <w:i/>
          <w:sz w:val="22"/>
          <w:szCs w:val="22"/>
          <w:highlight w:val="yellow"/>
        </w:rPr>
        <w:t>. - Andrea</w:t>
      </w:r>
      <w:r w:rsidRPr="008C2C7E">
        <w:rPr>
          <w:rFonts w:asciiTheme="majorHAnsi" w:eastAsia="Times New Roman" w:hAnsiTheme="majorHAnsi" w:cstheme="majorHAnsi"/>
          <w:bCs/>
          <w:i/>
          <w:sz w:val="22"/>
          <w:szCs w:val="22"/>
          <w:highlight w:val="yellow"/>
        </w:rPr>
        <w:t>]</w:t>
      </w:r>
    </w:p>
    <w:p w:rsidR="008C2C7E" w:rsidRDefault="008C2C7E" w:rsidP="00003496">
      <w:pPr>
        <w:spacing w:after="120"/>
        <w:ind w:left="0" w:right="288"/>
        <w:outlineLvl w:val="0"/>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003496">
      <w:pPr>
        <w:ind w:left="720" w:right="288"/>
        <w:rPr>
          <w:rFonts w:asciiTheme="minorHAnsi" w:eastAsia="Times New Roman" w:hAnsiTheme="minorHAnsi" w:cstheme="minorHAnsi"/>
          <w:bCs/>
        </w:rPr>
      </w:pP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60679C"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del w:id="104" w:author="Mark" w:date="2014-05-28T07:24:00Z">
        <w:r w:rsidRPr="0015450A" w:rsidDel="00DD0AF3">
          <w:rPr>
            <w:rFonts w:asciiTheme="minorHAnsi" w:eastAsia="Times New Roman" w:hAnsiTheme="minorHAnsi" w:cstheme="minorHAnsi"/>
            <w:bCs/>
          </w:rPr>
          <w:delText>.</w:delText>
        </w:r>
      </w:del>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del w:id="105" w:author="Mark" w:date="2014-05-28T07:24:00Z">
        <w:r w:rsidDel="00DD0AF3">
          <w:rPr>
            <w:rFonts w:asciiTheme="minorHAnsi" w:eastAsia="Times New Roman" w:hAnsiTheme="minorHAnsi" w:cstheme="minorHAnsi"/>
            <w:bCs/>
          </w:rPr>
          <w:delText>.</w:delText>
        </w:r>
      </w:del>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w:t>
      </w:r>
      <w:proofErr w:type="gramStart"/>
      <w:r>
        <w:rPr>
          <w:rFonts w:asciiTheme="minorHAnsi" w:eastAsia="Times New Roman" w:hAnsiTheme="minorHAnsi" w:cstheme="minorHAnsi"/>
          <w:bCs/>
        </w:rPr>
        <w:t>May</w:t>
      </w:r>
      <w:proofErr w:type="gramEnd"/>
      <w:r>
        <w:rPr>
          <w:rFonts w:asciiTheme="minorHAnsi" w:eastAsia="Times New Roman" w:hAnsiTheme="minorHAnsi" w:cstheme="minorHAnsi"/>
          <w:bCs/>
        </w:rPr>
        <w:t xml:space="preserve"> 2010</w:t>
      </w:r>
      <w:del w:id="106" w:author="Mark" w:date="2014-05-28T07:25:00Z">
        <w:r w:rsidDel="00DD0AF3">
          <w:rPr>
            <w:rFonts w:asciiTheme="minorHAnsi" w:eastAsia="Times New Roman" w:hAnsiTheme="minorHAnsi" w:cstheme="minorHAnsi"/>
            <w:bCs/>
          </w:rPr>
          <w:delText>,</w:delText>
        </w:r>
      </w:del>
      <w:r>
        <w:rPr>
          <w:rFonts w:asciiTheme="minorHAnsi" w:eastAsia="Times New Roman" w:hAnsiTheme="minorHAnsi" w:cstheme="minorHAnsi"/>
          <w:bCs/>
        </w:rPr>
        <w:t xml:space="preserve">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003496">
      <w:pPr>
        <w:ind w:left="720" w:right="288"/>
        <w:rPr>
          <w:rFonts w:asciiTheme="minorHAnsi" w:eastAsia="Times New Roman" w:hAnsiTheme="minorHAnsi" w:cstheme="minorHAnsi"/>
          <w:bCs/>
        </w:rPr>
      </w:pP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6B704F" w:rsidRDefault="006B704F" w:rsidP="006B704F">
      <w:pPr>
        <w:spacing w:after="120"/>
        <w:ind w:left="720" w:right="18"/>
        <w:rPr>
          <w:ins w:id="107" w:author="AGarten" w:date="2014-05-27T14:19:00Z"/>
          <w:rFonts w:asciiTheme="minorHAnsi" w:hAnsiTheme="minorHAnsi" w:cstheme="minorHAnsi"/>
          <w:iCs/>
          <w:color w:val="000000" w:themeColor="text1"/>
        </w:rPr>
      </w:pPr>
      <w:ins w:id="108" w:author="AGarten" w:date="2014-05-27T14:19:00Z">
        <w:r>
          <w:rPr>
            <w:rFonts w:asciiTheme="minorHAnsi" w:hAnsiTheme="minorHAnsi" w:cstheme="minorHAnsi"/>
            <w:iCs/>
            <w:color w:val="000000" w:themeColor="text1"/>
          </w:rPr>
          <w:t xml:space="preserve">DEQ appointed an advisory committee for the sole purpose of making a recommendation on this fiscal and economic impact statement. </w:t>
        </w:r>
      </w:ins>
    </w:p>
    <w:p w:rsidR="006B704F" w:rsidRDefault="006B704F" w:rsidP="006B704F">
      <w:pPr>
        <w:spacing w:after="120"/>
        <w:ind w:left="720" w:right="18"/>
        <w:rPr>
          <w:ins w:id="109" w:author="AGarten" w:date="2014-05-27T14:19:00Z"/>
          <w:rFonts w:asciiTheme="minorHAnsi" w:hAnsiTheme="minorHAnsi" w:cstheme="minorHAnsi"/>
          <w:iCs/>
          <w:color w:val="000000" w:themeColor="text1"/>
        </w:rPr>
      </w:pPr>
      <w:ins w:id="110" w:author="AGarten" w:date="2014-05-27T14:19:00Z">
        <w:r>
          <w:rPr>
            <w:rFonts w:asciiTheme="minorHAnsi" w:hAnsiTheme="minorHAnsi" w:cstheme="minorHAnsi"/>
            <w:iCs/>
            <w:color w:val="000000" w:themeColor="text1"/>
          </w:rPr>
          <w:t xml:space="preserve">To comply with </w:t>
        </w:r>
        <w:r w:rsidR="0060679C">
          <w:fldChar w:fldCharType="begin"/>
        </w:r>
        <w:r>
          <w:instrText>HYPERLINK "http://www.oregonlaws.org/ors/183.333"</w:instrText>
        </w:r>
        <w:r w:rsidR="0060679C">
          <w:fldChar w:fldCharType="separate"/>
        </w:r>
        <w:r w:rsidRPr="00993B0B">
          <w:rPr>
            <w:rStyle w:val="Hyperlink"/>
            <w:rFonts w:asciiTheme="minorHAnsi" w:hAnsiTheme="minorHAnsi" w:cstheme="minorHAnsi"/>
            <w:iCs/>
          </w:rPr>
          <w:t>ORS 183.333</w:t>
        </w:r>
        <w:r w:rsidR="0060679C">
          <w:fldChar w:fldCharType="end"/>
        </w:r>
        <w:r>
          <w:rPr>
            <w:rFonts w:asciiTheme="minorHAnsi" w:hAnsiTheme="minorHAnsi" w:cstheme="minorHAnsi"/>
            <w:iCs/>
            <w:color w:val="000000" w:themeColor="text1"/>
          </w:rPr>
          <w:t>, DEQ asked for the committee’s recommendations on:</w:t>
        </w:r>
      </w:ins>
    </w:p>
    <w:p w:rsidR="006B704F" w:rsidRPr="001F178C" w:rsidRDefault="006B704F" w:rsidP="006B704F">
      <w:pPr>
        <w:pStyle w:val="ListParagraph"/>
        <w:numPr>
          <w:ilvl w:val="0"/>
          <w:numId w:val="96"/>
        </w:numPr>
        <w:ind w:left="1440" w:right="18"/>
        <w:rPr>
          <w:ins w:id="111" w:author="AGarten" w:date="2014-05-27T14:19:00Z"/>
          <w:rFonts w:ascii="Times New Roman" w:eastAsia="Times New Roman" w:hAnsi="Times New Roman" w:cs="Times New Roman"/>
          <w:bCs/>
          <w:color w:val="000000" w:themeColor="text1"/>
        </w:rPr>
      </w:pPr>
      <w:ins w:id="112" w:author="AGarten" w:date="2014-05-27T14:19:00Z">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ins>
    </w:p>
    <w:p w:rsidR="006B704F" w:rsidRPr="001F178C" w:rsidRDefault="006B704F" w:rsidP="006B704F">
      <w:pPr>
        <w:pStyle w:val="ListParagraph"/>
        <w:numPr>
          <w:ilvl w:val="0"/>
          <w:numId w:val="96"/>
        </w:numPr>
        <w:ind w:left="1440" w:right="18"/>
        <w:rPr>
          <w:ins w:id="113" w:author="AGarten" w:date="2014-05-27T14:19:00Z"/>
          <w:rFonts w:ascii="Times New Roman" w:eastAsia="Times New Roman" w:hAnsi="Times New Roman" w:cs="Times New Roman"/>
          <w:bCs/>
          <w:color w:val="000000" w:themeColor="text1"/>
        </w:rPr>
      </w:pPr>
      <w:ins w:id="114" w:author="AGarten" w:date="2014-05-27T14:19:00Z">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ins>
    </w:p>
    <w:p w:rsidR="006B704F" w:rsidRPr="001F178C" w:rsidRDefault="006B704F" w:rsidP="006B704F">
      <w:pPr>
        <w:pStyle w:val="ListParagraph"/>
        <w:numPr>
          <w:ilvl w:val="0"/>
          <w:numId w:val="96"/>
        </w:numPr>
        <w:spacing w:after="120"/>
        <w:ind w:left="1440" w:right="18"/>
        <w:rPr>
          <w:ins w:id="115" w:author="AGarten" w:date="2014-05-27T14:19:00Z"/>
          <w:rFonts w:ascii="Times New Roman" w:eastAsia="Times New Roman" w:hAnsi="Times New Roman" w:cs="Times New Roman"/>
          <w:bCs/>
          <w:color w:val="000000" w:themeColor="text1"/>
        </w:rPr>
      </w:pPr>
      <w:ins w:id="116" w:author="AGarten" w:date="2014-05-27T14:19:00Z">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r w:rsidR="0060679C">
          <w:fldChar w:fldCharType="begin"/>
        </w:r>
        <w:r>
          <w:instrText>HYPERLINK "http://www.oregonlaws.org/ors/183.540"</w:instrText>
        </w:r>
        <w:r w:rsidR="0060679C">
          <w:fldChar w:fldCharType="separate"/>
        </w:r>
        <w:r w:rsidRPr="00472B05">
          <w:rPr>
            <w:rStyle w:val="Hyperlink"/>
            <w:rFonts w:asciiTheme="minorHAnsi" w:hAnsiTheme="minorHAnsi" w:cstheme="minorHAnsi"/>
            <w:iCs/>
          </w:rPr>
          <w:t>ORS 183.540</w:t>
        </w:r>
        <w:r w:rsidR="0060679C">
          <w:fldChar w:fldCharType="end"/>
        </w:r>
        <w:r w:rsidRPr="001F178C">
          <w:rPr>
            <w:rFonts w:asciiTheme="minorHAnsi" w:hAnsiTheme="minorHAnsi" w:cstheme="minorHAnsi"/>
            <w:iCs/>
            <w:color w:val="000000" w:themeColor="text1"/>
          </w:rPr>
          <w:t xml:space="preserve">. </w:t>
        </w:r>
      </w:ins>
    </w:p>
    <w:p w:rsidR="006B704F" w:rsidRPr="00E53CF7" w:rsidRDefault="006B704F" w:rsidP="006B704F">
      <w:pPr>
        <w:ind w:left="720" w:right="18"/>
        <w:rPr>
          <w:ins w:id="117" w:author="AGarten" w:date="2014-05-27T14:19:00Z"/>
          <w:rFonts w:asciiTheme="minorHAnsi" w:hAnsiTheme="minorHAnsi" w:cstheme="minorHAnsi"/>
          <w:iCs/>
        </w:rPr>
      </w:pPr>
      <w:ins w:id="118" w:author="AGarten" w:date="2014-05-27T14:19:00Z">
        <w:r>
          <w:rPr>
            <w:rFonts w:asciiTheme="minorHAnsi" w:eastAsia="Times New Roman" w:hAnsiTheme="minorHAnsi" w:cstheme="minorHAnsi"/>
          </w:rPr>
          <w:t>The committee reviewed the draft fiscal and economic impact statement and documented its recommendations in the</w:t>
        </w:r>
        <w:r>
          <w:rPr>
            <w:rFonts w:asciiTheme="minorHAnsi" w:hAnsiTheme="minorHAnsi" w:cstheme="minorHAnsi"/>
            <w:iCs/>
          </w:rPr>
          <w:t xml:space="preserve"> </w:t>
        </w:r>
        <w:commentRangeStart w:id="119"/>
        <w:r w:rsidRPr="00854517">
          <w:rPr>
            <w:rFonts w:asciiTheme="minorHAnsi" w:hAnsiTheme="minorHAnsi" w:cstheme="minorHAnsi"/>
            <w:b/>
            <w:iCs/>
            <w:color w:val="702C1C" w:themeColor="accent1" w:themeShade="80"/>
          </w:rPr>
          <w:t>[</w:t>
        </w:r>
        <w:r>
          <w:rPr>
            <w:rFonts w:asciiTheme="minorHAnsi" w:hAnsiTheme="minorHAnsi" w:cstheme="minorHAnsi"/>
            <w:b/>
            <w:iCs/>
            <w:color w:val="702C1C" w:themeColor="accent1" w:themeShade="80"/>
          </w:rPr>
          <w:t>SELECT PHRASE b</w:t>
        </w:r>
        <w:r w:rsidRPr="00854517">
          <w:rPr>
            <w:rFonts w:asciiTheme="minorHAnsi" w:hAnsiTheme="minorHAnsi" w:cstheme="minorHAnsi"/>
            <w:b/>
            <w:iCs/>
            <w:color w:val="702C1C" w:themeColor="accent1" w:themeShade="80"/>
          </w:rPr>
          <w:t xml:space="preserve">] </w:t>
        </w:r>
        <w:r w:rsidRPr="00554E1D">
          <w:rPr>
            <w:rFonts w:asciiTheme="minorHAnsi" w:hAnsiTheme="minorHAnsi" w:cstheme="minorHAnsi"/>
            <w:iCs/>
            <w:color w:val="0D0D0D" w:themeColor="text1" w:themeTint="F2"/>
            <w:highlight w:val="lightGray"/>
          </w:rPr>
          <w:t>Enter title and date of document</w:t>
        </w:r>
        <w:r>
          <w:rPr>
            <w:rFonts w:asciiTheme="minorHAnsi" w:hAnsiTheme="minorHAnsi" w:cstheme="minorHAnsi"/>
            <w:iCs/>
            <w:color w:val="0D0D0D" w:themeColor="text1" w:themeTint="F2"/>
          </w:rPr>
          <w:t xml:space="preserve"> </w:t>
        </w:r>
        <w:r w:rsidRPr="00854517">
          <w:rPr>
            <w:rFonts w:asciiTheme="minorHAnsi" w:hAnsiTheme="minorHAnsi" w:cstheme="minorHAnsi"/>
            <w:b/>
            <w:iCs/>
            <w:color w:val="702C1C" w:themeColor="accent1" w:themeShade="80"/>
          </w:rPr>
          <w:t>[</w:t>
        </w:r>
        <w:r>
          <w:rPr>
            <w:rFonts w:asciiTheme="minorHAnsi" w:hAnsiTheme="minorHAnsi" w:cstheme="minorHAnsi"/>
            <w:b/>
            <w:iCs/>
            <w:color w:val="702C1C" w:themeColor="accent1" w:themeShade="80"/>
          </w:rPr>
          <w:t>OR SELECT PHRASE b</w:t>
        </w:r>
        <w:r w:rsidRPr="00C175C0">
          <w:rPr>
            <w:rFonts w:asciiTheme="minorHAnsi" w:hAnsiTheme="minorHAnsi" w:cstheme="minorHAnsi"/>
            <w:b/>
            <w:iCs/>
            <w:color w:val="702C1C" w:themeColor="accent1" w:themeShade="80"/>
          </w:rPr>
          <w:t>]</w:t>
        </w:r>
        <w:r w:rsidRPr="00E53CF7">
          <w:rPr>
            <w:rFonts w:asciiTheme="minorHAnsi" w:hAnsiTheme="minorHAnsi" w:cstheme="minorHAnsi"/>
            <w:b/>
            <w:iCs/>
            <w:color w:val="000000" w:themeColor="text1"/>
          </w:rPr>
          <w:t xml:space="preserve"> </w:t>
        </w:r>
        <w:commentRangeStart w:id="120"/>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ins>
      <w:commentRangeEnd w:id="120"/>
      <w:r w:rsidR="00EF02AD">
        <w:rPr>
          <w:rStyle w:val="CommentReference"/>
        </w:rPr>
        <w:commentReference w:id="120"/>
      </w:r>
      <w:ins w:id="121" w:author="AGarten" w:date="2014-05-27T14:19:00Z">
        <w:r w:rsidRPr="00C175C0">
          <w:rPr>
            <w:rFonts w:asciiTheme="minorHAnsi" w:eastAsia="Times New Roman" w:hAnsiTheme="minorHAnsi" w:cstheme="minorHAnsi"/>
            <w:color w:val="000000" w:themeColor="text1"/>
            <w:highlight w:val="lightGray"/>
          </w:rPr>
          <w:t>En</w:t>
        </w:r>
        <w:r w:rsidRPr="003B628A">
          <w:rPr>
            <w:rFonts w:asciiTheme="minorHAnsi" w:eastAsia="Times New Roman" w:hAnsiTheme="minorHAnsi" w:cstheme="minorHAnsi"/>
            <w:color w:val="000000"/>
            <w:highlight w:val="lightGray"/>
          </w:rPr>
          <w:t xml:space="preserve">ter </w:t>
        </w:r>
        <w:r>
          <w:rPr>
            <w:rFonts w:asciiTheme="minorHAnsi" w:eastAsia="Times New Roman" w:hAnsiTheme="minorHAnsi" w:cstheme="minorHAnsi"/>
            <w:color w:val="000000"/>
            <w:highlight w:val="lightGray"/>
          </w:rPr>
          <w:t xml:space="preserve">date using style guide format – </w:t>
        </w:r>
        <w:proofErr w:type="spellStart"/>
        <w:r>
          <w:rPr>
            <w:rFonts w:asciiTheme="minorHAnsi" w:eastAsia="Times New Roman" w:hAnsiTheme="minorHAnsi" w:cstheme="minorHAnsi"/>
            <w:color w:val="000000"/>
            <w:highlight w:val="lightGray"/>
          </w:rPr>
          <w:t>mmm</w:t>
        </w:r>
        <w:proofErr w:type="spellEnd"/>
        <w:r>
          <w:rPr>
            <w:rFonts w:asciiTheme="minorHAnsi" w:eastAsia="Times New Roman" w:hAnsiTheme="minorHAnsi" w:cstheme="minorHAnsi"/>
            <w:color w:val="000000"/>
            <w:highlight w:val="lightGray"/>
          </w:rPr>
          <w:t xml:space="preserve"> </w:t>
        </w:r>
        <w:proofErr w:type="spellStart"/>
        <w:r>
          <w:rPr>
            <w:rFonts w:asciiTheme="minorHAnsi" w:eastAsia="Times New Roman" w:hAnsiTheme="minorHAnsi" w:cstheme="minorHAnsi"/>
            <w:color w:val="000000"/>
            <w:highlight w:val="lightGray"/>
          </w:rPr>
          <w:t>dd</w:t>
        </w:r>
        <w:proofErr w:type="spellEnd"/>
        <w:r>
          <w:rPr>
            <w:rFonts w:asciiTheme="minorHAnsi" w:eastAsia="Times New Roman" w:hAnsiTheme="minorHAnsi" w:cstheme="minorHAnsi"/>
            <w:color w:val="000000"/>
            <w:highlight w:val="lightGray"/>
          </w:rPr>
          <w:t xml:space="preserve">, </w:t>
        </w:r>
        <w:proofErr w:type="spellStart"/>
        <w:r>
          <w:rPr>
            <w:rFonts w:asciiTheme="minorHAnsi" w:eastAsia="Times New Roman" w:hAnsiTheme="minorHAnsi" w:cstheme="minorHAnsi"/>
            <w:color w:val="000000"/>
            <w:highlight w:val="lightGray"/>
          </w:rPr>
          <w:t>yyyy</w:t>
        </w:r>
        <w:proofErr w:type="spellEnd"/>
        <w:r>
          <w:rPr>
            <w:rFonts w:asciiTheme="minorHAnsi" w:eastAsia="Times New Roman" w:hAnsiTheme="minorHAnsi" w:cstheme="minorHAnsi"/>
            <w:color w:val="000000"/>
            <w:highlight w:val="lightGray"/>
          </w:rPr>
          <w:t>, EXAMPLE: Jan. 14, 2013</w:t>
        </w:r>
        <w:r>
          <w:rPr>
            <w:rFonts w:asciiTheme="minorHAnsi" w:eastAsia="Times New Roman" w:hAnsiTheme="minorHAnsi" w:cstheme="minorHAnsi"/>
            <w:color w:val="000000"/>
          </w:rPr>
          <w:t>.</w:t>
        </w:r>
      </w:ins>
      <w:commentRangeEnd w:id="119"/>
      <w:r>
        <w:rPr>
          <w:rStyle w:val="CommentReference"/>
        </w:rPr>
        <w:commentReference w:id="119"/>
      </w:r>
    </w:p>
    <w:p w:rsidR="006B704F" w:rsidRDefault="006B704F" w:rsidP="006B704F">
      <w:pPr>
        <w:ind w:left="360" w:right="18"/>
        <w:outlineLvl w:val="0"/>
        <w:rPr>
          <w:ins w:id="122" w:author="AGarten" w:date="2014-05-27T14:19:00Z"/>
          <w:rFonts w:asciiTheme="minorHAnsi" w:eastAsia="Times New Roman" w:hAnsiTheme="minorHAnsi" w:cstheme="minorHAnsi"/>
        </w:rPr>
      </w:pPr>
    </w:p>
    <w:p w:rsidR="006B704F" w:rsidRPr="00565AEE" w:rsidRDefault="006B704F" w:rsidP="006B704F">
      <w:pPr>
        <w:ind w:left="720" w:right="18"/>
        <w:rPr>
          <w:ins w:id="123" w:author="AGarten" w:date="2014-05-27T14:19:00Z"/>
          <w:rFonts w:asciiTheme="minorHAnsi" w:hAnsiTheme="minorHAnsi" w:cstheme="minorHAnsi"/>
          <w:iCs/>
          <w:color w:val="000000" w:themeColor="text1"/>
        </w:rPr>
      </w:pPr>
      <w:commentRangeStart w:id="124"/>
      <w:ins w:id="125" w:author="AGarten" w:date="2014-05-27T14:19:00Z">
        <w:r>
          <w:rPr>
            <w:rFonts w:asciiTheme="minorHAnsi" w:eastAsia="Times New Roman" w:hAnsiTheme="minorHAnsi" w:cstheme="minorHAnsi"/>
          </w:rPr>
          <w:t xml:space="preserve">The committee </w:t>
        </w:r>
        <w:r w:rsidRPr="00F3457A">
          <w:rPr>
            <w:rFonts w:asciiTheme="minorHAnsi" w:eastAsia="Times New Roman" w:hAnsiTheme="minorHAnsi" w:cstheme="minorHAnsi"/>
            <w:highlight w:val="lightGray"/>
          </w:rPr>
          <w:t xml:space="preserve">Enter specifics about the committee’s </w:t>
        </w:r>
        <w:r>
          <w:rPr>
            <w:rFonts w:asciiTheme="minorHAnsi" w:eastAsia="Times New Roman" w:hAnsiTheme="minorHAnsi" w:cstheme="minorHAnsi"/>
            <w:highlight w:val="lightGray"/>
          </w:rPr>
          <w:t xml:space="preserve">fiscal impact review. </w:t>
        </w:r>
        <w:r w:rsidRPr="00854517">
          <w:rPr>
            <w:rFonts w:asciiTheme="minorHAnsi" w:hAnsiTheme="minorHAnsi" w:cstheme="minorHAnsi"/>
            <w:b/>
            <w:iCs/>
            <w:color w:val="702C1C" w:themeColor="accent1" w:themeShade="80"/>
          </w:rPr>
          <w:t>[</w:t>
        </w:r>
      </w:ins>
      <w:ins w:id="126" w:author="AGarten" w:date="2014-05-27T14:40:00Z">
        <w:r>
          <w:rPr>
            <w:rFonts w:asciiTheme="minorHAnsi" w:hAnsiTheme="minorHAnsi" w:cstheme="minorHAnsi"/>
            <w:b/>
            <w:iCs/>
            <w:color w:val="702C1C" w:themeColor="accent1" w:themeShade="80"/>
          </w:rPr>
          <w:t xml:space="preserve">PICK ONE PHRASE.  </w:t>
        </w:r>
      </w:ins>
      <w:ins w:id="127" w:author="AGarten" w:date="2014-05-27T14:19:00Z">
        <w:r>
          <w:rPr>
            <w:rFonts w:asciiTheme="minorHAnsi" w:hAnsiTheme="minorHAnsi" w:cstheme="minorHAnsi"/>
            <w:b/>
            <w:iCs/>
            <w:color w:val="702C1C" w:themeColor="accent1" w:themeShade="80"/>
          </w:rPr>
          <w:t>PHRASE FOR SMALL BUSINESS INVOLVEMENT a</w:t>
        </w:r>
        <w:r w:rsidRPr="00854517">
          <w:rPr>
            <w:rFonts w:asciiTheme="minorHAnsi" w:hAnsiTheme="minorHAnsi" w:cstheme="minorHAnsi"/>
            <w:b/>
            <w:iCs/>
            <w:color w:val="702C1C" w:themeColor="accent1" w:themeShade="80"/>
          </w:rPr>
          <w:t>]</w:t>
        </w:r>
        <w:r w:rsidRPr="00F70A18">
          <w:rPr>
            <w:rFonts w:asciiTheme="minorHAnsi" w:hAnsiTheme="minorHAnsi" w:cstheme="minorHAnsi"/>
            <w:iCs/>
            <w:color w:val="000000" w:themeColor="text1"/>
          </w:rPr>
          <w:t xml:space="preserve"> </w:t>
        </w:r>
        <w:r>
          <w:rPr>
            <w:rFonts w:asciiTheme="minorHAnsi" w:hAnsiTheme="minorHAnsi" w:cstheme="minorHAnsi"/>
            <w:iCs/>
            <w:color w:val="000000" w:themeColor="text1"/>
          </w:rPr>
          <w:t xml:space="preserve">To meet requirements in </w:t>
        </w:r>
        <w:r w:rsidR="0060679C">
          <w:fldChar w:fldCharType="begin"/>
        </w:r>
        <w:r>
          <w:instrText>HYPERLINK "http://www.oregonlaws.org/ors/183.540"</w:instrText>
        </w:r>
        <w:r w:rsidR="0060679C">
          <w:fldChar w:fldCharType="separate"/>
        </w:r>
        <w:r w:rsidRPr="00472B05">
          <w:rPr>
            <w:rStyle w:val="Hyperlink"/>
            <w:rFonts w:asciiTheme="minorHAnsi" w:hAnsiTheme="minorHAnsi" w:cstheme="minorHAnsi"/>
            <w:iCs/>
          </w:rPr>
          <w:t>ORS 183.540</w:t>
        </w:r>
        <w:r w:rsidR="0060679C">
          <w:fldChar w:fldCharType="end"/>
        </w:r>
        <w:r>
          <w:t>, t</w:t>
        </w:r>
        <w:r>
          <w:rPr>
            <w:rFonts w:asciiTheme="minorHAnsi" w:eastAsia="Times New Roman" w:hAnsiTheme="minorHAnsi" w:cstheme="minorHAnsi"/>
          </w:rPr>
          <w:t xml:space="preserve">he committee considered how to reduce the economic impact on small business and determined </w:t>
        </w:r>
        <w:r w:rsidRPr="00565AEE">
          <w:rPr>
            <w:rFonts w:asciiTheme="minorHAnsi" w:eastAsia="Times New Roman" w:hAnsiTheme="minorHAnsi" w:cstheme="minorHAnsi"/>
            <w:highlight w:val="lightGray"/>
          </w:rPr>
          <w:t>Describe applicable elements under</w:t>
        </w:r>
        <w:r w:rsidRPr="00472B05">
          <w:rPr>
            <w:rFonts w:asciiTheme="minorHAnsi" w:eastAsia="Times New Roman" w:hAnsiTheme="minorHAnsi" w:cstheme="minorHAnsi"/>
            <w:highlight w:val="lightGray"/>
          </w:rPr>
          <w:t xml:space="preserve"> </w:t>
        </w:r>
        <w:r w:rsidR="0060679C">
          <w:fldChar w:fldCharType="begin"/>
        </w:r>
        <w:r>
          <w:instrText>HYPERLINK "http://www.leg.state.or.us/ors/183.html"</w:instrText>
        </w:r>
        <w:r w:rsidR="0060679C">
          <w:fldChar w:fldCharType="separate"/>
        </w:r>
        <w:r w:rsidRPr="00472B05">
          <w:rPr>
            <w:rFonts w:asciiTheme="minorHAnsi" w:eastAsia="Times New Roman" w:hAnsiTheme="minorHAnsi" w:cstheme="minorHAnsi"/>
            <w:highlight w:val="lightGray"/>
          </w:rPr>
          <w:t>ORS 183.540</w:t>
        </w:r>
        <w:r w:rsidR="0060679C">
          <w:fldChar w:fldCharType="end"/>
        </w:r>
        <w:r w:rsidRPr="00F70A18">
          <w:rPr>
            <w:rFonts w:asciiTheme="minorHAnsi" w:eastAsia="Times New Roman" w:hAnsiTheme="minorHAnsi" w:cstheme="minorHAnsi"/>
          </w:rPr>
          <w:t xml:space="preserve">. </w:t>
        </w:r>
        <w:r w:rsidRPr="00854517">
          <w:rPr>
            <w:rFonts w:asciiTheme="minorHAnsi" w:hAnsiTheme="minorHAnsi" w:cstheme="minorHAnsi"/>
            <w:b/>
            <w:iCs/>
            <w:color w:val="702C1C" w:themeColor="accent1" w:themeShade="80"/>
          </w:rPr>
          <w:t>[</w:t>
        </w:r>
        <w:r>
          <w:rPr>
            <w:rFonts w:asciiTheme="minorHAnsi" w:hAnsiTheme="minorHAnsi" w:cstheme="minorHAnsi"/>
            <w:b/>
            <w:iCs/>
            <w:color w:val="702C1C" w:themeColor="accent1" w:themeShade="80"/>
          </w:rPr>
          <w:t>PHRASE FOR SMALL BUSINESS INVOLVEMENT b</w:t>
        </w:r>
        <w:r w:rsidRPr="00854517">
          <w:rPr>
            <w:rFonts w:asciiTheme="minorHAnsi" w:hAnsiTheme="minorHAnsi" w:cstheme="minorHAnsi"/>
            <w:b/>
            <w:iCs/>
            <w:color w:val="702C1C" w:themeColor="accent1" w:themeShade="80"/>
          </w:rPr>
          <w:t>]</w:t>
        </w:r>
        <w:r w:rsidRPr="00F70A18">
          <w:rPr>
            <w:rFonts w:asciiTheme="minorHAnsi" w:hAnsiTheme="minorHAnsi" w:cstheme="minorHAnsi"/>
            <w:iCs/>
            <w:color w:val="000000" w:themeColor="text1"/>
          </w:rPr>
          <w:t xml:space="preserve"> </w:t>
        </w:r>
        <w:r>
          <w:rPr>
            <w:rFonts w:asciiTheme="minorHAnsi" w:hAnsiTheme="minorHAnsi" w:cstheme="minorHAnsi"/>
            <w:iCs/>
            <w:color w:val="000000" w:themeColor="text1"/>
          </w:rPr>
          <w:t>T</w:t>
        </w:r>
        <w:r>
          <w:rPr>
            <w:rFonts w:asciiTheme="minorHAnsi" w:eastAsia="Times New Roman" w:hAnsiTheme="minorHAnsi" w:cstheme="minorHAnsi"/>
          </w:rPr>
          <w:t>he committee determined the proposed rules would not have a positive or negative, or a direct or indirect economic impact on small businesses in Oregon</w:t>
        </w:r>
        <w:r w:rsidRPr="00F70A18">
          <w:rPr>
            <w:rFonts w:asciiTheme="minorHAnsi" w:eastAsia="Times New Roman" w:hAnsiTheme="minorHAnsi" w:cstheme="minorHAnsi"/>
          </w:rPr>
          <w:t xml:space="preserve">. </w:t>
        </w:r>
      </w:ins>
      <w:commentRangeEnd w:id="124"/>
      <w:ins w:id="128" w:author="AGarten" w:date="2014-05-27T14:41:00Z">
        <w:r>
          <w:rPr>
            <w:rStyle w:val="CommentReference"/>
          </w:rPr>
          <w:commentReference w:id="124"/>
        </w:r>
      </w:ins>
    </w:p>
    <w:p w:rsidR="006B704F" w:rsidRDefault="006B704F" w:rsidP="006B704F">
      <w:pPr>
        <w:ind w:left="720" w:right="288"/>
        <w:rPr>
          <w:rFonts w:asciiTheme="minorHAnsi" w:hAnsiTheme="minorHAnsi" w:cstheme="minorHAnsi"/>
          <w:b/>
          <w:iCs/>
        </w:rPr>
      </w:pPr>
    </w:p>
    <w:p w:rsidR="006B704F" w:rsidRDefault="006B704F" w:rsidP="006B704F">
      <w:pPr>
        <w:ind w:left="720" w:right="288"/>
        <w:rPr>
          <w:ins w:id="129" w:author="AGarten" w:date="2014-05-27T14:22:00Z"/>
          <w:rFonts w:asciiTheme="minorHAnsi" w:hAnsiTheme="minorHAnsi" w:cstheme="minorHAnsi"/>
          <w:iCs/>
        </w:rPr>
      </w:pPr>
      <w:ins w:id="130" w:author="AGarten" w:date="2014-05-27T14:22:00Z">
        <w:r>
          <w:rPr>
            <w:rFonts w:asciiTheme="minorHAnsi" w:hAnsiTheme="minorHAnsi" w:cstheme="minorHAnsi"/>
            <w:iCs/>
          </w:rPr>
          <w:t>DEQ considered input from the advisory committee and DEQ’s standing Small Business Compliance Advisory Panel when completing this fiscal and economic impact statement</w:t>
        </w:r>
      </w:ins>
      <w:ins w:id="131" w:author="Mark" w:date="2014-05-28T07:35:00Z">
        <w:r w:rsidR="00EF02AD">
          <w:rPr>
            <w:rFonts w:asciiTheme="minorHAnsi" w:hAnsiTheme="minorHAnsi" w:cstheme="minorHAnsi"/>
            <w:iCs/>
          </w:rPr>
          <w:t>.</w:t>
        </w:r>
      </w:ins>
      <w:ins w:id="132" w:author="AGarten" w:date="2014-05-27T14:22:00Z">
        <w:r w:rsidRPr="004B442C">
          <w:rPr>
            <w:rFonts w:asciiTheme="minorHAnsi" w:hAnsiTheme="minorHAnsi" w:cstheme="minorHAnsi"/>
            <w:iCs/>
          </w:rPr>
          <w:t xml:space="preserve"> </w:t>
        </w:r>
      </w:ins>
    </w:p>
    <w:p w:rsidR="006B704F" w:rsidRDefault="006B704F" w:rsidP="00003496">
      <w:pPr>
        <w:ind w:left="720" w:right="288"/>
        <w:rPr>
          <w:rFonts w:asciiTheme="minorHAnsi" w:hAnsiTheme="minorHAnsi" w:cstheme="minorHAnsi"/>
          <w:iCs/>
        </w:rPr>
      </w:pPr>
    </w:p>
    <w:p w:rsidR="00F81371" w:rsidDel="006B704F" w:rsidRDefault="001F178C" w:rsidP="00003496">
      <w:pPr>
        <w:ind w:left="720" w:right="288"/>
        <w:rPr>
          <w:del w:id="133" w:author="AGarten" w:date="2014-05-27T14:23:00Z"/>
          <w:rFonts w:asciiTheme="minorHAnsi" w:hAnsiTheme="minorHAnsi" w:cstheme="minorHAnsi"/>
          <w:iCs/>
        </w:rPr>
      </w:pPr>
      <w:del w:id="134" w:author="AGarten" w:date="2014-05-27T14:23:00Z">
        <w:r w:rsidRPr="004B442C" w:rsidDel="006B704F">
          <w:rPr>
            <w:rFonts w:asciiTheme="minorHAnsi" w:hAnsiTheme="minorHAnsi" w:cstheme="minorHAnsi"/>
            <w:iCs/>
          </w:rPr>
          <w:lastRenderedPageBreak/>
          <w:delText xml:space="preserve">DEQ </w:delText>
        </w:r>
        <w:r w:rsidR="00F824B8" w:rsidRPr="004B442C" w:rsidDel="006B704F">
          <w:rPr>
            <w:rFonts w:asciiTheme="minorHAnsi" w:hAnsiTheme="minorHAnsi" w:cstheme="minorHAnsi"/>
            <w:iCs/>
          </w:rPr>
          <w:delText>appoint</w:delText>
        </w:r>
        <w:r w:rsidR="00A35E2E" w:rsidDel="006B704F">
          <w:rPr>
            <w:rFonts w:asciiTheme="minorHAnsi" w:hAnsiTheme="minorHAnsi" w:cstheme="minorHAnsi"/>
            <w:iCs/>
          </w:rPr>
          <w:delText>ed a fiscal and economic impact</w:delText>
        </w:r>
        <w:r w:rsidR="00F824B8" w:rsidRPr="004B442C" w:rsidDel="006B704F">
          <w:rPr>
            <w:rFonts w:asciiTheme="minorHAnsi" w:hAnsiTheme="minorHAnsi" w:cstheme="minorHAnsi"/>
            <w:iCs/>
          </w:rPr>
          <w:delText xml:space="preserve"> advisory committee</w:delText>
        </w:r>
        <w:r w:rsidR="004B442C" w:rsidRPr="004B442C" w:rsidDel="006B704F">
          <w:rPr>
            <w:rFonts w:asciiTheme="minorHAnsi" w:hAnsiTheme="minorHAnsi" w:cstheme="minorHAnsi"/>
            <w:iCs/>
          </w:rPr>
          <w:delText xml:space="preserve"> </w:delText>
        </w:r>
      </w:del>
      <w:del w:id="135" w:author="AGarten" w:date="2014-05-27T14:20:00Z">
        <w:r w:rsidR="004B442C" w:rsidRPr="004B442C" w:rsidDel="006B704F">
          <w:rPr>
            <w:rFonts w:asciiTheme="minorHAnsi" w:hAnsiTheme="minorHAnsi" w:cstheme="minorHAnsi"/>
            <w:iCs/>
          </w:rPr>
          <w:delText>for this rulemaking</w:delText>
        </w:r>
      </w:del>
      <w:del w:id="136" w:author="AGarten" w:date="2014-05-27T14:23:00Z">
        <w:r w:rsidR="00F824B8" w:rsidRPr="004B442C" w:rsidDel="006B704F">
          <w:rPr>
            <w:rFonts w:asciiTheme="minorHAnsi" w:hAnsiTheme="minorHAnsi" w:cstheme="minorHAnsi"/>
            <w:iCs/>
          </w:rPr>
          <w:delText xml:space="preserve">. </w:delText>
        </w:r>
        <w:r w:rsidR="00A35E2E" w:rsidDel="006B704F">
          <w:rPr>
            <w:rFonts w:asciiTheme="minorHAnsi" w:hAnsiTheme="minorHAnsi" w:cstheme="minorHAnsi"/>
            <w:iCs/>
          </w:rPr>
          <w:delText>Members of the fiscal advisory committee included representatives from affected businesses, environmental groups and the general public</w:delText>
        </w:r>
        <w:r w:rsidR="00510B7C" w:rsidDel="006B704F">
          <w:rPr>
            <w:rFonts w:asciiTheme="minorHAnsi" w:hAnsiTheme="minorHAnsi" w:cstheme="minorHAnsi"/>
            <w:iCs/>
          </w:rPr>
          <w:delText>.</w:delText>
        </w:r>
      </w:del>
      <w:ins w:id="137" w:author="acurtis" w:date="2014-05-23T15:08:00Z">
        <w:del w:id="138" w:author="AGarten" w:date="2014-05-27T14:23:00Z">
          <w:r w:rsidR="002A53E9" w:rsidDel="006B704F">
            <w:rPr>
              <w:rFonts w:asciiTheme="minorHAnsi" w:hAnsiTheme="minorHAnsi" w:cstheme="minorHAnsi"/>
              <w:iCs/>
            </w:rPr>
            <w:delText xml:space="preserve"> </w:delText>
          </w:r>
        </w:del>
      </w:ins>
      <w:moveToRangeStart w:id="139" w:author="acurtis" w:date="2014-05-23T15:10:00Z" w:name="move388621128"/>
      <w:moveTo w:id="140" w:author="acurtis" w:date="2014-05-23T15:10:00Z">
        <w:del w:id="141" w:author="AGarten" w:date="2014-05-27T14:23:00Z">
          <w:r w:rsidR="002A53E9" w:rsidDel="006B704F">
            <w:rPr>
              <w:rFonts w:asciiTheme="minorHAnsi" w:hAnsiTheme="minorHAnsi" w:cstheme="minorHAnsi"/>
              <w:iCs/>
            </w:rPr>
            <w:delText xml:space="preserve">DEQ also sought input on the fiscal and economic impact statement from its standing Small Business Compliance Advisory Panel. </w:delText>
          </w:r>
        </w:del>
      </w:moveTo>
      <w:moveToRangeEnd w:id="139"/>
      <w:ins w:id="142" w:author="acurtis" w:date="2014-05-23T15:08:00Z">
        <w:del w:id="143" w:author="AGarten" w:date="2014-05-27T14:23:00Z">
          <w:r w:rsidR="002A53E9" w:rsidDel="006B704F">
            <w:rPr>
              <w:rFonts w:asciiTheme="minorHAnsi" w:hAnsiTheme="minorHAnsi" w:cstheme="minorHAnsi"/>
              <w:iCs/>
            </w:rPr>
            <w:delText xml:space="preserve">DEQ considered </w:delText>
          </w:r>
        </w:del>
      </w:ins>
      <w:ins w:id="144" w:author="acurtis" w:date="2014-05-23T15:11:00Z">
        <w:del w:id="145" w:author="AGarten" w:date="2014-05-27T14:23:00Z">
          <w:r w:rsidR="002A53E9" w:rsidDel="006B704F">
            <w:rPr>
              <w:rFonts w:asciiTheme="minorHAnsi" w:hAnsiTheme="minorHAnsi" w:cstheme="minorHAnsi"/>
              <w:iCs/>
            </w:rPr>
            <w:delText xml:space="preserve">input from </w:delText>
          </w:r>
        </w:del>
      </w:ins>
      <w:ins w:id="146" w:author="acurtis" w:date="2014-05-23T15:12:00Z">
        <w:del w:id="147" w:author="AGarten" w:date="2014-05-27T14:23:00Z">
          <w:r w:rsidR="002A53E9" w:rsidDel="006B704F">
            <w:rPr>
              <w:rFonts w:asciiTheme="minorHAnsi" w:hAnsiTheme="minorHAnsi" w:cstheme="minorHAnsi"/>
              <w:iCs/>
            </w:rPr>
            <w:delText xml:space="preserve">the advisory committee and DEQ’s </w:delText>
          </w:r>
        </w:del>
      </w:ins>
      <w:ins w:id="148" w:author="acurtis" w:date="2014-05-23T15:10:00Z">
        <w:del w:id="149" w:author="AGarten" w:date="2014-05-27T14:23:00Z">
          <w:r w:rsidR="002A53E9" w:rsidDel="006B704F">
            <w:rPr>
              <w:rFonts w:asciiTheme="minorHAnsi" w:hAnsiTheme="minorHAnsi" w:cstheme="minorHAnsi"/>
              <w:iCs/>
            </w:rPr>
            <w:delText xml:space="preserve">standing Small Business Compliance Advisory Panel </w:delText>
          </w:r>
        </w:del>
      </w:ins>
      <w:ins w:id="150" w:author="acurtis" w:date="2014-05-23T15:08:00Z">
        <w:del w:id="151" w:author="AGarten" w:date="2014-05-27T14:23:00Z">
          <w:r w:rsidR="002A53E9" w:rsidDel="006B704F">
            <w:rPr>
              <w:rFonts w:asciiTheme="minorHAnsi" w:hAnsiTheme="minorHAnsi" w:cstheme="minorHAnsi"/>
              <w:iCs/>
            </w:rPr>
            <w:delText>when completing th</w:delText>
          </w:r>
        </w:del>
      </w:ins>
      <w:ins w:id="152" w:author="acurtis" w:date="2014-05-23T15:11:00Z">
        <w:del w:id="153" w:author="AGarten" w:date="2014-05-27T14:23:00Z">
          <w:r w:rsidR="002A53E9" w:rsidDel="006B704F">
            <w:rPr>
              <w:rFonts w:asciiTheme="minorHAnsi" w:hAnsiTheme="minorHAnsi" w:cstheme="minorHAnsi"/>
              <w:iCs/>
            </w:rPr>
            <w:delText>is</w:delText>
          </w:r>
        </w:del>
      </w:ins>
      <w:ins w:id="154" w:author="acurtis" w:date="2014-05-23T15:08:00Z">
        <w:del w:id="155" w:author="AGarten" w:date="2014-05-27T14:23:00Z">
          <w:r w:rsidR="002A53E9" w:rsidDel="006B704F">
            <w:rPr>
              <w:rFonts w:asciiTheme="minorHAnsi" w:hAnsiTheme="minorHAnsi" w:cstheme="minorHAnsi"/>
              <w:iCs/>
            </w:rPr>
            <w:delText xml:space="preserve"> fiscal and economic impact statement</w:delText>
          </w:r>
        </w:del>
      </w:ins>
      <w:del w:id="156" w:author="AGarten" w:date="2014-05-27T14:23:00Z">
        <w:r w:rsidR="00510B7C" w:rsidDel="006B704F">
          <w:rPr>
            <w:rFonts w:asciiTheme="minorHAnsi" w:hAnsiTheme="minorHAnsi" w:cstheme="minorHAnsi"/>
            <w:iCs/>
          </w:rPr>
          <w:delText xml:space="preserve"> </w:delText>
        </w:r>
        <w:r w:rsidR="00A35E2E" w:rsidDel="006B704F">
          <w:rPr>
            <w:rFonts w:asciiTheme="minorHAnsi" w:hAnsiTheme="minorHAnsi" w:cstheme="minorHAnsi"/>
            <w:iCs/>
          </w:rPr>
          <w:delText xml:space="preserve">The fiscal advisory committee met in </w:delText>
        </w:r>
        <w:r w:rsidR="00127A7B" w:rsidDel="006B704F">
          <w:rPr>
            <w:rFonts w:asciiTheme="minorHAnsi" w:hAnsiTheme="minorHAnsi" w:cstheme="minorHAnsi"/>
            <w:iCs/>
          </w:rPr>
          <w:delText>January</w:delText>
        </w:r>
        <w:r w:rsidR="00AE07E5" w:rsidDel="006B704F">
          <w:rPr>
            <w:rFonts w:asciiTheme="minorHAnsi" w:hAnsiTheme="minorHAnsi" w:cstheme="minorHAnsi"/>
            <w:iCs/>
          </w:rPr>
          <w:delText xml:space="preserve"> and </w:delText>
        </w:r>
        <w:r w:rsidR="006D349B" w:rsidDel="006B704F">
          <w:rPr>
            <w:rFonts w:asciiTheme="minorHAnsi" w:hAnsiTheme="minorHAnsi" w:cstheme="minorHAnsi"/>
            <w:iCs/>
          </w:rPr>
          <w:delText xml:space="preserve">some of </w:delText>
        </w:r>
        <w:r w:rsidR="00AE07E5" w:rsidDel="006B704F">
          <w:rPr>
            <w:rFonts w:asciiTheme="minorHAnsi" w:hAnsiTheme="minorHAnsi" w:cstheme="minorHAnsi"/>
            <w:iCs/>
          </w:rPr>
          <w:delText>its recommendations were included in the fiscal and economic impact statement</w:delText>
        </w:r>
        <w:r w:rsidR="00510B7C" w:rsidDel="006B704F">
          <w:rPr>
            <w:rFonts w:asciiTheme="minorHAnsi" w:hAnsiTheme="minorHAnsi" w:cstheme="minorHAnsi"/>
            <w:iCs/>
          </w:rPr>
          <w:delText xml:space="preserve">. </w:delText>
        </w:r>
      </w:del>
      <w:moveFromRangeStart w:id="157" w:author="acurtis" w:date="2014-05-23T15:10:00Z" w:name="move388621128"/>
      <w:moveFrom w:id="158" w:author="acurtis" w:date="2014-05-23T15:10:00Z">
        <w:del w:id="159" w:author="AGarten" w:date="2014-05-27T14:23:00Z">
          <w:r w:rsidR="00867486" w:rsidDel="006B704F">
            <w:rPr>
              <w:rFonts w:asciiTheme="minorHAnsi" w:hAnsiTheme="minorHAnsi" w:cstheme="minorHAnsi"/>
              <w:iCs/>
            </w:rPr>
            <w:delText xml:space="preserve">DEQ also sought input </w:delText>
          </w:r>
          <w:r w:rsidR="00DB65F8" w:rsidDel="006B704F">
            <w:rPr>
              <w:rFonts w:asciiTheme="minorHAnsi" w:hAnsiTheme="minorHAnsi" w:cstheme="minorHAnsi"/>
              <w:iCs/>
            </w:rPr>
            <w:delText xml:space="preserve">on the fiscal and economic impact statement </w:delText>
          </w:r>
          <w:r w:rsidR="00867486" w:rsidDel="006B704F">
            <w:rPr>
              <w:rFonts w:asciiTheme="minorHAnsi" w:hAnsiTheme="minorHAnsi" w:cstheme="minorHAnsi"/>
              <w:iCs/>
            </w:rPr>
            <w:delText>from its standing Small Business Compliance Advisory Panel.</w:delText>
          </w:r>
        </w:del>
      </w:moveFrom>
      <w:moveFromRangeEnd w:id="157"/>
      <w:del w:id="160" w:author="AGarten" w:date="2014-05-27T14:23:00Z">
        <w:r w:rsidR="00867486" w:rsidDel="006B704F">
          <w:rPr>
            <w:rFonts w:asciiTheme="minorHAnsi" w:hAnsiTheme="minorHAnsi" w:cstheme="minorHAnsi"/>
            <w:iCs/>
          </w:rPr>
          <w:delText xml:space="preserve"> </w:delText>
        </w:r>
      </w:del>
    </w:p>
    <w:p w:rsidR="00F81371" w:rsidDel="006B704F" w:rsidRDefault="00F81371" w:rsidP="00003496">
      <w:pPr>
        <w:ind w:left="720" w:right="288"/>
        <w:rPr>
          <w:del w:id="161" w:author="AGarten" w:date="2014-05-27T14:23:00Z"/>
          <w:rFonts w:asciiTheme="minorHAnsi" w:hAnsiTheme="minorHAnsi" w:cstheme="minorHAnsi"/>
          <w:iCs/>
        </w:rPr>
      </w:pPr>
    </w:p>
    <w:p w:rsidR="004B442C" w:rsidRPr="004B442C" w:rsidDel="006B704F" w:rsidRDefault="004B442C" w:rsidP="00003496">
      <w:pPr>
        <w:ind w:left="720" w:right="288"/>
        <w:rPr>
          <w:del w:id="162" w:author="AGarten" w:date="2014-05-27T14:23:00Z"/>
          <w:rFonts w:asciiTheme="minorHAnsi" w:hAnsiTheme="minorHAnsi" w:cstheme="minorHAnsi"/>
          <w:iCs/>
        </w:rPr>
      </w:pPr>
      <w:del w:id="163" w:author="AGarten" w:date="2014-05-27T14:23:00Z">
        <w:r w:rsidRPr="004B442C" w:rsidDel="006B704F">
          <w:rPr>
            <w:rFonts w:asciiTheme="minorHAnsi" w:hAnsiTheme="minorHAnsi" w:cstheme="minorHAnsi"/>
            <w:iCs/>
          </w:rPr>
          <w:delText xml:space="preserve">DEQ will accept comment on the fiscal and economic impact statement during </w:delText>
        </w:r>
        <w:r w:rsidR="00BD1A2B" w:rsidRPr="004B442C" w:rsidDel="006B704F">
          <w:rPr>
            <w:rFonts w:asciiTheme="minorHAnsi" w:hAnsiTheme="minorHAnsi" w:cstheme="minorHAnsi"/>
            <w:iCs/>
          </w:rPr>
          <w:delText>th</w:delText>
        </w:r>
        <w:r w:rsidR="00BD1A2B" w:rsidDel="006B704F">
          <w:rPr>
            <w:rFonts w:asciiTheme="minorHAnsi" w:hAnsiTheme="minorHAnsi" w:cstheme="minorHAnsi"/>
            <w:iCs/>
          </w:rPr>
          <w:delText xml:space="preserve">is rulemaking’s  </w:delText>
        </w:r>
        <w:r w:rsidRPr="004B442C" w:rsidDel="006B704F">
          <w:rPr>
            <w:rFonts w:asciiTheme="minorHAnsi" w:hAnsiTheme="minorHAnsi" w:cstheme="minorHAnsi"/>
            <w:iCs/>
          </w:rPr>
          <w:delText xml:space="preserve">public notice period. </w:delText>
        </w:r>
      </w:del>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ins w:id="164" w:author="AGarten" w:date="2014-05-22T14:13:00Z"/>
          <w:rFonts w:asciiTheme="majorHAnsi" w:eastAsia="Times New Roman" w:hAnsiTheme="majorHAnsi" w:cstheme="majorHAnsi"/>
          <w:bCs/>
          <w:sz w:val="22"/>
          <w:szCs w:val="22"/>
        </w:rPr>
      </w:pPr>
      <w:commentRangeStart w:id="165"/>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commentRangeEnd w:id="165"/>
      <w:r w:rsidR="006B704F">
        <w:rPr>
          <w:rStyle w:val="CommentReference"/>
        </w:rPr>
        <w:commentReference w:id="165"/>
      </w:r>
    </w:p>
    <w:p w:rsidR="00CB0659" w:rsidRDefault="00CB0659" w:rsidP="00CB0659">
      <w:pPr>
        <w:ind w:left="360" w:right="288"/>
        <w:rPr>
          <w:rFonts w:asciiTheme="minorHAnsi" w:eastAsia="Times New Roman" w:hAnsiTheme="minorHAnsi" w:cstheme="minorHAnsi"/>
          <w:bCs/>
        </w:rPr>
      </w:pPr>
      <w:ins w:id="166" w:author="AGarten" w:date="2014-05-22T14:13:00Z">
        <w:r w:rsidRPr="00CB0659">
          <w:rPr>
            <w:rFonts w:asciiTheme="minorHAnsi" w:eastAsia="Times New Roman" w:hAnsiTheme="minorHAnsi" w:cstheme="minorHAnsi"/>
            <w:bCs/>
          </w:rPr>
          <w:t xml:space="preserve">To comply with ORS 183.534, </w:t>
        </w:r>
      </w:ins>
      <w:ins w:id="167" w:author="AGarten" w:date="2014-05-23T17:38:00Z">
        <w:r w:rsidR="004D5E18" w:rsidRPr="002C27BF">
          <w:rPr>
            <w:rFonts w:ascii="Times New Roman" w:eastAsia="Times New Roman" w:hAnsi="Times New Roman" w:cs="Times New Roman"/>
            <w:bCs/>
          </w:rPr>
          <w:t xml:space="preserve">DEQ determined </w:t>
        </w:r>
      </w:ins>
      <w:ins w:id="168" w:author="AGarten" w:date="2014-05-27T14:29:00Z">
        <w:r w:rsidR="006B704F">
          <w:rPr>
            <w:rFonts w:ascii="Times New Roman" w:eastAsia="Times New Roman" w:hAnsi="Times New Roman" w:cs="Times New Roman"/>
            <w:bCs/>
          </w:rPr>
          <w:t xml:space="preserve">the following three categories of </w:t>
        </w:r>
      </w:ins>
      <w:ins w:id="169" w:author="AGarten" w:date="2014-05-23T17:38:00Z">
        <w:r w:rsidR="004D5E18"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ins>
      <w:ins w:id="170" w:author="AGarten" w:date="2014-05-22T14:15:00Z">
        <w:r>
          <w:rPr>
            <w:rFonts w:asciiTheme="minorHAnsi" w:eastAsia="Times New Roman" w:hAnsiTheme="minorHAnsi" w:cstheme="minorHAnsi"/>
            <w:bCs/>
          </w:rPr>
          <w:t xml:space="preserve">. </w:t>
        </w:r>
      </w:ins>
    </w:p>
    <w:p w:rsidR="006B704F" w:rsidRDefault="006B704F" w:rsidP="00CB0659">
      <w:pPr>
        <w:ind w:left="360" w:right="288"/>
        <w:rPr>
          <w:rFonts w:asciiTheme="minorHAnsi" w:eastAsia="Times New Roman" w:hAnsiTheme="minorHAnsi" w:cstheme="minorHAnsi"/>
          <w:bCs/>
        </w:rPr>
      </w:pPr>
    </w:p>
    <w:p w:rsidR="006B704F" w:rsidRPr="004D5E18" w:rsidRDefault="006B704F" w:rsidP="006B704F">
      <w:pPr>
        <w:pStyle w:val="ListParagraph"/>
        <w:ind w:left="1620" w:right="288"/>
        <w:outlineLvl w:val="0"/>
        <w:rPr>
          <w:ins w:id="171" w:author="AGarten" w:date="2014-05-27T14:28:00Z"/>
          <w:rFonts w:ascii="Times New Roman" w:eastAsia="Times New Roman" w:hAnsi="Times New Roman" w:cs="Times New Roman"/>
          <w:bCs/>
        </w:rPr>
      </w:pPr>
      <w:ins w:id="172" w:author="AGarten" w:date="2014-05-27T14:28:00Z">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control or process equipment could be passed through by businesses providing products and services for such development and construction. </w:t>
        </w:r>
      </w:ins>
    </w:p>
    <w:p w:rsidR="006B704F" w:rsidRDefault="006B704F" w:rsidP="006B704F">
      <w:pPr>
        <w:pStyle w:val="ListParagraph"/>
        <w:ind w:left="1620" w:right="288"/>
        <w:outlineLvl w:val="0"/>
        <w:rPr>
          <w:ins w:id="173" w:author="AGarten" w:date="2014-05-27T14:28:00Z"/>
          <w:rFonts w:ascii="Times New Roman" w:eastAsia="Times New Roman" w:hAnsi="Times New Roman" w:cs="Times New Roman"/>
          <w:b/>
          <w:bCs/>
        </w:rPr>
      </w:pPr>
    </w:p>
    <w:p w:rsidR="006B704F" w:rsidRPr="004D5E18" w:rsidRDefault="006B704F" w:rsidP="006B704F">
      <w:pPr>
        <w:pStyle w:val="ListParagraph"/>
        <w:ind w:left="1620" w:right="288"/>
        <w:outlineLvl w:val="0"/>
        <w:rPr>
          <w:ins w:id="174" w:author="AGarten" w:date="2014-05-27T14:28:00Z"/>
          <w:rFonts w:ascii="Times New Roman" w:eastAsia="Times New Roman" w:hAnsi="Times New Roman" w:cs="Times New Roman"/>
          <w:bCs/>
        </w:rPr>
      </w:pPr>
      <w:ins w:id="175" w:author="AGarten" w:date="2014-05-27T14:28:00Z">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ins>
    </w:p>
    <w:p w:rsidR="006B704F" w:rsidRDefault="006B704F" w:rsidP="006B704F">
      <w:pPr>
        <w:pStyle w:val="ListParagraph"/>
        <w:ind w:left="1620"/>
        <w:rPr>
          <w:ins w:id="176" w:author="AGarten" w:date="2014-05-27T14:28:00Z"/>
          <w:rFonts w:ascii="Times New Roman" w:eastAsia="Times New Roman" w:hAnsi="Times New Roman" w:cs="Times New Roman"/>
          <w:b/>
          <w:bCs/>
        </w:rPr>
      </w:pPr>
    </w:p>
    <w:p w:rsidR="006B704F" w:rsidRPr="006B704F" w:rsidRDefault="006B704F" w:rsidP="006B704F">
      <w:pPr>
        <w:pStyle w:val="ListParagraph"/>
        <w:ind w:left="1620"/>
        <w:rPr>
          <w:ins w:id="177" w:author="AGarten" w:date="2014-05-27T14:28:00Z"/>
          <w:rFonts w:ascii="Times New Roman" w:eastAsia="Times New Roman" w:hAnsi="Times New Roman" w:cs="Times New Roman"/>
          <w:bCs/>
        </w:rPr>
      </w:pPr>
      <w:ins w:id="178" w:author="AGarten" w:date="2014-05-27T14:28:00Z">
        <w:r w:rsidRPr="00677E59">
          <w:rPr>
            <w:rFonts w:ascii="Times New Roman" w:eastAsia="Times New Roman" w:hAnsi="Times New Roman" w:cs="Times New Roman"/>
            <w:b/>
            <w:bCs/>
          </w:rPr>
          <w:t>Change the pre-construction permitting program (New Source Review):</w:t>
        </w:r>
        <w:r>
          <w:rPr>
            <w:rFonts w:eastAsia="Times New Roman"/>
          </w:rPr>
          <w:t xml:space="preserve"> </w:t>
        </w:r>
        <w:r w:rsidRPr="006B704F">
          <w:rPr>
            <w:rFonts w:ascii="Times New Roman" w:eastAsia="Times New Roman" w:hAnsi="Times New Roman" w:cs="Times New Roman"/>
            <w:bCs/>
          </w:rPr>
          <w:t xml:space="preserve">The costs for additional </w:t>
        </w:r>
        <w:proofErr w:type="gramStart"/>
        <w:r w:rsidRPr="006B704F">
          <w:rPr>
            <w:rFonts w:ascii="Times New Roman" w:eastAsia="Times New Roman" w:hAnsi="Times New Roman" w:cs="Times New Roman"/>
            <w:bCs/>
          </w:rPr>
          <w:t>permits,</w:t>
        </w:r>
        <w:proofErr w:type="gramEnd"/>
        <w:r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ins>
    </w:p>
    <w:p w:rsidR="006B704F" w:rsidRDefault="006B704F" w:rsidP="006B704F">
      <w:pPr>
        <w:pStyle w:val="ListParagraph"/>
        <w:ind w:right="288"/>
        <w:outlineLvl w:val="0"/>
        <w:rPr>
          <w:ins w:id="179" w:author="AGarten" w:date="2014-05-27T14:28:00Z"/>
          <w:rFonts w:ascii="Times New Roman" w:eastAsia="Times New Roman" w:hAnsi="Times New Roman" w:cs="Times New Roman"/>
          <w:bCs/>
        </w:rPr>
      </w:pPr>
    </w:p>
    <w:p w:rsidR="006B704F" w:rsidRDefault="006B704F" w:rsidP="006B704F">
      <w:pPr>
        <w:pStyle w:val="ListParagraph"/>
        <w:ind w:right="288"/>
        <w:outlineLvl w:val="0"/>
        <w:rPr>
          <w:ins w:id="180" w:author="AGarten" w:date="2014-05-27T14:28:00Z"/>
          <w:rFonts w:ascii="Times New Roman" w:eastAsia="Times New Roman" w:hAnsi="Times New Roman" w:cs="Times New Roman"/>
          <w:bCs/>
        </w:rPr>
      </w:pPr>
      <w:ins w:id="181" w:author="AGarten" w:date="2014-05-27T14:28:00Z">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appears to be minimal. DEQ cannot quantify the impact at this time because the information available to it does not indicate whether the costs would be passed on to consumers and any such estimate would be speculative.</w:t>
        </w:r>
      </w:ins>
    </w:p>
    <w:p w:rsidR="006B704F" w:rsidRPr="002C27BF" w:rsidRDefault="006B704F" w:rsidP="006B704F">
      <w:pPr>
        <w:pStyle w:val="ListParagraph"/>
        <w:ind w:right="288"/>
        <w:outlineLvl w:val="0"/>
        <w:rPr>
          <w:ins w:id="182" w:author="AGarten" w:date="2014-05-27T14:28:00Z"/>
          <w:rFonts w:ascii="Times New Roman" w:eastAsia="Times New Roman" w:hAnsi="Times New Roman" w:cs="Times New Roman"/>
          <w:b/>
          <w:bCs/>
        </w:rPr>
      </w:pPr>
    </w:p>
    <w:p w:rsidR="006B704F" w:rsidRPr="004D5E18" w:rsidRDefault="006B704F" w:rsidP="006B704F">
      <w:pPr>
        <w:pStyle w:val="ListParagraph"/>
        <w:ind w:right="288"/>
        <w:outlineLvl w:val="0"/>
        <w:rPr>
          <w:ins w:id="183" w:author="AGarten" w:date="2014-05-27T14:28:00Z"/>
          <w:rFonts w:ascii="Times New Roman" w:eastAsia="Times New Roman" w:hAnsi="Times New Roman" w:cs="Times New Roman"/>
          <w:bCs/>
        </w:rPr>
      </w:pPr>
      <w:ins w:id="184" w:author="AGarten" w:date="2014-05-27T14:28:00Z">
        <w:r w:rsidRPr="004D5E18">
          <w:rPr>
            <w:rFonts w:ascii="Times New Roman" w:eastAsia="Times New Roman" w:hAnsi="Times New Roman" w:cs="Times New Roman"/>
            <w:bCs/>
          </w:rPr>
          <w:t xml:space="preserve">The other proposed changes do not have an effect on house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ffect whether businesses can construct or modify in sustainment or reattainment areas.</w:t>
        </w:r>
      </w:ins>
    </w:p>
    <w:p w:rsidR="006B704F" w:rsidRDefault="006B704F" w:rsidP="00CB0659">
      <w:pPr>
        <w:ind w:left="360" w:right="288"/>
        <w:rPr>
          <w:rFonts w:asciiTheme="minorHAnsi" w:eastAsia="Times New Roman" w:hAnsiTheme="minorHAnsi" w:cstheme="minorHAnsi"/>
          <w:bCs/>
        </w:rPr>
      </w:pP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p>
    <w:p w:rsidR="00456BE9" w:rsidRPr="0050429F" w:rsidRDefault="001C2B73" w:rsidP="00456BE9">
      <w:pPr>
        <w:pStyle w:val="ListParagraph"/>
        <w:ind w:left="1080" w:right="18"/>
        <w:outlineLvl w:val="0"/>
        <w:rPr>
          <w:rFonts w:ascii="Times New Roman" w:eastAsia="Times New Roman" w:hAnsi="Times New Roman" w:cs="Times New Roman"/>
          <w:bCs/>
        </w:rPr>
      </w:pPr>
      <w:r>
        <w:rPr>
          <w:rStyle w:val="CommentReference"/>
        </w:rPr>
        <w:commentReference w:id="185"/>
      </w: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lastRenderedPageBreak/>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commentRangeStart w:id="186"/>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commentRangeEnd w:id="186"/>
    <w:p w:rsidR="006B704F" w:rsidRDefault="00924602" w:rsidP="004B573B">
      <w:pPr>
        <w:ind w:left="720" w:right="14"/>
        <w:rPr>
          <w:rFonts w:asciiTheme="majorHAnsi" w:eastAsia="Times New Roman" w:hAnsiTheme="majorHAnsi" w:cstheme="majorHAnsi"/>
          <w:bCs/>
          <w:color w:val="685C54" w:themeColor="accent4" w:themeShade="BF"/>
          <w:sz w:val="22"/>
          <w:szCs w:val="22"/>
        </w:rPr>
      </w:pPr>
      <w:r>
        <w:rPr>
          <w:rStyle w:val="CommentReference"/>
        </w:rPr>
        <w:commentReference w:id="186"/>
      </w:r>
      <w:r w:rsidR="004B573B">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sidR="004B573B">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sidR="004B573B">
        <w:rPr>
          <w:rFonts w:asciiTheme="minorHAnsi" w:hAnsiTheme="minorHAnsi" w:cstheme="minorHAnsi"/>
        </w:rPr>
        <w:t xml:space="preserve"> </w:t>
      </w:r>
      <w:r w:rsidR="004B573B">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ins w:id="187" w:author="AGarten" w:date="2014-05-27T15:20:00Z"/>
          <w:rFonts w:asciiTheme="majorHAnsi" w:eastAsia="Times New Roman" w:hAnsiTheme="majorHAnsi" w:cstheme="majorHAnsi"/>
          <w:bCs/>
          <w:sz w:val="22"/>
          <w:szCs w:val="22"/>
        </w:rPr>
      </w:pPr>
    </w:p>
    <w:p w:rsidR="00D86D1C" w:rsidRDefault="00D86D1C" w:rsidP="00B34CF8">
      <w:pPr>
        <w:spacing w:after="120"/>
        <w:ind w:left="720" w:right="18"/>
        <w:rPr>
          <w:ins w:id="188" w:author="AGarten" w:date="2014-05-27T15:49:00Z"/>
          <w:rFonts w:asciiTheme="minorHAnsi" w:eastAsia="Times New Roman" w:hAnsiTheme="minorHAnsi" w:cstheme="minorHAnsi"/>
          <w:bCs/>
        </w:rPr>
      </w:pPr>
    </w:p>
    <w:p w:rsidR="006B704F" w:rsidRDefault="006B704F" w:rsidP="00B34CF8">
      <w:pPr>
        <w:spacing w:after="120"/>
        <w:ind w:left="720" w:right="18"/>
        <w:rPr>
          <w:ins w:id="189" w:author="AGarten" w:date="2014-05-27T17:19:00Z"/>
          <w:rFonts w:asciiTheme="minorHAnsi" w:eastAsia="Times New Roman" w:hAnsiTheme="minorHAnsi" w:cstheme="minorHAnsi"/>
          <w:bCs/>
        </w:rPr>
      </w:pPr>
      <w:ins w:id="190" w:author="AGarten" w:date="2014-05-27T15:20:00Z">
        <w:r w:rsidRPr="006B704F">
          <w:rPr>
            <w:rFonts w:asciiTheme="minorHAnsi" w:eastAsia="Times New Roman" w:hAnsiTheme="minorHAnsi" w:cstheme="minorHAnsi"/>
            <w:bCs/>
          </w:rPr>
          <w:t>The following</w:t>
        </w:r>
      </w:ins>
      <w:ins w:id="191" w:author="AGarten" w:date="2014-05-27T15:39:00Z">
        <w:r>
          <w:rPr>
            <w:rFonts w:asciiTheme="minorHAnsi" w:eastAsia="Times New Roman" w:hAnsiTheme="minorHAnsi" w:cstheme="minorHAnsi"/>
            <w:bCs/>
          </w:rPr>
          <w:t xml:space="preserve"> six</w:t>
        </w:r>
      </w:ins>
      <w:ins w:id="192" w:author="AGarten" w:date="2014-05-27T15:20:00Z">
        <w:r w:rsidRPr="006B704F">
          <w:rPr>
            <w:rFonts w:asciiTheme="minorHAnsi" w:eastAsia="Times New Roman" w:hAnsiTheme="minorHAnsi" w:cstheme="minorHAnsi"/>
            <w:bCs/>
          </w:rPr>
          <w:t xml:space="preserve"> categories of</w:t>
        </w:r>
      </w:ins>
      <w:ins w:id="193" w:author="AGarten" w:date="2014-05-27T17:18:00Z">
        <w:r w:rsidR="00365CF9">
          <w:rPr>
            <w:rFonts w:asciiTheme="minorHAnsi" w:eastAsia="Times New Roman" w:hAnsiTheme="minorHAnsi" w:cstheme="minorHAnsi"/>
            <w:bCs/>
          </w:rPr>
          <w:t xml:space="preserve"> DEQ’s proposed changes contain </w:t>
        </w:r>
      </w:ins>
      <w:ins w:id="194" w:author="AGarten" w:date="2014-05-27T15:20:00Z">
        <w:r w:rsidRPr="006B704F">
          <w:rPr>
            <w:rFonts w:asciiTheme="minorHAnsi" w:eastAsia="Times New Roman" w:hAnsiTheme="minorHAnsi" w:cstheme="minorHAnsi"/>
            <w:bCs/>
          </w:rPr>
          <w:t>rules</w:t>
        </w:r>
      </w:ins>
      <w:ins w:id="195" w:author="AGarten" w:date="2014-05-27T17:18:00Z">
        <w:r w:rsidR="00365CF9">
          <w:rPr>
            <w:rFonts w:asciiTheme="minorHAnsi" w:eastAsia="Times New Roman" w:hAnsiTheme="minorHAnsi" w:cstheme="minorHAnsi"/>
            <w:bCs/>
          </w:rPr>
          <w:t xml:space="preserve"> that</w:t>
        </w:r>
      </w:ins>
      <w:ins w:id="196" w:author="AGarten" w:date="2014-05-27T15:20:00Z">
        <w:r w:rsidRPr="006B704F">
          <w:rPr>
            <w:rFonts w:asciiTheme="minorHAnsi" w:eastAsia="Times New Roman" w:hAnsiTheme="minorHAnsi" w:cstheme="minorHAnsi"/>
            <w:bCs/>
          </w:rPr>
          <w:t xml:space="preserve"> are </w:t>
        </w:r>
      </w:ins>
      <w:ins w:id="197" w:author="AGarten" w:date="2014-05-27T15:25:00Z">
        <w:r>
          <w:rPr>
            <w:rFonts w:asciiTheme="minorHAnsi" w:eastAsia="Times New Roman" w:hAnsiTheme="minorHAnsi" w:cstheme="minorHAnsi"/>
            <w:bCs/>
          </w:rPr>
          <w:t>“</w:t>
        </w:r>
      </w:ins>
      <w:ins w:id="198" w:author="AGarten" w:date="2014-05-27T15:20:00Z">
        <w:r w:rsidRPr="006B704F">
          <w:rPr>
            <w:rFonts w:asciiTheme="minorHAnsi" w:eastAsia="Times New Roman" w:hAnsiTheme="minorHAnsi" w:cstheme="minorHAnsi"/>
            <w:bCs/>
          </w:rPr>
          <w:t>in addition to federal requirements</w:t>
        </w:r>
      </w:ins>
      <w:ins w:id="199" w:author="AGarten" w:date="2014-05-27T15:25:00Z">
        <w:del w:id="200" w:author="Mark" w:date="2014-05-28T07:46:00Z">
          <w:r w:rsidDel="00E43FE1">
            <w:rPr>
              <w:rFonts w:asciiTheme="minorHAnsi" w:eastAsia="Times New Roman" w:hAnsiTheme="minorHAnsi" w:cstheme="minorHAnsi"/>
              <w:bCs/>
            </w:rPr>
            <w:delText>”</w:delText>
          </w:r>
        </w:del>
      </w:ins>
      <w:ins w:id="201" w:author="AGarten" w:date="2014-05-27T15:20:00Z">
        <w:r w:rsidRPr="006B704F">
          <w:rPr>
            <w:rFonts w:asciiTheme="minorHAnsi" w:eastAsia="Times New Roman" w:hAnsiTheme="minorHAnsi" w:cstheme="minorHAnsi"/>
            <w:bCs/>
          </w:rPr>
          <w:t>.</w:t>
        </w:r>
      </w:ins>
      <w:ins w:id="202" w:author="Mark" w:date="2014-05-28T07:46:00Z">
        <w:r w:rsidR="00E43FE1">
          <w:rPr>
            <w:rFonts w:asciiTheme="minorHAnsi" w:eastAsia="Times New Roman" w:hAnsiTheme="minorHAnsi" w:cstheme="minorHAnsi"/>
            <w:bCs/>
          </w:rPr>
          <w:t>"</w:t>
        </w:r>
      </w:ins>
      <w:ins w:id="203" w:author="AGarten" w:date="2014-05-27T15:20:00Z">
        <w:r w:rsidRPr="006B704F">
          <w:rPr>
            <w:rFonts w:asciiTheme="minorHAnsi" w:eastAsia="Times New Roman" w:hAnsiTheme="minorHAnsi" w:cstheme="minorHAnsi"/>
            <w:bCs/>
          </w:rPr>
          <w:t xml:space="preserve"> </w:t>
        </w:r>
      </w:ins>
    </w:p>
    <w:p w:rsidR="00365CF9" w:rsidRDefault="00365CF9" w:rsidP="00B34CF8">
      <w:pPr>
        <w:spacing w:after="120"/>
        <w:ind w:left="720" w:right="18"/>
        <w:rPr>
          <w:ins w:id="204" w:author="AGarten" w:date="2014-05-27T15:39:00Z"/>
          <w:rFonts w:asciiTheme="minorHAnsi" w:eastAsia="Times New Roman" w:hAnsiTheme="minorHAnsi" w:cstheme="minorHAnsi"/>
          <w:bCs/>
        </w:rPr>
      </w:pPr>
    </w:p>
    <w:p w:rsidR="006B704F" w:rsidRPr="006B704F" w:rsidDel="00D86D1C" w:rsidRDefault="006B704F" w:rsidP="00B34CF8">
      <w:pPr>
        <w:spacing w:after="120"/>
        <w:ind w:left="720" w:right="18"/>
        <w:rPr>
          <w:del w:id="205" w:author="AGarten" w:date="2014-05-27T15:49:00Z"/>
          <w:rFonts w:asciiTheme="minorHAnsi" w:eastAsia="Times New Roman" w:hAnsiTheme="minorHAnsi" w:cstheme="minorHAnsi"/>
          <w:bCs/>
        </w:rPr>
      </w:pPr>
    </w:p>
    <w:p w:rsidR="009031CC" w:rsidDel="006B704F" w:rsidRDefault="005B5BB9" w:rsidP="00727E7D">
      <w:pPr>
        <w:pStyle w:val="ListParagraph"/>
        <w:numPr>
          <w:ilvl w:val="0"/>
          <w:numId w:val="26"/>
        </w:numPr>
        <w:spacing w:after="120"/>
        <w:ind w:left="1080" w:right="648"/>
        <w:rPr>
          <w:del w:id="206" w:author="AGarten" w:date="2014-05-27T15:25:00Z"/>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ins w:id="207" w:author="AGarten" w:date="2014-05-27T15:25:00Z">
        <w:r w:rsidR="006B704F">
          <w:rPr>
            <w:rFonts w:ascii="Times New Roman" w:hAnsi="Times New Roman" w:cs="Times New Roman"/>
            <w:b/>
            <w:bCs/>
          </w:rPr>
          <w:t xml:space="preserve">: </w:t>
        </w:r>
      </w:ins>
    </w:p>
    <w:p w:rsidR="00AF4B38" w:rsidRDefault="00876AD7" w:rsidP="00E43FE1">
      <w:pPr>
        <w:ind w:left="1080" w:right="648"/>
        <w:rPr>
          <w:rFonts w:ascii="Times New Roman" w:hAnsi="Times New Roman" w:cs="Times New Roman"/>
          <w:bCs/>
        </w:rPr>
      </w:pPr>
      <w:del w:id="208" w:author="AGarten" w:date="2014-05-27T15:21:00Z">
        <w:r w:rsidRPr="00E43FE1">
          <w:rPr>
            <w:rFonts w:ascii="Times New Roman" w:hAnsi="Times New Roman" w:cs="Times New Roman"/>
            <w:bCs/>
          </w:rPr>
          <w:delText>P</w:delText>
        </w:r>
      </w:del>
      <w:del w:id="209" w:author="AGarten" w:date="2014-05-27T15:24:00Z">
        <w:r w:rsidRPr="00E43FE1">
          <w:rPr>
            <w:rFonts w:ascii="Times New Roman" w:hAnsi="Times New Roman" w:cs="Times New Roman"/>
            <w:bCs/>
          </w:rPr>
          <w:delText>roposed rules</w:delText>
        </w:r>
      </w:del>
      <w:del w:id="210" w:author="AGarten" w:date="2014-05-27T15:21:00Z">
        <w:r w:rsidRPr="00E43FE1">
          <w:rPr>
            <w:rFonts w:ascii="Times New Roman" w:hAnsi="Times New Roman" w:cs="Times New Roman"/>
            <w:bCs/>
          </w:rPr>
          <w:delText xml:space="preserve"> in this category are “i</w:delText>
        </w:r>
        <w:r w:rsidR="005B5BB9" w:rsidRPr="006B704F" w:rsidDel="006B704F">
          <w:rPr>
            <w:rFonts w:ascii="Times New Roman" w:hAnsi="Times New Roman" w:cs="Times New Roman"/>
            <w:bCs/>
          </w:rPr>
          <w:delText>n addition to federal requirements”</w:delText>
        </w:r>
      </w:del>
      <w:del w:id="211" w:author="AGarten" w:date="2014-05-27T15:24:00Z">
        <w:r w:rsidR="005B5BB9" w:rsidRPr="006B704F" w:rsidDel="006B704F">
          <w:rPr>
            <w:rFonts w:ascii="Times New Roman" w:hAnsi="Times New Roman" w:cs="Times New Roman"/>
            <w:bCs/>
          </w:rPr>
          <w:delText xml:space="preserve"> </w:delText>
        </w:r>
      </w:del>
      <w:del w:id="212" w:author="AGarten" w:date="2014-05-27T15:23:00Z">
        <w:r w:rsidR="005B5BB9" w:rsidRPr="006B704F" w:rsidDel="006B704F">
          <w:rPr>
            <w:rFonts w:ascii="Times New Roman" w:hAnsi="Times New Roman" w:cs="Times New Roman"/>
            <w:bCs/>
          </w:rPr>
          <w:delText xml:space="preserve">to </w:delText>
        </w:r>
      </w:del>
      <w:del w:id="213" w:author="AGarten" w:date="2014-05-27T15:24:00Z">
        <w:r w:rsidR="005B5BB9" w:rsidRPr="006B704F" w:rsidDel="006B704F">
          <w:rPr>
            <w:rFonts w:ascii="Times New Roman" w:hAnsi="Times New Roman" w:cs="Times New Roman"/>
            <w:bCs/>
          </w:rPr>
          <w:delText xml:space="preserve">address administrative issues. </w:delText>
        </w:r>
      </w:del>
      <w:r w:rsidR="005B5BB9" w:rsidRPr="006B704F">
        <w:rPr>
          <w:rFonts w:ascii="Times New Roman" w:hAnsi="Times New Roman" w:cs="Times New Roman"/>
          <w:bCs/>
        </w:rPr>
        <w:t>EPA does not have identical rules</w:t>
      </w:r>
      <w:r w:rsidR="004B573B" w:rsidRPr="006B704F">
        <w:rPr>
          <w:rFonts w:ascii="Times New Roman" w:hAnsi="Times New Roman" w:cs="Times New Roman"/>
          <w:bCs/>
        </w:rPr>
        <w:t xml:space="preserve"> </w:t>
      </w:r>
      <w:del w:id="214" w:author="AGarten" w:date="2014-05-27T15:24:00Z">
        <w:r w:rsidR="004B573B" w:rsidRPr="006B704F" w:rsidDel="006B704F">
          <w:rPr>
            <w:rFonts w:ascii="Times New Roman" w:hAnsi="Times New Roman" w:cs="Times New Roman"/>
            <w:bCs/>
          </w:rPr>
          <w:delText xml:space="preserve">to the proposed rules </w:delText>
        </w:r>
      </w:del>
      <w:r w:rsidR="004B573B" w:rsidRPr="006B704F">
        <w:rPr>
          <w:rFonts w:ascii="Times New Roman" w:hAnsi="Times New Roman" w:cs="Times New Roman"/>
          <w:bCs/>
        </w:rPr>
        <w:t>that clarify and update existing DEQ rules</w:t>
      </w:r>
      <w:r w:rsidR="005B5BB9" w:rsidRPr="006B704F">
        <w:rPr>
          <w:rFonts w:ascii="Times New Roman" w:hAnsi="Times New Roman" w:cs="Times New Roman"/>
          <w:bCs/>
        </w:rPr>
        <w:t>.</w:t>
      </w:r>
    </w:p>
    <w:p w:rsidR="005B5BB9" w:rsidDel="006B704F" w:rsidRDefault="005B5BB9">
      <w:pPr>
        <w:ind w:left="1440" w:right="648"/>
        <w:rPr>
          <w:del w:id="215" w:author="AGarten" w:date="2014-05-27T15:34:00Z"/>
          <w:rFonts w:ascii="Times New Roman" w:hAnsi="Times New Roman" w:cs="Times New Roman"/>
          <w:bCs/>
        </w:rPr>
      </w:pPr>
    </w:p>
    <w:p w:rsidR="006B704F" w:rsidRPr="006B704F" w:rsidRDefault="006B704F" w:rsidP="004B573B">
      <w:pPr>
        <w:ind w:left="1080" w:right="648"/>
        <w:rPr>
          <w:ins w:id="216" w:author="AGarten" w:date="2014-05-27T15:34:00Z"/>
          <w:rFonts w:ascii="Times New Roman" w:hAnsi="Times New Roman" w:cs="Times New Roman"/>
          <w:bCs/>
        </w:rPr>
      </w:pP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w:t>
      </w:r>
      <w:proofErr w:type="gramStart"/>
      <w:r w:rsidRPr="006B704F">
        <w:rPr>
          <w:rFonts w:asciiTheme="majorHAnsi" w:eastAsia="Times New Roman" w:hAnsiTheme="majorHAnsi" w:cstheme="majorHAnsi"/>
          <w:bCs/>
          <w:sz w:val="22"/>
          <w:szCs w:val="22"/>
        </w:rPr>
        <w:t>,</w:t>
      </w:r>
      <w:proofErr w:type="gramEnd"/>
      <w:r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ins w:id="217" w:author="AGarten" w:date="2014-05-27T15:24:00Z">
        <w:r w:rsidR="006B704F">
          <w:rPr>
            <w:rFonts w:ascii="Times New Roman" w:hAnsi="Times New Roman" w:cs="Times New Roman"/>
            <w:bCs/>
          </w:rPr>
          <w:t xml:space="preserve">the </w:t>
        </w:r>
      </w:ins>
      <w:ins w:id="218" w:author="AGarten" w:date="2014-05-27T15:47:00Z">
        <w:r w:rsidR="00D86D1C">
          <w:rPr>
            <w:rFonts w:ascii="Times New Roman" w:hAnsi="Times New Roman" w:cs="Times New Roman"/>
            <w:bCs/>
          </w:rPr>
          <w:t xml:space="preserve">existing </w:t>
        </w:r>
      </w:ins>
      <w:ins w:id="219" w:author="AGarten" w:date="2014-05-27T15:24:00Z">
        <w:r w:rsidR="006B704F">
          <w:rPr>
            <w:rFonts w:ascii="Times New Roman" w:hAnsi="Times New Roman" w:cs="Times New Roman"/>
            <w:bCs/>
          </w:rPr>
          <w:t xml:space="preserve">rules contain errors and </w:t>
        </w:r>
      </w:ins>
      <w:ins w:id="220" w:author="AGarten" w:date="2014-05-27T15:47:00Z">
        <w:r w:rsidR="00D86D1C">
          <w:rPr>
            <w:rFonts w:ascii="Times New Roman" w:hAnsi="Times New Roman" w:cs="Times New Roman"/>
            <w:bCs/>
          </w:rPr>
          <w:t>create</w:t>
        </w:r>
      </w:ins>
      <w:ins w:id="221" w:author="AGarten" w:date="2014-05-27T15:46:00Z">
        <w:r w:rsidR="00D86D1C">
          <w:rPr>
            <w:rFonts w:ascii="Times New Roman" w:hAnsi="Times New Roman" w:cs="Times New Roman"/>
            <w:bCs/>
          </w:rPr>
          <w:t xml:space="preserve"> </w:t>
        </w:r>
      </w:ins>
      <w:del w:id="222" w:author="AGarten" w:date="2014-05-27T15:24:00Z">
        <w:r w:rsidR="009C7E0B" w:rsidDel="006B704F">
          <w:rPr>
            <w:rFonts w:ascii="Times New Roman" w:hAnsi="Times New Roman" w:cs="Times New Roman"/>
            <w:bCs/>
          </w:rPr>
          <w:delText xml:space="preserve">there </w:delText>
        </w:r>
        <w:r w:rsidRPr="008502BB" w:rsidDel="006B704F">
          <w:rPr>
            <w:rFonts w:ascii="Times New Roman" w:hAnsi="Times New Roman" w:cs="Times New Roman"/>
            <w:bCs/>
          </w:rPr>
          <w:delText>would still b</w:delText>
        </w:r>
      </w:del>
      <w:del w:id="223" w:author="AGarten" w:date="2014-05-27T15:25:00Z">
        <w:r w:rsidRPr="008502BB" w:rsidDel="006B704F">
          <w:rPr>
            <w:rFonts w:ascii="Times New Roman" w:hAnsi="Times New Roman" w:cs="Times New Roman"/>
            <w:bCs/>
          </w:rPr>
          <w:delText xml:space="preserve">e </w:delText>
        </w:r>
      </w:del>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w:t>
      </w:r>
      <w:del w:id="224" w:author="AGarten" w:date="2014-05-27T15:35:00Z">
        <w:r w:rsidRPr="008502BB" w:rsidDel="006B704F">
          <w:rPr>
            <w:rFonts w:ascii="Times New Roman" w:hAnsi="Times New Roman" w:cs="Times New Roman"/>
            <w:bCs/>
          </w:rPr>
          <w:delText xml:space="preserve">possible </w:delText>
        </w:r>
      </w:del>
      <w:r w:rsidRPr="008502BB">
        <w:rPr>
          <w:rFonts w:ascii="Times New Roman" w:hAnsi="Times New Roman" w:cs="Times New Roman"/>
          <w:bCs/>
        </w:rPr>
        <w:t>misinterpretations</w:t>
      </w:r>
      <w:ins w:id="225" w:author="AGarten" w:date="2014-05-27T15:25:00Z">
        <w:r w:rsidR="006B704F">
          <w:rPr>
            <w:rFonts w:ascii="Times New Roman" w:hAnsi="Times New Roman" w:cs="Times New Roman"/>
            <w:bCs/>
          </w:rPr>
          <w:t xml:space="preserve"> for regulated parties</w:t>
        </w:r>
      </w:ins>
      <w:del w:id="226" w:author="AGarten" w:date="2014-05-27T15:25:00Z">
        <w:r w:rsidR="004B573B" w:rsidDel="006B704F">
          <w:rPr>
            <w:rFonts w:ascii="Times New Roman" w:hAnsi="Times New Roman" w:cs="Times New Roman"/>
            <w:bCs/>
          </w:rPr>
          <w:delText xml:space="preserve">. Also, </w:delText>
        </w:r>
        <w:r w:rsidRPr="008502BB" w:rsidDel="006B704F">
          <w:rPr>
            <w:rFonts w:ascii="Times New Roman" w:hAnsi="Times New Roman" w:cs="Times New Roman"/>
            <w:bCs/>
          </w:rPr>
          <w:delText>errors in the rules</w:delText>
        </w:r>
        <w:r w:rsidR="004B573B" w:rsidDel="006B704F">
          <w:rPr>
            <w:rFonts w:ascii="Times New Roman" w:hAnsi="Times New Roman" w:cs="Times New Roman"/>
            <w:bCs/>
          </w:rPr>
          <w:delText xml:space="preserve"> would be unchanged</w:delText>
        </w:r>
      </w:del>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Pr="00E43FE1" w:rsidDel="006B704F" w:rsidRDefault="005B5BB9">
      <w:pPr>
        <w:pStyle w:val="ListParagraph"/>
        <w:numPr>
          <w:ilvl w:val="0"/>
          <w:numId w:val="26"/>
        </w:numPr>
        <w:spacing w:after="120"/>
        <w:ind w:left="1080" w:right="648"/>
        <w:rPr>
          <w:del w:id="227" w:author="AGarten" w:date="2014-05-27T15:25:00Z"/>
          <w:rFonts w:ascii="Times New Roman" w:hAnsi="Times New Roman" w:cs="Times New Roman"/>
          <w:bCs/>
        </w:rPr>
      </w:pPr>
      <w:r w:rsidRPr="00870068">
        <w:rPr>
          <w:rFonts w:ascii="Times New Roman" w:hAnsi="Times New Roman" w:cs="Times New Roman"/>
          <w:b/>
          <w:bCs/>
        </w:rPr>
        <w:t>Update particulate matter standards</w:t>
      </w:r>
      <w:ins w:id="228" w:author="AGarten" w:date="2014-05-27T15:25:00Z">
        <w:r w:rsidR="006B704F">
          <w:rPr>
            <w:rFonts w:ascii="Times New Roman" w:hAnsi="Times New Roman" w:cs="Times New Roman"/>
            <w:b/>
            <w:bCs/>
          </w:rPr>
          <w:t xml:space="preserve">: </w:t>
        </w:r>
      </w:ins>
    </w:p>
    <w:p w:rsidR="00AF4B38" w:rsidRDefault="006B704F" w:rsidP="00E43FE1">
      <w:pPr>
        <w:pStyle w:val="ListParagraph"/>
        <w:numPr>
          <w:ilvl w:val="0"/>
          <w:numId w:val="26"/>
        </w:numPr>
        <w:spacing w:after="120"/>
        <w:ind w:left="1080" w:right="648"/>
        <w:rPr>
          <w:del w:id="229" w:author="AGarten" w:date="2014-05-27T15:48:00Z"/>
          <w:rFonts w:ascii="Times New Roman" w:hAnsi="Times New Roman" w:cs="Times New Roman"/>
          <w:bCs/>
        </w:rPr>
      </w:pPr>
      <w:ins w:id="230" w:author="AGarten" w:date="2014-05-27T15:21:00Z">
        <w:r w:rsidRPr="006B704F">
          <w:rPr>
            <w:rFonts w:ascii="Times New Roman" w:hAnsi="Times New Roman" w:cs="Times New Roman"/>
            <w:bCs/>
          </w:rPr>
          <w:t>The p</w:t>
        </w:r>
      </w:ins>
      <w:del w:id="231" w:author="AGarten" w:date="2014-05-27T15:21:00Z">
        <w:r w:rsidR="004B573B" w:rsidRPr="006B704F" w:rsidDel="006B704F">
          <w:rPr>
            <w:rFonts w:ascii="Times New Roman" w:hAnsi="Times New Roman" w:cs="Times New Roman"/>
            <w:bCs/>
          </w:rPr>
          <w:delText>P</w:delText>
        </w:r>
      </w:del>
      <w:r w:rsidR="005B5BB9" w:rsidRPr="006B704F">
        <w:rPr>
          <w:rFonts w:ascii="Times New Roman" w:hAnsi="Times New Roman" w:cs="Times New Roman"/>
          <w:bCs/>
        </w:rPr>
        <w:t xml:space="preserve">roposed rules </w:t>
      </w:r>
      <w:del w:id="232" w:author="AGarten" w:date="2014-05-27T15:21:00Z">
        <w:r w:rsidR="004B573B" w:rsidRPr="006B704F" w:rsidDel="006B704F">
          <w:rPr>
            <w:rFonts w:ascii="Times New Roman" w:hAnsi="Times New Roman" w:cs="Times New Roman"/>
            <w:bCs/>
          </w:rPr>
          <w:delText xml:space="preserve">in this category </w:delText>
        </w:r>
        <w:r w:rsidR="005B5BB9" w:rsidRPr="006B704F" w:rsidDel="006B704F">
          <w:rPr>
            <w:rFonts w:ascii="Times New Roman" w:hAnsi="Times New Roman" w:cs="Times New Roman"/>
            <w:bCs/>
          </w:rPr>
          <w:delText xml:space="preserve">are “in addition to federal requirements” </w:delText>
        </w:r>
      </w:del>
      <w:del w:id="233" w:author="AGarten" w:date="2014-05-27T15:25:00Z">
        <w:r w:rsidR="005B5BB9" w:rsidRPr="006B704F" w:rsidDel="006B704F">
          <w:rPr>
            <w:rFonts w:ascii="Times New Roman" w:hAnsi="Times New Roman" w:cs="Times New Roman"/>
            <w:bCs/>
          </w:rPr>
          <w:delText xml:space="preserve">to </w:delText>
        </w:r>
      </w:del>
      <w:r w:rsidR="005B5BB9" w:rsidRPr="006B704F">
        <w:rPr>
          <w:rFonts w:ascii="Times New Roman" w:hAnsi="Times New Roman" w:cs="Times New Roman"/>
          <w:bCs/>
        </w:rPr>
        <w:t xml:space="preserve">protect public health and the environment. DEQ has statewide opacity limits for new and existing sources, including fugitive emission sources. </w:t>
      </w:r>
      <w:del w:id="234" w:author="AGarten" w:date="2014-05-27T15:35:00Z">
        <w:r w:rsidR="005B5BB9" w:rsidRPr="006B704F" w:rsidDel="006B704F">
          <w:rPr>
            <w:rFonts w:ascii="Times New Roman" w:hAnsi="Times New Roman" w:cs="Times New Roman"/>
            <w:bCs/>
          </w:rPr>
          <w:delText>There is no</w:delText>
        </w:r>
      </w:del>
      <w:del w:id="235" w:author="AGarten" w:date="2014-05-27T15:48:00Z">
        <w:r w:rsidR="005B5BB9" w:rsidRPr="006B704F" w:rsidDel="00D86D1C">
          <w:rPr>
            <w:rFonts w:ascii="Times New Roman" w:hAnsi="Times New Roman" w:cs="Times New Roman"/>
            <w:bCs/>
          </w:rPr>
          <w:delText xml:space="preserve"> equivalent opacity standard </w:delText>
        </w:r>
      </w:del>
      <w:del w:id="236" w:author="AGarten" w:date="2014-05-27T15:35:00Z">
        <w:r w:rsidR="005B5BB9" w:rsidRPr="006B704F" w:rsidDel="006B704F">
          <w:rPr>
            <w:rFonts w:ascii="Times New Roman" w:hAnsi="Times New Roman" w:cs="Times New Roman"/>
            <w:bCs/>
          </w:rPr>
          <w:delText xml:space="preserve">for </w:delText>
        </w:r>
      </w:del>
      <w:del w:id="237" w:author="AGarten" w:date="2014-05-27T15:48:00Z">
        <w:r w:rsidR="005B5BB9" w:rsidRPr="006B704F" w:rsidDel="00D86D1C">
          <w:rPr>
            <w:rFonts w:ascii="Times New Roman" w:hAnsi="Times New Roman" w:cs="Times New Roman"/>
            <w:bCs/>
          </w:rPr>
          <w:delText>all businesses</w:delText>
        </w:r>
      </w:del>
      <w:del w:id="238" w:author="AGarten" w:date="2014-05-27T15:35:00Z">
        <w:r w:rsidR="005B5BB9" w:rsidRPr="006B704F" w:rsidDel="006B704F">
          <w:rPr>
            <w:rFonts w:ascii="Times New Roman" w:hAnsi="Times New Roman" w:cs="Times New Roman"/>
            <w:bCs/>
          </w:rPr>
          <w:delText xml:space="preserve"> in EPA regulations</w:delText>
        </w:r>
      </w:del>
      <w:del w:id="239" w:author="AGarten" w:date="2014-05-27T15:48:00Z">
        <w:r w:rsidR="005B5BB9" w:rsidRPr="006B704F" w:rsidDel="00D86D1C">
          <w:rPr>
            <w:rFonts w:ascii="Times New Roman" w:hAnsi="Times New Roman" w:cs="Times New Roman"/>
            <w:bCs/>
          </w:rPr>
          <w:delText xml:space="preserve">. </w:delText>
        </w:r>
      </w:del>
      <w:ins w:id="240" w:author="AGarten" w:date="2014-05-27T15:48:00Z">
        <w:r w:rsidR="00D86D1C">
          <w:rPr>
            <w:rFonts w:ascii="Times New Roman" w:hAnsi="Times New Roman" w:cs="Times New Roman"/>
            <w:bCs/>
          </w:rPr>
          <w:t xml:space="preserve">While </w:t>
        </w:r>
      </w:ins>
      <w:del w:id="241" w:author="AGarten" w:date="2014-05-27T15:48:00Z">
        <w:r w:rsidR="005B5BB9" w:rsidRPr="006B704F" w:rsidDel="00D86D1C">
          <w:rPr>
            <w:rFonts w:ascii="Times New Roman" w:hAnsi="Times New Roman" w:cs="Times New Roman"/>
            <w:bCs/>
          </w:rPr>
          <w:delText>S</w:delText>
        </w:r>
      </w:del>
      <w:ins w:id="242" w:author="AGarten" w:date="2014-05-27T15:48:00Z">
        <w:r w:rsidR="00D86D1C">
          <w:rPr>
            <w:rFonts w:ascii="Times New Roman" w:hAnsi="Times New Roman" w:cs="Times New Roman"/>
            <w:bCs/>
          </w:rPr>
          <w:t>s</w:t>
        </w:r>
      </w:ins>
      <w:r w:rsidR="005B5BB9" w:rsidRPr="006B704F">
        <w:rPr>
          <w:rFonts w:ascii="Times New Roman" w:hAnsi="Times New Roman" w:cs="Times New Roman"/>
          <w:bCs/>
        </w:rPr>
        <w:t xml:space="preserve">ome </w:t>
      </w:r>
      <w:ins w:id="243" w:author="AGarten" w:date="2014-05-27T15:36:00Z">
        <w:r>
          <w:rPr>
            <w:rFonts w:ascii="Times New Roman" w:hAnsi="Times New Roman" w:cs="Times New Roman"/>
            <w:bCs/>
          </w:rPr>
          <w:t xml:space="preserve">of EPA’s </w:t>
        </w:r>
      </w:ins>
      <w:r w:rsidR="005B5BB9" w:rsidRPr="006B704F">
        <w:rPr>
          <w:rFonts w:ascii="Times New Roman" w:hAnsi="Times New Roman" w:cs="Times New Roman"/>
          <w:bCs/>
        </w:rPr>
        <w:t>New Source Performance Standard</w:t>
      </w:r>
      <w:ins w:id="244" w:author="AGarten" w:date="2014-05-27T15:35:00Z">
        <w:r>
          <w:rPr>
            <w:rFonts w:ascii="Times New Roman" w:hAnsi="Times New Roman" w:cs="Times New Roman"/>
            <w:bCs/>
          </w:rPr>
          <w:t>s</w:t>
        </w:r>
      </w:ins>
      <w:r w:rsidR="005B5BB9"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del w:id="245" w:author="AGarten" w:date="2014-05-27T15:35:00Z">
        <w:r w:rsidR="005B5BB9" w:rsidRPr="006B704F" w:rsidDel="006B704F">
          <w:rPr>
            <w:rFonts w:ascii="Times New Roman" w:hAnsi="Times New Roman" w:cs="Times New Roman"/>
            <w:bCs/>
          </w:rPr>
          <w:delText>industr</w:delText>
        </w:r>
        <w:r w:rsidR="004B573B" w:rsidRPr="006B704F" w:rsidDel="006B704F">
          <w:rPr>
            <w:rFonts w:ascii="Times New Roman" w:hAnsi="Times New Roman" w:cs="Times New Roman"/>
            <w:bCs/>
          </w:rPr>
          <w:delText>ies</w:delText>
        </w:r>
        <w:r w:rsidR="005B5BB9" w:rsidRPr="006B704F" w:rsidDel="006B704F">
          <w:rPr>
            <w:rFonts w:ascii="Times New Roman" w:hAnsi="Times New Roman" w:cs="Times New Roman"/>
            <w:bCs/>
          </w:rPr>
          <w:delText xml:space="preserve"> </w:delText>
        </w:r>
      </w:del>
      <w:ins w:id="246" w:author="AGarten" w:date="2014-05-27T15:35:00Z">
        <w:r w:rsidRPr="006B704F">
          <w:rPr>
            <w:rFonts w:ascii="Times New Roman" w:hAnsi="Times New Roman" w:cs="Times New Roman"/>
            <w:bCs/>
          </w:rPr>
          <w:t>industries</w:t>
        </w:r>
        <w:r>
          <w:rPr>
            <w:rFonts w:ascii="Times New Roman" w:hAnsi="Times New Roman" w:cs="Times New Roman"/>
            <w:bCs/>
          </w:rPr>
          <w:t xml:space="preserve">, </w:t>
        </w:r>
      </w:ins>
      <w:ins w:id="247" w:author="AGarten" w:date="2014-05-27T15:48:00Z">
        <w:r w:rsidR="00D86D1C">
          <w:rPr>
            <w:rFonts w:ascii="Times New Roman" w:hAnsi="Times New Roman" w:cs="Times New Roman"/>
            <w:bCs/>
          </w:rPr>
          <w:t xml:space="preserve">EPA regulations do not </w:t>
        </w:r>
      </w:ins>
      <w:ins w:id="248" w:author="AGarten" w:date="2014-05-27T17:17:00Z">
        <w:r w:rsidR="00365CF9">
          <w:rPr>
            <w:rFonts w:ascii="Times New Roman" w:hAnsi="Times New Roman" w:cs="Times New Roman"/>
            <w:bCs/>
          </w:rPr>
          <w:t xml:space="preserve">apply </w:t>
        </w:r>
      </w:ins>
      <w:ins w:id="249" w:author="AGarten" w:date="2014-05-27T15:48:00Z">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ins>
      <w:ins w:id="250" w:author="AGarten" w:date="2014-05-27T16:05:00Z">
        <w:r w:rsidR="00026C0F">
          <w:rPr>
            <w:rFonts w:ascii="Times New Roman" w:hAnsi="Times New Roman" w:cs="Times New Roman"/>
            <w:bCs/>
          </w:rPr>
          <w:t>sources</w:t>
        </w:r>
      </w:ins>
      <w:ins w:id="251" w:author="AGarten" w:date="2014-05-27T15:48:00Z">
        <w:r w:rsidR="00D86D1C" w:rsidRPr="006B704F">
          <w:rPr>
            <w:rFonts w:ascii="Times New Roman" w:hAnsi="Times New Roman" w:cs="Times New Roman"/>
            <w:bCs/>
          </w:rPr>
          <w:t xml:space="preserve">. </w:t>
        </w:r>
      </w:ins>
      <w:del w:id="252" w:author="AGarten" w:date="2014-05-27T15:48:00Z">
        <w:r w:rsidR="005B5BB9" w:rsidRPr="006B704F" w:rsidDel="00D86D1C">
          <w:rPr>
            <w:rFonts w:ascii="Times New Roman" w:hAnsi="Times New Roman" w:cs="Times New Roman"/>
            <w:bCs/>
          </w:rPr>
          <w:delText xml:space="preserve">but </w:delText>
        </w:r>
      </w:del>
      <w:del w:id="253" w:author="AGarten" w:date="2014-05-27T15:36:00Z">
        <w:r w:rsidR="005B5BB9" w:rsidRPr="006B704F" w:rsidDel="006B704F">
          <w:rPr>
            <w:rFonts w:ascii="Times New Roman" w:hAnsi="Times New Roman" w:cs="Times New Roman"/>
            <w:bCs/>
          </w:rPr>
          <w:delText>nothing that</w:delText>
        </w:r>
      </w:del>
      <w:del w:id="254" w:author="AGarten" w:date="2014-05-27T15:48:00Z">
        <w:r w:rsidR="005B5BB9" w:rsidRPr="006B704F" w:rsidDel="00D86D1C">
          <w:rPr>
            <w:rFonts w:ascii="Times New Roman" w:hAnsi="Times New Roman" w:cs="Times New Roman"/>
            <w:bCs/>
          </w:rPr>
          <w:delText xml:space="preserve"> appl</w:delText>
        </w:r>
      </w:del>
      <w:del w:id="255" w:author="AGarten" w:date="2014-05-27T15:36:00Z">
        <w:r w:rsidR="005B5BB9" w:rsidRPr="006B704F" w:rsidDel="006B704F">
          <w:rPr>
            <w:rFonts w:ascii="Times New Roman" w:hAnsi="Times New Roman" w:cs="Times New Roman"/>
            <w:bCs/>
          </w:rPr>
          <w:delText>ies</w:delText>
        </w:r>
      </w:del>
      <w:del w:id="256" w:author="AGarten" w:date="2014-05-27T15:48:00Z">
        <w:r w:rsidR="005B5BB9" w:rsidRPr="006B704F" w:rsidDel="00D86D1C">
          <w:rPr>
            <w:rFonts w:ascii="Times New Roman" w:hAnsi="Times New Roman" w:cs="Times New Roman"/>
            <w:bCs/>
          </w:rPr>
          <w:delText xml:space="preserve"> </w:delText>
        </w:r>
        <w:r w:rsidR="00D13AF7" w:rsidRPr="006B704F" w:rsidDel="00D86D1C">
          <w:rPr>
            <w:rFonts w:ascii="Times New Roman" w:hAnsi="Times New Roman" w:cs="Times New Roman"/>
            <w:bCs/>
          </w:rPr>
          <w:delText>to all</w:delText>
        </w:r>
        <w:r w:rsidR="005B5BB9" w:rsidRPr="006B704F" w:rsidDel="00D86D1C">
          <w:rPr>
            <w:rFonts w:ascii="Times New Roman" w:hAnsi="Times New Roman" w:cs="Times New Roman"/>
            <w:bCs/>
          </w:rPr>
          <w:delText xml:space="preserve">. </w:delText>
        </w:r>
      </w:del>
    </w:p>
    <w:p w:rsidR="00AF4B38" w:rsidRDefault="00AF4B38" w:rsidP="00E43FE1">
      <w:pPr>
        <w:pStyle w:val="ListParagraph"/>
        <w:numPr>
          <w:ilvl w:val="0"/>
          <w:numId w:val="26"/>
        </w:numPr>
        <w:spacing w:after="120"/>
        <w:ind w:left="1080" w:right="648"/>
        <w:rPr>
          <w:rFonts w:ascii="Times New Roman" w:hAnsi="Times New Roman" w:cs="Times New Roman"/>
          <w:bCs/>
        </w:rPr>
      </w:pPr>
    </w:p>
    <w:p w:rsidR="009031CC" w:rsidRPr="00D86D1C" w:rsidDel="00365CF9" w:rsidRDefault="005B5BB9" w:rsidP="00D92E9D">
      <w:pPr>
        <w:spacing w:after="120"/>
        <w:ind w:left="1080" w:right="648"/>
        <w:rPr>
          <w:del w:id="257" w:author="AGarten" w:date="2014-05-27T17:17:00Z"/>
          <w:rFonts w:ascii="Times New Roman" w:hAnsi="Times New Roman" w:cs="Times New Roman"/>
          <w:bCs/>
        </w:rPr>
      </w:pPr>
      <w:del w:id="258" w:author="AGarten" w:date="2014-05-27T16:06:00Z">
        <w:r w:rsidRPr="00D86D1C" w:rsidDel="00026C0F">
          <w:rPr>
            <w:rFonts w:ascii="Times New Roman" w:hAnsi="Times New Roman" w:cs="Times New Roman"/>
            <w:bCs/>
          </w:rPr>
          <w:delText xml:space="preserve">DEQ identified two </w:delText>
        </w:r>
        <w:r w:rsidR="00427432" w:rsidRPr="00D86D1C" w:rsidDel="00026C0F">
          <w:rPr>
            <w:rFonts w:ascii="Times New Roman" w:hAnsi="Times New Roman" w:cs="Times New Roman"/>
            <w:bCs/>
          </w:rPr>
          <w:delText>New Source Performance Standards</w:delText>
        </w:r>
        <w:r w:rsidRPr="00D86D1C" w:rsidDel="00026C0F">
          <w:rPr>
            <w:rFonts w:ascii="Times New Roman" w:hAnsi="Times New Roman" w:cs="Times New Roman"/>
            <w:bCs/>
          </w:rPr>
          <w:delText xml:space="preserve"> that have opacity limits for fugitive emissions. </w:delText>
        </w:r>
      </w:del>
      <w:r w:rsidR="00732BAE" w:rsidRPr="00D86D1C">
        <w:rPr>
          <w:rFonts w:ascii="Times New Roman" w:hAnsi="Times New Roman" w:cs="Times New Roman"/>
          <w:bCs/>
        </w:rPr>
        <w:t xml:space="preserve">The proposed rules are in addition to federal requirements </w:t>
      </w:r>
      <w:ins w:id="259" w:author="AGarten" w:date="2014-05-27T16:06:00Z">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26C0F">
          <w:rPr>
            <w:rFonts w:ascii="Times New Roman" w:hAnsi="Times New Roman" w:cs="Times New Roman"/>
            <w:bCs/>
          </w:rPr>
          <w:t>. The pr</w:t>
        </w:r>
      </w:ins>
      <w:ins w:id="260" w:author="AGarten" w:date="2014-05-27T17:17:00Z">
        <w:r w:rsidR="00365CF9">
          <w:rPr>
            <w:rFonts w:ascii="Times New Roman" w:hAnsi="Times New Roman" w:cs="Times New Roman"/>
            <w:bCs/>
          </w:rPr>
          <w:t>o</w:t>
        </w:r>
      </w:ins>
      <w:ins w:id="261" w:author="AGarten" w:date="2014-05-27T16:06:00Z">
        <w:r w:rsidR="00026C0F">
          <w:rPr>
            <w:rFonts w:ascii="Times New Roman" w:hAnsi="Times New Roman" w:cs="Times New Roman"/>
            <w:bCs/>
          </w:rPr>
          <w:t xml:space="preserve">posed rules </w:t>
        </w:r>
      </w:ins>
      <w:del w:id="262" w:author="AGarten" w:date="2014-05-27T16:06:00Z">
        <w:r w:rsidR="00732BAE" w:rsidRPr="00D86D1C" w:rsidDel="00026C0F">
          <w:rPr>
            <w:rFonts w:ascii="Times New Roman" w:hAnsi="Times New Roman" w:cs="Times New Roman"/>
            <w:bCs/>
          </w:rPr>
          <w:delText xml:space="preserve">because they </w:delText>
        </w:r>
      </w:del>
      <w:proofErr w:type="gramStart"/>
      <w:r w:rsidR="00732BAE" w:rsidRPr="00D86D1C">
        <w:rPr>
          <w:rFonts w:ascii="Times New Roman" w:hAnsi="Times New Roman" w:cs="Times New Roman"/>
          <w:bCs/>
        </w:rPr>
        <w:t>would  require</w:t>
      </w:r>
      <w:proofErr w:type="gramEnd"/>
      <w:r w:rsidR="00732BAE" w:rsidRPr="00D86D1C">
        <w:rPr>
          <w:rFonts w:ascii="Times New Roman" w:hAnsi="Times New Roman" w:cs="Times New Roman"/>
          <w:bCs/>
        </w:rPr>
        <w:t xml:space="preserve"> </w:t>
      </w:r>
      <w:ins w:id="263" w:author="AGarten" w:date="2014-05-27T16:06:00Z">
        <w:r w:rsidR="00026C0F">
          <w:rPr>
            <w:rFonts w:ascii="Times New Roman" w:hAnsi="Times New Roman" w:cs="Times New Roman"/>
            <w:bCs/>
          </w:rPr>
          <w:t xml:space="preserve">a permit holder to </w:t>
        </w:r>
      </w:ins>
      <w:r w:rsidR="00EC02ED" w:rsidRPr="00D86D1C">
        <w:rPr>
          <w:rFonts w:ascii="Times New Roman" w:hAnsi="Times New Roman" w:cs="Times New Roman"/>
          <w:bCs/>
        </w:rPr>
        <w:t>abate</w:t>
      </w:r>
      <w:del w:id="264" w:author="AGarten" w:date="2014-05-27T16:06:00Z">
        <w:r w:rsidR="00EC02ED" w:rsidRPr="00D86D1C" w:rsidDel="00026C0F">
          <w:rPr>
            <w:rFonts w:ascii="Times New Roman" w:hAnsi="Times New Roman" w:cs="Times New Roman"/>
            <w:bCs/>
          </w:rPr>
          <w:delText>ment</w:delText>
        </w:r>
        <w:r w:rsidR="00732BAE" w:rsidRPr="00D86D1C" w:rsidDel="00026C0F">
          <w:rPr>
            <w:rFonts w:ascii="Times New Roman" w:hAnsi="Times New Roman" w:cs="Times New Roman"/>
            <w:bCs/>
          </w:rPr>
          <w:delText xml:space="preserve"> of</w:delText>
        </w:r>
      </w:del>
      <w:r w:rsidR="00732BAE" w:rsidRPr="00D86D1C">
        <w:rPr>
          <w:rFonts w:ascii="Times New Roman" w:hAnsi="Times New Roman" w:cs="Times New Roman"/>
          <w:bCs/>
        </w:rPr>
        <w:t xml:space="preserve"> any fugitive emissions that leave</w:t>
      </w:r>
      <w:del w:id="265" w:author="AGarten" w:date="2014-05-27T15:36:00Z">
        <w:r w:rsidR="00732BAE" w:rsidRPr="00D86D1C" w:rsidDel="006B704F">
          <w:rPr>
            <w:rFonts w:ascii="Times New Roman" w:hAnsi="Times New Roman" w:cs="Times New Roman"/>
            <w:bCs/>
          </w:rPr>
          <w:delText>s</w:delText>
        </w:r>
      </w:del>
      <w:r w:rsidR="00732BAE" w:rsidRPr="00D86D1C">
        <w:rPr>
          <w:rFonts w:ascii="Times New Roman" w:hAnsi="Times New Roman" w:cs="Times New Roman"/>
          <w:bCs/>
        </w:rPr>
        <w:t xml:space="preserve"> the </w:t>
      </w:r>
      <w:ins w:id="266" w:author="AGarten" w:date="2014-05-27T15:36:00Z">
        <w:r w:rsidR="006B704F" w:rsidRPr="00D86D1C">
          <w:rPr>
            <w:rFonts w:ascii="Times New Roman" w:hAnsi="Times New Roman" w:cs="Times New Roman"/>
            <w:bCs/>
          </w:rPr>
          <w:t xml:space="preserve">permit holder’s </w:t>
        </w:r>
      </w:ins>
      <w:r w:rsidR="00732BAE" w:rsidRPr="00D86D1C">
        <w:rPr>
          <w:rFonts w:ascii="Times New Roman" w:hAnsi="Times New Roman" w:cs="Times New Roman"/>
          <w:bCs/>
        </w:rPr>
        <w:t>property</w:t>
      </w:r>
      <w:del w:id="267" w:author="AGarten" w:date="2014-05-27T16:07:00Z">
        <w:r w:rsidR="00732BAE" w:rsidRPr="00D86D1C" w:rsidDel="00026C0F">
          <w:rPr>
            <w:rFonts w:ascii="Times New Roman" w:hAnsi="Times New Roman" w:cs="Times New Roman"/>
            <w:bCs/>
          </w:rPr>
          <w:delText>.</w:delText>
        </w:r>
      </w:del>
      <w:del w:id="268" w:author="AGarten" w:date="2014-05-27T16:06:00Z">
        <w:r w:rsidR="00732BAE" w:rsidRPr="00D86D1C" w:rsidDel="00026C0F">
          <w:rPr>
            <w:rFonts w:ascii="Times New Roman" w:hAnsi="Times New Roman" w:cs="Times New Roman"/>
            <w:bCs/>
          </w:rPr>
          <w:delText xml:space="preserve"> </w:delText>
        </w:r>
      </w:del>
      <w:ins w:id="269" w:author="AGarten" w:date="2014-05-27T16:06:00Z">
        <w:r w:rsidR="00026C0F" w:rsidRPr="00D86D1C">
          <w:rPr>
            <w:rFonts w:ascii="Times New Roman" w:hAnsi="Times New Roman" w:cs="Times New Roman"/>
            <w:bCs/>
          </w:rPr>
          <w:t>.</w:t>
        </w:r>
      </w:ins>
      <w:ins w:id="270" w:author="AGarten" w:date="2014-05-27T17:17:00Z">
        <w:r w:rsidR="00365CF9">
          <w:rPr>
            <w:rFonts w:ascii="Times New Roman" w:hAnsi="Times New Roman" w:cs="Times New Roman"/>
            <w:bCs/>
          </w:rPr>
          <w:t xml:space="preserve"> </w:t>
        </w:r>
      </w:ins>
      <w:r w:rsidR="00732BAE" w:rsidRPr="00D86D1C">
        <w:rPr>
          <w:rFonts w:ascii="Times New Roman" w:hAnsi="Times New Roman" w:cs="Times New Roman"/>
          <w:bCs/>
        </w:rPr>
        <w:t>Using EPA Method 9 to determine compliance, t</w:t>
      </w:r>
      <w:r w:rsidRPr="00D86D1C">
        <w:rPr>
          <w:rFonts w:ascii="Times New Roman" w:hAnsi="Times New Roman" w:cs="Times New Roman"/>
          <w:bCs/>
        </w:rPr>
        <w:t>he New Source</w:t>
      </w:r>
      <w:r w:rsidRPr="00BD316E">
        <w:rPr>
          <w:rFonts w:ascii="Times New Roman" w:hAnsi="Times New Roman" w:cs="Times New Roman"/>
          <w:bCs/>
        </w:rPr>
        <w:t xml:space="preserve"> </w:t>
      </w:r>
      <w:r w:rsidRPr="00D86D1C">
        <w:rPr>
          <w:rFonts w:ascii="Times New Roman" w:hAnsi="Times New Roman" w:cs="Times New Roman"/>
          <w:bCs/>
        </w:rPr>
        <w:t>Performance Standard for</w:t>
      </w:r>
      <w:del w:id="271" w:author="AGarten" w:date="2014-05-27T17:17:00Z">
        <w:r w:rsidR="00D13AF7" w:rsidRPr="00D86D1C" w:rsidDel="00365CF9">
          <w:rPr>
            <w:rFonts w:ascii="Times New Roman" w:hAnsi="Times New Roman" w:cs="Times New Roman"/>
            <w:bCs/>
          </w:rPr>
          <w:delText>:</w:delText>
        </w:r>
      </w:del>
    </w:p>
    <w:p w:rsidR="00AC0EC1" w:rsidRDefault="00365CF9">
      <w:pPr>
        <w:spacing w:after="120"/>
        <w:ind w:left="1080" w:right="648"/>
        <w:rPr>
          <w:del w:id="272" w:author="AGarten" w:date="2014-05-27T17:17:00Z"/>
          <w:rFonts w:ascii="Times New Roman" w:hAnsi="Times New Roman" w:cs="Times New Roman"/>
          <w:bCs/>
        </w:rPr>
        <w:pPrChange w:id="273" w:author="AGarten" w:date="2014-05-27T17:17:00Z">
          <w:pPr>
            <w:pStyle w:val="ListParagraph"/>
            <w:numPr>
              <w:numId w:val="44"/>
            </w:numPr>
            <w:spacing w:after="120"/>
            <w:ind w:left="1859" w:right="648" w:hanging="360"/>
            <w:contextualSpacing w:val="0"/>
          </w:pPr>
        </w:pPrChange>
      </w:pPr>
      <w:ins w:id="274" w:author="AGarten" w:date="2014-05-27T17:17:00Z">
        <w:r>
          <w:rPr>
            <w:rFonts w:ascii="Times New Roman" w:hAnsi="Times New Roman" w:cs="Times New Roman"/>
            <w:bCs/>
          </w:rPr>
          <w:lastRenderedPageBreak/>
          <w:t xml:space="preserve"> </w:t>
        </w:r>
      </w:ins>
      <w:r w:rsidR="00BE110A" w:rsidRPr="00D86D1C">
        <w:rPr>
          <w:rFonts w:ascii="Times New Roman" w:hAnsi="Times New Roman" w:cs="Times New Roman"/>
          <w:bCs/>
        </w:rPr>
        <w:t>Metallic Mineral Processing Plants (Subpart LL) requires fugitive emissions to meet 10 percent opacity</w:t>
      </w:r>
      <w:ins w:id="275" w:author="AGarten" w:date="2014-05-27T17:17:00Z">
        <w:r>
          <w:rPr>
            <w:rFonts w:ascii="Times New Roman" w:hAnsi="Times New Roman" w:cs="Times New Roman"/>
            <w:bCs/>
          </w:rPr>
          <w:t xml:space="preserve"> and the NSPS </w:t>
        </w:r>
      </w:ins>
      <w:del w:id="276" w:author="AGarten" w:date="2014-05-27T17:17:00Z">
        <w:r w:rsidR="00424892" w:rsidRPr="00D86D1C" w:rsidDel="00365CF9">
          <w:rPr>
            <w:rFonts w:ascii="Times New Roman" w:hAnsi="Times New Roman" w:cs="Times New Roman"/>
            <w:bCs/>
          </w:rPr>
          <w:delText xml:space="preserve">. </w:delText>
        </w:r>
      </w:del>
    </w:p>
    <w:p w:rsidR="00AC0EC1" w:rsidRDefault="00365CF9">
      <w:pPr>
        <w:spacing w:after="120"/>
        <w:ind w:left="1080" w:right="648"/>
        <w:rPr>
          <w:rFonts w:ascii="Times New Roman" w:hAnsi="Times New Roman" w:cs="Times New Roman"/>
          <w:bCs/>
        </w:rPr>
        <w:pPrChange w:id="277" w:author="AGarten" w:date="2014-05-27T17:17:00Z">
          <w:pPr>
            <w:pStyle w:val="ListParagraph"/>
            <w:numPr>
              <w:numId w:val="44"/>
            </w:numPr>
            <w:spacing w:after="120"/>
            <w:ind w:left="1859" w:right="648" w:hanging="360"/>
            <w:contextualSpacing w:val="0"/>
          </w:pPr>
        </w:pPrChange>
      </w:pPr>
      <w:ins w:id="278" w:author="AGarten" w:date="2014-05-27T17:17:00Z">
        <w:r>
          <w:rPr>
            <w:rFonts w:ascii="Times New Roman" w:hAnsi="Times New Roman" w:cs="Times New Roman"/>
            <w:bCs/>
          </w:rPr>
          <w:t xml:space="preserve">for </w:t>
        </w:r>
      </w:ins>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ins w:id="279" w:author="AGarten" w:date="2014-05-27T16:07:00Z"/>
          <w:rFonts w:ascii="Times New Roman" w:hAnsi="Times New Roman" w:cs="Times New Roman"/>
          <w:bCs/>
        </w:rPr>
      </w:pPr>
      <w:ins w:id="280" w:author="AGarten" w:date="2014-05-27T16:08:00Z">
        <w:r>
          <w:rPr>
            <w:rFonts w:ascii="Times New Roman" w:hAnsi="Times New Roman" w:cs="Times New Roman"/>
            <w:bCs/>
          </w:rPr>
          <w:t xml:space="preserve">DEQ’s </w:t>
        </w:r>
      </w:ins>
      <w:del w:id="281" w:author="AGarten" w:date="2014-05-27T16:08:00Z">
        <w:r w:rsidR="003F0CD9" w:rsidDel="00026C0F">
          <w:rPr>
            <w:rFonts w:ascii="Times New Roman" w:hAnsi="Times New Roman" w:cs="Times New Roman"/>
            <w:bCs/>
          </w:rPr>
          <w:delText>P</w:delText>
        </w:r>
      </w:del>
      <w:ins w:id="282" w:author="AGarten" w:date="2014-05-27T16:08:00Z">
        <w:r>
          <w:rPr>
            <w:rFonts w:ascii="Times New Roman" w:hAnsi="Times New Roman" w:cs="Times New Roman"/>
            <w:bCs/>
          </w:rPr>
          <w:t>p</w:t>
        </w:r>
      </w:ins>
      <w:r w:rsidR="005B5BB9" w:rsidRPr="00BD316E">
        <w:rPr>
          <w:rFonts w:ascii="Times New Roman" w:hAnsi="Times New Roman" w:cs="Times New Roman"/>
          <w:bCs/>
        </w:rPr>
        <w:t xml:space="preserve">roposed </w:t>
      </w:r>
      <w:del w:id="283" w:author="AGarten" w:date="2014-05-27T16:08:00Z">
        <w:r w:rsidR="003F0CD9" w:rsidDel="00026C0F">
          <w:rPr>
            <w:rFonts w:ascii="Times New Roman" w:hAnsi="Times New Roman" w:cs="Times New Roman"/>
            <w:bCs/>
          </w:rPr>
          <w:delText>amendments</w:delText>
        </w:r>
        <w:r w:rsidR="005B5BB9" w:rsidRPr="00BD316E" w:rsidDel="00026C0F">
          <w:rPr>
            <w:rFonts w:ascii="Times New Roman" w:hAnsi="Times New Roman" w:cs="Times New Roman"/>
            <w:bCs/>
          </w:rPr>
          <w:delText xml:space="preserve"> </w:delText>
        </w:r>
      </w:del>
      <w:ins w:id="284" w:author="AGarten" w:date="2014-05-27T16:08:00Z">
        <w:r>
          <w:rPr>
            <w:rFonts w:ascii="Times New Roman" w:hAnsi="Times New Roman" w:cs="Times New Roman"/>
            <w:bCs/>
          </w:rPr>
          <w:t>changes</w:t>
        </w:r>
        <w:r w:rsidRPr="00BD316E">
          <w:rPr>
            <w:rFonts w:ascii="Times New Roman" w:hAnsi="Times New Roman" w:cs="Times New Roman"/>
            <w:bCs/>
          </w:rPr>
          <w:t xml:space="preserve"> </w:t>
        </w:r>
      </w:ins>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del w:id="285" w:author="AGarten" w:date="2014-05-27T16:08:00Z">
        <w:r w:rsidR="005B5BB9" w:rsidRPr="00BD316E" w:rsidDel="00026C0F">
          <w:rPr>
            <w:rFonts w:ascii="Times New Roman" w:hAnsi="Times New Roman" w:cs="Times New Roman"/>
            <w:bCs/>
          </w:rPr>
          <w:delText xml:space="preserve">put </w:delText>
        </w:r>
      </w:del>
      <w:ins w:id="286" w:author="AGarten" w:date="2014-05-27T16:08:00Z">
        <w:r>
          <w:rPr>
            <w:rFonts w:ascii="Times New Roman" w:hAnsi="Times New Roman" w:cs="Times New Roman"/>
            <w:bCs/>
          </w:rPr>
          <w:t>make</w:t>
        </w:r>
        <w:r w:rsidRPr="00BD316E">
          <w:rPr>
            <w:rFonts w:ascii="Times New Roman" w:hAnsi="Times New Roman" w:cs="Times New Roman"/>
            <w:bCs/>
          </w:rPr>
          <w:t xml:space="preserve"> </w:t>
        </w:r>
      </w:ins>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ins w:id="287" w:author="AGarten" w:date="2014-05-27T16:09:00Z">
        <w:r>
          <w:rPr>
            <w:rFonts w:ascii="Times New Roman" w:hAnsi="Times New Roman" w:cs="Times New Roman"/>
            <w:bCs/>
          </w:rPr>
          <w:t xml:space="preserve">for DEQ and permit holders </w:t>
        </w:r>
      </w:ins>
      <w:r w:rsidR="005B5BB9">
        <w:rPr>
          <w:rFonts w:ascii="Times New Roman" w:hAnsi="Times New Roman" w:cs="Times New Roman"/>
          <w:bCs/>
        </w:rPr>
        <w:t xml:space="preserve">to use EPA Method 9 for determining compliance. </w:t>
      </w:r>
    </w:p>
    <w:p w:rsidR="00026C0F" w:rsidRDefault="00026C0F" w:rsidP="004B573B">
      <w:pPr>
        <w:ind w:left="1080" w:right="648"/>
        <w:rPr>
          <w:ins w:id="288" w:author="AGarten" w:date="2014-05-27T16:07:00Z"/>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w:t>
      </w:r>
      <w:proofErr w:type="gramStart"/>
      <w:r w:rsidRPr="00BD316E">
        <w:rPr>
          <w:rFonts w:ascii="Times New Roman" w:hAnsi="Times New Roman" w:cs="Times New Roman"/>
          <w:bCs/>
        </w:rPr>
        <w:t>to 0.10 gr/dscf</w:t>
      </w:r>
      <w:proofErr w:type="gramEnd"/>
      <w:r w:rsidRPr="00BD316E">
        <w:rPr>
          <w:rFonts w:ascii="Times New Roman" w:hAnsi="Times New Roman" w:cs="Times New Roman"/>
          <w:bCs/>
        </w:rPr>
        <w:t xml:space="preserve">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ins w:id="289" w:author="AGarten" w:date="2014-05-27T15:49:00Z">
        <w:r w:rsidR="00D86D1C">
          <w:rPr>
            <w:rFonts w:ascii="Times New Roman" w:hAnsi="Times New Roman" w:cs="Times New Roman"/>
            <w:bCs/>
          </w:rPr>
          <w:t xml:space="preserve">, but </w:t>
        </w:r>
      </w:ins>
      <w:del w:id="290" w:author="AGarten" w:date="2014-05-27T15:49:00Z">
        <w:r w:rsidR="003400EC" w:rsidDel="00D86D1C">
          <w:rPr>
            <w:rFonts w:ascii="Times New Roman" w:hAnsi="Times New Roman" w:cs="Times New Roman"/>
            <w:bCs/>
          </w:rPr>
          <w:delText xml:space="preserve">. DEQ </w:delText>
        </w:r>
      </w:del>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Del="00365CF9" w:rsidRDefault="00BF27C5" w:rsidP="002E145E">
      <w:pPr>
        <w:ind w:left="1440" w:right="648"/>
        <w:rPr>
          <w:del w:id="291" w:author="AGarten" w:date="2014-05-27T17:21:00Z"/>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ins w:id="292" w:author="AGarten" w:date="2014-05-27T17:19:00Z">
        <w:r w:rsidR="00365CF9">
          <w:rPr>
            <w:rFonts w:ascii="Times New Roman" w:hAnsi="Times New Roman" w:cs="Times New Roman"/>
            <w:bCs/>
          </w:rPr>
          <w:t xml:space="preserve">Based on input from stakeholders </w:t>
        </w:r>
      </w:ins>
      <w:del w:id="293" w:author="AGarten" w:date="2014-05-27T17:20:00Z">
        <w:r w:rsidDel="00365CF9">
          <w:rPr>
            <w:rFonts w:ascii="Times New Roman" w:hAnsi="Times New Roman" w:cs="Times New Roman"/>
            <w:bCs/>
          </w:rPr>
          <w:delText xml:space="preserve">DEQ held workshops in August 2013 and asked for </w:delText>
        </w:r>
        <w:r w:rsidR="00706AC0" w:rsidDel="00365CF9">
          <w:rPr>
            <w:rFonts w:ascii="Times New Roman" w:hAnsi="Times New Roman" w:cs="Times New Roman"/>
            <w:bCs/>
          </w:rPr>
          <w:delText>input on the considered changes</w:delText>
        </w:r>
        <w:r w:rsidR="00424892" w:rsidDel="00365CF9">
          <w:rPr>
            <w:rFonts w:ascii="Times New Roman" w:hAnsi="Times New Roman" w:cs="Times New Roman"/>
            <w:bCs/>
          </w:rPr>
          <w:delText xml:space="preserve">. </w:delText>
        </w:r>
        <w:r w:rsidR="00706AC0" w:rsidDel="00365CF9">
          <w:rPr>
            <w:rFonts w:ascii="Times New Roman" w:hAnsi="Times New Roman" w:cs="Times New Roman"/>
            <w:bCs/>
          </w:rPr>
          <w:delText xml:space="preserve">Several businesses provided information </w:delText>
        </w:r>
      </w:del>
      <w:r w:rsidR="00706AC0">
        <w:rPr>
          <w:rFonts w:ascii="Times New Roman" w:hAnsi="Times New Roman" w:cs="Times New Roman"/>
          <w:bCs/>
        </w:rPr>
        <w:t>suggesting that complying with a limit of 0.10 gr/dscf would present a significant economic hardship</w:t>
      </w:r>
      <w:ins w:id="294" w:author="AGarten" w:date="2014-05-27T17:20:00Z">
        <w:r w:rsidR="00365CF9">
          <w:rPr>
            <w:rFonts w:ascii="Times New Roman" w:hAnsi="Times New Roman" w:cs="Times New Roman"/>
            <w:bCs/>
          </w:rPr>
          <w:t xml:space="preserve">, </w:t>
        </w:r>
      </w:ins>
      <w:del w:id="295" w:author="AGarten" w:date="2014-05-27T17:21:00Z">
        <w:r w:rsidR="00424892" w:rsidDel="00365CF9">
          <w:rPr>
            <w:rFonts w:ascii="Times New Roman" w:hAnsi="Times New Roman" w:cs="Times New Roman"/>
            <w:bCs/>
          </w:rPr>
          <w:delText xml:space="preserve">. </w:delText>
        </w:r>
      </w:del>
    </w:p>
    <w:p w:rsidR="00DB15E5" w:rsidDel="00365CF9" w:rsidRDefault="00DB15E5" w:rsidP="002E145E">
      <w:pPr>
        <w:ind w:left="1440" w:right="648"/>
        <w:rPr>
          <w:del w:id="296" w:author="AGarten" w:date="2014-05-27T17:21:00Z"/>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 xml:space="preserve">DEQ </w:t>
      </w:r>
      <w:del w:id="297" w:author="AGarten" w:date="2014-05-27T17:21:00Z">
        <w:r w:rsidDel="00365CF9">
          <w:rPr>
            <w:rFonts w:ascii="Times New Roman" w:hAnsi="Times New Roman" w:cs="Times New Roman"/>
            <w:bCs/>
          </w:rPr>
          <w:delText xml:space="preserve">considered the information and </w:delText>
        </w:r>
      </w:del>
      <w:r>
        <w:rPr>
          <w:rFonts w:ascii="Times New Roman" w:hAnsi="Times New Roman" w:cs="Times New Roman"/>
          <w:bCs/>
        </w:rPr>
        <w:t>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w:t>
      </w:r>
      <w:ins w:id="298" w:author="AGarten" w:date="2014-05-27T17:21:00Z">
        <w:r w:rsidR="00365CF9">
          <w:rPr>
            <w:rFonts w:ascii="Times New Roman" w:hAnsi="Times New Roman" w:cs="Times New Roman"/>
            <w:bCs/>
          </w:rPr>
          <w:t xml:space="preserve"> proposed</w:t>
        </w:r>
      </w:ins>
      <w:r>
        <w:rPr>
          <w:rFonts w:ascii="Times New Roman" w:hAnsi="Times New Roman" w:cs="Times New Roman"/>
          <w:bCs/>
        </w:rPr>
        <w:t xml:space="preserve"> changes to the standards are based on well maintained typically available control technology that will minimize particulate matter emissions to the extent practicable with</w:t>
      </w:r>
      <w:del w:id="299" w:author="AGarten" w:date="2014-05-27T17:21:00Z">
        <w:r w:rsidDel="00365CF9">
          <w:rPr>
            <w:rFonts w:ascii="Times New Roman" w:hAnsi="Times New Roman" w:cs="Times New Roman"/>
            <w:bCs/>
          </w:rPr>
          <w:delText>out replacing</w:delText>
        </w:r>
      </w:del>
      <w:r>
        <w:rPr>
          <w:rFonts w:ascii="Times New Roman" w:hAnsi="Times New Roman" w:cs="Times New Roman"/>
          <w:bCs/>
        </w:rPr>
        <w:t xml:space="preserve">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ins w:id="300" w:author="AGarten" w:date="2014-05-27T17:21:00Z">
        <w:r w:rsidR="00365CF9">
          <w:rPr>
            <w:rFonts w:ascii="Times New Roman" w:hAnsi="Times New Roman" w:cs="Times New Roman"/>
            <w:bCs/>
          </w:rPr>
          <w:t xml:space="preserve">, but </w:t>
        </w:r>
      </w:ins>
      <w:del w:id="301" w:author="AGarten" w:date="2014-05-27T17:21:00Z">
        <w:r w:rsidRPr="00ED727D" w:rsidDel="00365CF9">
          <w:rPr>
            <w:rFonts w:ascii="Times New Roman" w:hAnsi="Times New Roman" w:cs="Times New Roman"/>
            <w:bCs/>
          </w:rPr>
          <w:delText xml:space="preserve"> </w:delText>
        </w:r>
        <w:r w:rsidR="00BF27C5" w:rsidDel="00365CF9">
          <w:rPr>
            <w:rFonts w:ascii="Times New Roman" w:hAnsi="Times New Roman" w:cs="Times New Roman"/>
            <w:bCs/>
          </w:rPr>
          <w:delText>that are currently based on an</w:delText>
        </w:r>
        <w:r w:rsidRPr="00ED727D" w:rsidDel="00365CF9">
          <w:rPr>
            <w:rFonts w:ascii="Times New Roman" w:hAnsi="Times New Roman" w:cs="Times New Roman"/>
            <w:bCs/>
          </w:rPr>
          <w:delText xml:space="preserve"> aggregate </w:delText>
        </w:r>
        <w:r w:rsidR="00BF27C5" w:rsidDel="00365CF9">
          <w:rPr>
            <w:rFonts w:ascii="Times New Roman" w:hAnsi="Times New Roman" w:cs="Times New Roman"/>
            <w:bCs/>
          </w:rPr>
          <w:delText xml:space="preserve">of </w:delText>
        </w:r>
        <w:r w:rsidR="00003496" w:rsidDel="00365CF9">
          <w:rPr>
            <w:rFonts w:ascii="Times New Roman" w:hAnsi="Times New Roman" w:cs="Times New Roman"/>
            <w:bCs/>
          </w:rPr>
          <w:delText>three</w:delText>
        </w:r>
        <w:r w:rsidR="00003496" w:rsidRPr="00ED727D" w:rsidDel="00365CF9">
          <w:rPr>
            <w:rFonts w:ascii="Times New Roman" w:hAnsi="Times New Roman" w:cs="Times New Roman"/>
            <w:bCs/>
          </w:rPr>
          <w:delText xml:space="preserve"> </w:delText>
        </w:r>
        <w:r w:rsidRPr="00ED727D" w:rsidDel="00365CF9">
          <w:rPr>
            <w:rFonts w:ascii="Times New Roman" w:hAnsi="Times New Roman" w:cs="Times New Roman"/>
            <w:bCs/>
          </w:rPr>
          <w:delText>minutes in 60 minutes and 30 seconds in 60 minutes</w:delText>
        </w:r>
        <w:r w:rsidR="00943574" w:rsidDel="00365CF9">
          <w:rPr>
            <w:rFonts w:ascii="Times New Roman" w:hAnsi="Times New Roman" w:cs="Times New Roman"/>
            <w:bCs/>
          </w:rPr>
          <w:delText xml:space="preserve">. DEQ </w:delText>
        </w:r>
      </w:del>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ins w:id="302" w:author="AGarten" w:date="2014-05-27T17:21:00Z">
        <w:r w:rsidR="00365CF9">
          <w:rPr>
            <w:rFonts w:ascii="Times New Roman" w:hAnsi="Times New Roman" w:cs="Times New Roman"/>
            <w:bCs/>
          </w:rPr>
          <w:t>DEQ</w:t>
        </w:r>
      </w:ins>
      <w:ins w:id="303" w:author="AGarten" w:date="2014-05-27T17:22:00Z">
        <w:r w:rsidR="00365CF9">
          <w:rPr>
            <w:rFonts w:ascii="Times New Roman" w:hAnsi="Times New Roman" w:cs="Times New Roman"/>
            <w:bCs/>
          </w:rPr>
          <w:t xml:space="preserve">’s ability to </w:t>
        </w:r>
      </w:ins>
      <w:r w:rsidR="00943574" w:rsidRPr="00ED727D">
        <w:rPr>
          <w:rFonts w:ascii="Times New Roman" w:hAnsi="Times New Roman" w:cs="Times New Roman"/>
          <w:bCs/>
        </w:rPr>
        <w:t>enforc</w:t>
      </w:r>
      <w:ins w:id="304" w:author="AGarten" w:date="2014-05-27T17:22:00Z">
        <w:r w:rsidR="00365CF9">
          <w:rPr>
            <w:rFonts w:ascii="Times New Roman" w:hAnsi="Times New Roman" w:cs="Times New Roman"/>
            <w:bCs/>
          </w:rPr>
          <w:t>e</w:t>
        </w:r>
      </w:ins>
      <w:del w:id="305" w:author="AGarten" w:date="2014-05-27T17:22:00Z">
        <w:r w:rsidR="00943574" w:rsidDel="00365CF9">
          <w:rPr>
            <w:rFonts w:ascii="Times New Roman" w:hAnsi="Times New Roman" w:cs="Times New Roman"/>
            <w:bCs/>
          </w:rPr>
          <w:delText>ing</w:delText>
        </w:r>
      </w:del>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ins w:id="306" w:author="AGarten" w:date="2014-05-27T17:22:00Z">
        <w:r w:rsidR="00365CF9">
          <w:rPr>
            <w:rFonts w:ascii="Times New Roman" w:hAnsi="Times New Roman" w:cs="Times New Roman"/>
            <w:bCs/>
          </w:rPr>
          <w:t>s</w:t>
        </w:r>
      </w:ins>
      <w:r w:rsidR="00943574" w:rsidRPr="00ED727D">
        <w:rPr>
          <w:rFonts w:ascii="Times New Roman" w:hAnsi="Times New Roman" w:cs="Times New Roman"/>
          <w:bCs/>
        </w:rPr>
        <w:t xml:space="preserve"> is </w:t>
      </w:r>
      <w:del w:id="307" w:author="AGarten" w:date="2014-05-27T17:22:00Z">
        <w:r w:rsidR="00943574" w:rsidRPr="00ED727D" w:rsidDel="00365CF9">
          <w:rPr>
            <w:rFonts w:ascii="Times New Roman" w:hAnsi="Times New Roman" w:cs="Times New Roman"/>
            <w:bCs/>
          </w:rPr>
          <w:delText>questionable</w:delText>
        </w:r>
      </w:del>
      <w:ins w:id="308" w:author="AGarten" w:date="2014-05-27T17:22:00Z">
        <w:r w:rsidR="00365CF9" w:rsidRPr="00ED727D">
          <w:rPr>
            <w:rFonts w:ascii="Times New Roman" w:hAnsi="Times New Roman" w:cs="Times New Roman"/>
            <w:bCs/>
          </w:rPr>
          <w:t>uncertain</w:t>
        </w:r>
      </w:ins>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ins w:id="309" w:author="AGarten" w:date="2014-05-27T17:22:00Z">
        <w:r w:rsidR="00365CF9">
          <w:rPr>
            <w:rFonts w:ascii="Times New Roman" w:hAnsi="Times New Roman" w:cs="Times New Roman"/>
            <w:bCs/>
          </w:rPr>
          <w:t xml:space="preserve"> demonstrating</w:t>
        </w:r>
      </w:ins>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ins w:id="310" w:author="AGarten" w:date="2014-05-27T17:22:00Z">
        <w:r w:rsidR="00365CF9">
          <w:rPr>
            <w:rFonts w:ascii="Times New Roman" w:hAnsi="Times New Roman" w:cs="Times New Roman"/>
            <w:bCs/>
          </w:rPr>
          <w:t xml:space="preserve">, but </w:t>
        </w:r>
      </w:ins>
      <w:del w:id="311" w:author="AGarten" w:date="2014-05-27T17:22:00Z">
        <w:r w:rsidR="00943574" w:rsidDel="00365CF9">
          <w:rPr>
            <w:rFonts w:ascii="Times New Roman" w:hAnsi="Times New Roman" w:cs="Times New Roman"/>
            <w:bCs/>
          </w:rPr>
          <w:delText xml:space="preserve">. DEQ </w:delText>
        </w:r>
      </w:del>
      <w:r w:rsidR="00943574">
        <w:rPr>
          <w:rFonts w:ascii="Times New Roman" w:hAnsi="Times New Roman" w:cs="Times New Roman"/>
          <w:bCs/>
        </w:rPr>
        <w:t xml:space="preserve">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w:t>
      </w:r>
      <w:ins w:id="312" w:author="AGarten" w:date="2014-05-27T17:23:00Z">
        <w:r w:rsidR="00365CF9">
          <w:rPr>
            <w:rFonts w:ascii="Times New Roman" w:hAnsi="Times New Roman" w:cs="Times New Roman"/>
            <w:bCs/>
          </w:rPr>
          <w:t xml:space="preserve">would </w:t>
        </w:r>
      </w:ins>
      <w:r w:rsidRPr="00ED727D">
        <w:rPr>
          <w:rFonts w:ascii="Times New Roman" w:hAnsi="Times New Roman" w:cs="Times New Roman"/>
          <w:bCs/>
        </w:rPr>
        <w:t xml:space="preserve">trying to determine compliance with </w:t>
      </w:r>
      <w:ins w:id="313" w:author="AGarten" w:date="2014-05-27T17:23:00Z">
        <w:r w:rsidR="00365CF9">
          <w:rPr>
            <w:rFonts w:ascii="Times New Roman" w:hAnsi="Times New Roman" w:cs="Times New Roman"/>
            <w:bCs/>
          </w:rPr>
          <w:t xml:space="preserve">a </w:t>
        </w:r>
      </w:ins>
      <w:r w:rsidRPr="00ED727D">
        <w:rPr>
          <w:rFonts w:ascii="Times New Roman" w:hAnsi="Times New Roman" w:cs="Times New Roman"/>
          <w:bCs/>
        </w:rPr>
        <w:t>20 percent opacity</w:t>
      </w:r>
      <w:ins w:id="314" w:author="AGarten" w:date="2014-05-27T17:23:00Z">
        <w:r w:rsidR="00365CF9">
          <w:rPr>
            <w:rFonts w:ascii="Times New Roman" w:hAnsi="Times New Roman" w:cs="Times New Roman"/>
            <w:bCs/>
          </w:rPr>
          <w:t xml:space="preserve"> limit</w:t>
        </w:r>
      </w:ins>
      <w:r w:rsidRPr="00ED727D">
        <w:rPr>
          <w:rFonts w:ascii="Times New Roman" w:hAnsi="Times New Roman" w:cs="Times New Roman"/>
          <w:bCs/>
        </w:rPr>
        <w:t xml:space="preserve">. </w:t>
      </w:r>
    </w:p>
    <w:p w:rsidR="000855AB" w:rsidRPr="00BD316E" w:rsidRDefault="000855AB" w:rsidP="004B573B">
      <w:pPr>
        <w:ind w:left="1080" w:right="648"/>
        <w:rPr>
          <w:rFonts w:ascii="Times New Roman" w:hAnsi="Times New Roman" w:cs="Times New Roman"/>
          <w:bCs/>
        </w:rPr>
      </w:pPr>
    </w:p>
    <w:p w:rsidR="009031CC" w:rsidDel="006B704F" w:rsidRDefault="005B5BB9" w:rsidP="00B13492">
      <w:pPr>
        <w:pStyle w:val="ListParagraph"/>
        <w:numPr>
          <w:ilvl w:val="0"/>
          <w:numId w:val="26"/>
        </w:numPr>
        <w:spacing w:after="120"/>
        <w:ind w:left="1080" w:right="648"/>
        <w:rPr>
          <w:del w:id="315" w:author="AGarten" w:date="2014-05-27T15:26:00Z"/>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ins w:id="316" w:author="AGarten" w:date="2014-05-27T15:25:00Z">
        <w:r w:rsidR="006B704F">
          <w:rPr>
            <w:rFonts w:ascii="Times New Roman" w:hAnsi="Times New Roman" w:cs="Times New Roman"/>
            <w:b/>
            <w:bCs/>
          </w:rPr>
          <w:t>:</w:t>
        </w:r>
      </w:ins>
    </w:p>
    <w:p w:rsidR="00AC0EC1" w:rsidRDefault="006B704F">
      <w:pPr>
        <w:pStyle w:val="ListParagraph"/>
        <w:numPr>
          <w:ilvl w:val="0"/>
          <w:numId w:val="26"/>
        </w:numPr>
        <w:spacing w:after="120"/>
        <w:ind w:left="1080" w:right="648"/>
        <w:rPr>
          <w:rFonts w:ascii="Times New Roman" w:hAnsi="Times New Roman" w:cs="Times New Roman"/>
          <w:bCs/>
        </w:rPr>
        <w:pPrChange w:id="317" w:author="AGarten" w:date="2014-05-27T15:26:00Z">
          <w:pPr>
            <w:ind w:left="1080" w:right="648"/>
          </w:pPr>
        </w:pPrChange>
      </w:pPr>
      <w:ins w:id="318" w:author="AGarten" w:date="2014-05-27T15:26:00Z">
        <w:r>
          <w:rPr>
            <w:rFonts w:ascii="Times New Roman" w:hAnsi="Times New Roman" w:cs="Times New Roman"/>
            <w:b/>
            <w:bCs/>
          </w:rPr>
          <w:lastRenderedPageBreak/>
          <w:t xml:space="preserve"> </w:t>
        </w:r>
      </w:ins>
      <w:r w:rsidR="005B5BB9" w:rsidRPr="006B704F">
        <w:rPr>
          <w:rFonts w:ascii="Times New Roman" w:hAnsi="Times New Roman" w:cs="Times New Roman"/>
          <w:bCs/>
        </w:rPr>
        <w:t xml:space="preserve">The proposed rules </w:t>
      </w:r>
      <w:del w:id="319" w:author="AGarten" w:date="2014-05-27T15:21:00Z">
        <w:r w:rsidR="005B5BB9" w:rsidRPr="006B704F" w:rsidDel="006B704F">
          <w:rPr>
            <w:rFonts w:ascii="Times New Roman" w:hAnsi="Times New Roman" w:cs="Times New Roman"/>
            <w:bCs/>
          </w:rPr>
          <w:delText>are “in addition to federal re</w:delText>
        </w:r>
      </w:del>
      <w:del w:id="320" w:author="AGarten" w:date="2014-05-27T15:22:00Z">
        <w:r w:rsidR="005B5BB9" w:rsidRPr="006B704F" w:rsidDel="006B704F">
          <w:rPr>
            <w:rFonts w:ascii="Times New Roman" w:hAnsi="Times New Roman" w:cs="Times New Roman"/>
            <w:bCs/>
          </w:rPr>
          <w:delText xml:space="preserve">quirements” and </w:delText>
        </w:r>
      </w:del>
      <w:r w:rsidR="005B5BB9" w:rsidRPr="006B704F">
        <w:rPr>
          <w:rFonts w:ascii="Times New Roman" w:hAnsi="Times New Roman" w:cs="Times New Roman"/>
          <w:bCs/>
        </w:rPr>
        <w:t xml:space="preserve">protect public health and the environment. </w:t>
      </w:r>
      <w:ins w:id="321" w:author="AGarten" w:date="2014-05-27T15:54:00Z">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ins>
      <w:ins w:id="322" w:author="AGarten" w:date="2014-05-27T16:18:00Z">
        <w:r w:rsidR="005D73C1">
          <w:rPr>
            <w:rFonts w:ascii="Times New Roman" w:hAnsi="Times New Roman" w:cs="Times New Roman"/>
            <w:bCs/>
          </w:rPr>
          <w:t>t</w:t>
        </w:r>
      </w:ins>
      <w:ins w:id="323" w:author="AGarten" w:date="2014-05-27T15:54:00Z">
        <w:r w:rsidR="00D86D1C">
          <w:rPr>
            <w:rFonts w:ascii="Times New Roman" w:hAnsi="Times New Roman" w:cs="Times New Roman"/>
            <w:bCs/>
          </w:rPr>
          <w:t>hese units</w:t>
        </w:r>
      </w:ins>
      <w:ins w:id="324" w:author="AGarten" w:date="2014-05-27T16:18:00Z">
        <w:r w:rsidR="005D73C1">
          <w:rPr>
            <w:rFonts w:ascii="Times New Roman" w:hAnsi="Times New Roman" w:cs="Times New Roman"/>
            <w:bCs/>
          </w:rPr>
          <w:t>’ operations</w:t>
        </w:r>
      </w:ins>
      <w:ins w:id="325" w:author="AGarten" w:date="2014-05-27T15:54:00Z">
        <w:r w:rsidR="00D86D1C" w:rsidRPr="006B704F">
          <w:rPr>
            <w:rFonts w:ascii="Times New Roman" w:hAnsi="Times New Roman" w:cs="Times New Roman"/>
            <w:bCs/>
          </w:rPr>
          <w:t xml:space="preserve"> </w:t>
        </w:r>
      </w:ins>
      <w:ins w:id="326" w:author="AGarten" w:date="2014-05-27T16:18:00Z">
        <w:r w:rsidR="005D73C1">
          <w:rPr>
            <w:rFonts w:ascii="Times New Roman" w:hAnsi="Times New Roman" w:cs="Times New Roman"/>
            <w:bCs/>
          </w:rPr>
          <w:t>were</w:t>
        </w:r>
      </w:ins>
      <w:ins w:id="327" w:author="AGarten" w:date="2014-05-27T15:54:00Z">
        <w:r w:rsidR="00D86D1C" w:rsidRPr="006B704F">
          <w:rPr>
            <w:rFonts w:ascii="Times New Roman" w:hAnsi="Times New Roman" w:cs="Times New Roman"/>
            <w:bCs/>
          </w:rPr>
          <w:t xml:space="preserve"> previously treated as insignificant activities. </w:t>
        </w:r>
      </w:ins>
      <w:ins w:id="328" w:author="AGarten" w:date="2014-05-27T17:16:00Z">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ins>
      <w:moveToRangeStart w:id="329" w:author="AGarten" w:date="2014-05-27T15:52:00Z" w:name="move388969279"/>
      <w:moveTo w:id="330" w:author="AGarten" w:date="2014-05-27T15:52:00Z">
        <w:r w:rsidR="00D86D1C" w:rsidRPr="006B704F">
          <w:rPr>
            <w:rFonts w:ascii="Times New Roman" w:hAnsi="Times New Roman" w:cs="Times New Roman"/>
            <w:bCs/>
          </w:rPr>
          <w:t xml:space="preserve">EPA requires states to have permitting programs for smaller </w:t>
        </w:r>
      </w:moveTo>
      <w:ins w:id="331" w:author="AGarten" w:date="2014-05-27T15:53:00Z">
        <w:r w:rsidR="00D86D1C">
          <w:rPr>
            <w:rFonts w:ascii="Times New Roman" w:hAnsi="Times New Roman" w:cs="Times New Roman"/>
            <w:bCs/>
          </w:rPr>
          <w:t xml:space="preserve">emission </w:t>
        </w:r>
      </w:ins>
      <w:moveTo w:id="332" w:author="AGarten" w:date="2014-05-27T15:52:00Z">
        <w:r w:rsidR="00D86D1C" w:rsidRPr="006B704F">
          <w:rPr>
            <w:rFonts w:ascii="Times New Roman" w:hAnsi="Times New Roman" w:cs="Times New Roman"/>
            <w:bCs/>
          </w:rPr>
          <w:t>units</w:t>
        </w:r>
      </w:moveTo>
      <w:ins w:id="333" w:author="AGarten" w:date="2014-05-27T15:53:00Z">
        <w:r w:rsidR="00D86D1C">
          <w:rPr>
            <w:rFonts w:ascii="Times New Roman" w:hAnsi="Times New Roman" w:cs="Times New Roman"/>
            <w:bCs/>
          </w:rPr>
          <w:t>,</w:t>
        </w:r>
      </w:ins>
      <w:moveTo w:id="334" w:author="AGarten" w:date="2014-05-27T15:52:00Z">
        <w:r w:rsidR="00D86D1C" w:rsidRPr="006B704F">
          <w:rPr>
            <w:rFonts w:ascii="Times New Roman" w:hAnsi="Times New Roman" w:cs="Times New Roman"/>
            <w:bCs/>
          </w:rPr>
          <w:t xml:space="preserve"> but does not specify the details of a minor New Source Review program.</w:t>
        </w:r>
        <w:del w:id="335" w:author="AGarten" w:date="2014-05-27T17:16:00Z">
          <w:r w:rsidR="00D86D1C" w:rsidRPr="006B704F" w:rsidDel="00365CF9">
            <w:rPr>
              <w:rFonts w:ascii="Times New Roman" w:hAnsi="Times New Roman" w:cs="Times New Roman"/>
              <w:bCs/>
            </w:rPr>
            <w:delText xml:space="preserve"> </w:delText>
          </w:r>
        </w:del>
      </w:moveTo>
      <w:moveToRangeEnd w:id="329"/>
      <w:ins w:id="336" w:author="AGarten" w:date="2014-05-27T15:52:00Z">
        <w:r w:rsidR="00D86D1C" w:rsidRPr="006B704F">
          <w:rPr>
            <w:rFonts w:ascii="Times New Roman" w:hAnsi="Times New Roman" w:cs="Times New Roman"/>
            <w:bCs/>
          </w:rPr>
          <w:t xml:space="preserve"> </w:t>
        </w:r>
      </w:ins>
      <w:del w:id="337" w:author="AGarten" w:date="2014-05-27T15:54:00Z">
        <w:r w:rsidR="005B5BB9" w:rsidRPr="006B704F" w:rsidDel="00D86D1C">
          <w:rPr>
            <w:rFonts w:ascii="Times New Roman" w:hAnsi="Times New Roman" w:cs="Times New Roman"/>
            <w:bCs/>
          </w:rPr>
          <w:delText>Th</w:delText>
        </w:r>
      </w:del>
      <w:del w:id="338" w:author="AGarten" w:date="2014-05-27T15:52:00Z">
        <w:r w:rsidR="005B5BB9" w:rsidRPr="006B704F" w:rsidDel="00D86D1C">
          <w:rPr>
            <w:rFonts w:ascii="Times New Roman" w:hAnsi="Times New Roman" w:cs="Times New Roman"/>
            <w:bCs/>
          </w:rPr>
          <w:delText>e</w:delText>
        </w:r>
      </w:del>
      <w:del w:id="339" w:author="AGarten" w:date="2014-05-27T15:49:00Z">
        <w:r w:rsidR="005B5BB9" w:rsidRPr="006B704F" w:rsidDel="00D86D1C">
          <w:rPr>
            <w:rFonts w:ascii="Times New Roman" w:hAnsi="Times New Roman" w:cs="Times New Roman"/>
            <w:bCs/>
          </w:rPr>
          <w:delText xml:space="preserve"> proposed rules</w:delText>
        </w:r>
      </w:del>
      <w:del w:id="340" w:author="AGarten" w:date="2014-05-27T15:54:00Z">
        <w:r w:rsidR="005B5BB9" w:rsidRPr="006B704F" w:rsidDel="00D86D1C">
          <w:rPr>
            <w:rFonts w:ascii="Times New Roman" w:hAnsi="Times New Roman" w:cs="Times New Roman"/>
            <w:bCs/>
          </w:rPr>
          <w:delText xml:space="preserve"> </w:delText>
        </w:r>
        <w:r w:rsidR="002C5A4C" w:rsidRPr="006B704F" w:rsidDel="00D86D1C">
          <w:rPr>
            <w:rFonts w:ascii="Times New Roman" w:hAnsi="Times New Roman" w:cs="Times New Roman"/>
            <w:bCs/>
          </w:rPr>
          <w:delText>would</w:delText>
        </w:r>
        <w:r w:rsidR="005B5BB9" w:rsidRPr="006B704F" w:rsidDel="00D86D1C">
          <w:rPr>
            <w:rFonts w:ascii="Times New Roman" w:hAnsi="Times New Roman" w:cs="Times New Roman"/>
            <w:bCs/>
          </w:rPr>
          <w:delText xml:space="preserve"> require construction approvals or permits </w:delText>
        </w:r>
      </w:del>
      <w:del w:id="341" w:author="AGarten" w:date="2014-05-27T15:50:00Z">
        <w:r w:rsidR="005B5BB9" w:rsidRPr="006B704F" w:rsidDel="00D86D1C">
          <w:rPr>
            <w:rFonts w:ascii="Times New Roman" w:hAnsi="Times New Roman" w:cs="Times New Roman"/>
            <w:bCs/>
          </w:rPr>
          <w:delText xml:space="preserve">for units </w:delText>
        </w:r>
      </w:del>
      <w:del w:id="342" w:author="AGarten" w:date="2014-05-27T15:54:00Z">
        <w:r w:rsidR="005B5BB9" w:rsidRPr="006B704F" w:rsidDel="00D86D1C">
          <w:rPr>
            <w:rFonts w:ascii="Times New Roman" w:hAnsi="Times New Roman" w:cs="Times New Roman"/>
            <w:bCs/>
          </w:rPr>
          <w:delText>wh</w:delText>
        </w:r>
      </w:del>
      <w:del w:id="343" w:author="AGarten" w:date="2014-05-27T15:50:00Z">
        <w:r w:rsidR="005B5BB9" w:rsidRPr="006B704F" w:rsidDel="00D86D1C">
          <w:rPr>
            <w:rFonts w:ascii="Times New Roman" w:hAnsi="Times New Roman" w:cs="Times New Roman"/>
            <w:bCs/>
          </w:rPr>
          <w:delText>ose</w:delText>
        </w:r>
      </w:del>
      <w:del w:id="344" w:author="AGarten" w:date="2014-05-27T15:54:00Z">
        <w:r w:rsidR="005B5BB9" w:rsidRPr="006B704F" w:rsidDel="00D86D1C">
          <w:rPr>
            <w:rFonts w:ascii="Times New Roman" w:hAnsi="Times New Roman" w:cs="Times New Roman"/>
            <w:bCs/>
          </w:rPr>
          <w:delText xml:space="preserve"> emissions are significant</w:delText>
        </w:r>
        <w:r w:rsidR="005E4117" w:rsidRPr="006B704F" w:rsidDel="00D86D1C">
          <w:rPr>
            <w:rFonts w:ascii="Times New Roman" w:hAnsi="Times New Roman" w:cs="Times New Roman"/>
            <w:bCs/>
          </w:rPr>
          <w:delText>,</w:delText>
        </w:r>
        <w:r w:rsidR="005B5BB9" w:rsidRPr="006B704F" w:rsidDel="00D86D1C">
          <w:rPr>
            <w:rFonts w:ascii="Times New Roman" w:hAnsi="Times New Roman" w:cs="Times New Roman"/>
            <w:bCs/>
          </w:rPr>
          <w:delText xml:space="preserve"> but were previously treated as insignificant activities. </w:delText>
        </w:r>
      </w:del>
      <w:moveFromRangeStart w:id="345" w:author="AGarten" w:date="2014-05-27T15:52:00Z" w:name="move388969279"/>
      <w:moveFrom w:id="346" w:author="AGarten" w:date="2014-05-27T15:52:00Z">
        <w:r w:rsidR="005B5BB9" w:rsidRPr="006B704F" w:rsidDel="00D86D1C">
          <w:rPr>
            <w:rFonts w:ascii="Times New Roman" w:hAnsi="Times New Roman" w:cs="Times New Roman"/>
            <w:bCs/>
          </w:rPr>
          <w:t xml:space="preserve">EPA requires states to have permitting programs for smaller units but does not specify the details of a minor New Source Review program. </w:t>
        </w:r>
      </w:moveFrom>
      <w:moveFromRangeEnd w:id="345"/>
      <w:del w:id="347" w:author="AGarten" w:date="2014-05-27T15:52:00Z">
        <w:r w:rsidR="005B5BB9" w:rsidRPr="006B704F" w:rsidDel="00D86D1C">
          <w:rPr>
            <w:rFonts w:ascii="Times New Roman" w:hAnsi="Times New Roman" w:cs="Times New Roman"/>
            <w:bCs/>
          </w:rPr>
          <w:delText xml:space="preserve">Because of </w:delText>
        </w:r>
      </w:del>
      <w:del w:id="348" w:author="AGarten" w:date="2014-05-27T15:51:00Z">
        <w:r w:rsidR="005B5BB9" w:rsidRPr="006B704F" w:rsidDel="00D86D1C">
          <w:rPr>
            <w:rFonts w:ascii="Times New Roman" w:hAnsi="Times New Roman" w:cs="Times New Roman"/>
            <w:bCs/>
          </w:rPr>
          <w:delText xml:space="preserve">the </w:delText>
        </w:r>
      </w:del>
      <w:del w:id="349" w:author="AGarten" w:date="2014-05-27T15:52:00Z">
        <w:r w:rsidR="005B5BB9" w:rsidRPr="006B704F" w:rsidDel="00D86D1C">
          <w:rPr>
            <w:rFonts w:ascii="Times New Roman" w:hAnsi="Times New Roman" w:cs="Times New Roman"/>
            <w:bCs/>
          </w:rPr>
          <w:delText xml:space="preserve">Plant Site Emission Limit rules, DEQ permits regulate smaller units than EPA requires. </w:delText>
        </w:r>
      </w:del>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w:t>
      </w:r>
      <w:proofErr w:type="gramStart"/>
      <w:r w:rsidR="00B24C91" w:rsidRPr="006B704F">
        <w:rPr>
          <w:rFonts w:asciiTheme="majorHAnsi" w:eastAsia="Times New Roman" w:hAnsiTheme="majorHAnsi" w:cstheme="majorHAnsi"/>
          <w:bCs/>
          <w:sz w:val="22"/>
          <w:szCs w:val="22"/>
        </w:rPr>
        <w:t>,</w:t>
      </w:r>
      <w:proofErr w:type="gramEnd"/>
      <w:r w:rsidR="00B24C91"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w:t>
      </w:r>
      <w:del w:id="350" w:author="AGarten" w:date="2014-05-27T15:41:00Z">
        <w:r w:rsidRPr="006B704F" w:rsidDel="006B704F">
          <w:rPr>
            <w:rFonts w:ascii="Times New Roman" w:hAnsi="Times New Roman" w:cs="Times New Roman"/>
            <w:bCs/>
          </w:rPr>
          <w:delText xml:space="preserve">any </w:delText>
        </w:r>
      </w:del>
      <w:r w:rsidRPr="006B704F">
        <w:rPr>
          <w:rFonts w:ascii="Times New Roman" w:hAnsi="Times New Roman" w:cs="Times New Roman"/>
          <w:bCs/>
        </w:rPr>
        <w:t xml:space="preserve">alternatives because </w:t>
      </w:r>
      <w:ins w:id="351" w:author="AGarten" w:date="2014-05-27T15:41:00Z">
        <w:r w:rsidR="006B704F">
          <w:rPr>
            <w:rFonts w:ascii="Times New Roman" w:hAnsi="Times New Roman" w:cs="Times New Roman"/>
            <w:bCs/>
          </w:rPr>
          <w:t xml:space="preserve">failure to </w:t>
        </w:r>
      </w:ins>
      <w:del w:id="352" w:author="AGarten" w:date="2014-05-27T15:41:00Z">
        <w:r w:rsidRPr="006B704F" w:rsidDel="006B704F">
          <w:rPr>
            <w:rFonts w:ascii="Times New Roman" w:hAnsi="Times New Roman" w:cs="Times New Roman"/>
            <w:bCs/>
          </w:rPr>
          <w:delText xml:space="preserve">leaving </w:delText>
        </w:r>
      </w:del>
      <w:ins w:id="353" w:author="AGarten" w:date="2014-05-27T15:41:00Z">
        <w:r w:rsidR="006B704F">
          <w:rPr>
            <w:rFonts w:ascii="Times New Roman" w:hAnsi="Times New Roman" w:cs="Times New Roman"/>
            <w:bCs/>
          </w:rPr>
          <w:t>change</w:t>
        </w:r>
        <w:r w:rsidR="006B704F" w:rsidRPr="006B704F">
          <w:rPr>
            <w:rFonts w:ascii="Times New Roman" w:hAnsi="Times New Roman" w:cs="Times New Roman"/>
            <w:bCs/>
          </w:rPr>
          <w:t xml:space="preserve"> </w:t>
        </w:r>
      </w:ins>
      <w:r w:rsidRPr="006B704F">
        <w:rPr>
          <w:rFonts w:ascii="Times New Roman" w:hAnsi="Times New Roman" w:cs="Times New Roman"/>
          <w:bCs/>
        </w:rPr>
        <w:t>t</w:t>
      </w:r>
      <w:r w:rsidRPr="001E57C6">
        <w:rPr>
          <w:rFonts w:ascii="Times New Roman" w:hAnsi="Times New Roman" w:cs="Times New Roman"/>
          <w:bCs/>
        </w:rPr>
        <w:t xml:space="preserve">he permitting requirements </w:t>
      </w:r>
      <w:del w:id="354" w:author="AGarten" w:date="2014-05-27T15:42:00Z">
        <w:r w:rsidRPr="001E57C6" w:rsidDel="006B704F">
          <w:rPr>
            <w:rFonts w:ascii="Times New Roman" w:hAnsi="Times New Roman" w:cs="Times New Roman"/>
            <w:bCs/>
          </w:rPr>
          <w:delText xml:space="preserve">for small sources </w:delText>
        </w:r>
      </w:del>
      <w:del w:id="355" w:author="AGarten" w:date="2014-05-27T15:41:00Z">
        <w:r w:rsidRPr="001E57C6" w:rsidDel="006B704F">
          <w:rPr>
            <w:rFonts w:ascii="Times New Roman" w:hAnsi="Times New Roman" w:cs="Times New Roman"/>
            <w:bCs/>
          </w:rPr>
          <w:delText xml:space="preserve">as is </w:delText>
        </w:r>
      </w:del>
      <w:r w:rsidRPr="001E57C6">
        <w:rPr>
          <w:rFonts w:ascii="Times New Roman" w:hAnsi="Times New Roman" w:cs="Times New Roman"/>
          <w:bCs/>
        </w:rPr>
        <w:t xml:space="preserve">would </w:t>
      </w:r>
      <w:del w:id="356" w:author="AGarten" w:date="2014-05-27T15:42:00Z">
        <w:r w:rsidRPr="001E57C6" w:rsidDel="006B704F">
          <w:rPr>
            <w:rFonts w:ascii="Times New Roman" w:hAnsi="Times New Roman" w:cs="Times New Roman"/>
            <w:bCs/>
          </w:rPr>
          <w:delText xml:space="preserve">cause </w:delText>
        </w:r>
      </w:del>
      <w:ins w:id="357" w:author="AGarten" w:date="2014-05-27T15:42:00Z">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ins>
      <w:r w:rsidRPr="001E57C6">
        <w:rPr>
          <w:rFonts w:ascii="Times New Roman" w:hAnsi="Times New Roman" w:cs="Times New Roman"/>
          <w:bCs/>
        </w:rPr>
        <w:t>potential</w:t>
      </w:r>
      <w:ins w:id="358" w:author="AGarten" w:date="2014-05-27T15:42:00Z">
        <w:r w:rsidR="006B704F">
          <w:rPr>
            <w:rFonts w:ascii="Times New Roman" w:hAnsi="Times New Roman" w:cs="Times New Roman"/>
            <w:bCs/>
          </w:rPr>
          <w:t>ly</w:t>
        </w:r>
      </w:ins>
      <w:r w:rsidRPr="001E57C6">
        <w:rPr>
          <w:rFonts w:ascii="Times New Roman" w:hAnsi="Times New Roman" w:cs="Times New Roman"/>
          <w:bCs/>
        </w:rPr>
        <w:t xml:space="preserve"> violat</w:t>
      </w:r>
      <w:ins w:id="359" w:author="AGarten" w:date="2014-05-27T15:43:00Z">
        <w:r w:rsidR="006B704F">
          <w:rPr>
            <w:rFonts w:ascii="Times New Roman" w:hAnsi="Times New Roman" w:cs="Times New Roman"/>
            <w:bCs/>
          </w:rPr>
          <w:t>ing</w:t>
        </w:r>
      </w:ins>
      <w:del w:id="360" w:author="AGarten" w:date="2014-05-27T15:42:00Z">
        <w:r w:rsidRPr="001E57C6" w:rsidDel="006B704F">
          <w:rPr>
            <w:rFonts w:ascii="Times New Roman" w:hAnsi="Times New Roman" w:cs="Times New Roman"/>
            <w:bCs/>
          </w:rPr>
          <w:delText>ions of</w:delText>
        </w:r>
      </w:del>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del w:id="361" w:author="AGarten" w:date="2014-05-27T15:43:00Z">
        <w:r w:rsidRPr="004677BD" w:rsidDel="006B704F">
          <w:rPr>
            <w:rFonts w:ascii="Times New Roman" w:hAnsi="Times New Roman" w:cs="Times New Roman"/>
            <w:b/>
            <w:bCs/>
          </w:rPr>
          <w:delText xml:space="preserve">– </w:delText>
        </w:r>
      </w:del>
      <w:ins w:id="362" w:author="AGarten" w:date="2014-05-27T15:43:00Z">
        <w:r w:rsidR="006B704F">
          <w:rPr>
            <w:rFonts w:ascii="Times New Roman" w:hAnsi="Times New Roman" w:cs="Times New Roman"/>
            <w:b/>
            <w:bCs/>
          </w:rPr>
          <w:t>(</w:t>
        </w:r>
      </w:ins>
      <w:r w:rsidRPr="004677BD">
        <w:rPr>
          <w:rFonts w:ascii="Times New Roman" w:hAnsi="Times New Roman" w:cs="Times New Roman"/>
          <w:b/>
          <w:bCs/>
        </w:rPr>
        <w:t>“sustainment” and “reattainment”</w:t>
      </w:r>
      <w:del w:id="363" w:author="AGarten" w:date="2014-05-27T15:43:00Z">
        <w:r w:rsidRPr="004677BD" w:rsidDel="006B704F">
          <w:rPr>
            <w:rFonts w:ascii="Times New Roman" w:hAnsi="Times New Roman" w:cs="Times New Roman"/>
            <w:b/>
            <w:bCs/>
          </w:rPr>
          <w:delText xml:space="preserve"> -</w:delText>
        </w:r>
      </w:del>
      <w:ins w:id="364" w:author="AGarten" w:date="2014-05-27T15:43:00Z">
        <w:r w:rsidR="006B704F">
          <w:rPr>
            <w:rFonts w:ascii="Times New Roman" w:hAnsi="Times New Roman" w:cs="Times New Roman"/>
            <w:b/>
            <w:bCs/>
          </w:rPr>
          <w:t>)</w:t>
        </w:r>
      </w:ins>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ins w:id="365" w:author="AGarten" w:date="2014-05-27T15:26:00Z">
        <w:r w:rsidR="006B704F">
          <w:rPr>
            <w:rFonts w:ascii="Times New Roman" w:hAnsi="Times New Roman" w:cs="Times New Roman"/>
            <w:b/>
            <w:bCs/>
          </w:rPr>
          <w:t xml:space="preserve">; </w:t>
        </w:r>
        <w:r w:rsidR="006B704F" w:rsidRPr="006B704F">
          <w:rPr>
            <w:rFonts w:ascii="Times New Roman" w:hAnsi="Times New Roman" w:cs="Times New Roman"/>
            <w:b/>
            <w:bCs/>
          </w:rPr>
          <w:t>and</w:t>
        </w:r>
      </w:ins>
      <w:r w:rsidR="0060679C" w:rsidRPr="0060679C">
        <w:rPr>
          <w:rFonts w:ascii="Times New Roman" w:hAnsi="Times New Roman" w:cs="Times New Roman"/>
          <w:bCs/>
          <w:rPrChange w:id="366" w:author="AGarten" w:date="2014-05-27T15:26:00Z">
            <w:rPr>
              <w:rFonts w:ascii="Times New Roman" w:hAnsi="Times New Roman" w:cs="Times New Roman"/>
              <w:b/>
              <w:bCs/>
            </w:rPr>
          </w:rPrChange>
        </w:rPr>
        <w:t xml:space="preserve"> </w:t>
      </w:r>
    </w:p>
    <w:p w:rsidR="004C7FD1" w:rsidDel="006B704F" w:rsidRDefault="004C7FD1" w:rsidP="004B573B">
      <w:pPr>
        <w:ind w:left="1080" w:right="648"/>
        <w:rPr>
          <w:del w:id="367" w:author="AGarten" w:date="2014-05-27T15:26:00Z"/>
          <w:rFonts w:ascii="Times New Roman" w:hAnsi="Times New Roman" w:cs="Times New Roman"/>
          <w:bCs/>
        </w:rPr>
      </w:pPr>
      <w:del w:id="368" w:author="AGarten" w:date="2014-05-27T15:22:00Z">
        <w:r w:rsidRPr="00BD316E" w:rsidDel="006B704F">
          <w:rPr>
            <w:rFonts w:ascii="Times New Roman" w:hAnsi="Times New Roman" w:cs="Times New Roman"/>
            <w:bCs/>
          </w:rPr>
          <w:delText>The proposed rules are “in addition to federal requirements</w:delText>
        </w:r>
        <w:r w:rsidR="001E4DED" w:rsidDel="006B704F">
          <w:rPr>
            <w:rFonts w:ascii="Times New Roman" w:hAnsi="Times New Roman" w:cs="Times New Roman"/>
            <w:bCs/>
          </w:rPr>
          <w:delText>.</w:delText>
        </w:r>
        <w:r w:rsidRPr="00BD316E" w:rsidDel="006B704F">
          <w:rPr>
            <w:rFonts w:ascii="Times New Roman" w:hAnsi="Times New Roman" w:cs="Times New Roman"/>
            <w:bCs/>
          </w:rPr>
          <w:delText xml:space="preserve">” </w:delText>
        </w:r>
      </w:del>
      <w:del w:id="369" w:author="AGarten" w:date="2014-05-27T15:26:00Z">
        <w:r w:rsidRPr="00BD316E" w:rsidDel="006B704F">
          <w:rPr>
            <w:rFonts w:ascii="Times New Roman" w:hAnsi="Times New Roman" w:cs="Times New Roman"/>
            <w:bCs/>
          </w:rPr>
          <w:delText>EPA only designates nonattainment areas</w:delText>
        </w:r>
        <w:r w:rsidR="001E4DED" w:rsidDel="006B704F">
          <w:rPr>
            <w:rFonts w:ascii="Times New Roman" w:hAnsi="Times New Roman" w:cs="Times New Roman"/>
            <w:bCs/>
          </w:rPr>
          <w:delText xml:space="preserve"> but t</w:delText>
        </w:r>
        <w:r w:rsidDel="006B704F">
          <w:rPr>
            <w:rFonts w:ascii="Times New Roman" w:hAnsi="Times New Roman" w:cs="Times New Roman"/>
            <w:bCs/>
          </w:rPr>
          <w:delText xml:space="preserve">he proposed rules would </w:delText>
        </w:r>
        <w:r w:rsidRPr="00BD316E" w:rsidDel="006B704F">
          <w:rPr>
            <w:rFonts w:ascii="Times New Roman" w:hAnsi="Times New Roman" w:cs="Times New Roman"/>
            <w:bCs/>
          </w:rPr>
          <w:delText>designate other areas</w:delText>
        </w:r>
        <w:r w:rsidDel="006B704F">
          <w:rPr>
            <w:rFonts w:ascii="Times New Roman" w:hAnsi="Times New Roman" w:cs="Times New Roman"/>
            <w:bCs/>
          </w:rPr>
          <w:delText xml:space="preserve">, </w:delText>
        </w:r>
        <w:r w:rsidRPr="005F6CEE" w:rsidDel="006B704F">
          <w:rPr>
            <w:rFonts w:ascii="Times New Roman" w:hAnsi="Times New Roman" w:cs="Times New Roman"/>
            <w:bCs/>
          </w:rPr>
          <w:delText>sustainment and reattainment</w:delText>
        </w:r>
        <w:r w:rsidR="001E4DED" w:rsidDel="006B704F">
          <w:rPr>
            <w:rFonts w:ascii="Times New Roman" w:hAnsi="Times New Roman" w:cs="Times New Roman"/>
            <w:bCs/>
          </w:rPr>
          <w:delText xml:space="preserve">. This </w:delText>
        </w:r>
        <w:r w:rsidDel="006B704F">
          <w:rPr>
            <w:rFonts w:ascii="Times New Roman" w:hAnsi="Times New Roman" w:cs="Times New Roman"/>
            <w:bCs/>
          </w:rPr>
          <w:delText>would</w:delText>
        </w:r>
        <w:r w:rsidRPr="00BD316E" w:rsidDel="006B704F">
          <w:rPr>
            <w:rFonts w:ascii="Times New Roman" w:hAnsi="Times New Roman" w:cs="Times New Roman"/>
            <w:bCs/>
          </w:rPr>
          <w:delText xml:space="preserve"> improve Oregon’s New Source Review program </w:delText>
        </w:r>
        <w:r w:rsidR="002A491C" w:rsidDel="006B704F">
          <w:rPr>
            <w:rFonts w:ascii="Times New Roman" w:hAnsi="Times New Roman" w:cs="Times New Roman"/>
            <w:bCs/>
          </w:rPr>
          <w:delText xml:space="preserve">to protect public health </w:delText>
        </w:r>
        <w:r w:rsidRPr="00BD316E" w:rsidDel="006B704F">
          <w:rPr>
            <w:rFonts w:ascii="Times New Roman" w:hAnsi="Times New Roman" w:cs="Times New Roman"/>
            <w:bCs/>
          </w:rPr>
          <w:delText>by improving air quality in areas where needed and providing permitting flexibility for smaller businesses</w:delText>
        </w:r>
        <w:r w:rsidDel="006B704F">
          <w:rPr>
            <w:rFonts w:ascii="Times New Roman" w:hAnsi="Times New Roman" w:cs="Times New Roman"/>
            <w:bCs/>
          </w:rPr>
          <w:delText xml:space="preserve">. </w:delText>
        </w:r>
      </w:del>
    </w:p>
    <w:p w:rsidR="004C7FD1" w:rsidDel="006B704F" w:rsidRDefault="004C7FD1" w:rsidP="004B573B">
      <w:pPr>
        <w:ind w:left="1080" w:right="648"/>
        <w:rPr>
          <w:del w:id="370" w:author="AGarten" w:date="2014-05-27T15:26:00Z"/>
          <w:rFonts w:ascii="Times New Roman" w:hAnsi="Times New Roman" w:cs="Times New Roman"/>
          <w:bCs/>
        </w:rPr>
      </w:pPr>
    </w:p>
    <w:p w:rsidR="009031CC" w:rsidDel="006B704F" w:rsidRDefault="004C7FD1" w:rsidP="002A491C">
      <w:pPr>
        <w:ind w:left="1440" w:right="648"/>
        <w:rPr>
          <w:del w:id="371" w:author="AGarten" w:date="2014-05-27T15:26:00Z"/>
          <w:rFonts w:asciiTheme="majorHAnsi" w:eastAsia="Times New Roman" w:hAnsiTheme="majorHAnsi" w:cstheme="majorHAnsi"/>
          <w:bCs/>
          <w:sz w:val="22"/>
          <w:szCs w:val="22"/>
        </w:rPr>
      </w:pPr>
      <w:del w:id="372" w:author="AGarten" w:date="2014-05-27T15:26:00Z">
        <w:r w:rsidDel="006B704F">
          <w:rPr>
            <w:rFonts w:asciiTheme="majorHAnsi" w:eastAsia="Times New Roman" w:hAnsiTheme="majorHAnsi" w:cstheme="majorHAnsi"/>
            <w:bCs/>
            <w:sz w:val="22"/>
            <w:szCs w:val="22"/>
          </w:rPr>
          <w:delText>What alternatives did DEQ consider, if any?</w:delText>
        </w:r>
        <w:r w:rsidDel="006B704F">
          <w:rPr>
            <w:rFonts w:asciiTheme="majorHAnsi" w:eastAsia="Times New Roman" w:hAnsiTheme="majorHAnsi" w:cstheme="majorHAnsi"/>
            <w:bCs/>
            <w:sz w:val="22"/>
            <w:szCs w:val="22"/>
          </w:rPr>
          <w:tab/>
        </w:r>
        <w:r w:rsidDel="006B704F">
          <w:rPr>
            <w:rFonts w:asciiTheme="majorHAnsi" w:eastAsia="Times New Roman" w:hAnsiTheme="majorHAnsi" w:cstheme="majorHAnsi"/>
            <w:bCs/>
            <w:sz w:val="22"/>
            <w:szCs w:val="22"/>
          </w:rPr>
          <w:tab/>
        </w:r>
      </w:del>
    </w:p>
    <w:p w:rsidR="009031CC" w:rsidDel="006B704F" w:rsidRDefault="004C7FD1" w:rsidP="002A491C">
      <w:pPr>
        <w:ind w:left="1440" w:right="648"/>
        <w:rPr>
          <w:del w:id="373" w:author="AGarten" w:date="2014-05-27T15:26:00Z"/>
          <w:rFonts w:ascii="Times New Roman" w:hAnsi="Times New Roman" w:cs="Times New Roman"/>
          <w:bCs/>
        </w:rPr>
      </w:pPr>
      <w:del w:id="374" w:author="AGarten" w:date="2014-05-27T15:26:00Z">
        <w:r w:rsidRPr="005B116B" w:rsidDel="006B704F">
          <w:rPr>
            <w:rFonts w:ascii="Times New Roman" w:hAnsi="Times New Roman" w:cs="Times New Roman"/>
            <w:bCs/>
          </w:rPr>
          <w:delText xml:space="preserve">DEQ considered not designating sustainment </w:delText>
        </w:r>
        <w:r w:rsidR="004677BD" w:rsidDel="006B704F">
          <w:rPr>
            <w:rFonts w:ascii="Times New Roman" w:hAnsi="Times New Roman" w:cs="Times New Roman"/>
            <w:bCs/>
          </w:rPr>
          <w:delText xml:space="preserve">and reattainment </w:delText>
        </w:r>
        <w:r w:rsidRPr="005B116B" w:rsidDel="006B704F">
          <w:rPr>
            <w:rFonts w:ascii="Times New Roman" w:hAnsi="Times New Roman" w:cs="Times New Roman"/>
            <w:bCs/>
          </w:rPr>
          <w:delText>area</w:delText>
        </w:r>
        <w:r w:rsidR="004677BD" w:rsidDel="006B704F">
          <w:rPr>
            <w:rFonts w:ascii="Times New Roman" w:hAnsi="Times New Roman" w:cs="Times New Roman"/>
            <w:bCs/>
          </w:rPr>
          <w:delText>s</w:delText>
        </w:r>
        <w:r w:rsidR="001E4DED" w:rsidDel="006B704F">
          <w:rPr>
            <w:rFonts w:ascii="Times New Roman" w:hAnsi="Times New Roman" w:cs="Times New Roman"/>
            <w:bCs/>
          </w:rPr>
          <w:delText>.</w:delText>
        </w:r>
        <w:r w:rsidDel="006B704F">
          <w:rPr>
            <w:rFonts w:ascii="Times New Roman" w:hAnsi="Times New Roman" w:cs="Times New Roman"/>
            <w:bCs/>
          </w:rPr>
          <w:delText xml:space="preserve"> </w:delText>
        </w:r>
        <w:r w:rsidR="001E4DED" w:rsidDel="006B704F">
          <w:rPr>
            <w:rFonts w:ascii="Times New Roman" w:hAnsi="Times New Roman" w:cs="Times New Roman"/>
            <w:bCs/>
          </w:rPr>
          <w:delText xml:space="preserve">DEQ did not pursue this alternative </w:delText>
        </w:r>
        <w:r w:rsidDel="006B704F">
          <w:rPr>
            <w:rFonts w:ascii="Times New Roman" w:hAnsi="Times New Roman" w:cs="Times New Roman"/>
            <w:bCs/>
          </w:rPr>
          <w:delText xml:space="preserve">because </w:delText>
        </w:r>
        <w:r w:rsidR="004677BD" w:rsidDel="006B704F">
          <w:rPr>
            <w:rFonts w:ascii="Times New Roman" w:hAnsi="Times New Roman" w:cs="Times New Roman"/>
            <w:bCs/>
          </w:rPr>
          <w:delText xml:space="preserve">EPA indicated support of </w:delText>
        </w:r>
        <w:r w:rsidRPr="00FC4A58" w:rsidDel="006B704F">
          <w:rPr>
            <w:rFonts w:ascii="Times New Roman" w:hAnsi="Times New Roman" w:cs="Times New Roman"/>
            <w:bCs/>
          </w:rPr>
          <w:delText xml:space="preserve">the </w:delText>
        </w:r>
        <w:r w:rsidR="00483CDE" w:rsidDel="006B704F">
          <w:rPr>
            <w:rFonts w:ascii="Times New Roman" w:hAnsi="Times New Roman" w:cs="Times New Roman"/>
            <w:bCs/>
          </w:rPr>
          <w:delText xml:space="preserve">new </w:delText>
        </w:r>
        <w:r w:rsidRPr="00FC4A58" w:rsidDel="006B704F">
          <w:rPr>
            <w:rFonts w:ascii="Times New Roman" w:hAnsi="Times New Roman" w:cs="Times New Roman"/>
            <w:bCs/>
          </w:rPr>
          <w:delText>designation</w:delText>
        </w:r>
        <w:r w:rsidR="004677BD" w:rsidDel="006B704F">
          <w:rPr>
            <w:rFonts w:ascii="Times New Roman" w:hAnsi="Times New Roman" w:cs="Times New Roman"/>
            <w:bCs/>
          </w:rPr>
          <w:delText>s.</w:delText>
        </w:r>
        <w:r w:rsidDel="006B704F">
          <w:rPr>
            <w:rFonts w:ascii="Times New Roman" w:hAnsi="Times New Roman" w:cs="Times New Roman"/>
            <w:bCs/>
          </w:rPr>
          <w:delText xml:space="preserve"> </w:delText>
        </w:r>
      </w:del>
    </w:p>
    <w:p w:rsidR="004C7FD1" w:rsidDel="006B704F" w:rsidRDefault="004C7FD1" w:rsidP="004B573B">
      <w:pPr>
        <w:ind w:left="1080" w:right="648"/>
        <w:rPr>
          <w:del w:id="375" w:author="AGarten" w:date="2014-05-27T15:26:00Z"/>
          <w:rFonts w:ascii="Times New Roman" w:hAnsi="Times New Roman" w:cs="Times New Roman"/>
          <w:bCs/>
        </w:rPr>
      </w:pPr>
    </w:p>
    <w:p w:rsidR="009031CC" w:rsidRPr="006B704F" w:rsidDel="006B704F" w:rsidRDefault="004006D4" w:rsidP="002A491C">
      <w:pPr>
        <w:pStyle w:val="ListParagraph"/>
        <w:numPr>
          <w:ilvl w:val="0"/>
          <w:numId w:val="26"/>
        </w:numPr>
        <w:spacing w:after="120"/>
        <w:ind w:left="1080" w:right="648"/>
        <w:rPr>
          <w:del w:id="376" w:author="AGarten" w:date="2014-05-27T15:26:00Z"/>
          <w:rFonts w:ascii="Times New Roman" w:hAnsi="Times New Roman" w:cs="Times New Roman"/>
          <w:bCs/>
          <w:rPrChange w:id="377" w:author="AGarten" w:date="2014-05-27T15:27:00Z">
            <w:rPr>
              <w:del w:id="378" w:author="AGarten" w:date="2014-05-27T15:26:00Z"/>
              <w:rFonts w:ascii="Times New Roman" w:hAnsi="Times New Roman" w:cs="Times New Roman"/>
              <w:b/>
              <w:bCs/>
            </w:rPr>
          </w:rPrChange>
        </w:rPr>
      </w:pPr>
      <w:r w:rsidRPr="004006D4">
        <w:rPr>
          <w:rFonts w:ascii="Times New Roman" w:hAnsi="Times New Roman" w:cs="Times New Roman"/>
          <w:b/>
          <w:bCs/>
        </w:rPr>
        <w:t>Identify Lakeview as a state sustainment area while retaining its federal attainment designation</w:t>
      </w:r>
      <w:ins w:id="379" w:author="AGarten" w:date="2014-05-27T15:26:00Z">
        <w:r w:rsidR="006B704F">
          <w:rPr>
            <w:rFonts w:ascii="Times New Roman" w:hAnsi="Times New Roman" w:cs="Times New Roman"/>
            <w:b/>
            <w:bCs/>
          </w:rPr>
          <w:t xml:space="preserve">: </w:t>
        </w:r>
      </w:ins>
    </w:p>
    <w:p w:rsidR="00AC0EC1" w:rsidRDefault="004C7FD1">
      <w:pPr>
        <w:pStyle w:val="ListParagraph"/>
        <w:numPr>
          <w:ilvl w:val="0"/>
          <w:numId w:val="26"/>
        </w:numPr>
        <w:spacing w:after="120"/>
        <w:ind w:left="1080" w:right="648"/>
        <w:rPr>
          <w:rFonts w:ascii="Times New Roman" w:hAnsi="Times New Roman" w:cs="Times New Roman"/>
          <w:bCs/>
        </w:rPr>
        <w:pPrChange w:id="380" w:author="AGarten" w:date="2014-05-27T17:13:00Z">
          <w:pPr>
            <w:ind w:left="1080" w:right="648"/>
          </w:pPr>
        </w:pPrChange>
      </w:pPr>
      <w:del w:id="381" w:author="AGarten" w:date="2014-05-27T15:22:00Z">
        <w:r w:rsidRPr="006B704F" w:rsidDel="006B704F">
          <w:rPr>
            <w:rFonts w:ascii="Times New Roman" w:hAnsi="Times New Roman" w:cs="Times New Roman"/>
            <w:bCs/>
          </w:rPr>
          <w:delText>The proposed rules are “in addition to federal requirements</w:delText>
        </w:r>
        <w:r w:rsidR="00103C4E" w:rsidRPr="006B704F" w:rsidDel="006B704F">
          <w:rPr>
            <w:rFonts w:ascii="Times New Roman" w:hAnsi="Times New Roman" w:cs="Times New Roman"/>
            <w:bCs/>
          </w:rPr>
          <w:delText>.</w:delText>
        </w:r>
        <w:r w:rsidRPr="006B704F" w:rsidDel="006B704F">
          <w:rPr>
            <w:rFonts w:ascii="Times New Roman" w:hAnsi="Times New Roman" w:cs="Times New Roman"/>
            <w:bCs/>
          </w:rPr>
          <w:delText xml:space="preserve">” </w:delText>
        </w:r>
      </w:del>
      <w:del w:id="382" w:author="AGarten" w:date="2014-05-27T17:13:00Z">
        <w:r w:rsidRPr="006B704F" w:rsidDel="00365CF9">
          <w:rPr>
            <w:rFonts w:ascii="Times New Roman" w:hAnsi="Times New Roman" w:cs="Times New Roman"/>
            <w:bCs/>
          </w:rPr>
          <w:delText>EPA only designates nonattainment areas</w:delText>
        </w:r>
        <w:r w:rsidR="00103C4E" w:rsidRPr="006B704F" w:rsidDel="00365CF9">
          <w:rPr>
            <w:rFonts w:ascii="Times New Roman" w:hAnsi="Times New Roman" w:cs="Times New Roman"/>
            <w:bCs/>
          </w:rPr>
          <w:delText xml:space="preserve"> but t</w:delText>
        </w:r>
      </w:del>
      <w:ins w:id="383" w:author="AGarten" w:date="2014-05-27T17:13:00Z">
        <w:r w:rsidR="00365CF9">
          <w:rPr>
            <w:rFonts w:ascii="Times New Roman" w:hAnsi="Times New Roman" w:cs="Times New Roman"/>
            <w:bCs/>
          </w:rPr>
          <w:t>T</w:t>
        </w:r>
      </w:ins>
      <w:r w:rsidRPr="006B704F">
        <w:rPr>
          <w:rFonts w:ascii="Times New Roman" w:hAnsi="Times New Roman" w:cs="Times New Roman"/>
          <w:bCs/>
        </w:rPr>
        <w:t xml:space="preserve">he proposed rules would designate </w:t>
      </w:r>
      <w:del w:id="384" w:author="AGarten" w:date="2014-05-27T17:13:00Z">
        <w:r w:rsidRPr="006B704F" w:rsidDel="00365CF9">
          <w:rPr>
            <w:rFonts w:ascii="Times New Roman" w:hAnsi="Times New Roman" w:cs="Times New Roman"/>
            <w:bCs/>
          </w:rPr>
          <w:delText xml:space="preserve">other areas, </w:delText>
        </w:r>
      </w:del>
      <w:r w:rsidRPr="006B704F">
        <w:rPr>
          <w:rFonts w:ascii="Times New Roman" w:hAnsi="Times New Roman" w:cs="Times New Roman"/>
          <w:bCs/>
        </w:rPr>
        <w:t>sustainment and reattainment</w:t>
      </w:r>
      <w:ins w:id="385" w:author="AGarten" w:date="2014-05-27T17:13:00Z">
        <w:r w:rsidR="00365CF9">
          <w:rPr>
            <w:rFonts w:ascii="Times New Roman" w:hAnsi="Times New Roman" w:cs="Times New Roman"/>
            <w:bCs/>
          </w:rPr>
          <w:t xml:space="preserve"> areas. EPA does not have </w:t>
        </w:r>
        <w:del w:id="386" w:author="Mark" w:date="2014-05-28T08:48:00Z">
          <w:r w:rsidR="00365CF9" w:rsidDel="004D473E">
            <w:rPr>
              <w:rFonts w:ascii="Times New Roman" w:hAnsi="Times New Roman" w:cs="Times New Roman"/>
              <w:bCs/>
            </w:rPr>
            <w:delText xml:space="preserve">an </w:delText>
          </w:r>
        </w:del>
        <w:r w:rsidR="00365CF9">
          <w:rPr>
            <w:rFonts w:ascii="Times New Roman" w:hAnsi="Times New Roman" w:cs="Times New Roman"/>
            <w:bCs/>
          </w:rPr>
          <w:t>equivalent designation</w:t>
        </w:r>
      </w:ins>
      <w:ins w:id="387" w:author="Mark" w:date="2014-05-28T08:49:00Z">
        <w:r w:rsidR="004D473E">
          <w:rPr>
            <w:rFonts w:ascii="Times New Roman" w:hAnsi="Times New Roman" w:cs="Times New Roman"/>
            <w:bCs/>
          </w:rPr>
          <w:t>s</w:t>
        </w:r>
      </w:ins>
      <w:r w:rsidR="002A491C" w:rsidRPr="006B704F">
        <w:rPr>
          <w:rFonts w:ascii="Times New Roman" w:hAnsi="Times New Roman" w:cs="Times New Roman"/>
          <w:bCs/>
        </w:rPr>
        <w:t>. Th</w:t>
      </w:r>
      <w:ins w:id="388" w:author="AGarten" w:date="2014-05-27T17:13:00Z">
        <w:r w:rsidR="00365CF9">
          <w:rPr>
            <w:rFonts w:ascii="Times New Roman" w:hAnsi="Times New Roman" w:cs="Times New Roman"/>
            <w:bCs/>
          </w:rPr>
          <w:t xml:space="preserve">e changes </w:t>
        </w:r>
      </w:ins>
      <w:del w:id="389" w:author="AGarten" w:date="2014-05-27T17:13:00Z">
        <w:r w:rsidR="002A491C" w:rsidRPr="006B704F" w:rsidDel="00365CF9">
          <w:rPr>
            <w:rFonts w:ascii="Times New Roman" w:hAnsi="Times New Roman" w:cs="Times New Roman"/>
            <w:bCs/>
          </w:rPr>
          <w:delText xml:space="preserve">is </w:delText>
        </w:r>
      </w:del>
      <w:r w:rsidRPr="006B704F">
        <w:rPr>
          <w:rFonts w:ascii="Times New Roman" w:hAnsi="Times New Roman" w:cs="Times New Roman"/>
          <w:bCs/>
        </w:rPr>
        <w:t xml:space="preserve">would </w:t>
      </w:r>
      <w:del w:id="390" w:author="AGarten" w:date="2014-05-27T17:14:00Z">
        <w:r w:rsidRPr="006B704F" w:rsidDel="00365CF9">
          <w:rPr>
            <w:rFonts w:ascii="Times New Roman" w:hAnsi="Times New Roman" w:cs="Times New Roman"/>
            <w:bCs/>
          </w:rPr>
          <w:delText xml:space="preserve">improve Oregon’s New Source Review program </w:delText>
        </w:r>
        <w:r w:rsidR="002711FB" w:rsidRPr="006B704F" w:rsidDel="00365CF9">
          <w:rPr>
            <w:rFonts w:ascii="Times New Roman" w:hAnsi="Times New Roman" w:cs="Times New Roman"/>
            <w:bCs/>
          </w:rPr>
          <w:delText xml:space="preserve">to </w:delText>
        </w:r>
      </w:del>
      <w:r w:rsidR="002711FB" w:rsidRPr="006B704F">
        <w:rPr>
          <w:rFonts w:ascii="Times New Roman" w:hAnsi="Times New Roman" w:cs="Times New Roman"/>
          <w:bCs/>
        </w:rPr>
        <w:t xml:space="preserve">protect public health by </w:t>
      </w:r>
      <w:r w:rsidRPr="006B704F">
        <w:rPr>
          <w:rFonts w:ascii="Times New Roman" w:hAnsi="Times New Roman" w:cs="Times New Roman"/>
          <w:bCs/>
        </w:rPr>
        <w:t xml:space="preserve">improving air </w:t>
      </w:r>
      <w:proofErr w:type="gramStart"/>
      <w:r w:rsidRPr="006B704F">
        <w:rPr>
          <w:rFonts w:ascii="Times New Roman" w:hAnsi="Times New Roman" w:cs="Times New Roman"/>
          <w:bCs/>
        </w:rPr>
        <w:t xml:space="preserve">quality </w:t>
      </w:r>
      <w:proofErr w:type="gramEnd"/>
      <w:del w:id="391" w:author="AGarten" w:date="2014-05-27T17:14:00Z">
        <w:r w:rsidRPr="006B704F" w:rsidDel="00365CF9">
          <w:rPr>
            <w:rFonts w:ascii="Times New Roman" w:hAnsi="Times New Roman" w:cs="Times New Roman"/>
            <w:bCs/>
          </w:rPr>
          <w:delText xml:space="preserve">in areas where needed </w:delText>
        </w:r>
      </w:del>
      <w:ins w:id="392" w:author="AGarten" w:date="2014-05-27T17:14:00Z">
        <w:r w:rsidR="00365CF9">
          <w:rPr>
            <w:rFonts w:ascii="Times New Roman" w:hAnsi="Times New Roman" w:cs="Times New Roman"/>
            <w:bCs/>
          </w:rPr>
          <w:t xml:space="preserve">, </w:t>
        </w:r>
      </w:ins>
      <w:ins w:id="393" w:author="Mark" w:date="2014-05-28T08:50:00Z">
        <w:r w:rsidR="004D473E">
          <w:rPr>
            <w:rFonts w:ascii="Times New Roman" w:hAnsi="Times New Roman" w:cs="Times New Roman"/>
            <w:bCs/>
          </w:rPr>
          <w:t xml:space="preserve">while </w:t>
        </w:r>
      </w:ins>
      <w:ins w:id="394" w:author="AGarten" w:date="2014-05-27T17:14:00Z">
        <w:r w:rsidR="00365CF9">
          <w:rPr>
            <w:rFonts w:ascii="Times New Roman" w:hAnsi="Times New Roman" w:cs="Times New Roman"/>
            <w:bCs/>
          </w:rPr>
          <w:t xml:space="preserve">improving Oregon’s New Source Review Program </w:t>
        </w:r>
      </w:ins>
      <w:r w:rsidRPr="006B704F">
        <w:rPr>
          <w:rFonts w:ascii="Times New Roman" w:hAnsi="Times New Roman" w:cs="Times New Roman"/>
          <w:bCs/>
        </w:rPr>
        <w:t xml:space="preserve">and </w:t>
      </w:r>
      <w:del w:id="395" w:author="AGarten" w:date="2014-05-27T17:14:00Z">
        <w:r w:rsidRPr="006B704F" w:rsidDel="00365CF9">
          <w:rPr>
            <w:rFonts w:ascii="Times New Roman" w:hAnsi="Times New Roman" w:cs="Times New Roman"/>
            <w:bCs/>
          </w:rPr>
          <w:delText xml:space="preserve">providing </w:delText>
        </w:r>
      </w:del>
      <w:ins w:id="396" w:author="AGarten" w:date="2014-05-27T17:14:00Z">
        <w:r w:rsidR="00365CF9">
          <w:rPr>
            <w:rFonts w:ascii="Times New Roman" w:hAnsi="Times New Roman" w:cs="Times New Roman"/>
            <w:bCs/>
          </w:rPr>
          <w:t>increasing</w:t>
        </w:r>
        <w:r w:rsidR="00365CF9" w:rsidRPr="006B704F">
          <w:rPr>
            <w:rFonts w:ascii="Times New Roman" w:hAnsi="Times New Roman" w:cs="Times New Roman"/>
            <w:bCs/>
          </w:rPr>
          <w:t xml:space="preserve"> </w:t>
        </w:r>
        <w:r w:rsidR="00365CF9">
          <w:rPr>
            <w:rFonts w:ascii="Times New Roman" w:hAnsi="Times New Roman" w:cs="Times New Roman"/>
            <w:bCs/>
          </w:rPr>
          <w:t>DEQ</w:t>
        </w:r>
      </w:ins>
      <w:ins w:id="397" w:author="AGarten" w:date="2014-05-27T17:15:00Z">
        <w:r w:rsidR="00365CF9">
          <w:rPr>
            <w:rFonts w:ascii="Times New Roman" w:hAnsi="Times New Roman" w:cs="Times New Roman"/>
            <w:bCs/>
          </w:rPr>
          <w:t>’s flexibility in</w:t>
        </w:r>
      </w:ins>
      <w:ins w:id="398" w:author="AGarten" w:date="2014-05-27T17:14:00Z">
        <w:r w:rsidR="00365CF9">
          <w:rPr>
            <w:rFonts w:ascii="Times New Roman" w:hAnsi="Times New Roman" w:cs="Times New Roman"/>
            <w:bCs/>
          </w:rPr>
          <w:t xml:space="preserve"> </w:t>
        </w:r>
      </w:ins>
      <w:r w:rsidRPr="006B704F">
        <w:rPr>
          <w:rFonts w:ascii="Times New Roman" w:hAnsi="Times New Roman" w:cs="Times New Roman"/>
          <w:bCs/>
        </w:rPr>
        <w:t xml:space="preserve">permitting </w:t>
      </w:r>
      <w:del w:id="399" w:author="AGarten" w:date="2014-05-27T17:15:00Z">
        <w:r w:rsidRPr="006B704F" w:rsidDel="00365CF9">
          <w:rPr>
            <w:rFonts w:ascii="Times New Roman" w:hAnsi="Times New Roman" w:cs="Times New Roman"/>
            <w:bCs/>
          </w:rPr>
          <w:delText xml:space="preserve">flexibility for </w:delText>
        </w:r>
      </w:del>
      <w:r w:rsidRPr="006B704F">
        <w:rPr>
          <w:rFonts w:ascii="Times New Roman" w:hAnsi="Times New Roman" w:cs="Times New Roman"/>
          <w:bCs/>
        </w:rPr>
        <w:t xml:space="preserve">smaller businesses. </w:t>
      </w:r>
    </w:p>
    <w:p w:rsidR="009031CC" w:rsidRPr="006B704F" w:rsidRDefault="009031CC" w:rsidP="002A491C">
      <w:pPr>
        <w:ind w:left="1440" w:right="648"/>
        <w:rPr>
          <w:rFonts w:ascii="Times New Roman" w:hAnsi="Times New Roman" w:cs="Times New Roman"/>
          <w:bCs/>
        </w:rPr>
      </w:pPr>
    </w:p>
    <w:p w:rsidR="009031CC" w:rsidRPr="006B704F" w:rsidRDefault="004C7FD1" w:rsidP="002A491C">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w:t>
      </w:r>
      <w:proofErr w:type="gramStart"/>
      <w:r w:rsidRPr="006B704F">
        <w:rPr>
          <w:rFonts w:asciiTheme="majorHAnsi" w:eastAsia="Times New Roman" w:hAnsiTheme="majorHAnsi" w:cstheme="majorHAnsi"/>
          <w:bCs/>
          <w:sz w:val="22"/>
          <w:szCs w:val="22"/>
        </w:rPr>
        <w:t>,</w:t>
      </w:r>
      <w:proofErr w:type="gramEnd"/>
      <w:r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6B704F">
        <w:rPr>
          <w:rFonts w:ascii="Times New Roman" w:hAnsi="Times New Roman" w:cs="Times New Roman"/>
          <w:bCs/>
        </w:rPr>
        <w:t xml:space="preserve">DEQ considered </w:t>
      </w:r>
      <w:ins w:id="400" w:author="AGarten" w:date="2014-05-27T15:37:00Z">
        <w:r w:rsidR="006B704F">
          <w:rPr>
            <w:rFonts w:ascii="Times New Roman" w:hAnsi="Times New Roman" w:cs="Times New Roman"/>
            <w:bCs/>
          </w:rPr>
          <w:t>doing nothing, but</w:t>
        </w:r>
      </w:ins>
      <w:del w:id="401" w:author="AGarten" w:date="2014-05-27T15:37:00Z">
        <w:r w:rsidRPr="006B704F" w:rsidDel="006B704F">
          <w:rPr>
            <w:rFonts w:ascii="Times New Roman" w:hAnsi="Times New Roman" w:cs="Times New Roman"/>
            <w:bCs/>
          </w:rPr>
          <w:delText>not designating Lakeview a sustain</w:delText>
        </w:r>
        <w:r w:rsidRPr="00566848" w:rsidDel="006B704F">
          <w:rPr>
            <w:rFonts w:ascii="Times New Roman" w:hAnsi="Times New Roman" w:cs="Times New Roman"/>
            <w:bCs/>
          </w:rPr>
          <w:delText xml:space="preserve">ment </w:delText>
        </w:r>
        <w:r w:rsidR="00AF3C5D" w:rsidRPr="00566848" w:rsidDel="006B704F">
          <w:rPr>
            <w:rFonts w:ascii="Times New Roman" w:hAnsi="Times New Roman" w:cs="Times New Roman"/>
            <w:bCs/>
          </w:rPr>
          <w:delText>area</w:delText>
        </w:r>
        <w:r w:rsidR="00424892" w:rsidDel="006B704F">
          <w:rPr>
            <w:rFonts w:ascii="Times New Roman" w:hAnsi="Times New Roman" w:cs="Times New Roman"/>
            <w:bCs/>
          </w:rPr>
          <w:delText>.</w:delText>
        </w:r>
      </w:del>
      <w:r w:rsidR="00424892">
        <w:rPr>
          <w:rFonts w:ascii="Times New Roman" w:hAnsi="Times New Roman" w:cs="Times New Roman"/>
          <w:bCs/>
        </w:rPr>
        <w:t xml:space="preserve"> </w:t>
      </w:r>
      <w:del w:id="402" w:author="AGarten" w:date="2014-05-27T15:39:00Z">
        <w:r w:rsidRPr="00566848" w:rsidDel="006B704F">
          <w:rPr>
            <w:rFonts w:ascii="Times New Roman" w:hAnsi="Times New Roman" w:cs="Times New Roman"/>
            <w:bCs/>
          </w:rPr>
          <w:delText xml:space="preserve">DEQ </w:delText>
        </w:r>
      </w:del>
      <w:r w:rsidRPr="00566848">
        <w:rPr>
          <w:rFonts w:ascii="Times New Roman" w:hAnsi="Times New Roman" w:cs="Times New Roman"/>
          <w:bCs/>
        </w:rPr>
        <w:t xml:space="preserve">did not pursue this alternative because </w:t>
      </w:r>
      <w:ins w:id="403" w:author="AGarten" w:date="2014-05-27T15:27:00Z">
        <w:r w:rsidR="006B704F">
          <w:rPr>
            <w:rFonts w:ascii="Times New Roman" w:hAnsi="Times New Roman" w:cs="Times New Roman"/>
            <w:bCs/>
          </w:rPr>
          <w:t xml:space="preserve">EPA, </w:t>
        </w:r>
      </w:ins>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w:t>
      </w:r>
      <w:ins w:id="404" w:author="AGarten" w:date="2014-05-27T15:40:00Z">
        <w:r w:rsidR="006B704F">
          <w:rPr>
            <w:rFonts w:ascii="Times New Roman" w:hAnsi="Times New Roman" w:cs="Times New Roman"/>
            <w:bCs/>
          </w:rPr>
          <w:t xml:space="preserve">new area </w:t>
        </w:r>
      </w:ins>
      <w:r w:rsidRPr="00566848">
        <w:rPr>
          <w:rFonts w:ascii="Times New Roman" w:hAnsi="Times New Roman" w:cs="Times New Roman"/>
          <w:bCs/>
        </w:rPr>
        <w:t>designation</w:t>
      </w:r>
      <w:ins w:id="405" w:author="AGarten" w:date="2014-05-27T15:40:00Z">
        <w:r w:rsidR="006B704F">
          <w:rPr>
            <w:rFonts w:ascii="Times New Roman" w:hAnsi="Times New Roman" w:cs="Times New Roman"/>
            <w:bCs/>
          </w:rPr>
          <w:t>s</w:t>
        </w:r>
      </w:ins>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ins w:id="406" w:author="AGarten" w:date="2014-05-27T17:01:00Z">
        <w:r w:rsidR="000D4660">
          <w:rPr>
            <w:rFonts w:ascii="Times New Roman" w:hAnsi="Times New Roman" w:cs="Times New Roman"/>
            <w:b/>
            <w:bCs/>
          </w:rPr>
          <w:t xml:space="preserve">: </w:t>
        </w:r>
      </w:ins>
    </w:p>
    <w:p w:rsidR="00AC0EC1" w:rsidRDefault="006B704F">
      <w:pPr>
        <w:pStyle w:val="ListParagraph"/>
        <w:ind w:left="1080" w:right="648"/>
        <w:rPr>
          <w:del w:id="407" w:author="AGarten" w:date="2014-05-27T17:01:00Z"/>
          <w:rFonts w:ascii="Times New Roman" w:hAnsi="Times New Roman" w:cs="Times New Roman"/>
          <w:bCs/>
        </w:rPr>
        <w:pPrChange w:id="408" w:author="AGarten" w:date="2014-05-27T15:45:00Z">
          <w:pPr>
            <w:pStyle w:val="ListParagraph"/>
            <w:numPr>
              <w:numId w:val="26"/>
            </w:numPr>
            <w:ind w:right="648" w:hanging="360"/>
          </w:pPr>
        </w:pPrChange>
      </w:pPr>
      <w:moveToRangeStart w:id="409" w:author="AGarten" w:date="2014-05-27T15:45:00Z" w:name="move388968879"/>
      <w:moveTo w:id="410" w:author="AGarten" w:date="2014-05-27T15:45:00Z">
        <w:del w:id="411" w:author="AGarten" w:date="2014-05-27T17:01:00Z">
          <w:r w:rsidRPr="006B704F" w:rsidDel="000D4660">
            <w:rPr>
              <w:rFonts w:ascii="Times New Roman" w:hAnsi="Times New Roman" w:cs="Times New Roman"/>
              <w:bCs/>
            </w:rPr>
            <w:lastRenderedPageBreak/>
            <w:delText>DEQ’s program, although different from EPA’s</w:delText>
          </w:r>
        </w:del>
        <w:del w:id="412" w:author="AGarten" w:date="2014-05-27T16:58:00Z">
          <w:r w:rsidRPr="006B704F" w:rsidDel="000D4660">
            <w:rPr>
              <w:rFonts w:ascii="Times New Roman" w:hAnsi="Times New Roman" w:cs="Times New Roman"/>
              <w:bCs/>
            </w:rPr>
            <w:delText xml:space="preserve"> regulations</w:delText>
          </w:r>
        </w:del>
        <w:del w:id="413" w:author="AGarten" w:date="2014-05-27T17:00:00Z">
          <w:r w:rsidRPr="006B704F" w:rsidDel="000D4660">
            <w:rPr>
              <w:rFonts w:ascii="Times New Roman" w:hAnsi="Times New Roman" w:cs="Times New Roman"/>
              <w:bCs/>
            </w:rPr>
            <w:delText xml:space="preserve">, </w:delText>
          </w:r>
        </w:del>
        <w:del w:id="414" w:author="AGarten" w:date="2014-05-27T16:59:00Z">
          <w:r w:rsidRPr="006B704F" w:rsidDel="000D4660">
            <w:rPr>
              <w:rFonts w:ascii="Times New Roman" w:hAnsi="Times New Roman" w:cs="Times New Roman"/>
              <w:bCs/>
            </w:rPr>
            <w:delText>provides</w:delText>
          </w:r>
        </w:del>
        <w:del w:id="415" w:author="AGarten" w:date="2014-05-27T17:00:00Z">
          <w:r w:rsidRPr="006B704F" w:rsidDel="000D4660">
            <w:rPr>
              <w:rFonts w:ascii="Times New Roman" w:hAnsi="Times New Roman" w:cs="Times New Roman"/>
              <w:bCs/>
            </w:rPr>
            <w:delText xml:space="preserve"> a workable </w:delText>
          </w:r>
        </w:del>
        <w:del w:id="416" w:author="AGarten" w:date="2014-05-27T16:59:00Z">
          <w:r w:rsidRPr="006B704F" w:rsidDel="000D4660">
            <w:rPr>
              <w:rFonts w:ascii="Times New Roman" w:hAnsi="Times New Roman" w:cs="Times New Roman"/>
              <w:bCs/>
            </w:rPr>
            <w:delText xml:space="preserve">program </w:delText>
          </w:r>
        </w:del>
        <w:del w:id="417" w:author="AGarten" w:date="2014-05-27T17:00:00Z">
          <w:r w:rsidRPr="006B704F" w:rsidDel="000D4660">
            <w:rPr>
              <w:rFonts w:ascii="Times New Roman" w:hAnsi="Times New Roman" w:cs="Times New Roman"/>
              <w:bCs/>
            </w:rPr>
            <w:delText>equivalent to, and in some cases</w:delText>
          </w:r>
        </w:del>
        <w:del w:id="418" w:author="AGarten" w:date="2014-05-27T16:59:00Z">
          <w:r w:rsidRPr="006B704F" w:rsidDel="000D4660">
            <w:rPr>
              <w:rFonts w:ascii="Times New Roman" w:hAnsi="Times New Roman" w:cs="Times New Roman"/>
              <w:bCs/>
            </w:rPr>
            <w:delText>,</w:delText>
          </w:r>
        </w:del>
        <w:del w:id="419" w:author="AGarten" w:date="2014-05-27T17:00:00Z">
          <w:r w:rsidRPr="006B704F" w:rsidDel="000D4660">
            <w:rPr>
              <w:rFonts w:ascii="Times New Roman" w:hAnsi="Times New Roman" w:cs="Times New Roman"/>
              <w:bCs/>
            </w:rPr>
            <w:delText xml:space="preserve"> more stringent than EPA’s to accomplish the same Clean Air Act goal of preventing significant deterioration of air quality</w:delText>
          </w:r>
        </w:del>
        <w:del w:id="420" w:author="AGarten" w:date="2014-05-27T17:01:00Z">
          <w:r w:rsidRPr="006B704F" w:rsidDel="000D4660">
            <w:rPr>
              <w:rFonts w:ascii="Times New Roman" w:hAnsi="Times New Roman" w:cs="Times New Roman"/>
              <w:bCs/>
            </w:rPr>
            <w:delText xml:space="preserve">. </w:delText>
          </w:r>
        </w:del>
      </w:moveTo>
    </w:p>
    <w:moveToRangeEnd w:id="409"/>
    <w:p w:rsidR="00AC0EC1" w:rsidRDefault="005B5BB9">
      <w:pPr>
        <w:pStyle w:val="ListParagraph"/>
        <w:ind w:left="1080" w:right="648"/>
        <w:rPr>
          <w:rFonts w:ascii="Times New Roman" w:hAnsi="Times New Roman" w:cs="Times New Roman"/>
          <w:bCs/>
        </w:rPr>
        <w:pPrChange w:id="421" w:author="AGarten" w:date="2014-05-27T17:01:00Z">
          <w:pPr>
            <w:ind w:left="1080" w:right="648"/>
          </w:pPr>
        </w:pPrChange>
      </w:pPr>
      <w:del w:id="422" w:author="AGarten" w:date="2014-05-27T15:22:00Z">
        <w:r w:rsidRPr="00BD316E" w:rsidDel="006B704F">
          <w:rPr>
            <w:rFonts w:ascii="Times New Roman" w:hAnsi="Times New Roman" w:cs="Times New Roman"/>
            <w:bCs/>
          </w:rPr>
          <w:delText>The proposed rules are “in addition to federal requirements</w:delText>
        </w:r>
        <w:r w:rsidR="00235455" w:rsidDel="006B704F">
          <w:rPr>
            <w:rFonts w:ascii="Times New Roman" w:hAnsi="Times New Roman" w:cs="Times New Roman"/>
            <w:bCs/>
          </w:rPr>
          <w:delText>.</w:delText>
        </w:r>
        <w:r w:rsidRPr="00BD316E" w:rsidDel="006B704F">
          <w:rPr>
            <w:rFonts w:ascii="Times New Roman" w:hAnsi="Times New Roman" w:cs="Times New Roman"/>
            <w:bCs/>
          </w:rPr>
          <w:delText xml:space="preserve">” </w:delText>
        </w:r>
      </w:del>
      <w:r w:rsidRPr="00BD316E">
        <w:rPr>
          <w:rFonts w:ascii="Times New Roman" w:hAnsi="Times New Roman" w:cs="Times New Roman"/>
          <w:bCs/>
        </w:rPr>
        <w:t xml:space="preserve">The proposed </w:t>
      </w:r>
      <w:del w:id="423" w:author="AGarten" w:date="2014-05-27T15:44:00Z">
        <w:r w:rsidR="00235455" w:rsidDel="006B704F">
          <w:rPr>
            <w:rFonts w:ascii="Times New Roman" w:hAnsi="Times New Roman" w:cs="Times New Roman"/>
            <w:bCs/>
          </w:rPr>
          <w:delText xml:space="preserve">amendments </w:delText>
        </w:r>
      </w:del>
      <w:ins w:id="424" w:author="AGarten" w:date="2014-05-27T15:44:00Z">
        <w:r w:rsidR="006B704F">
          <w:rPr>
            <w:rFonts w:ascii="Times New Roman" w:hAnsi="Times New Roman" w:cs="Times New Roman"/>
            <w:bCs/>
          </w:rPr>
          <w:t xml:space="preserve">rules </w:t>
        </w:r>
      </w:ins>
      <w:r w:rsidR="00235455">
        <w:rPr>
          <w:rFonts w:ascii="Times New Roman" w:hAnsi="Times New Roman" w:cs="Times New Roman"/>
          <w:bCs/>
        </w:rPr>
        <w:t xml:space="preserve">would </w:t>
      </w:r>
      <w:del w:id="425" w:author="AGarten" w:date="2014-05-27T15:44:00Z">
        <w:r w:rsidRPr="00BD316E" w:rsidDel="006B704F">
          <w:rPr>
            <w:rFonts w:ascii="Times New Roman" w:hAnsi="Times New Roman" w:cs="Times New Roman"/>
            <w:bCs/>
          </w:rPr>
          <w:delText>modify Oregon’s existing permitting rules</w:delText>
        </w:r>
        <w:r w:rsidR="004E3FA7" w:rsidDel="006B704F">
          <w:rPr>
            <w:rFonts w:ascii="Times New Roman" w:hAnsi="Times New Roman" w:cs="Times New Roman"/>
            <w:bCs/>
          </w:rPr>
          <w:delText xml:space="preserve"> and</w:delText>
        </w:r>
        <w:r w:rsidR="008679C1" w:rsidDel="006B704F">
          <w:rPr>
            <w:rFonts w:ascii="Times New Roman" w:hAnsi="Times New Roman" w:cs="Times New Roman"/>
            <w:bCs/>
          </w:rPr>
          <w:delText xml:space="preserve"> </w:delText>
        </w:r>
      </w:del>
      <w:r w:rsidR="008679C1">
        <w:rPr>
          <w:rFonts w:ascii="Times New Roman" w:hAnsi="Times New Roman" w:cs="Times New Roman"/>
          <w:bCs/>
        </w:rPr>
        <w:t>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ins w:id="426" w:author="AGarten" w:date="2014-05-27T17:01:00Z">
        <w:r w:rsidR="000D4660" w:rsidRPr="006B704F">
          <w:rPr>
            <w:rFonts w:ascii="Times New Roman" w:hAnsi="Times New Roman" w:cs="Times New Roman"/>
            <w:bCs/>
          </w:rPr>
          <w:t xml:space="preserve">DEQ’s </w:t>
        </w:r>
        <w:r w:rsidR="000D4660">
          <w:rPr>
            <w:rFonts w:ascii="Times New Roman" w:hAnsi="Times New Roman" w:cs="Times New Roman"/>
            <w:bCs/>
          </w:rPr>
          <w:t xml:space="preserve">pre-construction permitting </w:t>
        </w:r>
        <w:r w:rsidR="000D4660" w:rsidRPr="006B704F">
          <w:rPr>
            <w:rFonts w:ascii="Times New Roman" w:hAnsi="Times New Roman" w:cs="Times New Roman"/>
            <w:bCs/>
          </w:rPr>
          <w:t>program, although different from EPA’s</w:t>
        </w:r>
        <w:r w:rsidR="000D4660">
          <w:rPr>
            <w:rFonts w:ascii="Times New Roman" w:hAnsi="Times New Roman" w:cs="Times New Roman"/>
            <w:bCs/>
          </w:rPr>
          <w:t>,</w:t>
        </w:r>
        <w:r w:rsidR="000D4660" w:rsidRPr="000D4660">
          <w:rPr>
            <w:rFonts w:ascii="Times New Roman" w:hAnsi="Times New Roman" w:cs="Times New Roman"/>
            <w:bCs/>
          </w:rPr>
          <w:t xml:space="preserve"> </w:t>
        </w:r>
        <w:r w:rsidR="000D4660" w:rsidRPr="006B704F">
          <w:rPr>
            <w:rFonts w:ascii="Times New Roman" w:hAnsi="Times New Roman" w:cs="Times New Roman"/>
            <w:bCs/>
          </w:rPr>
          <w:t>accomplish</w:t>
        </w:r>
        <w:r w:rsidR="000D4660">
          <w:rPr>
            <w:rFonts w:ascii="Times New Roman" w:hAnsi="Times New Roman" w:cs="Times New Roman"/>
            <w:bCs/>
          </w:rPr>
          <w:t>es</w:t>
        </w:r>
        <w:r w:rsidR="000D4660" w:rsidRPr="006B704F">
          <w:rPr>
            <w:rFonts w:ascii="Times New Roman" w:hAnsi="Times New Roman" w:cs="Times New Roman"/>
            <w:bCs/>
          </w:rPr>
          <w:t xml:space="preserve"> the same Clean Air Act goal of preventing significant deterioration of air quality. </w:t>
        </w:r>
      </w:ins>
      <w:ins w:id="427" w:author="AGarten" w:date="2014-05-27T17:04:00Z">
        <w:del w:id="428" w:author="Mark" w:date="2014-05-28T08:57:00Z">
          <w:r w:rsidR="000D4660" w:rsidDel="00B02997">
            <w:rPr>
              <w:rFonts w:ascii="Times New Roman" w:hAnsi="Times New Roman" w:cs="Times New Roman"/>
              <w:bCs/>
            </w:rPr>
            <w:delText xml:space="preserve">While </w:delText>
          </w:r>
        </w:del>
      </w:ins>
      <w:del w:id="429" w:author="AGarten" w:date="2014-05-27T17:00:00Z">
        <w:r w:rsidR="00921F78" w:rsidDel="000D4660">
          <w:rPr>
            <w:rFonts w:ascii="Times New Roman" w:hAnsi="Times New Roman" w:cs="Times New Roman"/>
            <w:bCs/>
          </w:rPr>
          <w:delText>Starting in</w:delText>
        </w:r>
      </w:del>
      <w:del w:id="430" w:author="AGarten" w:date="2014-05-27T17:01:00Z">
        <w:r w:rsidR="00921F78" w:rsidDel="000D4660">
          <w:rPr>
            <w:rFonts w:ascii="Times New Roman" w:hAnsi="Times New Roman" w:cs="Times New Roman"/>
            <w:bCs/>
          </w:rPr>
          <w:delText xml:space="preserve"> 1982, </w:delText>
        </w:r>
        <w:r w:rsidRPr="00BD316E" w:rsidDel="000D4660">
          <w:rPr>
            <w:rFonts w:ascii="Times New Roman" w:hAnsi="Times New Roman" w:cs="Times New Roman"/>
            <w:bCs/>
          </w:rPr>
          <w:delText>Oregon</w:delText>
        </w:r>
        <w:r w:rsidR="00921F78" w:rsidDel="000D4660">
          <w:rPr>
            <w:rFonts w:ascii="Times New Roman" w:hAnsi="Times New Roman" w:cs="Times New Roman"/>
            <w:bCs/>
          </w:rPr>
          <w:delText xml:space="preserve">’s </w:delText>
        </w:r>
        <w:r w:rsidR="008679C1" w:rsidDel="000D4660">
          <w:rPr>
            <w:rFonts w:ascii="Times New Roman" w:hAnsi="Times New Roman" w:cs="Times New Roman"/>
            <w:bCs/>
          </w:rPr>
          <w:delText>permitting program has</w:delText>
        </w:r>
        <w:r w:rsidRPr="00BD316E" w:rsidDel="000D4660">
          <w:rPr>
            <w:rFonts w:ascii="Times New Roman" w:hAnsi="Times New Roman" w:cs="Times New Roman"/>
            <w:bCs/>
          </w:rPr>
          <w:delText xml:space="preserve"> </w:delText>
        </w:r>
        <w:r w:rsidR="008679C1" w:rsidDel="000D4660">
          <w:rPr>
            <w:rFonts w:ascii="Times New Roman" w:hAnsi="Times New Roman" w:cs="Times New Roman"/>
            <w:bCs/>
          </w:rPr>
          <w:delText xml:space="preserve">had </w:delText>
        </w:r>
        <w:r w:rsidRPr="00BD316E" w:rsidDel="000D4660">
          <w:rPr>
            <w:rFonts w:ascii="Times New Roman" w:hAnsi="Times New Roman" w:cs="Times New Roman"/>
            <w:bCs/>
          </w:rPr>
          <w:delText xml:space="preserve">a different </w:delText>
        </w:r>
        <w:r w:rsidR="00921F78" w:rsidDel="000D4660">
          <w:rPr>
            <w:rFonts w:ascii="Times New Roman" w:hAnsi="Times New Roman" w:cs="Times New Roman"/>
            <w:bCs/>
          </w:rPr>
          <w:delText xml:space="preserve">structure </w:delText>
        </w:r>
        <w:r w:rsidRPr="00BD316E" w:rsidDel="000D4660">
          <w:rPr>
            <w:rFonts w:ascii="Times New Roman" w:hAnsi="Times New Roman" w:cs="Times New Roman"/>
            <w:bCs/>
          </w:rPr>
          <w:delText>than the federal program</w:delText>
        </w:r>
        <w:r w:rsidR="00921F78" w:rsidDel="000D4660">
          <w:rPr>
            <w:rFonts w:ascii="Times New Roman" w:hAnsi="Times New Roman" w:cs="Times New Roman"/>
            <w:bCs/>
          </w:rPr>
          <w:delText xml:space="preserve"> though</w:delText>
        </w:r>
        <w:r w:rsidDel="000D4660">
          <w:rPr>
            <w:rFonts w:ascii="Times New Roman" w:hAnsi="Times New Roman" w:cs="Times New Roman"/>
            <w:bCs/>
          </w:rPr>
          <w:delText xml:space="preserve"> </w:delText>
        </w:r>
      </w:del>
      <w:r w:rsidR="00921F78">
        <w:rPr>
          <w:rFonts w:ascii="Times New Roman" w:hAnsi="Times New Roman" w:cs="Times New Roman"/>
          <w:bCs/>
        </w:rPr>
        <w:t xml:space="preserve">EPA considers </w:t>
      </w:r>
      <w:del w:id="431" w:author="AGarten" w:date="2014-05-27T17:01:00Z">
        <w:r w:rsidR="00921F78" w:rsidDel="000D4660">
          <w:rPr>
            <w:rFonts w:ascii="Times New Roman" w:hAnsi="Times New Roman" w:cs="Times New Roman"/>
            <w:bCs/>
          </w:rPr>
          <w:delText xml:space="preserve">it </w:delText>
        </w:r>
      </w:del>
      <w:ins w:id="432" w:author="AGarten" w:date="2014-05-27T17:01:00Z">
        <w:r w:rsidR="000D4660">
          <w:rPr>
            <w:rFonts w:ascii="Times New Roman" w:hAnsi="Times New Roman" w:cs="Times New Roman"/>
            <w:bCs/>
          </w:rPr>
          <w:t xml:space="preserve">DEQ’s program </w:t>
        </w:r>
      </w:ins>
      <w:r w:rsidR="00D9793F">
        <w:rPr>
          <w:rFonts w:ascii="Times New Roman" w:hAnsi="Times New Roman" w:cs="Times New Roman"/>
          <w:bCs/>
        </w:rPr>
        <w:t xml:space="preserve">substantively </w:t>
      </w:r>
      <w:r w:rsidR="00EC02ED">
        <w:rPr>
          <w:rFonts w:ascii="Times New Roman" w:hAnsi="Times New Roman" w:cs="Times New Roman"/>
          <w:bCs/>
        </w:rPr>
        <w:t>equivalent</w:t>
      </w:r>
      <w:ins w:id="433" w:author="Mark" w:date="2014-05-28T08:52:00Z">
        <w:r w:rsidR="004D473E">
          <w:rPr>
            <w:rFonts w:ascii="Times New Roman" w:hAnsi="Times New Roman" w:cs="Times New Roman"/>
            <w:bCs/>
          </w:rPr>
          <w:t>.</w:t>
        </w:r>
      </w:ins>
      <w:ins w:id="434" w:author="AGarten" w:date="2014-05-27T17:04:00Z">
        <w:del w:id="435" w:author="Mark" w:date="2014-05-28T08:52:00Z">
          <w:r w:rsidR="000D4660" w:rsidDel="004D473E">
            <w:rPr>
              <w:rFonts w:ascii="Times New Roman" w:hAnsi="Times New Roman" w:cs="Times New Roman"/>
              <w:bCs/>
            </w:rPr>
            <w:delText xml:space="preserve">, </w:delText>
          </w:r>
        </w:del>
      </w:ins>
      <w:del w:id="436" w:author="AGarten" w:date="2014-05-27T17:04:00Z">
        <w:r w:rsidR="00EC02ED" w:rsidDel="000D4660">
          <w:rPr>
            <w:rFonts w:ascii="Times New Roman" w:hAnsi="Times New Roman" w:cs="Times New Roman"/>
            <w:bCs/>
          </w:rPr>
          <w:delText>.</w:delText>
        </w:r>
        <w:r w:rsidR="00EC02ED" w:rsidRPr="00BD316E" w:rsidDel="000D4660">
          <w:rPr>
            <w:rFonts w:ascii="Times New Roman" w:hAnsi="Times New Roman" w:cs="Times New Roman"/>
            <w:bCs/>
          </w:rPr>
          <w:delText xml:space="preserve"> </w:delText>
        </w:r>
      </w:del>
      <w:del w:id="437" w:author="Mark" w:date="2014-05-28T08:52:00Z">
        <w:r w:rsidR="00EC02ED" w:rsidRPr="00BD316E" w:rsidDel="004D473E">
          <w:rPr>
            <w:rFonts w:ascii="Times New Roman" w:hAnsi="Times New Roman" w:cs="Times New Roman"/>
            <w:bCs/>
          </w:rPr>
          <w:delText>T</w:delText>
        </w:r>
      </w:del>
      <w:ins w:id="438" w:author="AGarten" w:date="2014-05-27T17:04:00Z">
        <w:del w:id="439" w:author="Mark" w:date="2014-05-28T08:52:00Z">
          <w:r w:rsidR="000D4660" w:rsidDel="004D473E">
            <w:rPr>
              <w:rFonts w:ascii="Times New Roman" w:hAnsi="Times New Roman" w:cs="Times New Roman"/>
              <w:bCs/>
            </w:rPr>
            <w:delText>t</w:delText>
          </w:r>
        </w:del>
      </w:ins>
      <w:del w:id="440" w:author="Mark" w:date="2014-05-28T08:52:00Z">
        <w:r w:rsidR="00EC02ED" w:rsidRPr="00BD316E" w:rsidDel="004D473E">
          <w:rPr>
            <w:rFonts w:ascii="Times New Roman" w:hAnsi="Times New Roman" w:cs="Times New Roman"/>
            <w:bCs/>
          </w:rPr>
          <w:delText>he</w:delText>
        </w:r>
        <w:r w:rsidRPr="00BD316E" w:rsidDel="004D473E">
          <w:rPr>
            <w:rFonts w:ascii="Times New Roman" w:hAnsi="Times New Roman" w:cs="Times New Roman"/>
            <w:bCs/>
          </w:rPr>
          <w:delText xml:space="preserve"> proposed rule</w:delText>
        </w:r>
        <w:r w:rsidR="00921F78" w:rsidDel="004D473E">
          <w:rPr>
            <w:rFonts w:ascii="Times New Roman" w:hAnsi="Times New Roman" w:cs="Times New Roman"/>
            <w:bCs/>
          </w:rPr>
          <w:delText>s would</w:delText>
        </w:r>
        <w:r w:rsidRPr="00BD316E" w:rsidDel="004D473E">
          <w:rPr>
            <w:rFonts w:ascii="Times New Roman" w:hAnsi="Times New Roman" w:cs="Times New Roman"/>
            <w:bCs/>
          </w:rPr>
          <w:delText xml:space="preserve"> align some aspects of Oregon’s program with EPA’s federal program</w:delText>
        </w:r>
      </w:del>
      <w:ins w:id="441" w:author="AGarten" w:date="2014-05-27T17:10:00Z">
        <w:del w:id="442" w:author="Mark" w:date="2014-05-28T08:52:00Z">
          <w:r w:rsidR="00365CF9" w:rsidDel="004D473E">
            <w:rPr>
              <w:rFonts w:ascii="Times New Roman" w:hAnsi="Times New Roman" w:cs="Times New Roman"/>
              <w:bCs/>
            </w:rPr>
            <w:delText>:</w:delText>
          </w:r>
        </w:del>
      </w:ins>
      <w:del w:id="443" w:author="Mark" w:date="2014-05-28T08:52:00Z">
        <w:r w:rsidDel="004D473E">
          <w:rPr>
            <w:rFonts w:ascii="Times New Roman" w:hAnsi="Times New Roman" w:cs="Times New Roman"/>
            <w:bCs/>
          </w:rPr>
          <w:delText xml:space="preserve">. </w:delText>
        </w:r>
      </w:del>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AC0EC1" w:rsidRDefault="0060679C">
      <w:pPr>
        <w:pStyle w:val="ListParagraph"/>
        <w:numPr>
          <w:ilvl w:val="0"/>
          <w:numId w:val="99"/>
        </w:numPr>
        <w:ind w:right="648"/>
        <w:rPr>
          <w:rFonts w:ascii="Times New Roman" w:hAnsi="Times New Roman" w:cs="Times New Roman"/>
          <w:bCs/>
          <w:rPrChange w:id="444" w:author="AGarten" w:date="2014-05-27T17:04:00Z">
            <w:rPr/>
          </w:rPrChange>
        </w:rPr>
        <w:pPrChange w:id="445" w:author="AGarten" w:date="2014-05-27T17:04:00Z">
          <w:pPr>
            <w:ind w:left="1080" w:right="648"/>
          </w:pPr>
        </w:pPrChange>
      </w:pPr>
      <w:del w:id="446" w:author="AGarten" w:date="2014-05-27T17:02:00Z">
        <w:r w:rsidRPr="0060679C">
          <w:rPr>
            <w:rFonts w:ascii="Times New Roman" w:hAnsi="Times New Roman" w:cs="Times New Roman"/>
            <w:bCs/>
            <w:rPrChange w:id="447" w:author="AGarten" w:date="2014-05-27T17:04:00Z">
              <w:rPr/>
            </w:rPrChange>
          </w:rPr>
          <w:delText xml:space="preserve">Proposed amendments to </w:delText>
        </w:r>
      </w:del>
      <w:del w:id="448" w:author="Mark" w:date="2014-05-28T08:59:00Z">
        <w:r w:rsidRPr="0060679C">
          <w:rPr>
            <w:rFonts w:ascii="Times New Roman" w:hAnsi="Times New Roman" w:cs="Times New Roman"/>
            <w:bCs/>
            <w:rPrChange w:id="449" w:author="AGarten" w:date="2014-05-27T17:04:00Z">
              <w:rPr/>
            </w:rPrChange>
          </w:rPr>
          <w:delText>t</w:delText>
        </w:r>
      </w:del>
      <w:ins w:id="450" w:author="AGarten" w:date="2014-05-27T17:02:00Z">
        <w:del w:id="451" w:author="Mark" w:date="2014-05-28T08:59:00Z">
          <w:r w:rsidRPr="0060679C">
            <w:rPr>
              <w:rFonts w:ascii="Times New Roman" w:hAnsi="Times New Roman" w:cs="Times New Roman"/>
              <w:bCs/>
              <w:rPrChange w:id="452" w:author="AGarten" w:date="2014-05-27T17:04:00Z">
                <w:rPr/>
              </w:rPrChange>
            </w:rPr>
            <w:delText>T</w:delText>
          </w:r>
        </w:del>
      </w:ins>
      <w:del w:id="453" w:author="Mark" w:date="2014-05-28T08:59:00Z">
        <w:r w:rsidRPr="0060679C">
          <w:rPr>
            <w:rFonts w:ascii="Times New Roman" w:hAnsi="Times New Roman" w:cs="Times New Roman"/>
            <w:bCs/>
            <w:rPrChange w:id="454" w:author="AGarten" w:date="2014-05-27T17:04:00Z">
              <w:rPr/>
            </w:rPrChange>
          </w:rPr>
          <w:delText xml:space="preserve">he </w:delText>
        </w:r>
      </w:del>
      <w:del w:id="455" w:author="Mark" w:date="2014-05-28T08:58:00Z">
        <w:r w:rsidRPr="0060679C">
          <w:rPr>
            <w:rFonts w:ascii="Times New Roman" w:hAnsi="Times New Roman" w:cs="Times New Roman"/>
            <w:bCs/>
            <w:rPrChange w:id="456" w:author="AGarten" w:date="2014-05-27T17:04:00Z">
              <w:rPr/>
            </w:rPrChange>
          </w:rPr>
          <w:delText>definition of a major source would match the EPA definition</w:delText>
        </w:r>
      </w:del>
      <w:ins w:id="457" w:author="AGarten" w:date="2014-05-27T15:45:00Z">
        <w:del w:id="458" w:author="Mark" w:date="2014-05-28T08:58:00Z">
          <w:r w:rsidRPr="0060679C">
            <w:rPr>
              <w:rFonts w:ascii="Times New Roman" w:hAnsi="Times New Roman" w:cs="Times New Roman"/>
              <w:bCs/>
              <w:rPrChange w:id="459" w:author="AGarten" w:date="2014-05-27T17:04:00Z">
                <w:rPr/>
              </w:rPrChange>
            </w:rPr>
            <w:delText>,</w:delText>
          </w:r>
        </w:del>
      </w:ins>
      <w:del w:id="460" w:author="Mark" w:date="2014-05-28T08:58:00Z">
        <w:r w:rsidRPr="0060679C">
          <w:rPr>
            <w:rFonts w:ascii="Times New Roman" w:hAnsi="Times New Roman" w:cs="Times New Roman"/>
            <w:bCs/>
            <w:rPrChange w:id="461" w:author="AGarten" w:date="2014-05-27T17:04:00Z">
              <w:rPr/>
            </w:rPrChange>
          </w:rPr>
          <w:delText xml:space="preserve"> but would propose </w:delText>
        </w:r>
      </w:del>
      <w:ins w:id="462" w:author="AGarten" w:date="2014-05-27T15:45:00Z">
        <w:del w:id="463" w:author="Mark" w:date="2014-05-28T08:58:00Z">
          <w:r w:rsidRPr="0060679C">
            <w:rPr>
              <w:rFonts w:ascii="Times New Roman" w:hAnsi="Times New Roman" w:cs="Times New Roman"/>
              <w:bCs/>
              <w:rPrChange w:id="464" w:author="AGarten" w:date="2014-05-27T17:04:00Z">
                <w:rPr/>
              </w:rPrChange>
            </w:rPr>
            <w:delText xml:space="preserve">have </w:delText>
          </w:r>
        </w:del>
      </w:ins>
      <w:ins w:id="465" w:author="Mark" w:date="2014-05-28T08:59:00Z">
        <w:r w:rsidR="00B02997">
          <w:rPr>
            <w:rFonts w:ascii="Times New Roman" w:hAnsi="Times New Roman" w:cs="Times New Roman"/>
            <w:bCs/>
          </w:rPr>
          <w:t>DEQ has separate</w:t>
        </w:r>
      </w:ins>
      <w:ins w:id="466" w:author="Mark" w:date="2014-05-28T09:00:00Z">
        <w:r w:rsidR="00B02997">
          <w:rPr>
            <w:rFonts w:ascii="Times New Roman" w:hAnsi="Times New Roman" w:cs="Times New Roman"/>
            <w:bCs/>
          </w:rPr>
          <w:t>d the New Source Review program for federal major sources from that of minor sources with</w:t>
        </w:r>
      </w:ins>
      <w:ins w:id="467" w:author="Mark" w:date="2014-05-28T08:58:00Z">
        <w:r w:rsidR="00B02997">
          <w:rPr>
            <w:rFonts w:ascii="Times New Roman" w:hAnsi="Times New Roman" w:cs="Times New Roman"/>
            <w:bCs/>
          </w:rPr>
          <w:t xml:space="preserve"> </w:t>
        </w:r>
      </w:ins>
      <w:r w:rsidRPr="0060679C">
        <w:rPr>
          <w:rFonts w:ascii="Times New Roman" w:hAnsi="Times New Roman" w:cs="Times New Roman"/>
          <w:bCs/>
          <w:rPrChange w:id="468" w:author="AGarten" w:date="2014-05-27T17:04:00Z">
            <w:rPr/>
          </w:rPrChange>
        </w:rPr>
        <w:t xml:space="preserve">different requirements for </w:t>
      </w:r>
      <w:del w:id="469" w:author="Mark" w:date="2014-05-28T09:01:00Z">
        <w:r w:rsidRPr="0060679C">
          <w:rPr>
            <w:rFonts w:ascii="Times New Roman" w:hAnsi="Times New Roman" w:cs="Times New Roman"/>
            <w:bCs/>
            <w:rPrChange w:id="470" w:author="AGarten" w:date="2014-05-27T17:04:00Z">
              <w:rPr/>
            </w:rPrChange>
          </w:rPr>
          <w:delText xml:space="preserve">small and </w:delText>
        </w:r>
      </w:del>
      <w:r w:rsidRPr="0060679C">
        <w:rPr>
          <w:rFonts w:ascii="Times New Roman" w:hAnsi="Times New Roman" w:cs="Times New Roman"/>
          <w:bCs/>
          <w:rPrChange w:id="471" w:author="AGarten" w:date="2014-05-27T17:04:00Z">
            <w:rPr/>
          </w:rPrChange>
        </w:rPr>
        <w:t xml:space="preserve">large </w:t>
      </w:r>
      <w:ins w:id="472" w:author="Mark" w:date="2014-05-28T09:01:00Z">
        <w:r w:rsidR="00B02997">
          <w:rPr>
            <w:rFonts w:ascii="Times New Roman" w:hAnsi="Times New Roman" w:cs="Times New Roman"/>
            <w:bCs/>
          </w:rPr>
          <w:t xml:space="preserve">and small </w:t>
        </w:r>
      </w:ins>
      <w:r w:rsidRPr="0060679C">
        <w:rPr>
          <w:rFonts w:ascii="Times New Roman" w:hAnsi="Times New Roman" w:cs="Times New Roman"/>
          <w:bCs/>
          <w:rPrChange w:id="473" w:author="AGarten" w:date="2014-05-27T17:04:00Z">
            <w:rPr/>
          </w:rPrChange>
        </w:rPr>
        <w:t>businesses. The program for smaller businesses would be called State New Source Review. This change, along with the designation of sustainment and reattainment areas</w:t>
      </w:r>
      <w:ins w:id="474" w:author="AGarten" w:date="2014-05-27T15:45:00Z">
        <w:r w:rsidRPr="0060679C">
          <w:rPr>
            <w:rFonts w:ascii="Times New Roman" w:hAnsi="Times New Roman" w:cs="Times New Roman"/>
            <w:bCs/>
            <w:rPrChange w:id="475" w:author="AGarten" w:date="2014-05-27T17:04:00Z">
              <w:rPr/>
            </w:rPrChange>
          </w:rPr>
          <w:t>,</w:t>
        </w:r>
      </w:ins>
      <w:r w:rsidRPr="0060679C">
        <w:rPr>
          <w:rFonts w:ascii="Times New Roman" w:hAnsi="Times New Roman" w:cs="Times New Roman"/>
          <w:bCs/>
          <w:rPrChange w:id="476" w:author="AGarten" w:date="2014-05-27T17:04:00Z">
            <w:rPr/>
          </w:rPrChange>
        </w:rPr>
        <w:t xml:space="preserve"> would </w:t>
      </w:r>
      <w:del w:id="477" w:author="AGarten" w:date="2014-05-27T17:03:00Z">
        <w:r w:rsidRPr="0060679C">
          <w:rPr>
            <w:rFonts w:ascii="Times New Roman" w:hAnsi="Times New Roman" w:cs="Times New Roman"/>
            <w:bCs/>
            <w:rPrChange w:id="478" w:author="AGarten" w:date="2014-05-27T17:04:00Z">
              <w:rPr/>
            </w:rPrChange>
          </w:rPr>
          <w:delText xml:space="preserve">allow </w:delText>
        </w:r>
      </w:del>
      <w:ins w:id="479" w:author="AGarten" w:date="2014-05-27T17:10:00Z">
        <w:r w:rsidR="00365CF9">
          <w:rPr>
            <w:rFonts w:ascii="Times New Roman" w:hAnsi="Times New Roman" w:cs="Times New Roman"/>
            <w:bCs/>
          </w:rPr>
          <w:t>increase</w:t>
        </w:r>
      </w:ins>
      <w:ins w:id="480" w:author="AGarten" w:date="2014-05-27T17:03:00Z">
        <w:r w:rsidRPr="0060679C">
          <w:rPr>
            <w:rFonts w:ascii="Times New Roman" w:hAnsi="Times New Roman" w:cs="Times New Roman"/>
            <w:bCs/>
            <w:rPrChange w:id="481" w:author="AGarten" w:date="2014-05-27T17:04:00Z">
              <w:rPr/>
            </w:rPrChange>
          </w:rPr>
          <w:t xml:space="preserve"> DEQ</w:t>
        </w:r>
      </w:ins>
      <w:ins w:id="482" w:author="AGarten" w:date="2014-05-27T17:10:00Z">
        <w:r w:rsidR="00365CF9">
          <w:rPr>
            <w:rFonts w:ascii="Times New Roman" w:hAnsi="Times New Roman" w:cs="Times New Roman"/>
            <w:bCs/>
          </w:rPr>
          <w:t>’s</w:t>
        </w:r>
      </w:ins>
      <w:del w:id="483" w:author="AGarten" w:date="2014-05-27T17:10:00Z">
        <w:r w:rsidRPr="0060679C">
          <w:rPr>
            <w:rFonts w:ascii="Times New Roman" w:hAnsi="Times New Roman" w:cs="Times New Roman"/>
            <w:bCs/>
            <w:rPrChange w:id="484" w:author="AGarten" w:date="2014-05-27T17:04:00Z">
              <w:rPr/>
            </w:rPrChange>
          </w:rPr>
          <w:delText>more</w:delText>
        </w:r>
      </w:del>
      <w:r w:rsidRPr="0060679C">
        <w:rPr>
          <w:rFonts w:ascii="Times New Roman" w:hAnsi="Times New Roman" w:cs="Times New Roman"/>
          <w:bCs/>
          <w:rPrChange w:id="485" w:author="AGarten" w:date="2014-05-27T17:04:00Z">
            <w:rPr/>
          </w:rPrChange>
        </w:rPr>
        <w:t xml:space="preserve"> flexibility in permitting smaller sources while </w:t>
      </w:r>
      <w:del w:id="486" w:author="AGarten" w:date="2014-05-27T17:10:00Z">
        <w:r w:rsidRPr="0060679C">
          <w:rPr>
            <w:rFonts w:ascii="Times New Roman" w:hAnsi="Times New Roman" w:cs="Times New Roman"/>
            <w:bCs/>
            <w:rPrChange w:id="487" w:author="AGarten" w:date="2014-05-27T17:04:00Z">
              <w:rPr/>
            </w:rPrChange>
          </w:rPr>
          <w:delText xml:space="preserve">continuing to </w:delText>
        </w:r>
      </w:del>
      <w:r w:rsidRPr="0060679C">
        <w:rPr>
          <w:rFonts w:ascii="Times New Roman" w:hAnsi="Times New Roman" w:cs="Times New Roman"/>
          <w:bCs/>
          <w:rPrChange w:id="488" w:author="AGarten" w:date="2014-05-27T17:04:00Z">
            <w:rPr/>
          </w:rPrChange>
        </w:rPr>
        <w:t>protect</w:t>
      </w:r>
      <w:ins w:id="489" w:author="AGarten" w:date="2014-05-27T17:10:00Z">
        <w:r w:rsidR="00365CF9">
          <w:rPr>
            <w:rFonts w:ascii="Times New Roman" w:hAnsi="Times New Roman" w:cs="Times New Roman"/>
            <w:bCs/>
          </w:rPr>
          <w:t>ing</w:t>
        </w:r>
      </w:ins>
      <w:r w:rsidRPr="0060679C">
        <w:rPr>
          <w:rFonts w:ascii="Times New Roman" w:hAnsi="Times New Roman" w:cs="Times New Roman"/>
          <w:bCs/>
          <w:rPrChange w:id="490" w:author="AGarten" w:date="2014-05-27T17:04:00Z">
            <w:rPr/>
          </w:rPrChange>
        </w:rPr>
        <w:t xml:space="preserve"> </w:t>
      </w:r>
      <w:del w:id="491" w:author="AGarten" w:date="2014-05-27T15:45:00Z">
        <w:r w:rsidRPr="0060679C">
          <w:rPr>
            <w:rFonts w:ascii="Times New Roman" w:hAnsi="Times New Roman" w:cs="Times New Roman"/>
            <w:bCs/>
            <w:rPrChange w:id="492" w:author="AGarten" w:date="2014-05-27T17:04:00Z">
              <w:rPr/>
            </w:rPrChange>
          </w:rPr>
          <w:delText xml:space="preserve">the </w:delText>
        </w:r>
      </w:del>
      <w:r w:rsidRPr="0060679C">
        <w:rPr>
          <w:rFonts w:ascii="Times New Roman" w:hAnsi="Times New Roman" w:cs="Times New Roman"/>
          <w:bCs/>
          <w:rPrChange w:id="493" w:author="AGarten" w:date="2014-05-27T17:04:00Z">
            <w:rPr/>
          </w:rPrChange>
        </w:rPr>
        <w:t xml:space="preserve">ambient air quality. </w:t>
      </w:r>
    </w:p>
    <w:p w:rsidR="005B5BB9" w:rsidRPr="00BD316E" w:rsidRDefault="005B5BB9" w:rsidP="004B573B">
      <w:pPr>
        <w:ind w:left="1080" w:right="648"/>
        <w:rPr>
          <w:rFonts w:ascii="Times New Roman" w:hAnsi="Times New Roman" w:cs="Times New Roman"/>
          <w:bCs/>
        </w:rPr>
      </w:pPr>
    </w:p>
    <w:p w:rsidR="00AC0EC1" w:rsidRDefault="0060679C">
      <w:pPr>
        <w:pStyle w:val="ListParagraph"/>
        <w:numPr>
          <w:ilvl w:val="0"/>
          <w:numId w:val="99"/>
        </w:numPr>
        <w:ind w:right="648"/>
        <w:rPr>
          <w:rFonts w:ascii="Times New Roman" w:hAnsi="Times New Roman" w:cs="Times New Roman"/>
          <w:bCs/>
          <w:rPrChange w:id="494" w:author="AGarten" w:date="2014-05-27T17:04:00Z">
            <w:rPr/>
          </w:rPrChange>
        </w:rPr>
        <w:pPrChange w:id="495" w:author="AGarten" w:date="2014-05-27T17:04:00Z">
          <w:pPr>
            <w:ind w:left="1080" w:right="648"/>
          </w:pPr>
        </w:pPrChange>
      </w:pPr>
      <w:r w:rsidRPr="0060679C">
        <w:rPr>
          <w:rFonts w:ascii="Times New Roman" w:hAnsi="Times New Roman" w:cs="Times New Roman"/>
          <w:bCs/>
          <w:rPrChange w:id="496" w:author="AGarten" w:date="2014-05-27T17:04:00Z">
            <w:rPr/>
          </w:rPrChange>
        </w:rPr>
        <w:t>The proposed rules would create new differences between the Oregon and EPA New Source Review pre</w:t>
      </w:r>
      <w:ins w:id="497" w:author="AGarten" w:date="2014-05-27T17:03:00Z">
        <w:r w:rsidRPr="0060679C">
          <w:rPr>
            <w:rFonts w:ascii="Times New Roman" w:hAnsi="Times New Roman" w:cs="Times New Roman"/>
            <w:bCs/>
            <w:rPrChange w:id="498" w:author="AGarten" w:date="2014-05-27T17:04:00Z">
              <w:rPr/>
            </w:rPrChange>
          </w:rPr>
          <w:t>-</w:t>
        </w:r>
      </w:ins>
      <w:r w:rsidRPr="0060679C">
        <w:rPr>
          <w:rFonts w:ascii="Times New Roman" w:hAnsi="Times New Roman" w:cs="Times New Roman"/>
          <w:bCs/>
          <w:rPrChange w:id="499" w:author="AGarten" w:date="2014-05-27T17:04:00Z">
            <w:rPr/>
          </w:rPrChange>
        </w:rPr>
        <w:t xml:space="preserve">construction programs by defining two new area designations, sustainment and reattainment. These two new </w:t>
      </w:r>
      <w:ins w:id="500" w:author="AGarten" w:date="2014-05-27T17:11:00Z">
        <w:r w:rsidR="00365CF9">
          <w:rPr>
            <w:rFonts w:ascii="Times New Roman" w:hAnsi="Times New Roman" w:cs="Times New Roman"/>
            <w:bCs/>
          </w:rPr>
          <w:t>designations</w:t>
        </w:r>
      </w:ins>
      <w:del w:id="501" w:author="AGarten" w:date="2014-05-27T17:11:00Z">
        <w:r w:rsidRPr="0060679C">
          <w:rPr>
            <w:rFonts w:ascii="Times New Roman" w:hAnsi="Times New Roman" w:cs="Times New Roman"/>
            <w:bCs/>
            <w:rPrChange w:id="502" w:author="AGarten" w:date="2014-05-27T17:04:00Z">
              <w:rPr/>
            </w:rPrChange>
          </w:rPr>
          <w:delText>areas</w:delText>
        </w:r>
      </w:del>
      <w:r w:rsidRPr="0060679C">
        <w:rPr>
          <w:rFonts w:ascii="Times New Roman" w:hAnsi="Times New Roman" w:cs="Times New Roman"/>
          <w:bCs/>
          <w:rPrChange w:id="503" w:author="AGarten" w:date="2014-05-27T17:04:00Z">
            <w:rPr/>
          </w:rPrChange>
        </w:rPr>
        <w:t xml:space="preserve"> would </w:t>
      </w:r>
      <w:del w:id="504" w:author="AGarten" w:date="2014-05-27T17:04:00Z">
        <w:r w:rsidRPr="0060679C">
          <w:rPr>
            <w:rFonts w:ascii="Times New Roman" w:hAnsi="Times New Roman" w:cs="Times New Roman"/>
            <w:bCs/>
            <w:rPrChange w:id="505" w:author="AGarten" w:date="2014-05-27T17:04:00Z">
              <w:rPr/>
            </w:rPrChange>
          </w:rPr>
          <w:delText xml:space="preserve">have an important role in </w:delText>
        </w:r>
      </w:del>
      <w:ins w:id="506" w:author="AGarten" w:date="2014-05-27T17:03:00Z">
        <w:r w:rsidRPr="0060679C">
          <w:rPr>
            <w:rFonts w:ascii="Times New Roman" w:hAnsi="Times New Roman" w:cs="Times New Roman"/>
            <w:bCs/>
            <w:rPrChange w:id="507" w:author="AGarten" w:date="2014-05-27T17:04:00Z">
              <w:rPr/>
            </w:rPrChange>
          </w:rPr>
          <w:t xml:space="preserve">help areas </w:t>
        </w:r>
      </w:ins>
      <w:r w:rsidRPr="0060679C">
        <w:rPr>
          <w:rFonts w:ascii="Times New Roman" w:hAnsi="Times New Roman" w:cs="Times New Roman"/>
          <w:bCs/>
          <w:rPrChange w:id="508" w:author="AGarten" w:date="2014-05-27T17:04:00Z">
            <w:rPr/>
          </w:rPrChange>
        </w:rPr>
        <w:t>avoid</w:t>
      </w:r>
      <w:del w:id="509" w:author="AGarten" w:date="2014-05-27T17:03:00Z">
        <w:r w:rsidRPr="0060679C">
          <w:rPr>
            <w:rFonts w:ascii="Times New Roman" w:hAnsi="Times New Roman" w:cs="Times New Roman"/>
            <w:bCs/>
            <w:rPrChange w:id="510" w:author="AGarten" w:date="2014-05-27T17:04:00Z">
              <w:rPr/>
            </w:rPrChange>
          </w:rPr>
          <w:delText>ing</w:delText>
        </w:r>
      </w:del>
      <w:r w:rsidRPr="0060679C">
        <w:rPr>
          <w:rFonts w:ascii="Times New Roman" w:hAnsi="Times New Roman" w:cs="Times New Roman"/>
          <w:bCs/>
          <w:rPrChange w:id="511" w:author="AGarten" w:date="2014-05-27T17:04:00Z">
            <w:rPr/>
          </w:rPrChange>
        </w:rPr>
        <w:t xml:space="preserve"> </w:t>
      </w:r>
      <w:proofErr w:type="spellStart"/>
      <w:r w:rsidRPr="0060679C">
        <w:rPr>
          <w:rFonts w:ascii="Times New Roman" w:hAnsi="Times New Roman" w:cs="Times New Roman"/>
          <w:bCs/>
          <w:rPrChange w:id="512" w:author="AGarten" w:date="2014-05-27T17:04:00Z">
            <w:rPr/>
          </w:rPrChange>
        </w:rPr>
        <w:t>exceedanc</w:t>
      </w:r>
      <w:ins w:id="513" w:author="AGarten" w:date="2014-05-27T17:03:00Z">
        <w:r w:rsidRPr="0060679C">
          <w:rPr>
            <w:rFonts w:ascii="Times New Roman" w:hAnsi="Times New Roman" w:cs="Times New Roman"/>
            <w:bCs/>
            <w:rPrChange w:id="514" w:author="AGarten" w:date="2014-05-27T17:04:00Z">
              <w:rPr/>
            </w:rPrChange>
          </w:rPr>
          <w:t>ing</w:t>
        </w:r>
      </w:ins>
      <w:proofErr w:type="spellEnd"/>
      <w:del w:id="515" w:author="AGarten" w:date="2014-05-27T17:03:00Z">
        <w:r w:rsidRPr="0060679C">
          <w:rPr>
            <w:rFonts w:ascii="Times New Roman" w:hAnsi="Times New Roman" w:cs="Times New Roman"/>
            <w:bCs/>
            <w:rPrChange w:id="516" w:author="AGarten" w:date="2014-05-27T17:04:00Z">
              <w:rPr/>
            </w:rPrChange>
          </w:rPr>
          <w:delText>es of</w:delText>
        </w:r>
      </w:del>
      <w:r w:rsidRPr="0060679C">
        <w:rPr>
          <w:rFonts w:ascii="Times New Roman" w:hAnsi="Times New Roman" w:cs="Times New Roman"/>
          <w:bCs/>
          <w:rPrChange w:id="517" w:author="AGarten" w:date="2014-05-27T17:04:00Z">
            <w:rPr/>
          </w:rPrChange>
        </w:rPr>
        <w:t xml:space="preserve"> </w:t>
      </w:r>
      <w:del w:id="518" w:author="AGarten" w:date="2014-05-27T17:03:00Z">
        <w:r w:rsidRPr="0060679C">
          <w:rPr>
            <w:rFonts w:ascii="Times New Roman" w:hAnsi="Times New Roman" w:cs="Times New Roman"/>
            <w:bCs/>
            <w:rPrChange w:id="519" w:author="AGarten" w:date="2014-05-27T17:04:00Z">
              <w:rPr/>
            </w:rPrChange>
          </w:rPr>
          <w:delText xml:space="preserve">the </w:delText>
        </w:r>
      </w:del>
      <w:r w:rsidRPr="0060679C">
        <w:rPr>
          <w:rFonts w:ascii="Times New Roman" w:hAnsi="Times New Roman" w:cs="Times New Roman"/>
          <w:bCs/>
          <w:rPrChange w:id="520" w:author="AGarten" w:date="2014-05-27T17:04:00Z">
            <w:rPr/>
          </w:rPrChange>
        </w:rPr>
        <w:t>ambient air quality standard</w:t>
      </w:r>
      <w:ins w:id="521" w:author="AGarten" w:date="2014-05-27T17:03:00Z">
        <w:r w:rsidRPr="0060679C">
          <w:rPr>
            <w:rFonts w:ascii="Times New Roman" w:hAnsi="Times New Roman" w:cs="Times New Roman"/>
            <w:bCs/>
            <w:rPrChange w:id="522" w:author="AGarten" w:date="2014-05-27T17:04:00Z">
              <w:rPr/>
            </w:rPrChange>
          </w:rPr>
          <w:t>s</w:t>
        </w:r>
      </w:ins>
      <w:r w:rsidRPr="0060679C">
        <w:rPr>
          <w:rFonts w:ascii="Times New Roman" w:hAnsi="Times New Roman" w:cs="Times New Roman"/>
          <w:bCs/>
          <w:rPrChange w:id="523" w:author="AGarten" w:date="2014-05-27T17:04:00Z">
            <w:rPr/>
          </w:rPrChange>
        </w:rPr>
        <w:t xml:space="preserve"> and encourag</w:t>
      </w:r>
      <w:ins w:id="524" w:author="AGarten" w:date="2014-05-27T17:03:00Z">
        <w:r w:rsidRPr="0060679C">
          <w:rPr>
            <w:rFonts w:ascii="Times New Roman" w:hAnsi="Times New Roman" w:cs="Times New Roman"/>
            <w:bCs/>
            <w:rPrChange w:id="525" w:author="AGarten" w:date="2014-05-27T17:04:00Z">
              <w:rPr/>
            </w:rPrChange>
          </w:rPr>
          <w:t>e</w:t>
        </w:r>
      </w:ins>
      <w:del w:id="526" w:author="AGarten" w:date="2014-05-27T17:03:00Z">
        <w:r w:rsidRPr="0060679C">
          <w:rPr>
            <w:rFonts w:ascii="Times New Roman" w:hAnsi="Times New Roman" w:cs="Times New Roman"/>
            <w:bCs/>
            <w:rPrChange w:id="527" w:author="AGarten" w:date="2014-05-27T17:04:00Z">
              <w:rPr/>
            </w:rPrChange>
          </w:rPr>
          <w:delText>ing</w:delText>
        </w:r>
      </w:del>
      <w:r w:rsidRPr="0060679C">
        <w:rPr>
          <w:rFonts w:ascii="Times New Roman" w:hAnsi="Times New Roman" w:cs="Times New Roman"/>
          <w:bCs/>
          <w:rPrChange w:id="528" w:author="AGarten" w:date="2014-05-27T17:04:00Z">
            <w:rPr/>
          </w:rPrChange>
        </w:rPr>
        <w:t xml:space="preserve"> economic development when a nonattainment area has improved air quality. </w:t>
      </w:r>
    </w:p>
    <w:p w:rsidR="005B5BB9" w:rsidRPr="00BD316E" w:rsidDel="006B704F" w:rsidRDefault="005B5BB9" w:rsidP="004B573B">
      <w:pPr>
        <w:ind w:left="1080" w:right="648"/>
        <w:rPr>
          <w:del w:id="529" w:author="AGarten" w:date="2014-05-27T15:46:00Z"/>
          <w:rFonts w:ascii="Times New Roman" w:hAnsi="Times New Roman" w:cs="Times New Roman"/>
          <w:bCs/>
        </w:rPr>
      </w:pPr>
    </w:p>
    <w:p w:rsidR="005B5BB9" w:rsidDel="006B704F" w:rsidRDefault="005B5BB9" w:rsidP="004B573B">
      <w:pPr>
        <w:ind w:left="1080" w:right="648"/>
        <w:rPr>
          <w:rFonts w:ascii="Times New Roman" w:hAnsi="Times New Roman" w:cs="Times New Roman"/>
          <w:bCs/>
        </w:rPr>
      </w:pPr>
      <w:moveFromRangeStart w:id="530" w:author="AGarten" w:date="2014-05-27T15:45:00Z" w:name="move388968879"/>
      <w:commentRangeStart w:id="531"/>
      <w:moveFrom w:id="532" w:author="AGarten" w:date="2014-05-27T15:45:00Z">
        <w:r w:rsidRPr="00BD316E" w:rsidDel="006B704F">
          <w:rPr>
            <w:rFonts w:ascii="Times New Roman" w:hAnsi="Times New Roman" w:cs="Times New Roman"/>
            <w:bCs/>
          </w:rPr>
          <w:t>DEQ’s program, although different from EPA’s regulations, provides a workable program equivalent</w:t>
        </w:r>
        <w:r w:rsidR="000A63C6" w:rsidDel="006B704F">
          <w:rPr>
            <w:rFonts w:ascii="Times New Roman" w:hAnsi="Times New Roman" w:cs="Times New Roman"/>
            <w:bCs/>
          </w:rPr>
          <w:t xml:space="preserve"> to, and in some cases, more stringent than</w:t>
        </w:r>
        <w:r w:rsidRPr="00BD316E" w:rsidDel="006B704F">
          <w:rPr>
            <w:rFonts w:ascii="Times New Roman" w:hAnsi="Times New Roman" w:cs="Times New Roman"/>
            <w:bCs/>
          </w:rPr>
          <w:t xml:space="preserve"> EPA’s </w:t>
        </w:r>
        <w:r w:rsidR="007B463A" w:rsidDel="006B704F">
          <w:rPr>
            <w:rFonts w:ascii="Times New Roman" w:hAnsi="Times New Roman" w:cs="Times New Roman"/>
            <w:bCs/>
          </w:rPr>
          <w:t>to</w:t>
        </w:r>
        <w:r w:rsidR="007B463A" w:rsidRPr="00BD316E" w:rsidDel="006B704F">
          <w:rPr>
            <w:rFonts w:ascii="Times New Roman" w:hAnsi="Times New Roman" w:cs="Times New Roman"/>
            <w:bCs/>
          </w:rPr>
          <w:t xml:space="preserve"> </w:t>
        </w:r>
        <w:r w:rsidRPr="00BD316E" w:rsidDel="006B704F">
          <w:rPr>
            <w:rFonts w:ascii="Times New Roman" w:hAnsi="Times New Roman" w:cs="Times New Roman"/>
            <w:bCs/>
          </w:rPr>
          <w:t xml:space="preserve">accomplish the </w:t>
        </w:r>
        <w:r w:rsidR="00CC7F41" w:rsidDel="006B704F">
          <w:rPr>
            <w:rFonts w:ascii="Times New Roman" w:hAnsi="Times New Roman" w:cs="Times New Roman"/>
            <w:bCs/>
          </w:rPr>
          <w:t xml:space="preserve">same </w:t>
        </w:r>
        <w:r w:rsidRPr="00BD316E" w:rsidDel="006B704F">
          <w:rPr>
            <w:rFonts w:ascii="Times New Roman" w:hAnsi="Times New Roman" w:cs="Times New Roman"/>
            <w:bCs/>
          </w:rPr>
          <w:t>Clean Air Act goal of preventing significant deterioration of air quality</w:t>
        </w:r>
        <w:r w:rsidDel="006B704F">
          <w:rPr>
            <w:rFonts w:ascii="Times New Roman" w:hAnsi="Times New Roman" w:cs="Times New Roman"/>
            <w:bCs/>
          </w:rPr>
          <w:t xml:space="preserve">. </w:t>
        </w:r>
      </w:moveFrom>
      <w:commentRangeEnd w:id="531"/>
      <w:r w:rsidR="001E5EC0">
        <w:rPr>
          <w:rStyle w:val="CommentReference"/>
        </w:rPr>
        <w:commentReference w:id="531"/>
      </w:r>
    </w:p>
    <w:moveFromRangeEnd w:id="530"/>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 xml:space="preserve">DEQ considered </w:t>
      </w:r>
      <w:ins w:id="533" w:author="AGarten" w:date="2014-05-27T15:38:00Z">
        <w:r w:rsidR="006B704F">
          <w:rPr>
            <w:rFonts w:ascii="Times New Roman" w:hAnsi="Times New Roman" w:cs="Times New Roman"/>
            <w:bCs/>
          </w:rPr>
          <w:t>doing nothing</w:t>
        </w:r>
      </w:ins>
      <w:del w:id="534" w:author="AGarten" w:date="2014-05-27T15:38:00Z">
        <w:r w:rsidRPr="005B116B" w:rsidDel="006B704F">
          <w:rPr>
            <w:rFonts w:ascii="Times New Roman" w:hAnsi="Times New Roman" w:cs="Times New Roman"/>
            <w:bCs/>
          </w:rPr>
          <w:delText>not changing the New Source Review rules</w:delText>
        </w:r>
      </w:del>
      <w:ins w:id="535" w:author="AGarten" w:date="2014-05-27T15:38:00Z">
        <w:r w:rsidR="006B704F">
          <w:rPr>
            <w:rFonts w:ascii="Times New Roman" w:hAnsi="Times New Roman" w:cs="Times New Roman"/>
            <w:bCs/>
          </w:rPr>
          <w:t>, but</w:t>
        </w:r>
      </w:ins>
      <w:del w:id="536" w:author="AGarten" w:date="2014-05-27T15:38:00Z">
        <w:r w:rsidR="007B463A" w:rsidDel="006B704F">
          <w:rPr>
            <w:rFonts w:ascii="Times New Roman" w:hAnsi="Times New Roman" w:cs="Times New Roman"/>
            <w:bCs/>
          </w:rPr>
          <w:delText>.</w:delText>
        </w:r>
      </w:del>
      <w:r w:rsidR="007B463A">
        <w:rPr>
          <w:rFonts w:ascii="Times New Roman" w:hAnsi="Times New Roman" w:cs="Times New Roman"/>
          <w:bCs/>
        </w:rPr>
        <w:t xml:space="preserve"> </w:t>
      </w:r>
      <w:del w:id="537" w:author="AGarten" w:date="2014-05-27T15:40:00Z">
        <w:r w:rsidR="007B463A" w:rsidDel="006B704F">
          <w:rPr>
            <w:rFonts w:ascii="Times New Roman" w:hAnsi="Times New Roman" w:cs="Times New Roman"/>
            <w:bCs/>
          </w:rPr>
          <w:delText xml:space="preserve">DEQ </w:delText>
        </w:r>
      </w:del>
      <w:r w:rsidR="007B463A">
        <w:rPr>
          <w:rFonts w:ascii="Times New Roman" w:hAnsi="Times New Roman" w:cs="Times New Roman"/>
          <w:bCs/>
        </w:rPr>
        <w:t xml:space="preserve">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ins w:id="538" w:author="AGarten" w:date="2014-05-27T17:06:00Z">
        <w:r w:rsidR="000D4660">
          <w:rPr>
            <w:rFonts w:ascii="Times New Roman" w:hAnsi="Times New Roman" w:cs="Times New Roman"/>
            <w:bCs/>
          </w:rPr>
          <w:t xml:space="preserve">the </w:t>
        </w:r>
      </w:ins>
      <w:ins w:id="539" w:author="AGarten" w:date="2014-05-27T17:11:00Z">
        <w:r w:rsidR="00365CF9">
          <w:rPr>
            <w:rFonts w:ascii="Times New Roman" w:hAnsi="Times New Roman" w:cs="Times New Roman"/>
            <w:bCs/>
          </w:rPr>
          <w:t xml:space="preserve">existing pre-construction permitting program essentially creates a </w:t>
        </w:r>
        <w:r w:rsidR="00365CF9" w:rsidRPr="005B116B">
          <w:rPr>
            <w:rFonts w:ascii="Times New Roman" w:hAnsi="Times New Roman" w:cs="Times New Roman"/>
            <w:bCs/>
          </w:rPr>
          <w:t>construction ban</w:t>
        </w:r>
        <w:r w:rsidR="00365CF9">
          <w:rPr>
            <w:rFonts w:ascii="Times New Roman" w:hAnsi="Times New Roman" w:cs="Times New Roman"/>
            <w:bCs/>
          </w:rPr>
          <w:t xml:space="preserve"> i</w:t>
        </w:r>
        <w:r w:rsidR="00365CF9" w:rsidRPr="005B116B">
          <w:rPr>
            <w:rFonts w:ascii="Times New Roman" w:hAnsi="Times New Roman" w:cs="Times New Roman"/>
            <w:bCs/>
          </w:rPr>
          <w:t xml:space="preserve">n areas that </w:t>
        </w:r>
        <w:r w:rsidR="00365CF9">
          <w:rPr>
            <w:rFonts w:ascii="Times New Roman" w:hAnsi="Times New Roman" w:cs="Times New Roman"/>
            <w:bCs/>
          </w:rPr>
          <w:t>exceed</w:t>
        </w:r>
        <w:r w:rsidR="00365CF9" w:rsidRPr="005B116B">
          <w:rPr>
            <w:rFonts w:ascii="Times New Roman" w:hAnsi="Times New Roman" w:cs="Times New Roman"/>
            <w:bCs/>
          </w:rPr>
          <w:t xml:space="preserve"> the </w:t>
        </w:r>
        <w:r w:rsidR="00365CF9">
          <w:rPr>
            <w:rFonts w:ascii="Times New Roman" w:hAnsi="Times New Roman" w:cs="Times New Roman"/>
            <w:bCs/>
          </w:rPr>
          <w:t xml:space="preserve">ambient air quality </w:t>
        </w:r>
        <w:r w:rsidR="00365CF9" w:rsidRPr="005B116B">
          <w:rPr>
            <w:rFonts w:ascii="Times New Roman" w:hAnsi="Times New Roman" w:cs="Times New Roman"/>
            <w:bCs/>
          </w:rPr>
          <w:t>standard</w:t>
        </w:r>
        <w:r w:rsidR="00365CF9">
          <w:rPr>
            <w:rFonts w:ascii="Times New Roman" w:hAnsi="Times New Roman" w:cs="Times New Roman"/>
            <w:bCs/>
          </w:rPr>
          <w:t>,</w:t>
        </w:r>
        <w:r w:rsidR="00365CF9" w:rsidRPr="005B116B">
          <w:rPr>
            <w:rFonts w:ascii="Times New Roman" w:hAnsi="Times New Roman" w:cs="Times New Roman"/>
            <w:bCs/>
          </w:rPr>
          <w:t xml:space="preserve"> but</w:t>
        </w:r>
        <w:r w:rsidR="00365CF9">
          <w:rPr>
            <w:rFonts w:ascii="Times New Roman" w:hAnsi="Times New Roman" w:cs="Times New Roman"/>
            <w:bCs/>
          </w:rPr>
          <w:t xml:space="preserve"> are</w:t>
        </w:r>
        <w:r w:rsidR="00365CF9" w:rsidRPr="005B116B">
          <w:rPr>
            <w:rFonts w:ascii="Times New Roman" w:hAnsi="Times New Roman" w:cs="Times New Roman"/>
            <w:bCs/>
          </w:rPr>
          <w:t xml:space="preserve"> </w:t>
        </w:r>
        <w:r w:rsidR="00365CF9">
          <w:rPr>
            <w:rFonts w:ascii="Times New Roman" w:hAnsi="Times New Roman" w:cs="Times New Roman"/>
            <w:bCs/>
          </w:rPr>
          <w:t xml:space="preserve">still designated as </w:t>
        </w:r>
        <w:r w:rsidR="00365CF9" w:rsidRPr="005B116B">
          <w:rPr>
            <w:rFonts w:ascii="Times New Roman" w:hAnsi="Times New Roman" w:cs="Times New Roman"/>
            <w:bCs/>
          </w:rPr>
          <w:t>attainment</w:t>
        </w:r>
        <w:r w:rsidR="00365CF9">
          <w:rPr>
            <w:rFonts w:ascii="Times New Roman" w:hAnsi="Times New Roman" w:cs="Times New Roman"/>
            <w:bCs/>
          </w:rPr>
          <w:t xml:space="preserve"> areas</w:t>
        </w:r>
        <w:r w:rsidR="00365CF9" w:rsidRPr="005B116B">
          <w:rPr>
            <w:rFonts w:ascii="Times New Roman" w:hAnsi="Times New Roman" w:cs="Times New Roman"/>
            <w:bCs/>
          </w:rPr>
          <w:t>.</w:t>
        </w:r>
      </w:ins>
      <w:ins w:id="540" w:author="AGarten" w:date="2014-05-27T17:12:00Z">
        <w:r w:rsidR="00365CF9">
          <w:rPr>
            <w:rFonts w:ascii="Times New Roman" w:hAnsi="Times New Roman" w:cs="Times New Roman"/>
            <w:bCs/>
          </w:rPr>
          <w:t xml:space="preserve"> The </w:t>
        </w:r>
      </w:ins>
      <w:ins w:id="541" w:author="AGarten" w:date="2014-05-27T17:06:00Z">
        <w:r w:rsidR="000D4660">
          <w:rPr>
            <w:rFonts w:ascii="Times New Roman" w:hAnsi="Times New Roman" w:cs="Times New Roman"/>
            <w:bCs/>
          </w:rPr>
          <w:t>existing rules governing demonstration of net air quality benefit</w:t>
        </w:r>
        <w:del w:id="542" w:author="Mark" w:date="2014-05-28T09:03:00Z">
          <w:r w:rsidR="000D4660" w:rsidDel="00B02997">
            <w:rPr>
              <w:rFonts w:ascii="Times New Roman" w:hAnsi="Times New Roman" w:cs="Times New Roman"/>
              <w:bCs/>
            </w:rPr>
            <w:delText>s</w:delText>
          </w:r>
        </w:del>
        <w:r w:rsidR="000D4660">
          <w:rPr>
            <w:rFonts w:ascii="Times New Roman" w:hAnsi="Times New Roman" w:cs="Times New Roman"/>
            <w:bCs/>
          </w:rPr>
          <w:t xml:space="preserve"> in nonattainment areas are too prescriptive and do not meet the goals of the program. </w:t>
        </w:r>
      </w:ins>
      <w:del w:id="543" w:author="AGarten" w:date="2014-05-27T17:04:00Z">
        <w:r w:rsidR="00DF7ACD" w:rsidDel="000D4660">
          <w:rPr>
            <w:rFonts w:ascii="Times New Roman" w:hAnsi="Times New Roman" w:cs="Times New Roman"/>
            <w:bCs/>
          </w:rPr>
          <w:delText>t</w:delText>
        </w:r>
        <w:r w:rsidR="00DF7ACD" w:rsidRPr="005B116B" w:rsidDel="000D4660">
          <w:rPr>
            <w:rFonts w:ascii="Times New Roman" w:hAnsi="Times New Roman" w:cs="Times New Roman"/>
            <w:bCs/>
          </w:rPr>
          <w:delText xml:space="preserve">here is </w:delText>
        </w:r>
        <w:r w:rsidR="00DF7ACD" w:rsidDel="000D4660">
          <w:rPr>
            <w:rFonts w:ascii="Times New Roman" w:hAnsi="Times New Roman" w:cs="Times New Roman"/>
            <w:bCs/>
          </w:rPr>
          <w:delText>essent</w:delText>
        </w:r>
      </w:del>
      <w:del w:id="544" w:author="AGarten" w:date="2014-05-27T17:05:00Z">
        <w:r w:rsidR="00DF7ACD" w:rsidDel="000D4660">
          <w:rPr>
            <w:rFonts w:ascii="Times New Roman" w:hAnsi="Times New Roman" w:cs="Times New Roman"/>
            <w:bCs/>
          </w:rPr>
          <w:delText xml:space="preserve">ially </w:delText>
        </w:r>
        <w:r w:rsidR="00DF7ACD" w:rsidRPr="005B116B" w:rsidDel="000D4660">
          <w:rPr>
            <w:rFonts w:ascii="Times New Roman" w:hAnsi="Times New Roman" w:cs="Times New Roman"/>
            <w:bCs/>
          </w:rPr>
          <w:delText xml:space="preserve">a </w:delText>
        </w:r>
      </w:del>
      <w:del w:id="545" w:author="AGarten" w:date="2014-05-27T17:11:00Z">
        <w:r w:rsidR="00DF7ACD" w:rsidRPr="005B116B" w:rsidDel="00365CF9">
          <w:rPr>
            <w:rFonts w:ascii="Times New Roman" w:hAnsi="Times New Roman" w:cs="Times New Roman"/>
            <w:bCs/>
          </w:rPr>
          <w:delText>construction ban</w:delText>
        </w:r>
        <w:r w:rsidR="00DF7ACD" w:rsidDel="00365CF9">
          <w:rPr>
            <w:rFonts w:ascii="Times New Roman" w:hAnsi="Times New Roman" w:cs="Times New Roman"/>
            <w:bCs/>
          </w:rPr>
          <w:delText xml:space="preserve"> i</w:delText>
        </w:r>
        <w:r w:rsidRPr="005B116B" w:rsidDel="00365CF9">
          <w:rPr>
            <w:rFonts w:ascii="Times New Roman" w:hAnsi="Times New Roman" w:cs="Times New Roman"/>
            <w:bCs/>
          </w:rPr>
          <w:delText xml:space="preserve">n areas that </w:delText>
        </w:r>
      </w:del>
      <w:del w:id="546" w:author="AGarten" w:date="2014-05-27T17:05:00Z">
        <w:r w:rsidRPr="005B116B" w:rsidDel="000D4660">
          <w:rPr>
            <w:rFonts w:ascii="Times New Roman" w:hAnsi="Times New Roman" w:cs="Times New Roman"/>
            <w:bCs/>
          </w:rPr>
          <w:delText>are over</w:delText>
        </w:r>
      </w:del>
      <w:del w:id="547" w:author="AGarten" w:date="2014-05-27T17:11:00Z">
        <w:r w:rsidRPr="005B116B" w:rsidDel="00365CF9">
          <w:rPr>
            <w:rFonts w:ascii="Times New Roman" w:hAnsi="Times New Roman" w:cs="Times New Roman"/>
            <w:bCs/>
          </w:rPr>
          <w:delText xml:space="preserve"> the standard but </w:delText>
        </w:r>
        <w:r w:rsidDel="00365CF9">
          <w:rPr>
            <w:rFonts w:ascii="Times New Roman" w:hAnsi="Times New Roman" w:cs="Times New Roman"/>
            <w:bCs/>
          </w:rPr>
          <w:delText xml:space="preserve">still designated as </w:delText>
        </w:r>
        <w:r w:rsidRPr="005B116B" w:rsidDel="00365CF9">
          <w:rPr>
            <w:rFonts w:ascii="Times New Roman" w:hAnsi="Times New Roman" w:cs="Times New Roman"/>
            <w:bCs/>
          </w:rPr>
          <w:delText xml:space="preserve">attainment. </w:delText>
        </w:r>
      </w:del>
      <w:del w:id="548" w:author="AGarten" w:date="2014-05-27T17:05:00Z">
        <w:r w:rsidR="00DF7ACD" w:rsidDel="000D4660">
          <w:rPr>
            <w:rFonts w:ascii="Times New Roman" w:hAnsi="Times New Roman" w:cs="Times New Roman"/>
            <w:bCs/>
          </w:rPr>
          <w:delText>C</w:delText>
        </w:r>
        <w:r w:rsidDel="000D4660">
          <w:rPr>
            <w:rFonts w:ascii="Times New Roman" w:hAnsi="Times New Roman" w:cs="Times New Roman"/>
            <w:bCs/>
          </w:rPr>
          <w:delText xml:space="preserve">urrent </w:delText>
        </w:r>
      </w:del>
      <w:del w:id="549" w:author="AGarten" w:date="2014-05-27T17:06:00Z">
        <w:r w:rsidDel="000D4660">
          <w:rPr>
            <w:rFonts w:ascii="Times New Roman" w:hAnsi="Times New Roman" w:cs="Times New Roman"/>
            <w:bCs/>
          </w:rPr>
          <w:delText xml:space="preserve">rules for demonstrating net air quality benefit in nonattainment areas are </w:delText>
        </w:r>
      </w:del>
      <w:del w:id="550" w:author="AGarten" w:date="2014-05-27T17:05:00Z">
        <w:r w:rsidDel="000D4660">
          <w:rPr>
            <w:rFonts w:ascii="Times New Roman" w:hAnsi="Times New Roman" w:cs="Times New Roman"/>
            <w:bCs/>
          </w:rPr>
          <w:delText xml:space="preserve">overly </w:delText>
        </w:r>
      </w:del>
      <w:del w:id="551" w:author="AGarten" w:date="2014-05-27T17:06:00Z">
        <w:r w:rsidDel="000D4660">
          <w:rPr>
            <w:rFonts w:ascii="Times New Roman" w:hAnsi="Times New Roman" w:cs="Times New Roman"/>
            <w:bCs/>
          </w:rPr>
          <w:delText xml:space="preserve">prescriptive and do not meet the goals of the program. </w:delText>
        </w:r>
      </w:del>
    </w:p>
    <w:p w:rsidR="000855AB" w:rsidRDefault="000855AB" w:rsidP="004B573B">
      <w:pPr>
        <w:ind w:left="1080" w:right="648"/>
        <w:rPr>
          <w:ins w:id="552" w:author="AGarten" w:date="2014-05-27T15:20:00Z"/>
          <w:rFonts w:ascii="Times New Roman" w:hAnsi="Times New Roman" w:cs="Times New Roman"/>
          <w:bCs/>
        </w:rPr>
      </w:pPr>
    </w:p>
    <w:p w:rsidR="006B704F" w:rsidRDefault="006B704F" w:rsidP="006B704F">
      <w:pPr>
        <w:spacing w:after="120"/>
        <w:ind w:left="720" w:right="18"/>
        <w:rPr>
          <w:ins w:id="553" w:author="AGarten" w:date="2014-05-27T15:39:00Z"/>
          <w:rFonts w:asciiTheme="minorHAnsi" w:eastAsia="Times New Roman" w:hAnsiTheme="minorHAnsi" w:cstheme="minorHAnsi"/>
          <w:bCs/>
        </w:rPr>
      </w:pPr>
    </w:p>
    <w:p w:rsidR="006B704F" w:rsidRPr="006B704F" w:rsidRDefault="006B704F" w:rsidP="006B704F">
      <w:pPr>
        <w:spacing w:after="120"/>
        <w:ind w:left="720" w:right="18"/>
        <w:rPr>
          <w:ins w:id="554" w:author="AGarten" w:date="2014-05-27T15:20:00Z"/>
          <w:rFonts w:asciiTheme="minorHAnsi" w:eastAsia="Times New Roman" w:hAnsiTheme="minorHAnsi" w:cstheme="minorHAnsi"/>
          <w:bCs/>
        </w:rPr>
      </w:pPr>
      <w:ins w:id="555" w:author="AGarten" w:date="2014-05-27T15:20:00Z">
        <w:r w:rsidRPr="006B704F">
          <w:rPr>
            <w:rFonts w:asciiTheme="minorHAnsi" w:eastAsia="Times New Roman" w:hAnsiTheme="minorHAnsi" w:cstheme="minorHAnsi"/>
            <w:bCs/>
          </w:rPr>
          <w:t xml:space="preserve">The following </w:t>
        </w:r>
      </w:ins>
      <w:ins w:id="556" w:author="AGarten" w:date="2014-05-27T15:39:00Z">
        <w:r>
          <w:rPr>
            <w:rFonts w:asciiTheme="minorHAnsi" w:eastAsia="Times New Roman" w:hAnsiTheme="minorHAnsi" w:cstheme="minorHAnsi"/>
            <w:bCs/>
          </w:rPr>
          <w:t xml:space="preserve">three </w:t>
        </w:r>
      </w:ins>
      <w:ins w:id="557" w:author="AGarten" w:date="2014-05-27T15:20:00Z">
        <w:r w:rsidRPr="006B704F">
          <w:rPr>
            <w:rFonts w:asciiTheme="minorHAnsi" w:eastAsia="Times New Roman" w:hAnsiTheme="minorHAnsi" w:cstheme="minorHAnsi"/>
            <w:bCs/>
          </w:rPr>
          <w:t xml:space="preserve">categories of the proposed rules are </w:t>
        </w:r>
      </w:ins>
      <w:ins w:id="558" w:author="AGarten" w:date="2014-05-27T15:21:00Z">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ins>
      <w:ins w:id="559" w:author="AGarten" w:date="2014-05-27T15:20:00Z">
        <w:r w:rsidRPr="006B704F">
          <w:rPr>
            <w:rFonts w:asciiTheme="minorHAnsi" w:eastAsia="Times New Roman" w:hAnsiTheme="minorHAnsi" w:cstheme="minorHAnsi"/>
            <w:bCs/>
          </w:rPr>
          <w:t xml:space="preserve"> </w:t>
        </w:r>
      </w:ins>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lastRenderedPageBreak/>
        <w:t>Provide more flexibility for public hearings and meetings</w:t>
      </w:r>
      <w:ins w:id="560" w:author="AGarten" w:date="2014-05-27T15:27:00Z">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EPA does not have rules</w:t>
        </w:r>
        <w:r w:rsidR="006B704F">
          <w:rPr>
            <w:rFonts w:ascii="Times New Roman" w:hAnsi="Times New Roman" w:cs="Times New Roman"/>
            <w:bCs/>
          </w:rPr>
          <w:t xml:space="preserve"> regarding </w:t>
        </w:r>
      </w:ins>
      <w:ins w:id="561" w:author="AGarten" w:date="2014-05-27T15:28:00Z">
        <w:r w:rsidR="006B704F">
          <w:rPr>
            <w:rFonts w:ascii="Times New Roman" w:hAnsi="Times New Roman" w:cs="Times New Roman"/>
            <w:bCs/>
          </w:rPr>
          <w:t xml:space="preserve">the </w:t>
        </w:r>
      </w:ins>
      <w:ins w:id="562" w:author="AGarten" w:date="2014-05-27T15:27:00Z">
        <w:r w:rsidR="006B704F">
          <w:rPr>
            <w:rFonts w:ascii="Times New Roman" w:hAnsi="Times New Roman" w:cs="Times New Roman"/>
            <w:bCs/>
          </w:rPr>
          <w:t>techn</w:t>
        </w:r>
      </w:ins>
      <w:ins w:id="563" w:author="AGarten" w:date="2014-05-27T15:28:00Z">
        <w:r w:rsidR="006B704F">
          <w:rPr>
            <w:rFonts w:ascii="Times New Roman" w:hAnsi="Times New Roman" w:cs="Times New Roman"/>
            <w:bCs/>
          </w:rPr>
          <w:t>ology DEQ uses at public hearings and meetings.</w:t>
        </w:r>
      </w:ins>
    </w:p>
    <w:p w:rsidR="005B5BB9" w:rsidDel="006B704F" w:rsidRDefault="005B5BB9" w:rsidP="004B573B">
      <w:pPr>
        <w:ind w:left="1080" w:right="648"/>
        <w:rPr>
          <w:del w:id="564" w:author="AGarten" w:date="2014-05-27T15:22:00Z"/>
          <w:rFonts w:ascii="Times New Roman" w:hAnsi="Times New Roman" w:cs="Times New Roman"/>
          <w:bCs/>
        </w:rPr>
      </w:pPr>
      <w:del w:id="565" w:author="AGarten" w:date="2014-05-27T15:22:00Z">
        <w:r w:rsidRPr="00BD316E" w:rsidDel="006B704F">
          <w:rPr>
            <w:rFonts w:ascii="Times New Roman" w:hAnsi="Times New Roman" w:cs="Times New Roman"/>
            <w:bCs/>
          </w:rPr>
          <w:delText>The proposed rules are not “different from or in addition to federal requirements” and impose stringency equivalent to federal requirements.</w:delText>
        </w:r>
      </w:del>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ins w:id="566" w:author="AGarten" w:date="2014-05-27T15:38:00Z">
        <w:r w:rsidR="006B704F">
          <w:rPr>
            <w:rFonts w:ascii="Times New Roman" w:hAnsi="Times New Roman" w:cs="Times New Roman"/>
            <w:bCs/>
          </w:rPr>
          <w:t xml:space="preserve">doing nothing, but </w:t>
        </w:r>
      </w:ins>
      <w:del w:id="567" w:author="AGarten" w:date="2014-05-27T15:38:00Z">
        <w:r w:rsidR="005562F6" w:rsidDel="006B704F">
          <w:rPr>
            <w:rFonts w:ascii="Times New Roman" w:hAnsi="Times New Roman" w:cs="Times New Roman"/>
            <w:bCs/>
          </w:rPr>
          <w:delText xml:space="preserve">not </w:delText>
        </w:r>
      </w:del>
      <w:del w:id="568" w:author="AGarten" w:date="2014-05-27T15:29:00Z">
        <w:r w:rsidR="005562F6" w:rsidDel="006B704F">
          <w:rPr>
            <w:rFonts w:ascii="Times New Roman" w:hAnsi="Times New Roman" w:cs="Times New Roman"/>
            <w:bCs/>
          </w:rPr>
          <w:delText>proposing amendments to</w:delText>
        </w:r>
        <w:r w:rsidRPr="005B116B" w:rsidDel="006B704F">
          <w:rPr>
            <w:rFonts w:ascii="Times New Roman" w:hAnsi="Times New Roman" w:cs="Times New Roman"/>
            <w:bCs/>
          </w:rPr>
          <w:delText xml:space="preserve"> </w:delText>
        </w:r>
      </w:del>
      <w:del w:id="569" w:author="AGarten" w:date="2014-05-27T15:38:00Z">
        <w:r w:rsidRPr="005B116B" w:rsidDel="006B704F">
          <w:rPr>
            <w:rFonts w:ascii="Times New Roman" w:hAnsi="Times New Roman" w:cs="Times New Roman"/>
            <w:bCs/>
          </w:rPr>
          <w:delText>the requirements for public hearings and meetings</w:delText>
        </w:r>
        <w:r w:rsidR="005562F6" w:rsidDel="006B704F">
          <w:rPr>
            <w:rFonts w:ascii="Times New Roman" w:hAnsi="Times New Roman" w:cs="Times New Roman"/>
            <w:bCs/>
          </w:rPr>
          <w:delText xml:space="preserve">. </w:delText>
        </w:r>
      </w:del>
      <w:del w:id="570" w:author="AGarten" w:date="2014-05-27T15:39:00Z">
        <w:r w:rsidR="005562F6" w:rsidDel="006B704F">
          <w:rPr>
            <w:rFonts w:ascii="Times New Roman" w:hAnsi="Times New Roman" w:cs="Times New Roman"/>
            <w:bCs/>
          </w:rPr>
          <w:delText xml:space="preserve">DEQ </w:delText>
        </w:r>
      </w:del>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ins w:id="571" w:author="AGarten" w:date="2014-05-27T15:59:00Z">
        <w:r w:rsidR="00D86D1C">
          <w:rPr>
            <w:rFonts w:ascii="Times New Roman" w:hAnsi="Times New Roman" w:cs="Times New Roman"/>
            <w:bCs/>
          </w:rPr>
          <w:t>DEQ’s proposal would</w:t>
        </w:r>
      </w:ins>
      <w:ins w:id="572" w:author="AGarten" w:date="2014-05-27T15:30:00Z">
        <w:r w:rsidR="006B704F">
          <w:rPr>
            <w:rFonts w:ascii="Times New Roman" w:hAnsi="Times New Roman" w:cs="Times New Roman"/>
            <w:bCs/>
          </w:rPr>
          <w:t xml:space="preserve"> create </w:t>
        </w:r>
      </w:ins>
      <w:del w:id="573" w:author="AGarten" w:date="2014-05-27T15:30:00Z">
        <w:r w:rsidRPr="005B116B" w:rsidDel="006B704F">
          <w:rPr>
            <w:rFonts w:ascii="Times New Roman" w:hAnsi="Times New Roman" w:cs="Times New Roman"/>
            <w:bCs/>
          </w:rPr>
          <w:delText xml:space="preserve">the </w:delText>
        </w:r>
      </w:del>
      <w:r w:rsidRPr="005B116B">
        <w:rPr>
          <w:rFonts w:ascii="Times New Roman" w:hAnsi="Times New Roman" w:cs="Times New Roman"/>
          <w:bCs/>
        </w:rPr>
        <w:t xml:space="preserve">economic benefits and </w:t>
      </w:r>
      <w:del w:id="574" w:author="AGarten" w:date="2014-05-27T15:31:00Z">
        <w:r w:rsidRPr="005B116B" w:rsidDel="006B704F">
          <w:rPr>
            <w:rFonts w:ascii="Times New Roman" w:hAnsi="Times New Roman" w:cs="Times New Roman"/>
            <w:bCs/>
          </w:rPr>
          <w:delText xml:space="preserve">improved effectiveness of using recent technology </w:delText>
        </w:r>
        <w:r w:rsidR="00CC7F41" w:rsidDel="006B704F">
          <w:rPr>
            <w:rFonts w:ascii="Times New Roman" w:hAnsi="Times New Roman" w:cs="Times New Roman"/>
            <w:bCs/>
          </w:rPr>
          <w:delText>would</w:delText>
        </w:r>
        <w:r w:rsidRPr="005B116B" w:rsidDel="006B704F">
          <w:rPr>
            <w:rFonts w:ascii="Times New Roman" w:hAnsi="Times New Roman" w:cs="Times New Roman"/>
            <w:bCs/>
          </w:rPr>
          <w:delText xml:space="preserve"> </w:delText>
        </w:r>
      </w:del>
      <w:r w:rsidRPr="005B116B">
        <w:rPr>
          <w:rFonts w:ascii="Times New Roman" w:hAnsi="Times New Roman" w:cs="Times New Roman"/>
          <w:bCs/>
        </w:rPr>
        <w:t>improve access to hearings and meetings</w:t>
      </w:r>
      <w:r w:rsidR="005562F6">
        <w:rPr>
          <w:rFonts w:ascii="Times New Roman" w:hAnsi="Times New Roman" w:cs="Times New Roman"/>
          <w:bCs/>
        </w:rPr>
        <w:t xml:space="preserve">. </w:t>
      </w:r>
      <w:del w:id="575" w:author="AGarten" w:date="2014-05-27T15:29:00Z">
        <w:r w:rsidR="005562F6" w:rsidDel="006B704F">
          <w:rPr>
            <w:rFonts w:ascii="Times New Roman" w:hAnsi="Times New Roman" w:cs="Times New Roman"/>
            <w:bCs/>
          </w:rPr>
          <w:delText xml:space="preserve">This </w:delText>
        </w:r>
        <w:r w:rsidR="0002084E" w:rsidDel="006B704F">
          <w:rPr>
            <w:rFonts w:ascii="Times New Roman" w:hAnsi="Times New Roman" w:cs="Times New Roman"/>
            <w:bCs/>
          </w:rPr>
          <w:delText>would be</w:delText>
        </w:r>
        <w:r w:rsidRPr="005B116B" w:rsidDel="006B704F">
          <w:rPr>
            <w:rFonts w:ascii="Times New Roman" w:hAnsi="Times New Roman" w:cs="Times New Roman"/>
            <w:bCs/>
          </w:rPr>
          <w:delText xml:space="preserve"> easier </w:delText>
        </w:r>
        <w:r w:rsidDel="006B704F">
          <w:rPr>
            <w:rFonts w:ascii="Times New Roman" w:hAnsi="Times New Roman" w:cs="Times New Roman"/>
            <w:bCs/>
          </w:rPr>
          <w:delText xml:space="preserve">and </w:delText>
        </w:r>
        <w:r w:rsidR="00E037AC" w:rsidDel="006B704F">
          <w:rPr>
            <w:rFonts w:ascii="Times New Roman" w:hAnsi="Times New Roman" w:cs="Times New Roman"/>
            <w:bCs/>
          </w:rPr>
          <w:delText>more cost effective</w:delText>
        </w:r>
        <w:r w:rsidDel="006B704F">
          <w:rPr>
            <w:rFonts w:ascii="Times New Roman" w:hAnsi="Times New Roman" w:cs="Times New Roman"/>
            <w:bCs/>
          </w:rPr>
          <w:delText xml:space="preserve"> </w:delText>
        </w:r>
        <w:r w:rsidRPr="005B116B" w:rsidDel="006B704F">
          <w:rPr>
            <w:rFonts w:ascii="Times New Roman" w:hAnsi="Times New Roman" w:cs="Times New Roman"/>
            <w:bCs/>
          </w:rPr>
          <w:delText>for the public</w:delText>
        </w:r>
        <w:r w:rsidDel="006B704F">
          <w:rPr>
            <w:rFonts w:ascii="Times New Roman" w:hAnsi="Times New Roman" w:cs="Times New Roman"/>
            <w:bCs/>
          </w:rPr>
          <w:delText>.</w:delText>
        </w:r>
      </w:del>
    </w:p>
    <w:p w:rsidR="006B704F" w:rsidRPr="00BD316E" w:rsidRDefault="006B704F" w:rsidP="004B573B">
      <w:pPr>
        <w:ind w:left="1080" w:right="648"/>
        <w:rPr>
          <w:rFonts w:ascii="Times New Roman" w:hAnsi="Times New Roman" w:cs="Times New Roman"/>
          <w:bCs/>
        </w:rPr>
      </w:pPr>
    </w:p>
    <w:p w:rsidR="001740A8" w:rsidRPr="001740A8" w:rsidDel="00D86D1C" w:rsidRDefault="001740A8" w:rsidP="000D4660">
      <w:pPr>
        <w:pStyle w:val="ListParagraph"/>
        <w:numPr>
          <w:ilvl w:val="0"/>
          <w:numId w:val="26"/>
        </w:numPr>
        <w:spacing w:after="120"/>
        <w:ind w:left="1080" w:right="648"/>
        <w:contextualSpacing w:val="0"/>
        <w:rPr>
          <w:del w:id="576" w:author="AGarten" w:date="2014-05-27T15:59:00Z"/>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ins w:id="577" w:author="AGarten" w:date="2014-05-27T15:59:00Z">
        <w:r w:rsidR="00D86D1C">
          <w:rPr>
            <w:rFonts w:ascii="Times New Roman" w:hAnsi="Times New Roman" w:cs="Times New Roman"/>
            <w:b/>
            <w:bCs/>
          </w:rPr>
          <w:t xml:space="preserve">: </w:t>
        </w:r>
      </w:ins>
    </w:p>
    <w:p w:rsidR="00AC0EC1" w:rsidRDefault="0060679C">
      <w:pPr>
        <w:pStyle w:val="ListParagraph"/>
        <w:numPr>
          <w:ilvl w:val="0"/>
          <w:numId w:val="26"/>
        </w:numPr>
        <w:spacing w:after="120"/>
        <w:ind w:left="1080" w:right="648"/>
        <w:contextualSpacing w:val="0"/>
        <w:rPr>
          <w:rFonts w:ascii="Times New Roman" w:hAnsi="Times New Roman" w:cs="Times New Roman"/>
          <w:bCs/>
          <w:rPrChange w:id="578" w:author="AGarten" w:date="2014-05-27T15:59:00Z">
            <w:rPr/>
          </w:rPrChange>
        </w:rPr>
        <w:pPrChange w:id="579" w:author="AGarten" w:date="2014-05-27T16:53:00Z">
          <w:pPr>
            <w:ind w:left="1080" w:right="648"/>
          </w:pPr>
        </w:pPrChange>
      </w:pPr>
      <w:del w:id="580" w:author="AGarten" w:date="2014-05-27T15:17:00Z">
        <w:r w:rsidRPr="0060679C">
          <w:rPr>
            <w:rFonts w:ascii="Times New Roman" w:hAnsi="Times New Roman" w:cs="Times New Roman"/>
            <w:bCs/>
            <w:rPrChange w:id="581" w:author="AGarten" w:date="2014-05-27T15:59:00Z">
              <w:rPr/>
            </w:rPrChange>
          </w:rPr>
          <w:delText xml:space="preserve">Heat Smart </w:delText>
        </w:r>
      </w:del>
      <w:del w:id="582" w:author="AGarten" w:date="2014-05-27T15:22:00Z">
        <w:r w:rsidRPr="0060679C">
          <w:rPr>
            <w:rFonts w:ascii="Times New Roman" w:hAnsi="Times New Roman" w:cs="Times New Roman"/>
            <w:bCs/>
            <w:rPrChange w:id="583" w:author="AGarten" w:date="2014-05-27T15:59:00Z">
              <w:rPr/>
            </w:rPrChange>
          </w:rPr>
          <w:delText xml:space="preserve">rules are “in addition to federal requirements.” </w:delText>
        </w:r>
      </w:del>
      <w:del w:id="584" w:author="AGarten" w:date="2014-05-27T16:53:00Z">
        <w:r w:rsidRPr="0060679C">
          <w:rPr>
            <w:rFonts w:ascii="Times New Roman" w:hAnsi="Times New Roman" w:cs="Times New Roman"/>
            <w:bCs/>
            <w:rPrChange w:id="585" w:author="AGarten" w:date="2014-05-27T15:59:00Z">
              <w:rPr/>
            </w:rPrChange>
          </w:rPr>
          <w:delText xml:space="preserve">EPA does not have </w:delText>
        </w:r>
      </w:del>
      <w:del w:id="586" w:author="AGarten" w:date="2014-05-27T15:17:00Z">
        <w:r w:rsidRPr="0060679C">
          <w:rPr>
            <w:rFonts w:ascii="Times New Roman" w:hAnsi="Times New Roman" w:cs="Times New Roman"/>
            <w:bCs/>
            <w:rPrChange w:id="587" w:author="AGarten" w:date="2014-05-27T15:59:00Z">
              <w:rPr/>
            </w:rPrChange>
          </w:rPr>
          <w:delText xml:space="preserve">similar </w:delText>
        </w:r>
      </w:del>
      <w:del w:id="588" w:author="AGarten" w:date="2014-05-27T16:52:00Z">
        <w:r w:rsidRPr="0060679C">
          <w:rPr>
            <w:rFonts w:ascii="Times New Roman" w:hAnsi="Times New Roman" w:cs="Times New Roman"/>
            <w:bCs/>
            <w:rPrChange w:id="589" w:author="AGarten" w:date="2014-05-27T15:59:00Z">
              <w:rPr/>
            </w:rPrChange>
          </w:rPr>
          <w:delText>rules</w:delText>
        </w:r>
      </w:del>
      <w:del w:id="590" w:author="AGarten" w:date="2014-05-27T16:53:00Z">
        <w:r w:rsidRPr="0060679C">
          <w:rPr>
            <w:rFonts w:ascii="Times New Roman" w:hAnsi="Times New Roman" w:cs="Times New Roman"/>
            <w:bCs/>
            <w:rPrChange w:id="591" w:author="AGarten" w:date="2014-05-27T15:59:00Z">
              <w:rPr/>
            </w:rPrChange>
          </w:rPr>
          <w:delText>.</w:delText>
        </w:r>
      </w:del>
      <w:ins w:id="592" w:author="AGarten" w:date="2014-05-27T16:49:00Z">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ins>
      <w:ins w:id="593" w:author="AGarten" w:date="2014-05-27T15:58:00Z">
        <w:r w:rsidRPr="0060679C">
          <w:rPr>
            <w:rFonts w:ascii="Times New Roman" w:hAnsi="Times New Roman" w:cs="Times New Roman"/>
            <w:bCs/>
            <w:rPrChange w:id="594" w:author="AGarten" w:date="2014-05-27T15:59:00Z">
              <w:rPr/>
            </w:rPrChange>
          </w:rPr>
          <w:t xml:space="preserve">inadvertently </w:t>
        </w:r>
      </w:ins>
      <w:ins w:id="595" w:author="AGarten" w:date="2014-05-27T16:50:00Z">
        <w:r w:rsidR="000D4660">
          <w:rPr>
            <w:rFonts w:ascii="Times New Roman" w:hAnsi="Times New Roman" w:cs="Times New Roman"/>
            <w:bCs/>
          </w:rPr>
          <w:t>prohibited in Oregon when</w:t>
        </w:r>
      </w:ins>
      <w:ins w:id="596" w:author="AGarten" w:date="2014-05-27T15:58:00Z">
        <w:r w:rsidRPr="0060679C">
          <w:rPr>
            <w:rFonts w:ascii="Times New Roman" w:hAnsi="Times New Roman" w:cs="Times New Roman"/>
            <w:bCs/>
            <w:rPrChange w:id="597" w:author="AGarten" w:date="2014-05-27T15:59:00Z">
              <w:rPr/>
            </w:rPrChange>
          </w:rPr>
          <w:t xml:space="preserve"> EPA </w:t>
        </w:r>
      </w:ins>
      <w:ins w:id="598" w:author="AGarten" w:date="2014-05-27T16:50:00Z">
        <w:r w:rsidR="000D4660">
          <w:rPr>
            <w:rFonts w:ascii="Times New Roman" w:hAnsi="Times New Roman" w:cs="Times New Roman"/>
            <w:bCs/>
          </w:rPr>
          <w:t>amended</w:t>
        </w:r>
      </w:ins>
      <w:ins w:id="599" w:author="AGarten" w:date="2014-05-27T15:58:00Z">
        <w:r w:rsidRPr="0060679C">
          <w:rPr>
            <w:rFonts w:ascii="Times New Roman" w:hAnsi="Times New Roman" w:cs="Times New Roman"/>
            <w:bCs/>
            <w:rPrChange w:id="600" w:author="AGarten" w:date="2014-05-27T15:59:00Z">
              <w:rPr/>
            </w:rPrChange>
          </w:rPr>
          <w:t xml:space="preserve"> </w:t>
        </w:r>
      </w:ins>
      <w:ins w:id="601" w:author="AGarten" w:date="2014-05-27T15:59:00Z">
        <w:r w:rsidRPr="0060679C">
          <w:rPr>
            <w:rFonts w:ascii="Times New Roman" w:hAnsi="Times New Roman" w:cs="Times New Roman"/>
            <w:bCs/>
            <w:rPrChange w:id="602" w:author="AGarten" w:date="2014-05-27T15:59:00Z">
              <w:rPr/>
            </w:rPrChange>
          </w:rPr>
          <w:t>N</w:t>
        </w:r>
      </w:ins>
      <w:ins w:id="603" w:author="AGarten" w:date="2014-05-27T16:50:00Z">
        <w:r w:rsidR="000D4660">
          <w:rPr>
            <w:rFonts w:ascii="Times New Roman" w:hAnsi="Times New Roman" w:cs="Times New Roman"/>
            <w:bCs/>
          </w:rPr>
          <w:t>ational Emission Standards for Hazardous Air Pollutants</w:t>
        </w:r>
      </w:ins>
      <w:ins w:id="604" w:author="AGarten" w:date="2014-05-27T15:59:00Z">
        <w:r w:rsidRPr="0060679C">
          <w:rPr>
            <w:rFonts w:ascii="Times New Roman" w:hAnsi="Times New Roman" w:cs="Times New Roman"/>
            <w:bCs/>
            <w:rPrChange w:id="605" w:author="AGarten" w:date="2014-05-27T15:59:00Z">
              <w:rPr/>
            </w:rPrChange>
          </w:rPr>
          <w:t>.</w:t>
        </w:r>
      </w:ins>
      <w:ins w:id="606" w:author="AGarten" w:date="2014-05-27T16:53:00Z">
        <w:r w:rsidR="000D4660" w:rsidRPr="000D4660">
          <w:rPr>
            <w:rFonts w:ascii="Times New Roman" w:hAnsi="Times New Roman" w:cs="Times New Roman"/>
            <w:bCs/>
          </w:rPr>
          <w:t xml:space="preserve"> </w:t>
        </w:r>
      </w:ins>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w:t>
      </w:r>
      <w:del w:id="607" w:author="AGarten" w:date="2014-05-27T15:18:00Z">
        <w:r w:rsidRPr="005B116B" w:rsidDel="006B704F">
          <w:rPr>
            <w:rFonts w:ascii="Times New Roman" w:hAnsi="Times New Roman" w:cs="Times New Roman"/>
            <w:bCs/>
          </w:rPr>
          <w:delText xml:space="preserve">other </w:delText>
        </w:r>
      </w:del>
      <w:r w:rsidRPr="005B116B">
        <w:rPr>
          <w:rFonts w:ascii="Times New Roman" w:hAnsi="Times New Roman" w:cs="Times New Roman"/>
          <w:bCs/>
        </w:rPr>
        <w:t>alternatives</w:t>
      </w:r>
      <w:ins w:id="608" w:author="AGarten" w:date="2014-05-27T15:18:00Z">
        <w:r w:rsidR="006B704F">
          <w:rPr>
            <w:rFonts w:ascii="Times New Roman" w:hAnsi="Times New Roman" w:cs="Times New Roman"/>
            <w:bCs/>
          </w:rPr>
          <w:t xml:space="preserve">. DEQ’s </w:t>
        </w:r>
      </w:ins>
      <w:del w:id="609" w:author="AGarten" w:date="2014-05-27T15:18:00Z">
        <w:r w:rsidRPr="005B116B" w:rsidDel="006B704F">
          <w:rPr>
            <w:rFonts w:ascii="Times New Roman" w:hAnsi="Times New Roman" w:cs="Times New Roman"/>
            <w:bCs/>
          </w:rPr>
          <w:delText xml:space="preserve"> because this </w:delText>
        </w:r>
      </w:del>
      <w:r w:rsidR="0002084E">
        <w:rPr>
          <w:rFonts w:ascii="Times New Roman" w:hAnsi="Times New Roman" w:cs="Times New Roman"/>
          <w:bCs/>
        </w:rPr>
        <w:t>proposal would</w:t>
      </w:r>
      <w:r w:rsidR="002A6B15">
        <w:rPr>
          <w:rFonts w:ascii="Times New Roman" w:hAnsi="Times New Roman" w:cs="Times New Roman"/>
          <w:bCs/>
        </w:rPr>
        <w:t xml:space="preserve"> </w:t>
      </w:r>
      <w:del w:id="610" w:author="AGarten" w:date="2014-05-27T15:40:00Z">
        <w:r w:rsidR="0002084E" w:rsidDel="006B704F">
          <w:rPr>
            <w:rFonts w:ascii="Times New Roman" w:hAnsi="Times New Roman" w:cs="Times New Roman"/>
            <w:bCs/>
          </w:rPr>
          <w:delText xml:space="preserve">amend </w:delText>
        </w:r>
        <w:r w:rsidRPr="005B116B" w:rsidDel="006B704F">
          <w:rPr>
            <w:rFonts w:ascii="Times New Roman" w:hAnsi="Times New Roman" w:cs="Times New Roman"/>
            <w:bCs/>
          </w:rPr>
          <w:delText xml:space="preserve">the rules to </w:delText>
        </w:r>
      </w:del>
      <w:r w:rsidRPr="005B116B">
        <w:rPr>
          <w:rFonts w:ascii="Times New Roman" w:hAnsi="Times New Roman" w:cs="Times New Roman"/>
          <w:bCs/>
        </w:rPr>
        <w:t xml:space="preserve">return </w:t>
      </w:r>
      <w:ins w:id="611" w:author="AGarten" w:date="2014-05-27T15:18:00Z">
        <w:r w:rsidR="006B704F">
          <w:rPr>
            <w:rFonts w:ascii="Times New Roman" w:hAnsi="Times New Roman" w:cs="Times New Roman"/>
            <w:bCs/>
          </w:rPr>
          <w:t xml:space="preserve">the </w:t>
        </w:r>
      </w:ins>
      <w:ins w:id="612" w:author="AGarten" w:date="2014-05-27T16:00:00Z">
        <w:r w:rsidR="00D86D1C">
          <w:rPr>
            <w:rFonts w:ascii="Times New Roman" w:hAnsi="Times New Roman" w:cs="Times New Roman"/>
            <w:bCs/>
          </w:rPr>
          <w:t xml:space="preserve">woodstove replacement </w:t>
        </w:r>
      </w:ins>
      <w:ins w:id="613" w:author="AGarten" w:date="2014-05-27T15:18:00Z">
        <w:r w:rsidR="006B704F">
          <w:rPr>
            <w:rFonts w:ascii="Times New Roman" w:hAnsi="Times New Roman" w:cs="Times New Roman"/>
            <w:bCs/>
          </w:rPr>
          <w:t xml:space="preserve">program </w:t>
        </w:r>
      </w:ins>
      <w:del w:id="614" w:author="AGarten" w:date="2014-05-27T15:18:00Z">
        <w:r w:rsidRPr="005B116B" w:rsidDel="006B704F">
          <w:rPr>
            <w:rFonts w:ascii="Times New Roman" w:hAnsi="Times New Roman" w:cs="Times New Roman"/>
            <w:bCs/>
          </w:rPr>
          <w:delText xml:space="preserve">it </w:delText>
        </w:r>
      </w:del>
      <w:r w:rsidRPr="005B116B">
        <w:rPr>
          <w:rFonts w:ascii="Times New Roman" w:hAnsi="Times New Roman" w:cs="Times New Roman"/>
          <w:bCs/>
        </w:rPr>
        <w:t>to its previous state, before EPA amended the NESHAP</w:t>
      </w:r>
      <w:del w:id="615" w:author="AGarten" w:date="2014-05-27T16:51:00Z">
        <w:r w:rsidRPr="005B116B" w:rsidDel="000D4660">
          <w:rPr>
            <w:rFonts w:ascii="Times New Roman" w:hAnsi="Times New Roman" w:cs="Times New Roman"/>
            <w:bCs/>
          </w:rPr>
          <w:delText xml:space="preserve"> rules</w:delText>
        </w:r>
      </w:del>
      <w:r w:rsidRPr="005B116B">
        <w:rPr>
          <w:rFonts w:ascii="Times New Roman" w:hAnsi="Times New Roman" w:cs="Times New Roman"/>
          <w:bCs/>
        </w:rPr>
        <w:t>.</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ins w:id="616" w:author="AGarten" w:date="2014-05-27T14:58:00Z">
        <w:r>
          <w:rPr>
            <w:rFonts w:ascii="Times New Roman" w:hAnsi="Times New Roman" w:cs="Times New Roman"/>
            <w:bCs/>
          </w:rPr>
          <w:t>The p</w:t>
        </w:r>
      </w:ins>
      <w:del w:id="617" w:author="AGarten" w:date="2014-05-27T14:58:00Z">
        <w:r w:rsidR="0002084E" w:rsidDel="006B704F">
          <w:rPr>
            <w:rFonts w:ascii="Times New Roman" w:hAnsi="Times New Roman" w:cs="Times New Roman"/>
            <w:bCs/>
          </w:rPr>
          <w:delText>P</w:delText>
        </w:r>
      </w:del>
      <w:r w:rsidR="005B5BB9" w:rsidRPr="00BD316E">
        <w:rPr>
          <w:rFonts w:ascii="Times New Roman" w:hAnsi="Times New Roman" w:cs="Times New Roman"/>
          <w:bCs/>
        </w:rPr>
        <w:t>roposed rule</w:t>
      </w:r>
      <w:ins w:id="618" w:author="AGarten" w:date="2014-05-27T14:58:00Z">
        <w:r>
          <w:rPr>
            <w:rFonts w:ascii="Times New Roman" w:hAnsi="Times New Roman" w:cs="Times New Roman"/>
            <w:bCs/>
          </w:rPr>
          <w:t>s</w:t>
        </w:r>
      </w:ins>
      <w:del w:id="619" w:author="AGarten" w:date="2014-05-27T14:58:00Z">
        <w:r w:rsidR="0002084E" w:rsidDel="006B704F">
          <w:rPr>
            <w:rFonts w:ascii="Times New Roman" w:hAnsi="Times New Roman" w:cs="Times New Roman"/>
            <w:bCs/>
          </w:rPr>
          <w:delText xml:space="preserve"> amendments</w:delText>
        </w:r>
      </w:del>
      <w:r w:rsidR="0002084E">
        <w:rPr>
          <w:rFonts w:ascii="Times New Roman" w:hAnsi="Times New Roman" w:cs="Times New Roman"/>
          <w:bCs/>
        </w:rPr>
        <w:t xml:space="preserve"> </w:t>
      </w:r>
      <w:ins w:id="620" w:author="AGarten" w:date="2014-05-27T15:32:00Z">
        <w:r>
          <w:rPr>
            <w:rFonts w:ascii="Times New Roman" w:hAnsi="Times New Roman" w:cs="Times New Roman"/>
            <w:bCs/>
          </w:rPr>
          <w:t xml:space="preserve">are </w:t>
        </w:r>
      </w:ins>
      <w:del w:id="621" w:author="AGarten" w:date="2014-05-27T15:32:00Z">
        <w:r w:rsidR="0002084E" w:rsidDel="006B704F">
          <w:rPr>
            <w:rFonts w:ascii="Times New Roman" w:hAnsi="Times New Roman" w:cs="Times New Roman"/>
            <w:bCs/>
          </w:rPr>
          <w:delText xml:space="preserve">would </w:delText>
        </w:r>
        <w:r w:rsidR="005B5BB9" w:rsidRPr="00BD316E" w:rsidDel="006B704F">
          <w:rPr>
            <w:rFonts w:ascii="Times New Roman" w:hAnsi="Times New Roman" w:cs="Times New Roman"/>
            <w:bCs/>
          </w:rPr>
          <w:delText>remove annual reporting requirement for gasoline dispensing facilities with monthly throughput of less than 10,000 gallons of gasoline</w:delText>
        </w:r>
      </w:del>
      <w:del w:id="622" w:author="AGarten" w:date="2014-05-27T15:16:00Z">
        <w:r w:rsidR="00C150A1" w:rsidDel="006B704F">
          <w:rPr>
            <w:rFonts w:ascii="Times New Roman" w:hAnsi="Times New Roman" w:cs="Times New Roman"/>
            <w:bCs/>
          </w:rPr>
          <w:delText>,</w:delText>
        </w:r>
        <w:r w:rsidR="005B5BB9" w:rsidRPr="00BD316E" w:rsidDel="006B704F">
          <w:rPr>
            <w:rFonts w:ascii="Times New Roman" w:hAnsi="Times New Roman" w:cs="Times New Roman"/>
            <w:bCs/>
          </w:rPr>
          <w:delText xml:space="preserve"> </w:delText>
        </w:r>
      </w:del>
      <w:r w:rsidR="005B5BB9" w:rsidRPr="00BD316E">
        <w:rPr>
          <w:rFonts w:ascii="Times New Roman" w:hAnsi="Times New Roman" w:cs="Times New Roman"/>
          <w:bCs/>
        </w:rPr>
        <w:t xml:space="preserve">consistent with </w:t>
      </w:r>
      <w:ins w:id="623" w:author="AGarten" w:date="2014-05-27T16:54:00Z">
        <w:r w:rsidR="000D4660">
          <w:rPr>
            <w:rFonts w:ascii="Times New Roman" w:hAnsi="Times New Roman" w:cs="Times New Roman"/>
            <w:bCs/>
          </w:rPr>
          <w:t xml:space="preserve">the </w:t>
        </w:r>
      </w:ins>
      <w:r w:rsidR="005B5BB9" w:rsidRPr="00BD316E">
        <w:rPr>
          <w:rFonts w:ascii="Times New Roman" w:hAnsi="Times New Roman" w:cs="Times New Roman"/>
          <w:bCs/>
        </w:rPr>
        <w:t>federal</w:t>
      </w:r>
      <w:del w:id="624" w:author="AGarten" w:date="2014-05-27T16:54:00Z">
        <w:r w:rsidR="005B5BB9" w:rsidRPr="00BD316E" w:rsidDel="000D4660">
          <w:rPr>
            <w:rFonts w:ascii="Times New Roman" w:hAnsi="Times New Roman" w:cs="Times New Roman"/>
            <w:bCs/>
          </w:rPr>
          <w:delText xml:space="preserve"> requirements</w:delText>
        </w:r>
        <w:r w:rsidR="00FC4829" w:rsidDel="000D4660">
          <w:rPr>
            <w:rFonts w:ascii="Times New Roman" w:hAnsi="Times New Roman" w:cs="Times New Roman"/>
            <w:bCs/>
          </w:rPr>
          <w:delText xml:space="preserve">. </w:delText>
        </w:r>
        <w:r w:rsidR="00C150A1" w:rsidDel="000D4660">
          <w:rPr>
            <w:rFonts w:ascii="Times New Roman" w:hAnsi="Times New Roman" w:cs="Times New Roman"/>
            <w:bCs/>
          </w:rPr>
          <w:delText>The f</w:delText>
        </w:r>
        <w:r w:rsidR="005B5BB9" w:rsidRPr="00BD316E" w:rsidDel="000D4660">
          <w:rPr>
            <w:rFonts w:ascii="Times New Roman" w:hAnsi="Times New Roman" w:cs="Times New Roman"/>
            <w:bCs/>
          </w:rPr>
          <w:delText xml:space="preserve">ederal </w:delText>
        </w:r>
      </w:del>
      <w:ins w:id="625" w:author="AGarten" w:date="2014-05-27T16:54:00Z">
        <w:r w:rsidR="000D4660">
          <w:rPr>
            <w:rFonts w:ascii="Times New Roman" w:hAnsi="Times New Roman" w:cs="Times New Roman"/>
            <w:bCs/>
          </w:rPr>
          <w:t xml:space="preserve"> </w:t>
        </w:r>
      </w:ins>
      <w:r w:rsidR="005B5BB9" w:rsidRPr="00BD316E">
        <w:rPr>
          <w:rFonts w:ascii="Times New Roman" w:hAnsi="Times New Roman" w:cs="Times New Roman"/>
          <w:bCs/>
        </w:rPr>
        <w:t>gasoline dispensing facility NESHAP</w:t>
      </w:r>
      <w:ins w:id="626" w:author="AGarten" w:date="2014-05-27T16:54:00Z">
        <w:r w:rsidR="000D4660">
          <w:rPr>
            <w:rFonts w:ascii="Times New Roman" w:hAnsi="Times New Roman" w:cs="Times New Roman"/>
            <w:bCs/>
          </w:rPr>
          <w:t xml:space="preserve"> that</w:t>
        </w:r>
      </w:ins>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ins w:id="627" w:author="AGarten" w:date="2014-05-27T15:38:00Z">
        <w:r w:rsidR="006B704F">
          <w:rPr>
            <w:rFonts w:ascii="Times New Roman" w:hAnsi="Times New Roman" w:cs="Times New Roman"/>
            <w:bCs/>
          </w:rPr>
          <w:t xml:space="preserve">doing nothing, but </w:t>
        </w:r>
      </w:ins>
      <w:del w:id="628" w:author="AGarten" w:date="2014-05-27T15:38:00Z">
        <w:r w:rsidR="00FC4829" w:rsidDel="006B704F">
          <w:rPr>
            <w:rFonts w:ascii="Times New Roman" w:hAnsi="Times New Roman" w:cs="Times New Roman"/>
            <w:bCs/>
          </w:rPr>
          <w:delText xml:space="preserve">not changing </w:delText>
        </w:r>
        <w:r w:rsidRPr="005B116B" w:rsidDel="006B704F">
          <w:rPr>
            <w:rFonts w:ascii="Times New Roman" w:hAnsi="Times New Roman" w:cs="Times New Roman"/>
            <w:bCs/>
          </w:rPr>
          <w:delText>the annual reporting requirement</w:delText>
        </w:r>
      </w:del>
      <w:del w:id="629" w:author="AGarten" w:date="2014-05-27T15:14:00Z">
        <w:r w:rsidRPr="005B116B" w:rsidDel="006B704F">
          <w:rPr>
            <w:rFonts w:ascii="Times New Roman" w:hAnsi="Times New Roman" w:cs="Times New Roman"/>
            <w:bCs/>
          </w:rPr>
          <w:delText xml:space="preserve"> for gasoline dispensing facilities with monthly throughput of less than 10,000 gallons of gasoline</w:delText>
        </w:r>
      </w:del>
      <w:del w:id="630" w:author="AGarten" w:date="2014-05-27T15:38:00Z">
        <w:r w:rsidRPr="005B116B" w:rsidDel="006B704F">
          <w:rPr>
            <w:rFonts w:ascii="Times New Roman" w:hAnsi="Times New Roman" w:cs="Times New Roman"/>
            <w:bCs/>
          </w:rPr>
          <w:delText xml:space="preserve">. </w:delText>
        </w:r>
      </w:del>
      <w:del w:id="631" w:author="AGarten" w:date="2014-05-27T15:39:00Z">
        <w:r w:rsidRPr="005B116B" w:rsidDel="006B704F">
          <w:rPr>
            <w:rFonts w:ascii="Times New Roman" w:hAnsi="Times New Roman" w:cs="Times New Roman"/>
            <w:bCs/>
          </w:rPr>
          <w:delText xml:space="preserve">DEQ </w:delText>
        </w:r>
      </w:del>
      <w:r w:rsidR="00FC4829">
        <w:rPr>
          <w:rFonts w:ascii="Times New Roman" w:hAnsi="Times New Roman" w:cs="Times New Roman"/>
          <w:bCs/>
        </w:rPr>
        <w:t xml:space="preserve">did not pursue </w:t>
      </w:r>
      <w:r w:rsidRPr="005B116B">
        <w:rPr>
          <w:rFonts w:ascii="Times New Roman" w:hAnsi="Times New Roman" w:cs="Times New Roman"/>
          <w:bCs/>
        </w:rPr>
        <w:t xml:space="preserve">this alternative because </w:t>
      </w:r>
      <w:del w:id="632" w:author="AGarten" w:date="2014-05-27T15:32:00Z">
        <w:r w:rsidRPr="005B116B" w:rsidDel="006B704F">
          <w:rPr>
            <w:rFonts w:ascii="Times New Roman" w:hAnsi="Times New Roman" w:cs="Times New Roman"/>
            <w:bCs/>
          </w:rPr>
          <w:delText xml:space="preserve">the </w:delText>
        </w:r>
      </w:del>
      <w:r w:rsidRPr="005B116B">
        <w:rPr>
          <w:rFonts w:ascii="Times New Roman" w:hAnsi="Times New Roman" w:cs="Times New Roman"/>
          <w:bCs/>
        </w:rPr>
        <w:t>annual report</w:t>
      </w:r>
      <w:ins w:id="633" w:author="AGarten" w:date="2014-05-27T15:32:00Z">
        <w:r w:rsidR="006B704F">
          <w:rPr>
            <w:rFonts w:ascii="Times New Roman" w:hAnsi="Times New Roman" w:cs="Times New Roman"/>
            <w:bCs/>
          </w:rPr>
          <w:t>s</w:t>
        </w:r>
      </w:ins>
      <w:del w:id="634" w:author="AGarten" w:date="2014-05-27T15:32:00Z">
        <w:r w:rsidRPr="005B116B" w:rsidDel="006B704F">
          <w:rPr>
            <w:rFonts w:ascii="Times New Roman" w:hAnsi="Times New Roman" w:cs="Times New Roman"/>
            <w:bCs/>
          </w:rPr>
          <w:delText>ing requirement</w:delText>
        </w:r>
      </w:del>
      <w:r w:rsidRPr="005B116B">
        <w:rPr>
          <w:rFonts w:ascii="Times New Roman" w:hAnsi="Times New Roman" w:cs="Times New Roman"/>
          <w:bCs/>
        </w:rPr>
        <w:t xml:space="preserve"> f</w:t>
      </w:r>
      <w:del w:id="635" w:author="AGarten" w:date="2014-05-27T15:57:00Z">
        <w:r w:rsidRPr="005B116B" w:rsidDel="00D86D1C">
          <w:rPr>
            <w:rFonts w:ascii="Times New Roman" w:hAnsi="Times New Roman" w:cs="Times New Roman"/>
            <w:bCs/>
          </w:rPr>
          <w:delText>o</w:delText>
        </w:r>
      </w:del>
      <w:r w:rsidRPr="005B116B">
        <w:rPr>
          <w:rFonts w:ascii="Times New Roman" w:hAnsi="Times New Roman" w:cs="Times New Roman"/>
          <w:bCs/>
        </w:rPr>
        <w:t>r</w:t>
      </w:r>
      <w:ins w:id="636" w:author="AGarten" w:date="2014-05-27T15:57:00Z">
        <w:r w:rsidR="00D86D1C">
          <w:rPr>
            <w:rFonts w:ascii="Times New Roman" w:hAnsi="Times New Roman" w:cs="Times New Roman"/>
            <w:bCs/>
          </w:rPr>
          <w:t>om</w:t>
        </w:r>
      </w:ins>
      <w:r w:rsidRPr="005B116B">
        <w:rPr>
          <w:rFonts w:ascii="Times New Roman" w:hAnsi="Times New Roman" w:cs="Times New Roman"/>
          <w:bCs/>
        </w:rPr>
        <w:t xml:space="preserve"> these small gasoline dispensing facilities </w:t>
      </w:r>
      <w:del w:id="637" w:author="AGarten" w:date="2014-05-27T15:57:00Z">
        <w:r w:rsidRPr="005B116B" w:rsidDel="00D86D1C">
          <w:rPr>
            <w:rFonts w:ascii="Times New Roman" w:hAnsi="Times New Roman" w:cs="Times New Roman"/>
            <w:bCs/>
          </w:rPr>
          <w:delText>is</w:delText>
        </w:r>
      </w:del>
      <w:ins w:id="638" w:author="AGarten" w:date="2014-05-27T15:57:00Z">
        <w:r w:rsidR="00D86D1C">
          <w:rPr>
            <w:rFonts w:ascii="Times New Roman" w:hAnsi="Times New Roman" w:cs="Times New Roman"/>
            <w:bCs/>
          </w:rPr>
          <w:t>are</w:t>
        </w:r>
      </w:ins>
      <w:r w:rsidRPr="005B116B">
        <w:rPr>
          <w:rFonts w:ascii="Times New Roman" w:hAnsi="Times New Roman" w:cs="Times New Roman"/>
          <w:bCs/>
        </w:rPr>
        <w:t xml:space="preserve"> unnecessary</w:t>
      </w:r>
      <w:ins w:id="639" w:author="AGarten" w:date="2014-05-27T17:27:00Z">
        <w:r w:rsidR="00365CF9">
          <w:rPr>
            <w:rFonts w:ascii="Times New Roman" w:hAnsi="Times New Roman" w:cs="Times New Roman"/>
            <w:bCs/>
          </w:rPr>
          <w:t xml:space="preserve"> and create additional work for regulated parties</w:t>
        </w:r>
      </w:ins>
      <w:ins w:id="640" w:author="AGarten" w:date="2014-05-27T16:55:00Z">
        <w:r w:rsidR="000D4660">
          <w:rPr>
            <w:rFonts w:ascii="Times New Roman" w:hAnsi="Times New Roman" w:cs="Times New Roman"/>
            <w:bCs/>
          </w:rPr>
          <w:t>.</w:t>
        </w:r>
      </w:ins>
      <w:del w:id="641" w:author="AGarten" w:date="2014-05-27T15:14:00Z">
        <w:r w:rsidRPr="005B116B" w:rsidDel="006B704F">
          <w:rPr>
            <w:rFonts w:ascii="Times New Roman" w:hAnsi="Times New Roman" w:cs="Times New Roman"/>
            <w:bCs/>
          </w:rPr>
          <w:delText>.</w:delText>
        </w:r>
      </w:del>
      <w:del w:id="642" w:author="AGarten" w:date="2014-05-27T16:55:00Z">
        <w:r w:rsidRPr="005B116B" w:rsidDel="000D4660">
          <w:rPr>
            <w:rFonts w:ascii="Times New Roman" w:hAnsi="Times New Roman" w:cs="Times New Roman"/>
            <w:bCs/>
          </w:rPr>
          <w:delText xml:space="preserve"> DEQ </w:delText>
        </w:r>
      </w:del>
      <w:del w:id="643" w:author="AGarten" w:date="2014-05-27T15:57:00Z">
        <w:r w:rsidRPr="005B116B" w:rsidDel="00D86D1C">
          <w:rPr>
            <w:rFonts w:ascii="Times New Roman" w:hAnsi="Times New Roman" w:cs="Times New Roman"/>
            <w:bCs/>
          </w:rPr>
          <w:delText xml:space="preserve">would still </w:delText>
        </w:r>
      </w:del>
      <w:del w:id="644" w:author="AGarten" w:date="2014-05-27T16:55:00Z">
        <w:r w:rsidRPr="005B116B" w:rsidDel="000D4660">
          <w:rPr>
            <w:rFonts w:ascii="Times New Roman" w:hAnsi="Times New Roman" w:cs="Times New Roman"/>
            <w:bCs/>
          </w:rPr>
          <w:delText>ha</w:delText>
        </w:r>
      </w:del>
      <w:del w:id="645" w:author="AGarten" w:date="2014-05-27T15:57:00Z">
        <w:r w:rsidRPr="005B116B" w:rsidDel="00D86D1C">
          <w:rPr>
            <w:rFonts w:ascii="Times New Roman" w:hAnsi="Times New Roman" w:cs="Times New Roman"/>
            <w:bCs/>
          </w:rPr>
          <w:delText>ve</w:delText>
        </w:r>
      </w:del>
      <w:del w:id="646" w:author="AGarten" w:date="2014-05-27T16:55:00Z">
        <w:r w:rsidRPr="005B116B" w:rsidDel="000D4660">
          <w:rPr>
            <w:rFonts w:ascii="Times New Roman" w:hAnsi="Times New Roman" w:cs="Times New Roman"/>
            <w:bCs/>
          </w:rPr>
          <w:delText xml:space="preserve"> </w:delText>
        </w:r>
      </w:del>
      <w:del w:id="647" w:author="AGarten" w:date="2014-05-27T15:14:00Z">
        <w:r w:rsidRPr="005B116B" w:rsidDel="006B704F">
          <w:rPr>
            <w:rFonts w:ascii="Times New Roman" w:hAnsi="Times New Roman" w:cs="Times New Roman"/>
            <w:bCs/>
          </w:rPr>
          <w:delText xml:space="preserve">the </w:delText>
        </w:r>
      </w:del>
      <w:del w:id="648" w:author="AGarten" w:date="2014-05-27T16:55:00Z">
        <w:r w:rsidRPr="005B116B" w:rsidDel="000D4660">
          <w:rPr>
            <w:rFonts w:ascii="Times New Roman" w:hAnsi="Times New Roman" w:cs="Times New Roman"/>
            <w:bCs/>
          </w:rPr>
          <w:delText xml:space="preserve">authority to request throughput information from </w:delText>
        </w:r>
      </w:del>
      <w:del w:id="649" w:author="AGarten" w:date="2014-05-27T15:32:00Z">
        <w:r w:rsidRPr="005B116B" w:rsidDel="006B704F">
          <w:rPr>
            <w:rFonts w:ascii="Times New Roman" w:hAnsi="Times New Roman" w:cs="Times New Roman"/>
            <w:bCs/>
          </w:rPr>
          <w:delText xml:space="preserve">these facilities for </w:delText>
        </w:r>
      </w:del>
      <w:del w:id="650" w:author="AGarten" w:date="2014-05-27T16:55:00Z">
        <w:r w:rsidRPr="005B116B" w:rsidDel="000D4660">
          <w:rPr>
            <w:rFonts w:ascii="Times New Roman" w:hAnsi="Times New Roman" w:cs="Times New Roman"/>
            <w:bCs/>
          </w:rPr>
          <w:delText>businesses close to the 10,000 gallon permitting threshold.</w:delText>
        </w:r>
      </w:del>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pPr>
        <w:spacing w:after="12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br w:type="page"/>
      </w: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60679C"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 xml:space="preserve">Determination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 xml:space="preserve">Air Contaminant Discharge Permits </w:t>
      </w:r>
      <w:r w:rsidRPr="006B704F">
        <w:rPr>
          <w:rFonts w:ascii="Times New Roman" w:eastAsia="Times New Roman" w:hAnsi="Times New Roman" w:cs="Times New Roman"/>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w:t>
      </w:r>
      <w:r w:rsidRPr="006B704F">
        <w:rPr>
          <w:rFonts w:ascii="Times New Roman" w:eastAsia="Times New Roman" w:hAnsi="Times New Roman" w:cs="Times New Roman"/>
        </w:rPr>
        <w:lastRenderedPageBreak/>
        <w:t xml:space="preserve">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6B704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w:t>
      </w:r>
      <w:proofErr w:type="gramStart"/>
      <w:r w:rsidRPr="006B704F">
        <w:rPr>
          <w:rFonts w:asciiTheme="minorHAnsi" w:hAnsiTheme="minorHAnsi" w:cstheme="minorHAnsi"/>
        </w:rPr>
        <w:t>)(</w:t>
      </w:r>
      <w:proofErr w:type="gramEnd"/>
      <w:r w:rsidRPr="006B704F">
        <w:rPr>
          <w:rFonts w:asciiTheme="minorHAnsi" w:hAnsiTheme="minorHAnsi" w:cstheme="minorHAnsi"/>
        </w:rPr>
        <w:t>a) - ensuring compatibility with acknowledged comprehensive plans may be accomplished through a Land Use Compatibility Statement.</w:t>
      </w: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651" w:name="AdvisoryCommittee"/>
      <w:r w:rsidR="00C9239E" w:rsidRPr="006E3C74">
        <w:rPr>
          <w:rFonts w:asciiTheme="majorHAnsi" w:eastAsia="Times New Roman" w:hAnsiTheme="majorHAnsi" w:cstheme="majorHAnsi"/>
          <w:bCs/>
          <w:sz w:val="22"/>
          <w:szCs w:val="22"/>
        </w:rPr>
        <w:t>Advisory committee</w:t>
      </w:r>
      <w:bookmarkEnd w:id="651"/>
    </w:p>
    <w:p w:rsidR="007F3CB4" w:rsidRPr="001F2D3C" w:rsidRDefault="007F3CB4" w:rsidP="007F3CB4">
      <w:pPr>
        <w:ind w:left="720" w:right="18"/>
        <w:outlineLvl w:val="0"/>
        <w:rPr>
          <w:ins w:id="652" w:author="AGarten" w:date="2014-05-27T14:11:00Z"/>
          <w:rFonts w:asciiTheme="minorHAnsi" w:eastAsia="Times New Roman" w:hAnsiTheme="minorHAnsi" w:cstheme="minorHAnsi"/>
          <w:color w:val="000000"/>
        </w:rPr>
      </w:pPr>
      <w:commentRangeStart w:id="653"/>
      <w:ins w:id="654" w:author="AGarten" w:date="2014-05-27T14:11:00Z">
        <w:r w:rsidRPr="00C9239E">
          <w:rPr>
            <w:rFonts w:asciiTheme="minorHAnsi" w:eastAsia="Times New Roman" w:hAnsiTheme="minorHAnsi" w:cstheme="minorHAnsi"/>
            <w:color w:val="000000"/>
          </w:rPr>
          <w:t xml:space="preserve">DEQ convened </w:t>
        </w:r>
      </w:ins>
      <w:ins w:id="655" w:author="AGarten" w:date="2014-05-27T14:20:00Z">
        <w:r w:rsidR="006B704F">
          <w:rPr>
            <w:rFonts w:asciiTheme="minorHAnsi" w:eastAsia="Times New Roman" w:hAnsiTheme="minorHAnsi" w:cstheme="minorHAnsi"/>
            <w:color w:val="000000"/>
          </w:rPr>
          <w:t>a</w:t>
        </w:r>
      </w:ins>
      <w:ins w:id="656" w:author="AGarten" w:date="2014-05-27T14:11:00Z">
        <w:r>
          <w:rPr>
            <w:rFonts w:asciiTheme="minorHAnsi" w:eastAsia="Times New Roman" w:hAnsiTheme="minorHAnsi" w:cstheme="minorHAnsi"/>
            <w:color w:val="000000"/>
          </w:rPr>
          <w:t xml:space="preserve"> </w:t>
        </w:r>
      </w:ins>
      <w:ins w:id="657" w:author="AGarten" w:date="2014-05-27T14:12:00Z">
        <w:r>
          <w:rPr>
            <w:rFonts w:asciiTheme="minorHAnsi" w:eastAsia="Times New Roman" w:hAnsiTheme="minorHAnsi" w:cstheme="minorHAnsi"/>
            <w:color w:val="000000"/>
          </w:rPr>
          <w:t xml:space="preserve">fiscal and economic impact advisory </w:t>
        </w:r>
      </w:ins>
      <w:ins w:id="658" w:author="AGarten" w:date="2014-05-27T14:11:00Z">
        <w:r>
          <w:rPr>
            <w:rFonts w:asciiTheme="minorHAnsi" w:eastAsia="Times New Roman" w:hAnsiTheme="minorHAnsi" w:cstheme="minorHAnsi"/>
          </w:rPr>
          <w:t xml:space="preserve">committee on </w:t>
        </w:r>
        <w:del w:id="659" w:author="Mark" w:date="2014-05-28T09:13:00Z">
          <w:r w:rsidRPr="003B628A" w:rsidDel="001E5EC0">
            <w:rPr>
              <w:rFonts w:asciiTheme="minorHAnsi" w:eastAsia="Times New Roman" w:hAnsiTheme="minorHAnsi" w:cstheme="minorHAnsi"/>
              <w:color w:val="000000"/>
              <w:highlight w:val="lightGray"/>
            </w:rPr>
            <w:delText xml:space="preserve">Enter </w:delText>
          </w:r>
          <w:r w:rsidDel="001E5EC0">
            <w:rPr>
              <w:rFonts w:asciiTheme="minorHAnsi" w:eastAsia="Times New Roman" w:hAnsiTheme="minorHAnsi" w:cstheme="minorHAnsi"/>
              <w:color w:val="000000"/>
              <w:highlight w:val="lightGray"/>
            </w:rPr>
            <w:delText xml:space="preserve">date using style guide format – mmm dd, yyyy, EXAMPLE: </w:delText>
          </w:r>
        </w:del>
        <w:r>
          <w:rPr>
            <w:rFonts w:asciiTheme="minorHAnsi" w:eastAsia="Times New Roman" w:hAnsiTheme="minorHAnsi" w:cstheme="minorHAnsi"/>
            <w:color w:val="000000"/>
            <w:highlight w:val="lightGray"/>
          </w:rPr>
          <w:t xml:space="preserve">Jan. </w:t>
        </w:r>
        <w:del w:id="660" w:author="Mark" w:date="2014-05-28T09:13:00Z">
          <w:r w:rsidDel="001E5EC0">
            <w:rPr>
              <w:rFonts w:asciiTheme="minorHAnsi" w:eastAsia="Times New Roman" w:hAnsiTheme="minorHAnsi" w:cstheme="minorHAnsi"/>
              <w:color w:val="000000"/>
              <w:highlight w:val="lightGray"/>
            </w:rPr>
            <w:delText>14</w:delText>
          </w:r>
        </w:del>
      </w:ins>
      <w:ins w:id="661" w:author="Mark" w:date="2014-05-28T09:13:00Z">
        <w:r w:rsidR="001E5EC0">
          <w:rPr>
            <w:rFonts w:asciiTheme="minorHAnsi" w:eastAsia="Times New Roman" w:hAnsiTheme="minorHAnsi" w:cstheme="minorHAnsi"/>
            <w:color w:val="000000"/>
            <w:highlight w:val="lightGray"/>
          </w:rPr>
          <w:t>23</w:t>
        </w:r>
      </w:ins>
      <w:ins w:id="662" w:author="AGarten" w:date="2014-05-27T14:11:00Z">
        <w:r>
          <w:rPr>
            <w:rFonts w:asciiTheme="minorHAnsi" w:eastAsia="Times New Roman" w:hAnsiTheme="minorHAnsi" w:cstheme="minorHAnsi"/>
            <w:color w:val="000000"/>
            <w:highlight w:val="lightGray"/>
          </w:rPr>
          <w:t>, 201</w:t>
        </w:r>
        <w:del w:id="663" w:author="Mark" w:date="2014-05-28T09:13:00Z">
          <w:r w:rsidDel="001E5EC0">
            <w:rPr>
              <w:rFonts w:asciiTheme="minorHAnsi" w:eastAsia="Times New Roman" w:hAnsiTheme="minorHAnsi" w:cstheme="minorHAnsi"/>
              <w:color w:val="000000"/>
              <w:highlight w:val="lightGray"/>
            </w:rPr>
            <w:delText>3</w:delText>
          </w:r>
        </w:del>
      </w:ins>
      <w:ins w:id="664" w:author="Mark" w:date="2014-05-28T09:13:00Z">
        <w:r w:rsidR="001E5EC0">
          <w:rPr>
            <w:rFonts w:asciiTheme="minorHAnsi" w:eastAsia="Times New Roman" w:hAnsiTheme="minorHAnsi" w:cstheme="minorHAnsi"/>
            <w:color w:val="000000"/>
          </w:rPr>
          <w:t>4</w:t>
        </w:r>
      </w:ins>
      <w:ins w:id="665" w:author="AGarten" w:date="2014-05-27T14:11:00Z">
        <w:r>
          <w:rPr>
            <w:rFonts w:asciiTheme="minorHAnsi" w:eastAsia="Times New Roman" w:hAnsiTheme="minorHAnsi" w:cstheme="minorHAnsi"/>
            <w:color w:val="000000"/>
          </w:rPr>
          <w:t>.</w:t>
        </w:r>
        <w:r w:rsidRPr="00C9239E">
          <w:rPr>
            <w:rFonts w:asciiTheme="minorHAnsi" w:eastAsia="Times New Roman" w:hAnsiTheme="minorHAnsi" w:cstheme="minorHAnsi"/>
          </w:rPr>
          <w:t xml:space="preserve"> </w:t>
        </w:r>
      </w:ins>
      <w:ins w:id="666" w:author="Mark" w:date="2014-05-28T09:14:00Z">
        <w:r w:rsidR="004256DA" w:rsidRPr="004256DA">
          <w:rPr>
            <w:rFonts w:asciiTheme="minorHAnsi" w:eastAsia="Times New Roman" w:hAnsiTheme="minorHAnsi" w:cstheme="minorHAnsi"/>
            <w:bCs/>
            <w:color w:val="000000"/>
            <w:highlight w:val="lightGray"/>
          </w:rPr>
          <w:t>DEQ requested that the committee provide comments and recommendations on DEQ’s draft notice of proposed rulemaking which included the statement of fiscal and economic impact.</w:t>
        </w:r>
      </w:ins>
      <w:ins w:id="667" w:author="AGarten" w:date="2014-05-27T14:11:00Z">
        <w:del w:id="668" w:author="Mark" w:date="2014-05-28T09:14:00Z">
          <w:r w:rsidRPr="003B628A" w:rsidDel="004256DA">
            <w:rPr>
              <w:rFonts w:asciiTheme="minorHAnsi" w:eastAsia="Times New Roman" w:hAnsiTheme="minorHAnsi" w:cstheme="minorHAnsi"/>
              <w:color w:val="000000"/>
              <w:highlight w:val="lightGray"/>
            </w:rPr>
            <w:delText>Describe committee charter here</w:delText>
          </w:r>
        </w:del>
      </w:ins>
    </w:p>
    <w:p w:rsidR="007F3CB4" w:rsidRDefault="007F3CB4" w:rsidP="007F3CB4">
      <w:pPr>
        <w:ind w:left="720" w:right="18"/>
        <w:outlineLvl w:val="0"/>
        <w:rPr>
          <w:ins w:id="669" w:author="AGarten" w:date="2014-05-27T14:11:00Z"/>
          <w:rFonts w:asciiTheme="minorHAnsi" w:eastAsia="Times New Roman" w:hAnsiTheme="minorHAnsi" w:cstheme="minorHAnsi"/>
        </w:rPr>
      </w:pPr>
    </w:p>
    <w:p w:rsidR="007F3CB4" w:rsidRDefault="007F3CB4" w:rsidP="007F3CB4">
      <w:pPr>
        <w:ind w:left="720" w:right="18"/>
        <w:outlineLvl w:val="0"/>
        <w:rPr>
          <w:ins w:id="670" w:author="AGarten" w:date="2014-05-27T14:11:00Z"/>
          <w:rFonts w:asciiTheme="minorHAnsi" w:eastAsia="Times New Roman" w:hAnsiTheme="minorHAnsi" w:cstheme="minorHAnsi"/>
          <w:color w:val="415B5C" w:themeColor="accent3" w:themeShade="80"/>
        </w:rPr>
      </w:pPr>
      <w:ins w:id="671" w:author="AGarten" w:date="2014-05-27T14:11:00Z">
        <w:r>
          <w:rPr>
            <w:rFonts w:asciiTheme="minorHAnsi" w:eastAsia="Times New Roman" w:hAnsiTheme="minorHAnsi" w:cstheme="minorHAnsi"/>
          </w:rPr>
          <w:t xml:space="preserve">The </w:t>
        </w:r>
        <w:del w:id="672" w:author="Mark" w:date="2014-05-28T09:17:00Z">
          <w:r w:rsidRPr="003B628A" w:rsidDel="004256DA">
            <w:rPr>
              <w:rFonts w:asciiTheme="minorHAnsi" w:eastAsia="Times New Roman" w:hAnsiTheme="minorHAnsi" w:cstheme="minorHAnsi"/>
              <w:highlight w:val="lightGray"/>
            </w:rPr>
            <w:delText>##</w:delText>
          </w:r>
        </w:del>
      </w:ins>
      <w:ins w:id="673" w:author="Mark" w:date="2014-05-28T09:17:00Z">
        <w:r w:rsidR="004256DA">
          <w:rPr>
            <w:rFonts w:asciiTheme="minorHAnsi" w:eastAsia="Times New Roman" w:hAnsiTheme="minorHAnsi" w:cstheme="minorHAnsi"/>
          </w:rPr>
          <w:t>12</w:t>
        </w:r>
      </w:ins>
      <w:ins w:id="674" w:author="AGarten" w:date="2014-05-27T14:11:00Z">
        <w:r>
          <w:rPr>
            <w:rFonts w:asciiTheme="minorHAnsi" w:eastAsia="Times New Roman" w:hAnsiTheme="minorHAnsi" w:cstheme="minorHAnsi"/>
          </w:rPr>
          <w:t>-member committee included representatives from</w:t>
        </w:r>
      </w:ins>
      <w:ins w:id="675" w:author="AGarten" w:date="2014-05-27T14:13:00Z">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ins>
      <w:ins w:id="676" w:author="AGarten" w:date="2014-05-27T14:11:00Z">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del w:id="677" w:author="Mark" w:date="2014-05-28T09:15:00Z">
          <w:r w:rsidRPr="003B628A" w:rsidDel="004256DA">
            <w:rPr>
              <w:rFonts w:asciiTheme="minorHAnsi" w:eastAsia="Times New Roman" w:hAnsiTheme="minorHAnsi" w:cstheme="minorHAnsi"/>
              <w:color w:val="000000" w:themeColor="text1"/>
              <w:highlight w:val="lightGray"/>
            </w:rPr>
            <w:delText>##</w:delText>
          </w:r>
          <w:r w:rsidRPr="00DC04D1" w:rsidDel="004256DA">
            <w:rPr>
              <w:rFonts w:asciiTheme="minorHAnsi" w:eastAsia="Times New Roman" w:hAnsiTheme="minorHAnsi" w:cstheme="minorHAnsi"/>
              <w:color w:val="000000" w:themeColor="text1"/>
            </w:rPr>
            <w:delText xml:space="preserve"> times over </w:delText>
          </w:r>
          <w:r w:rsidRPr="003B628A" w:rsidDel="004256DA">
            <w:rPr>
              <w:rFonts w:asciiTheme="minorHAnsi" w:eastAsia="Times New Roman" w:hAnsiTheme="minorHAnsi" w:cstheme="minorHAnsi"/>
              <w:color w:val="000000" w:themeColor="text1"/>
              <w:highlight w:val="lightGray"/>
            </w:rPr>
            <w:delText>##</w:delText>
          </w:r>
          <w:r w:rsidRPr="00DC04D1" w:rsidDel="004256DA">
            <w:rPr>
              <w:rFonts w:asciiTheme="minorHAnsi" w:eastAsia="Times New Roman" w:hAnsiTheme="minorHAnsi" w:cstheme="minorHAnsi"/>
              <w:color w:val="000000" w:themeColor="text1"/>
            </w:rPr>
            <w:delText xml:space="preserve"> months</w:delText>
          </w:r>
        </w:del>
      </w:ins>
      <w:ins w:id="678" w:author="Mark" w:date="2014-05-28T09:15:00Z">
        <w:r w:rsidR="004256DA">
          <w:rPr>
            <w:rFonts w:asciiTheme="minorHAnsi" w:eastAsia="Times New Roman" w:hAnsiTheme="minorHAnsi" w:cstheme="minorHAnsi"/>
            <w:color w:val="000000" w:themeColor="text1"/>
          </w:rPr>
          <w:t>once</w:t>
        </w:r>
      </w:ins>
      <w:ins w:id="679" w:author="AGarten" w:date="2014-05-27T14:11:00Z">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In addition</w:t>
        </w:r>
        <w:del w:id="680" w:author="Mark" w:date="2014-05-28T09:15:00Z">
          <w:r w:rsidDel="004256DA">
            <w:rPr>
              <w:rFonts w:asciiTheme="minorHAnsi" w:eastAsia="Times New Roman" w:hAnsiTheme="minorHAnsi" w:cstheme="minorHAnsi"/>
              <w:color w:val="000000" w:themeColor="text1"/>
            </w:rPr>
            <w:delText>al</w:delText>
          </w:r>
        </w:del>
        <w:r>
          <w:rPr>
            <w:rFonts w:asciiTheme="minorHAnsi" w:eastAsia="Times New Roman" w:hAnsiTheme="minorHAnsi" w:cstheme="minorHAnsi"/>
            <w:color w:val="000000" w:themeColor="text1"/>
          </w:rPr>
          <w:t xml:space="preserve"> to the recommendations described under the Statement of Fiscal and Economic Impact section above, t</w:t>
        </w:r>
        <w:r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commentRangeStart w:id="681"/>
        <w:r w:rsidRPr="00F3457A">
          <w:rPr>
            <w:rFonts w:asciiTheme="minorHAnsi" w:eastAsia="Times New Roman" w:hAnsiTheme="minorHAnsi" w:cstheme="minorHAnsi"/>
            <w:highlight w:val="lightGray"/>
          </w:rPr>
          <w:t>Summarize involvement and link to any formalized recommendatio</w:t>
        </w:r>
        <w:r>
          <w:rPr>
            <w:rFonts w:asciiTheme="minorHAnsi" w:eastAsia="Times New Roman" w:hAnsiTheme="minorHAnsi" w:cstheme="minorHAnsi"/>
            <w:highlight w:val="lightGray"/>
          </w:rPr>
          <w:t>n here</w:t>
        </w:r>
        <w:r>
          <w:rPr>
            <w:rFonts w:asciiTheme="minorHAnsi" w:eastAsia="Times New Roman" w:hAnsiTheme="minorHAnsi" w:cstheme="minorHAnsi"/>
          </w:rPr>
          <w:t>.</w:t>
        </w:r>
        <w:r>
          <w:rPr>
            <w:rFonts w:asciiTheme="minorHAnsi" w:eastAsia="Times New Roman" w:hAnsiTheme="minorHAnsi" w:cstheme="minorHAnsi"/>
            <w:color w:val="415B5C" w:themeColor="accent3" w:themeShade="80"/>
          </w:rPr>
          <w:t xml:space="preserve"> </w:t>
        </w:r>
      </w:ins>
      <w:commentRangeEnd w:id="681"/>
      <w:ins w:id="682" w:author="AGarten" w:date="2014-05-27T14:32:00Z">
        <w:r w:rsidR="006B704F">
          <w:rPr>
            <w:rStyle w:val="CommentReference"/>
          </w:rPr>
          <w:commentReference w:id="681"/>
        </w:r>
      </w:ins>
      <w:ins w:id="683" w:author="AGarten" w:date="2014-05-27T14:11:00Z">
        <w:r>
          <w:rPr>
            <w:rFonts w:asciiTheme="minorHAnsi" w:eastAsia="Times New Roman" w:hAnsiTheme="minorHAnsi" w:cstheme="minorHAnsi"/>
            <w:color w:val="415B5C" w:themeColor="accent3" w:themeShade="80"/>
          </w:rPr>
          <w:t xml:space="preserve"> </w:t>
        </w:r>
      </w:ins>
    </w:p>
    <w:p w:rsidR="007F3CB4" w:rsidRDefault="007F3CB4" w:rsidP="007F3CB4">
      <w:pPr>
        <w:ind w:left="720"/>
        <w:outlineLvl w:val="0"/>
        <w:rPr>
          <w:ins w:id="684" w:author="AGarten" w:date="2014-05-27T14:11:00Z"/>
          <w:rFonts w:asciiTheme="minorHAnsi" w:eastAsia="Times New Roman" w:hAnsiTheme="minorHAnsi" w:cstheme="minorHAnsi"/>
        </w:rPr>
      </w:pPr>
    </w:p>
    <w:p w:rsidR="007F3CB4" w:rsidRPr="00A872BA" w:rsidRDefault="007F3CB4" w:rsidP="007F3CB4">
      <w:pPr>
        <w:tabs>
          <w:tab w:val="center" w:pos="5310"/>
        </w:tabs>
        <w:spacing w:after="120"/>
        <w:ind w:left="0"/>
        <w:outlineLvl w:val="0"/>
        <w:rPr>
          <w:ins w:id="685" w:author="AGarten" w:date="2014-05-27T14:11:00Z"/>
          <w:rFonts w:asciiTheme="majorHAnsi" w:eastAsia="Times New Roman" w:hAnsiTheme="majorHAnsi" w:cstheme="majorHAnsi"/>
          <w:bCs/>
          <w:color w:val="000000" w:themeColor="text1"/>
          <w:sz w:val="26"/>
          <w:szCs w:val="26"/>
        </w:rPr>
      </w:pPr>
      <w:ins w:id="686" w:author="AGarten" w:date="2014-05-27T14:11:00Z">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ins>
    </w:p>
    <w:tbl>
      <w:tblPr>
        <w:tblStyle w:val="Rulemaking"/>
        <w:tblW w:w="0" w:type="auto"/>
        <w:tblInd w:w="828" w:type="dxa"/>
        <w:tblLook w:val="04A0"/>
      </w:tblPr>
      <w:tblGrid>
        <w:gridCol w:w="4590"/>
        <w:gridCol w:w="4950"/>
      </w:tblGrid>
      <w:tr w:rsidR="007F3CB4" w:rsidTr="00026C0F">
        <w:trPr>
          <w:cnfStyle w:val="100000000000"/>
          <w:trHeight w:val="406"/>
          <w:ins w:id="687" w:author="AGarten" w:date="2014-05-27T14:11:00Z"/>
        </w:trPr>
        <w:tc>
          <w:tcPr>
            <w:tcW w:w="4590" w:type="dxa"/>
            <w:tcBorders>
              <w:right w:val="single" w:sz="4" w:space="0" w:color="auto"/>
            </w:tcBorders>
          </w:tcPr>
          <w:p w:rsidR="007F3CB4" w:rsidRPr="00A01BB8" w:rsidRDefault="007F3CB4" w:rsidP="00026C0F">
            <w:pPr>
              <w:ind w:right="630"/>
              <w:jc w:val="center"/>
              <w:outlineLvl w:val="0"/>
              <w:rPr>
                <w:ins w:id="688" w:author="AGarten" w:date="2014-05-27T14:11:00Z"/>
                <w:rFonts w:asciiTheme="majorHAnsi" w:eastAsia="Times New Roman" w:hAnsiTheme="majorHAnsi" w:cstheme="majorHAnsi"/>
                <w:sz w:val="26"/>
                <w:szCs w:val="26"/>
              </w:rPr>
            </w:pPr>
            <w:ins w:id="689" w:author="AGarten" w:date="2014-05-27T14:11:00Z">
              <w:r w:rsidRPr="00A01BB8">
                <w:rPr>
                  <w:rFonts w:asciiTheme="majorHAnsi" w:eastAsia="Times New Roman" w:hAnsiTheme="majorHAnsi" w:cstheme="majorHAnsi"/>
                  <w:sz w:val="26"/>
                  <w:szCs w:val="26"/>
                </w:rPr>
                <w:t>Name</w:t>
              </w:r>
            </w:ins>
          </w:p>
        </w:tc>
        <w:tc>
          <w:tcPr>
            <w:tcW w:w="4950" w:type="dxa"/>
            <w:tcBorders>
              <w:top w:val="double" w:sz="6" w:space="0" w:color="auto"/>
              <w:left w:val="single" w:sz="4" w:space="0" w:color="auto"/>
            </w:tcBorders>
          </w:tcPr>
          <w:p w:rsidR="007F3CB4" w:rsidRPr="00A01BB8" w:rsidRDefault="007F3CB4" w:rsidP="00026C0F">
            <w:pPr>
              <w:ind w:right="630"/>
              <w:jc w:val="center"/>
              <w:outlineLvl w:val="0"/>
              <w:rPr>
                <w:ins w:id="690" w:author="AGarten" w:date="2014-05-27T14:11:00Z"/>
                <w:rFonts w:asciiTheme="majorHAnsi" w:eastAsia="Times New Roman" w:hAnsiTheme="majorHAnsi" w:cstheme="majorHAnsi"/>
                <w:sz w:val="26"/>
                <w:szCs w:val="26"/>
              </w:rPr>
            </w:pPr>
            <w:ins w:id="691" w:author="AGarten" w:date="2014-05-27T14:11:00Z">
              <w:r w:rsidRPr="00A01BB8">
                <w:rPr>
                  <w:rFonts w:asciiTheme="majorHAnsi" w:eastAsia="Times New Roman" w:hAnsiTheme="majorHAnsi" w:cstheme="majorHAnsi"/>
                  <w:sz w:val="26"/>
                  <w:szCs w:val="26"/>
                </w:rPr>
                <w:t>Representing</w:t>
              </w:r>
            </w:ins>
          </w:p>
        </w:tc>
      </w:tr>
      <w:tr w:rsidR="007F3CB4" w:rsidDel="00B86241" w:rsidTr="00026C0F">
        <w:trPr>
          <w:cnfStyle w:val="000000100000"/>
          <w:trHeight w:val="353"/>
          <w:ins w:id="692" w:author="AGarten" w:date="2014-05-27T14:11:00Z"/>
          <w:del w:id="693" w:author="Mark" w:date="2014-05-28T10:25:00Z"/>
        </w:trPr>
        <w:tc>
          <w:tcPr>
            <w:tcW w:w="4590" w:type="dxa"/>
            <w:tcBorders>
              <w:right w:val="single" w:sz="4" w:space="0" w:color="auto"/>
            </w:tcBorders>
          </w:tcPr>
          <w:p w:rsidR="007F3CB4" w:rsidDel="00B86241" w:rsidRDefault="007F3CB4" w:rsidP="00026C0F">
            <w:pPr>
              <w:ind w:right="630"/>
              <w:outlineLvl w:val="0"/>
              <w:rPr>
                <w:ins w:id="694" w:author="AGarten" w:date="2014-05-27T14:11:00Z"/>
                <w:del w:id="695" w:author="Mark" w:date="2014-05-28T10:25:00Z"/>
                <w:rFonts w:asciiTheme="minorHAnsi" w:eastAsia="Times New Roman" w:hAnsiTheme="minorHAnsi" w:cstheme="minorHAnsi"/>
              </w:rPr>
            </w:pPr>
            <w:ins w:id="696" w:author="AGarten" w:date="2014-05-27T14:11:00Z">
              <w:del w:id="697" w:author="Mark" w:date="2014-05-28T09:18:00Z">
                <w:r w:rsidDel="004256DA">
                  <w:rPr>
                    <w:rFonts w:asciiTheme="minorHAnsi" w:eastAsia="Times New Roman" w:hAnsiTheme="minorHAnsi" w:cstheme="minorHAnsi"/>
                  </w:rPr>
                  <w:delText>Enter name, Chair</w:delText>
                </w:r>
              </w:del>
            </w:ins>
          </w:p>
        </w:tc>
        <w:tc>
          <w:tcPr>
            <w:tcW w:w="4950" w:type="dxa"/>
            <w:tcBorders>
              <w:left w:val="single" w:sz="4" w:space="0" w:color="auto"/>
            </w:tcBorders>
          </w:tcPr>
          <w:p w:rsidR="007F3CB4" w:rsidDel="00B86241" w:rsidRDefault="007F3CB4" w:rsidP="00026C0F">
            <w:pPr>
              <w:ind w:right="630"/>
              <w:outlineLvl w:val="0"/>
              <w:rPr>
                <w:ins w:id="698" w:author="AGarten" w:date="2014-05-27T14:11:00Z"/>
                <w:del w:id="699" w:author="Mark" w:date="2014-05-28T10:25:00Z"/>
                <w:rFonts w:asciiTheme="minorHAnsi" w:eastAsia="Times New Roman" w:hAnsiTheme="minorHAnsi" w:cstheme="minorHAnsi"/>
              </w:rPr>
            </w:pPr>
          </w:p>
        </w:tc>
      </w:tr>
      <w:tr w:rsidR="007F3CB4" w:rsidDel="00B86241" w:rsidTr="00026C0F">
        <w:trPr>
          <w:cnfStyle w:val="000000010000"/>
          <w:trHeight w:val="353"/>
          <w:ins w:id="700" w:author="AGarten" w:date="2014-05-27T14:11:00Z"/>
          <w:del w:id="701" w:author="Mark" w:date="2014-05-28T10:25:00Z"/>
        </w:trPr>
        <w:tc>
          <w:tcPr>
            <w:tcW w:w="4590" w:type="dxa"/>
            <w:tcBorders>
              <w:right w:val="single" w:sz="4" w:space="0" w:color="auto"/>
            </w:tcBorders>
          </w:tcPr>
          <w:p w:rsidR="007F3CB4" w:rsidDel="00B86241" w:rsidRDefault="007F3CB4" w:rsidP="00026C0F">
            <w:pPr>
              <w:ind w:right="630"/>
              <w:outlineLvl w:val="0"/>
              <w:rPr>
                <w:ins w:id="702" w:author="AGarten" w:date="2014-05-27T14:11:00Z"/>
                <w:del w:id="703" w:author="Mark" w:date="2014-05-28T10:25:00Z"/>
                <w:rFonts w:asciiTheme="minorHAnsi" w:eastAsia="Times New Roman" w:hAnsiTheme="minorHAnsi" w:cstheme="minorHAnsi"/>
              </w:rPr>
            </w:pPr>
            <w:commentRangeStart w:id="704"/>
            <w:ins w:id="705" w:author="AGarten" w:date="2014-05-27T14:11:00Z">
              <w:del w:id="706" w:author="Mark" w:date="2014-05-28T09:18:00Z">
                <w:r w:rsidDel="004256DA">
                  <w:rPr>
                    <w:rFonts w:asciiTheme="minorHAnsi" w:eastAsia="Times New Roman" w:hAnsiTheme="minorHAnsi" w:cstheme="minorHAnsi"/>
                  </w:rPr>
                  <w:delText>Enter name, Co-Chair</w:delText>
                </w:r>
              </w:del>
            </w:ins>
            <w:commentRangeEnd w:id="704"/>
            <w:del w:id="707" w:author="Mark" w:date="2014-05-28T10:25:00Z">
              <w:r w:rsidR="004256DA" w:rsidDel="00B86241">
                <w:rPr>
                  <w:rStyle w:val="CommentReference"/>
                </w:rPr>
                <w:commentReference w:id="704"/>
              </w:r>
            </w:del>
          </w:p>
        </w:tc>
        <w:tc>
          <w:tcPr>
            <w:tcW w:w="4950" w:type="dxa"/>
            <w:tcBorders>
              <w:left w:val="single" w:sz="4" w:space="0" w:color="auto"/>
            </w:tcBorders>
          </w:tcPr>
          <w:p w:rsidR="007F3CB4" w:rsidDel="00B86241" w:rsidRDefault="007F3CB4" w:rsidP="00026C0F">
            <w:pPr>
              <w:ind w:right="630"/>
              <w:outlineLvl w:val="0"/>
              <w:rPr>
                <w:ins w:id="708" w:author="AGarten" w:date="2014-05-27T14:11:00Z"/>
                <w:del w:id="709" w:author="Mark" w:date="2014-05-28T10:25:00Z"/>
                <w:rFonts w:asciiTheme="minorHAnsi" w:eastAsia="Times New Roman" w:hAnsiTheme="minorHAnsi" w:cstheme="minorHAnsi"/>
              </w:rPr>
            </w:pPr>
          </w:p>
        </w:tc>
      </w:tr>
      <w:tr w:rsidR="007F3CB4" w:rsidDel="00B86241" w:rsidTr="00026C0F">
        <w:trPr>
          <w:cnfStyle w:val="000000100000"/>
          <w:trHeight w:val="353"/>
          <w:ins w:id="710" w:author="AGarten" w:date="2014-05-27T14:11:00Z"/>
          <w:del w:id="711" w:author="Mark" w:date="2014-05-28T10:25:00Z"/>
        </w:trPr>
        <w:tc>
          <w:tcPr>
            <w:tcW w:w="4590" w:type="dxa"/>
            <w:tcBorders>
              <w:right w:val="single" w:sz="4" w:space="0" w:color="auto"/>
            </w:tcBorders>
          </w:tcPr>
          <w:p w:rsidR="007F3CB4" w:rsidDel="00B86241" w:rsidRDefault="007F3CB4" w:rsidP="00026C0F">
            <w:pPr>
              <w:ind w:right="630"/>
              <w:outlineLvl w:val="0"/>
              <w:rPr>
                <w:ins w:id="712" w:author="AGarten" w:date="2014-05-27T14:11:00Z"/>
                <w:del w:id="713" w:author="Mark" w:date="2014-05-28T10:25:00Z"/>
                <w:rFonts w:asciiTheme="minorHAnsi" w:eastAsia="Times New Roman" w:hAnsiTheme="minorHAnsi" w:cstheme="minorHAnsi"/>
              </w:rPr>
            </w:pPr>
            <w:ins w:id="714" w:author="AGarten" w:date="2014-05-27T14:11:00Z">
              <w:del w:id="715" w:author="Mark" w:date="2014-05-28T09:18:00Z">
                <w:r w:rsidDel="004256DA">
                  <w:rPr>
                    <w:rFonts w:asciiTheme="minorHAnsi" w:eastAsia="Times New Roman" w:hAnsiTheme="minorHAnsi" w:cstheme="minorHAnsi"/>
                  </w:rPr>
                  <w:delText>Enter name, Member</w:delText>
                </w:r>
              </w:del>
            </w:ins>
          </w:p>
        </w:tc>
        <w:tc>
          <w:tcPr>
            <w:tcW w:w="4950" w:type="dxa"/>
            <w:tcBorders>
              <w:left w:val="single" w:sz="4" w:space="0" w:color="auto"/>
            </w:tcBorders>
          </w:tcPr>
          <w:p w:rsidR="007F3CB4" w:rsidDel="00B86241" w:rsidRDefault="007F3CB4" w:rsidP="00026C0F">
            <w:pPr>
              <w:ind w:right="630"/>
              <w:outlineLvl w:val="0"/>
              <w:rPr>
                <w:ins w:id="716" w:author="AGarten" w:date="2014-05-27T14:11:00Z"/>
                <w:del w:id="717" w:author="Mark" w:date="2014-05-28T10:25:00Z"/>
                <w:rFonts w:asciiTheme="minorHAnsi" w:eastAsia="Times New Roman" w:hAnsiTheme="minorHAnsi" w:cstheme="minorHAnsi"/>
              </w:rPr>
            </w:pPr>
          </w:p>
        </w:tc>
      </w:tr>
      <w:tr w:rsidR="00BD4251" w:rsidTr="00026C0F">
        <w:trPr>
          <w:cnfStyle w:val="000000010000"/>
          <w:trHeight w:val="353"/>
          <w:ins w:id="718" w:author="Mark" w:date="2014-05-28T09:22:00Z"/>
        </w:trPr>
        <w:tc>
          <w:tcPr>
            <w:tcW w:w="4590" w:type="dxa"/>
            <w:tcBorders>
              <w:right w:val="single" w:sz="4" w:space="0" w:color="auto"/>
            </w:tcBorders>
          </w:tcPr>
          <w:p w:rsidR="00BD4251" w:rsidRDefault="00BD4251" w:rsidP="00026C0F">
            <w:pPr>
              <w:ind w:right="630"/>
              <w:outlineLvl w:val="0"/>
              <w:rPr>
                <w:ins w:id="719" w:author="Mark" w:date="2014-05-28T09:22:00Z"/>
                <w:rFonts w:asciiTheme="minorHAnsi" w:eastAsia="Times New Roman" w:hAnsiTheme="minorHAnsi" w:cstheme="minorHAnsi"/>
              </w:rPr>
            </w:pPr>
            <w:ins w:id="720" w:author="Mark" w:date="2014-05-28T09:22:00Z">
              <w:r>
                <w:rPr>
                  <w:rFonts w:asciiTheme="minorHAnsi" w:eastAsia="Times New Roman" w:hAnsiTheme="minorHAnsi" w:cstheme="minorHAnsi"/>
                </w:rPr>
                <w:t>Aubrey Baldwin</w:t>
              </w:r>
            </w:ins>
          </w:p>
        </w:tc>
        <w:tc>
          <w:tcPr>
            <w:tcW w:w="4950" w:type="dxa"/>
            <w:tcBorders>
              <w:left w:val="single" w:sz="4" w:space="0" w:color="auto"/>
            </w:tcBorders>
          </w:tcPr>
          <w:p w:rsidR="00BD4251" w:rsidRDefault="00BD4251" w:rsidP="00026C0F">
            <w:pPr>
              <w:ind w:right="630"/>
              <w:outlineLvl w:val="0"/>
              <w:rPr>
                <w:ins w:id="721" w:author="Mark" w:date="2014-05-28T09:22:00Z"/>
                <w:rFonts w:asciiTheme="minorHAnsi" w:eastAsia="Times New Roman" w:hAnsiTheme="minorHAnsi" w:cstheme="minorHAnsi"/>
              </w:rPr>
            </w:pPr>
            <w:ins w:id="722" w:author="Mark" w:date="2014-05-28T09:23:00Z">
              <w:r>
                <w:rPr>
                  <w:rFonts w:asciiTheme="minorHAnsi" w:eastAsia="Times New Roman" w:hAnsiTheme="minorHAnsi" w:cstheme="minorHAnsi"/>
                </w:rPr>
                <w:t xml:space="preserve">Earthrise </w:t>
              </w:r>
            </w:ins>
            <w:ins w:id="723" w:author="Mark" w:date="2014-05-28T09:27:00Z">
              <w:r w:rsidR="00A0168E">
                <w:rPr>
                  <w:rFonts w:asciiTheme="minorHAnsi" w:eastAsia="Times New Roman" w:hAnsiTheme="minorHAnsi" w:cstheme="minorHAnsi"/>
                </w:rPr>
                <w:t>Law Center</w:t>
              </w:r>
            </w:ins>
          </w:p>
        </w:tc>
      </w:tr>
      <w:tr w:rsidR="00A0168E" w:rsidTr="00026C0F">
        <w:trPr>
          <w:cnfStyle w:val="000000100000"/>
          <w:trHeight w:val="353"/>
          <w:ins w:id="724" w:author="Mark" w:date="2014-05-28T09:27:00Z"/>
        </w:trPr>
        <w:tc>
          <w:tcPr>
            <w:tcW w:w="4590" w:type="dxa"/>
            <w:tcBorders>
              <w:right w:val="single" w:sz="4" w:space="0" w:color="auto"/>
            </w:tcBorders>
          </w:tcPr>
          <w:p w:rsidR="00A0168E" w:rsidRDefault="00A0168E" w:rsidP="00026C0F">
            <w:pPr>
              <w:ind w:right="630"/>
              <w:outlineLvl w:val="0"/>
              <w:rPr>
                <w:ins w:id="725" w:author="Mark" w:date="2014-05-28T09:27:00Z"/>
                <w:rFonts w:asciiTheme="minorHAnsi" w:eastAsia="Times New Roman" w:hAnsiTheme="minorHAnsi" w:cstheme="minorHAnsi"/>
              </w:rPr>
            </w:pPr>
            <w:ins w:id="726" w:author="Mark" w:date="2014-05-28T09:27:00Z">
              <w:r>
                <w:rPr>
                  <w:rFonts w:asciiTheme="minorHAnsi" w:eastAsia="Times New Roman" w:hAnsiTheme="minorHAnsi" w:cstheme="minorHAnsi"/>
                </w:rPr>
                <w:t>Bart Barlow</w:t>
              </w:r>
            </w:ins>
          </w:p>
        </w:tc>
        <w:tc>
          <w:tcPr>
            <w:tcW w:w="4950" w:type="dxa"/>
            <w:tcBorders>
              <w:left w:val="single" w:sz="4" w:space="0" w:color="auto"/>
            </w:tcBorders>
          </w:tcPr>
          <w:p w:rsidR="00A0168E" w:rsidRDefault="00A0168E" w:rsidP="00026C0F">
            <w:pPr>
              <w:ind w:right="630"/>
              <w:outlineLvl w:val="0"/>
              <w:rPr>
                <w:ins w:id="727" w:author="Mark" w:date="2014-05-28T09:27:00Z"/>
                <w:rFonts w:asciiTheme="minorHAnsi" w:eastAsia="Times New Roman" w:hAnsiTheme="minorHAnsi" w:cstheme="minorHAnsi"/>
              </w:rPr>
            </w:pPr>
            <w:ins w:id="728" w:author="Mark" w:date="2014-05-28T09:27:00Z">
              <w:r>
                <w:rPr>
                  <w:rFonts w:asciiTheme="minorHAnsi" w:eastAsia="Times New Roman" w:hAnsiTheme="minorHAnsi" w:cstheme="minorHAnsi"/>
                </w:rPr>
                <w:t>Boise Cascade</w:t>
              </w:r>
            </w:ins>
          </w:p>
        </w:tc>
      </w:tr>
      <w:tr w:rsidR="00A0168E" w:rsidTr="00026C0F">
        <w:trPr>
          <w:cnfStyle w:val="000000010000"/>
          <w:trHeight w:val="353"/>
          <w:ins w:id="729" w:author="Mark" w:date="2014-05-28T09:25:00Z"/>
        </w:trPr>
        <w:tc>
          <w:tcPr>
            <w:tcW w:w="4590" w:type="dxa"/>
            <w:tcBorders>
              <w:right w:val="single" w:sz="4" w:space="0" w:color="auto"/>
            </w:tcBorders>
          </w:tcPr>
          <w:p w:rsidR="00A0168E" w:rsidRDefault="00A0168E" w:rsidP="00026C0F">
            <w:pPr>
              <w:ind w:right="630"/>
              <w:outlineLvl w:val="0"/>
              <w:rPr>
                <w:ins w:id="730" w:author="Mark" w:date="2014-05-28T09:25:00Z"/>
                <w:rFonts w:asciiTheme="minorHAnsi" w:eastAsia="Times New Roman" w:hAnsiTheme="minorHAnsi" w:cstheme="minorHAnsi"/>
              </w:rPr>
            </w:pPr>
            <w:ins w:id="731" w:author="Mark" w:date="2014-05-28T09:25:00Z">
              <w:r>
                <w:rPr>
                  <w:rFonts w:asciiTheme="minorHAnsi" w:eastAsia="Times New Roman" w:hAnsiTheme="minorHAnsi" w:cstheme="minorHAnsi"/>
                </w:rPr>
                <w:t>Peter Brewer</w:t>
              </w:r>
            </w:ins>
          </w:p>
        </w:tc>
        <w:tc>
          <w:tcPr>
            <w:tcW w:w="4950" w:type="dxa"/>
            <w:tcBorders>
              <w:left w:val="single" w:sz="4" w:space="0" w:color="auto"/>
            </w:tcBorders>
          </w:tcPr>
          <w:p w:rsidR="00A0168E" w:rsidRDefault="00A0168E" w:rsidP="00026C0F">
            <w:pPr>
              <w:ind w:right="630"/>
              <w:outlineLvl w:val="0"/>
              <w:rPr>
                <w:ins w:id="732" w:author="Mark" w:date="2014-05-28T09:25:00Z"/>
                <w:rFonts w:asciiTheme="minorHAnsi" w:eastAsia="Times New Roman" w:hAnsiTheme="minorHAnsi" w:cstheme="minorHAnsi"/>
              </w:rPr>
            </w:pPr>
            <w:ins w:id="733" w:author="Mark" w:date="2014-05-28T09:25:00Z">
              <w:r>
                <w:rPr>
                  <w:rFonts w:asciiTheme="minorHAnsi" w:eastAsia="Times New Roman" w:hAnsiTheme="minorHAnsi" w:cstheme="minorHAnsi"/>
                </w:rPr>
                <w:t>Jeld-Wen</w:t>
              </w:r>
            </w:ins>
          </w:p>
        </w:tc>
      </w:tr>
      <w:tr w:rsidR="00BD4251" w:rsidTr="00026C0F">
        <w:trPr>
          <w:cnfStyle w:val="000000100000"/>
          <w:trHeight w:val="353"/>
          <w:ins w:id="734" w:author="Mark" w:date="2014-05-28T09:22:00Z"/>
        </w:trPr>
        <w:tc>
          <w:tcPr>
            <w:tcW w:w="4590" w:type="dxa"/>
            <w:tcBorders>
              <w:right w:val="single" w:sz="4" w:space="0" w:color="auto"/>
            </w:tcBorders>
          </w:tcPr>
          <w:p w:rsidR="00BD4251" w:rsidRDefault="00BD4251" w:rsidP="00026C0F">
            <w:pPr>
              <w:ind w:right="630"/>
              <w:outlineLvl w:val="0"/>
              <w:rPr>
                <w:ins w:id="735" w:author="Mark" w:date="2014-05-28T09:22:00Z"/>
                <w:rFonts w:asciiTheme="minorHAnsi" w:eastAsia="Times New Roman" w:hAnsiTheme="minorHAnsi" w:cstheme="minorHAnsi"/>
              </w:rPr>
            </w:pPr>
            <w:ins w:id="736" w:author="Mark" w:date="2014-05-28T09:23:00Z">
              <w:r>
                <w:rPr>
                  <w:rFonts w:asciiTheme="minorHAnsi" w:eastAsia="Times New Roman" w:hAnsiTheme="minorHAnsi" w:cstheme="minorHAnsi"/>
                </w:rPr>
                <w:t>Jess Brown</w:t>
              </w:r>
            </w:ins>
          </w:p>
        </w:tc>
        <w:tc>
          <w:tcPr>
            <w:tcW w:w="4950" w:type="dxa"/>
            <w:tcBorders>
              <w:left w:val="single" w:sz="4" w:space="0" w:color="auto"/>
            </w:tcBorders>
          </w:tcPr>
          <w:p w:rsidR="00BD4251" w:rsidRDefault="00BD4251" w:rsidP="00026C0F">
            <w:pPr>
              <w:ind w:right="630"/>
              <w:outlineLvl w:val="0"/>
              <w:rPr>
                <w:ins w:id="737" w:author="Mark" w:date="2014-05-28T09:22:00Z"/>
                <w:rFonts w:asciiTheme="minorHAnsi" w:eastAsia="Times New Roman" w:hAnsiTheme="minorHAnsi" w:cstheme="minorHAnsi"/>
              </w:rPr>
            </w:pPr>
            <w:ins w:id="738" w:author="Mark" w:date="2014-05-28T09:23:00Z">
              <w:r>
                <w:rPr>
                  <w:rFonts w:asciiTheme="minorHAnsi" w:eastAsia="Times New Roman" w:hAnsiTheme="minorHAnsi" w:cstheme="minorHAnsi"/>
                </w:rPr>
                <w:t>Collins Pine Company</w:t>
              </w:r>
            </w:ins>
          </w:p>
        </w:tc>
      </w:tr>
      <w:tr w:rsidR="00A0168E" w:rsidTr="00026C0F">
        <w:trPr>
          <w:cnfStyle w:val="000000010000"/>
          <w:trHeight w:val="353"/>
          <w:ins w:id="739" w:author="Mark" w:date="2014-05-28T09:28:00Z"/>
        </w:trPr>
        <w:tc>
          <w:tcPr>
            <w:tcW w:w="4590" w:type="dxa"/>
            <w:tcBorders>
              <w:right w:val="single" w:sz="4" w:space="0" w:color="auto"/>
            </w:tcBorders>
          </w:tcPr>
          <w:p w:rsidR="00A0168E" w:rsidRDefault="00A0168E" w:rsidP="00026C0F">
            <w:pPr>
              <w:ind w:right="630"/>
              <w:outlineLvl w:val="0"/>
              <w:rPr>
                <w:ins w:id="740" w:author="Mark" w:date="2014-05-28T09:28:00Z"/>
                <w:rFonts w:asciiTheme="minorHAnsi" w:eastAsia="Times New Roman" w:hAnsiTheme="minorHAnsi" w:cstheme="minorHAnsi"/>
              </w:rPr>
            </w:pPr>
            <w:ins w:id="741" w:author="Mark" w:date="2014-05-28T09:28:00Z">
              <w:r>
                <w:rPr>
                  <w:rFonts w:asciiTheme="minorHAnsi" w:eastAsia="Times New Roman" w:hAnsiTheme="minorHAnsi" w:cstheme="minorHAnsi"/>
                </w:rPr>
                <w:t>Tony Flagor</w:t>
              </w:r>
            </w:ins>
          </w:p>
        </w:tc>
        <w:tc>
          <w:tcPr>
            <w:tcW w:w="4950" w:type="dxa"/>
            <w:tcBorders>
              <w:left w:val="single" w:sz="4" w:space="0" w:color="auto"/>
            </w:tcBorders>
          </w:tcPr>
          <w:p w:rsidR="00A0168E" w:rsidRDefault="00A0168E" w:rsidP="00026C0F">
            <w:pPr>
              <w:ind w:right="630"/>
              <w:outlineLvl w:val="0"/>
              <w:rPr>
                <w:ins w:id="742" w:author="Mark" w:date="2014-05-28T09:28:00Z"/>
                <w:rFonts w:asciiTheme="minorHAnsi" w:eastAsia="Times New Roman" w:hAnsiTheme="minorHAnsi" w:cstheme="minorHAnsi"/>
              </w:rPr>
            </w:pPr>
            <w:ins w:id="743" w:author="Mark" w:date="2014-05-28T09:28:00Z">
              <w:r>
                <w:rPr>
                  <w:rFonts w:asciiTheme="minorHAnsi" w:eastAsia="Times New Roman" w:hAnsiTheme="minorHAnsi" w:cstheme="minorHAnsi"/>
                </w:rPr>
                <w:t>Interfor Pacific</w:t>
              </w:r>
            </w:ins>
          </w:p>
        </w:tc>
      </w:tr>
      <w:tr w:rsidR="00BD4251" w:rsidTr="00026C0F">
        <w:trPr>
          <w:cnfStyle w:val="000000100000"/>
          <w:trHeight w:val="353"/>
          <w:ins w:id="744" w:author="Mark" w:date="2014-05-28T09:24:00Z"/>
        </w:trPr>
        <w:tc>
          <w:tcPr>
            <w:tcW w:w="4590" w:type="dxa"/>
            <w:tcBorders>
              <w:right w:val="single" w:sz="4" w:space="0" w:color="auto"/>
            </w:tcBorders>
          </w:tcPr>
          <w:p w:rsidR="00BD4251" w:rsidRDefault="006B26C2" w:rsidP="00026C0F">
            <w:pPr>
              <w:ind w:right="630"/>
              <w:outlineLvl w:val="0"/>
              <w:rPr>
                <w:ins w:id="745" w:author="Mark" w:date="2014-05-28T09:24:00Z"/>
                <w:rFonts w:asciiTheme="minorHAnsi" w:eastAsia="Times New Roman" w:hAnsiTheme="minorHAnsi" w:cstheme="minorHAnsi"/>
              </w:rPr>
            </w:pPr>
            <w:ins w:id="746" w:author="Mark" w:date="2014-05-28T09:24:00Z">
              <w:r>
                <w:rPr>
                  <w:rFonts w:asciiTheme="minorHAnsi" w:eastAsia="Times New Roman" w:hAnsiTheme="minorHAnsi" w:cstheme="minorHAnsi"/>
                </w:rPr>
                <w:t>Paul Fouch</w:t>
              </w:r>
            </w:ins>
          </w:p>
        </w:tc>
        <w:tc>
          <w:tcPr>
            <w:tcW w:w="4950" w:type="dxa"/>
            <w:tcBorders>
              <w:left w:val="single" w:sz="4" w:space="0" w:color="auto"/>
            </w:tcBorders>
          </w:tcPr>
          <w:p w:rsidR="00BD4251" w:rsidRDefault="006B26C2" w:rsidP="00026C0F">
            <w:pPr>
              <w:ind w:right="630"/>
              <w:outlineLvl w:val="0"/>
              <w:rPr>
                <w:ins w:id="747" w:author="Mark" w:date="2014-05-28T09:24:00Z"/>
                <w:rFonts w:asciiTheme="minorHAnsi" w:eastAsia="Times New Roman" w:hAnsiTheme="minorHAnsi" w:cstheme="minorHAnsi"/>
              </w:rPr>
            </w:pPr>
            <w:ins w:id="748" w:author="Mark" w:date="2014-05-28T09:25:00Z">
              <w:r>
                <w:rPr>
                  <w:rFonts w:asciiTheme="minorHAnsi" w:eastAsia="Times New Roman" w:hAnsiTheme="minorHAnsi" w:cstheme="minorHAnsi"/>
                </w:rPr>
                <w:t>Save Our Rural Oregon</w:t>
              </w:r>
            </w:ins>
          </w:p>
        </w:tc>
      </w:tr>
      <w:tr w:rsidR="00A0168E" w:rsidTr="00026C0F">
        <w:trPr>
          <w:cnfStyle w:val="000000010000"/>
          <w:trHeight w:val="353"/>
          <w:ins w:id="749" w:author="Mark" w:date="2014-05-28T09:25:00Z"/>
        </w:trPr>
        <w:tc>
          <w:tcPr>
            <w:tcW w:w="4590" w:type="dxa"/>
            <w:tcBorders>
              <w:right w:val="single" w:sz="4" w:space="0" w:color="auto"/>
            </w:tcBorders>
          </w:tcPr>
          <w:p w:rsidR="00A0168E" w:rsidRDefault="00A0168E" w:rsidP="00026C0F">
            <w:pPr>
              <w:ind w:right="630"/>
              <w:outlineLvl w:val="0"/>
              <w:rPr>
                <w:ins w:id="750" w:author="Mark" w:date="2014-05-28T09:25:00Z"/>
                <w:rFonts w:asciiTheme="minorHAnsi" w:eastAsia="Times New Roman" w:hAnsiTheme="minorHAnsi" w:cstheme="minorHAnsi"/>
              </w:rPr>
            </w:pPr>
            <w:ins w:id="751" w:author="Mark" w:date="2014-05-28T09:25:00Z">
              <w:r>
                <w:rPr>
                  <w:rFonts w:asciiTheme="minorHAnsi" w:eastAsia="Times New Roman" w:hAnsiTheme="minorHAnsi" w:cstheme="minorHAnsi"/>
                </w:rPr>
                <w:t>Jim Huddleston</w:t>
              </w:r>
            </w:ins>
          </w:p>
        </w:tc>
        <w:tc>
          <w:tcPr>
            <w:tcW w:w="4950" w:type="dxa"/>
            <w:tcBorders>
              <w:left w:val="single" w:sz="4" w:space="0" w:color="auto"/>
            </w:tcBorders>
          </w:tcPr>
          <w:p w:rsidR="00A0168E" w:rsidRDefault="00A0168E" w:rsidP="00026C0F">
            <w:pPr>
              <w:ind w:right="630"/>
              <w:outlineLvl w:val="0"/>
              <w:rPr>
                <w:ins w:id="752" w:author="Mark" w:date="2014-05-28T09:25:00Z"/>
                <w:rFonts w:asciiTheme="minorHAnsi" w:eastAsia="Times New Roman" w:hAnsiTheme="minorHAnsi" w:cstheme="minorHAnsi"/>
              </w:rPr>
            </w:pPr>
            <w:ins w:id="753" w:author="Mark" w:date="2014-05-28T09:25:00Z">
              <w:r>
                <w:rPr>
                  <w:rFonts w:asciiTheme="minorHAnsi" w:eastAsia="Times New Roman" w:hAnsiTheme="minorHAnsi" w:cstheme="minorHAnsi"/>
                </w:rPr>
                <w:t xml:space="preserve">Asphalt </w:t>
              </w:r>
            </w:ins>
            <w:ins w:id="754" w:author="Mark" w:date="2014-05-28T09:26:00Z">
              <w:r>
                <w:rPr>
                  <w:rFonts w:asciiTheme="minorHAnsi" w:eastAsia="Times New Roman" w:hAnsiTheme="minorHAnsi" w:cstheme="minorHAnsi"/>
                </w:rPr>
                <w:t>Pavement Association</w:t>
              </w:r>
            </w:ins>
          </w:p>
        </w:tc>
      </w:tr>
      <w:tr w:rsidR="007F3CB4" w:rsidTr="00026C0F">
        <w:trPr>
          <w:cnfStyle w:val="000000100000"/>
          <w:trHeight w:val="353"/>
          <w:ins w:id="755" w:author="AGarten" w:date="2014-05-27T14:11:00Z"/>
        </w:trPr>
        <w:tc>
          <w:tcPr>
            <w:tcW w:w="4590" w:type="dxa"/>
            <w:tcBorders>
              <w:right w:val="single" w:sz="4" w:space="0" w:color="auto"/>
            </w:tcBorders>
          </w:tcPr>
          <w:p w:rsidR="007F3CB4" w:rsidRDefault="004256DA" w:rsidP="00026C0F">
            <w:pPr>
              <w:ind w:right="630"/>
              <w:outlineLvl w:val="0"/>
              <w:rPr>
                <w:ins w:id="756" w:author="AGarten" w:date="2014-05-27T14:11:00Z"/>
                <w:rFonts w:asciiTheme="minorHAnsi" w:eastAsia="Times New Roman" w:hAnsiTheme="minorHAnsi" w:cstheme="minorHAnsi"/>
              </w:rPr>
            </w:pPr>
            <w:ins w:id="757" w:author="Mark" w:date="2014-05-28T09:19:00Z">
              <w:r>
                <w:rPr>
                  <w:rFonts w:asciiTheme="minorHAnsi" w:eastAsia="Times New Roman" w:hAnsiTheme="minorHAnsi" w:cstheme="minorHAnsi"/>
                </w:rPr>
                <w:t>Cameron Krauss</w:t>
              </w:r>
            </w:ins>
          </w:p>
        </w:tc>
        <w:tc>
          <w:tcPr>
            <w:tcW w:w="4950" w:type="dxa"/>
            <w:tcBorders>
              <w:left w:val="single" w:sz="4" w:space="0" w:color="auto"/>
            </w:tcBorders>
          </w:tcPr>
          <w:p w:rsidR="007F3CB4" w:rsidRDefault="004256DA" w:rsidP="00026C0F">
            <w:pPr>
              <w:ind w:right="630"/>
              <w:outlineLvl w:val="0"/>
              <w:rPr>
                <w:ins w:id="758" w:author="AGarten" w:date="2014-05-27T14:11:00Z"/>
                <w:rFonts w:asciiTheme="minorHAnsi" w:eastAsia="Times New Roman" w:hAnsiTheme="minorHAnsi" w:cstheme="minorHAnsi"/>
              </w:rPr>
            </w:pPr>
            <w:ins w:id="759" w:author="Mark" w:date="2014-05-28T09:19:00Z">
              <w:r>
                <w:rPr>
                  <w:rFonts w:asciiTheme="minorHAnsi" w:eastAsia="Times New Roman" w:hAnsiTheme="minorHAnsi" w:cstheme="minorHAnsi"/>
                </w:rPr>
                <w:t>Swanson Group</w:t>
              </w:r>
            </w:ins>
          </w:p>
        </w:tc>
      </w:tr>
      <w:tr w:rsidR="007F3CB4" w:rsidTr="00026C0F">
        <w:trPr>
          <w:cnfStyle w:val="000000010000"/>
          <w:trHeight w:val="353"/>
          <w:ins w:id="760" w:author="AGarten" w:date="2014-05-27T14:11:00Z"/>
        </w:trPr>
        <w:tc>
          <w:tcPr>
            <w:tcW w:w="4590" w:type="dxa"/>
            <w:tcBorders>
              <w:right w:val="single" w:sz="4" w:space="0" w:color="auto"/>
            </w:tcBorders>
          </w:tcPr>
          <w:p w:rsidR="007F3CB4" w:rsidRDefault="004256DA" w:rsidP="00026C0F">
            <w:pPr>
              <w:ind w:right="630"/>
              <w:outlineLvl w:val="0"/>
              <w:rPr>
                <w:ins w:id="761" w:author="AGarten" w:date="2014-05-27T14:11:00Z"/>
                <w:rFonts w:asciiTheme="minorHAnsi" w:eastAsia="Times New Roman" w:hAnsiTheme="minorHAnsi" w:cstheme="minorHAnsi"/>
              </w:rPr>
            </w:pPr>
            <w:ins w:id="762" w:author="Mark" w:date="2014-05-28T09:19:00Z">
              <w:r>
                <w:rPr>
                  <w:rFonts w:asciiTheme="minorHAnsi" w:eastAsia="Times New Roman" w:hAnsiTheme="minorHAnsi" w:cstheme="minorHAnsi"/>
                </w:rPr>
                <w:t>Glen Keown</w:t>
              </w:r>
            </w:ins>
          </w:p>
        </w:tc>
        <w:tc>
          <w:tcPr>
            <w:tcW w:w="4950" w:type="dxa"/>
            <w:tcBorders>
              <w:left w:val="single" w:sz="4" w:space="0" w:color="auto"/>
            </w:tcBorders>
          </w:tcPr>
          <w:p w:rsidR="007F3CB4" w:rsidRDefault="004256DA" w:rsidP="00026C0F">
            <w:pPr>
              <w:ind w:right="630"/>
              <w:outlineLvl w:val="0"/>
              <w:rPr>
                <w:ins w:id="763" w:author="AGarten" w:date="2014-05-27T14:11:00Z"/>
                <w:rFonts w:asciiTheme="minorHAnsi" w:eastAsia="Times New Roman" w:hAnsiTheme="minorHAnsi" w:cstheme="minorHAnsi"/>
              </w:rPr>
            </w:pPr>
            <w:ins w:id="764" w:author="Mark" w:date="2014-05-28T09:19:00Z">
              <w:r>
                <w:rPr>
                  <w:rFonts w:asciiTheme="minorHAnsi" w:eastAsia="Times New Roman" w:hAnsiTheme="minorHAnsi" w:cstheme="minorHAnsi"/>
                </w:rPr>
                <w:t>Columbia Forest Product</w:t>
              </w:r>
            </w:ins>
            <w:ins w:id="765" w:author="Mark" w:date="2014-05-28T09:20:00Z">
              <w:r>
                <w:rPr>
                  <w:rFonts w:asciiTheme="minorHAnsi" w:eastAsia="Times New Roman" w:hAnsiTheme="minorHAnsi" w:cstheme="minorHAnsi"/>
                </w:rPr>
                <w:t>s</w:t>
              </w:r>
            </w:ins>
          </w:p>
        </w:tc>
      </w:tr>
      <w:tr w:rsidR="006B26C2" w:rsidTr="00026C0F">
        <w:trPr>
          <w:cnfStyle w:val="000000100000"/>
          <w:trHeight w:val="353"/>
          <w:ins w:id="766" w:author="Mark" w:date="2014-05-28T09:24:00Z"/>
        </w:trPr>
        <w:tc>
          <w:tcPr>
            <w:tcW w:w="4590" w:type="dxa"/>
            <w:tcBorders>
              <w:right w:val="single" w:sz="4" w:space="0" w:color="auto"/>
            </w:tcBorders>
          </w:tcPr>
          <w:p w:rsidR="006B26C2" w:rsidRDefault="006B26C2" w:rsidP="00026C0F">
            <w:pPr>
              <w:ind w:right="630"/>
              <w:outlineLvl w:val="0"/>
              <w:rPr>
                <w:ins w:id="767" w:author="Mark" w:date="2014-05-28T09:24:00Z"/>
                <w:rFonts w:asciiTheme="minorHAnsi" w:eastAsia="Times New Roman" w:hAnsiTheme="minorHAnsi" w:cstheme="minorHAnsi"/>
              </w:rPr>
            </w:pPr>
            <w:ins w:id="768" w:author="Mark" w:date="2014-05-28T09:24:00Z">
              <w:r>
                <w:rPr>
                  <w:rFonts w:asciiTheme="minorHAnsi" w:eastAsia="Times New Roman" w:hAnsiTheme="minorHAnsi" w:cstheme="minorHAnsi"/>
                </w:rPr>
                <w:t>Bill Moir</w:t>
              </w:r>
            </w:ins>
          </w:p>
        </w:tc>
        <w:tc>
          <w:tcPr>
            <w:tcW w:w="4950" w:type="dxa"/>
            <w:tcBorders>
              <w:left w:val="single" w:sz="4" w:space="0" w:color="auto"/>
            </w:tcBorders>
          </w:tcPr>
          <w:p w:rsidR="006B26C2" w:rsidRDefault="006B26C2" w:rsidP="00026C0F">
            <w:pPr>
              <w:ind w:right="630"/>
              <w:outlineLvl w:val="0"/>
              <w:rPr>
                <w:ins w:id="769" w:author="Mark" w:date="2014-05-28T09:24:00Z"/>
                <w:rFonts w:asciiTheme="minorHAnsi" w:eastAsia="Times New Roman" w:hAnsiTheme="minorHAnsi" w:cstheme="minorHAnsi"/>
              </w:rPr>
            </w:pPr>
            <w:ins w:id="770" w:author="Mark" w:date="2014-05-28T09:24:00Z">
              <w:r>
                <w:rPr>
                  <w:rFonts w:asciiTheme="minorHAnsi" w:eastAsia="Times New Roman" w:hAnsiTheme="minorHAnsi" w:cstheme="minorHAnsi"/>
                </w:rPr>
                <w:t>Steam Engineering</w:t>
              </w:r>
            </w:ins>
          </w:p>
        </w:tc>
      </w:tr>
      <w:tr w:rsidR="007F3CB4" w:rsidTr="00026C0F">
        <w:trPr>
          <w:cnfStyle w:val="000000010000"/>
          <w:trHeight w:val="353"/>
          <w:ins w:id="771" w:author="AGarten" w:date="2014-05-27T14:11:00Z"/>
        </w:trPr>
        <w:tc>
          <w:tcPr>
            <w:tcW w:w="4590" w:type="dxa"/>
            <w:tcBorders>
              <w:right w:val="single" w:sz="4" w:space="0" w:color="auto"/>
            </w:tcBorders>
          </w:tcPr>
          <w:p w:rsidR="007F3CB4" w:rsidRDefault="00BD4251" w:rsidP="00026C0F">
            <w:pPr>
              <w:ind w:right="630"/>
              <w:outlineLvl w:val="0"/>
              <w:rPr>
                <w:ins w:id="772" w:author="AGarten" w:date="2014-05-27T14:11:00Z"/>
                <w:rFonts w:asciiTheme="minorHAnsi" w:eastAsia="Times New Roman" w:hAnsiTheme="minorHAnsi" w:cstheme="minorHAnsi"/>
              </w:rPr>
            </w:pPr>
            <w:ins w:id="773" w:author="Mark" w:date="2014-05-28T09:20:00Z">
              <w:r>
                <w:rPr>
                  <w:rFonts w:asciiTheme="minorHAnsi" w:eastAsia="Times New Roman" w:hAnsiTheme="minorHAnsi" w:cstheme="minorHAnsi"/>
                </w:rPr>
                <w:t>Randy Walker</w:t>
              </w:r>
            </w:ins>
          </w:p>
        </w:tc>
        <w:tc>
          <w:tcPr>
            <w:tcW w:w="4950" w:type="dxa"/>
            <w:tcBorders>
              <w:left w:val="single" w:sz="4" w:space="0" w:color="auto"/>
            </w:tcBorders>
          </w:tcPr>
          <w:p w:rsidR="007F3CB4" w:rsidRDefault="00BD4251" w:rsidP="00026C0F">
            <w:pPr>
              <w:ind w:right="630"/>
              <w:outlineLvl w:val="0"/>
              <w:rPr>
                <w:ins w:id="774" w:author="AGarten" w:date="2014-05-27T14:11:00Z"/>
                <w:rFonts w:asciiTheme="minorHAnsi" w:eastAsia="Times New Roman" w:hAnsiTheme="minorHAnsi" w:cstheme="minorHAnsi"/>
              </w:rPr>
            </w:pPr>
            <w:ins w:id="775" w:author="Mark" w:date="2014-05-28T09:20:00Z">
              <w:r>
                <w:rPr>
                  <w:rFonts w:asciiTheme="minorHAnsi" w:eastAsia="Times New Roman" w:hAnsiTheme="minorHAnsi" w:cstheme="minorHAnsi"/>
                </w:rPr>
                <w:t>Frank Lumber</w:t>
              </w:r>
            </w:ins>
          </w:p>
        </w:tc>
      </w:tr>
      <w:tr w:rsidR="006B26C2" w:rsidTr="00026C0F">
        <w:trPr>
          <w:cnfStyle w:val="000000100000"/>
          <w:trHeight w:val="353"/>
          <w:ins w:id="776" w:author="Mark" w:date="2014-05-28T09:24:00Z"/>
        </w:trPr>
        <w:tc>
          <w:tcPr>
            <w:tcW w:w="4590" w:type="dxa"/>
            <w:tcBorders>
              <w:right w:val="single" w:sz="4" w:space="0" w:color="auto"/>
            </w:tcBorders>
          </w:tcPr>
          <w:p w:rsidR="006B26C2" w:rsidRDefault="006B26C2" w:rsidP="00026C0F">
            <w:pPr>
              <w:ind w:right="630"/>
              <w:outlineLvl w:val="0"/>
              <w:rPr>
                <w:ins w:id="777" w:author="Mark" w:date="2014-05-28T09:24:00Z"/>
                <w:rFonts w:asciiTheme="minorHAnsi" w:eastAsia="Times New Roman" w:hAnsiTheme="minorHAnsi" w:cstheme="minorHAnsi"/>
              </w:rPr>
            </w:pPr>
            <w:ins w:id="778" w:author="Mark" w:date="2014-05-28T09:24:00Z">
              <w:r>
                <w:rPr>
                  <w:rFonts w:asciiTheme="minorHAnsi" w:eastAsia="Times New Roman" w:hAnsiTheme="minorHAnsi" w:cstheme="minorHAnsi"/>
                </w:rPr>
                <w:t>Chris Winter</w:t>
              </w:r>
            </w:ins>
          </w:p>
        </w:tc>
        <w:tc>
          <w:tcPr>
            <w:tcW w:w="4950" w:type="dxa"/>
            <w:tcBorders>
              <w:left w:val="single" w:sz="4" w:space="0" w:color="auto"/>
            </w:tcBorders>
          </w:tcPr>
          <w:p w:rsidR="006B26C2" w:rsidRDefault="006B26C2" w:rsidP="00026C0F">
            <w:pPr>
              <w:ind w:right="630"/>
              <w:outlineLvl w:val="0"/>
              <w:rPr>
                <w:ins w:id="779" w:author="Mark" w:date="2014-05-28T09:24:00Z"/>
                <w:rFonts w:asciiTheme="minorHAnsi" w:eastAsia="Times New Roman" w:hAnsiTheme="minorHAnsi" w:cstheme="minorHAnsi"/>
              </w:rPr>
            </w:pPr>
            <w:ins w:id="780" w:author="Mark" w:date="2014-05-28T09:24:00Z">
              <w:r>
                <w:rPr>
                  <w:rFonts w:asciiTheme="minorHAnsi" w:eastAsia="Times New Roman" w:hAnsiTheme="minorHAnsi" w:cstheme="minorHAnsi"/>
                </w:rPr>
                <w:t>Crag Law Center</w:t>
              </w:r>
            </w:ins>
          </w:p>
        </w:tc>
      </w:tr>
    </w:tbl>
    <w:p w:rsidR="007F3CB4" w:rsidRDefault="007F3CB4" w:rsidP="007F3CB4">
      <w:pPr>
        <w:ind w:left="720" w:right="630"/>
        <w:outlineLvl w:val="0"/>
        <w:rPr>
          <w:ins w:id="781" w:author="AGarten" w:date="2014-05-27T14:11:00Z"/>
          <w:rFonts w:asciiTheme="minorHAnsi" w:eastAsia="Times New Roman" w:hAnsiTheme="minorHAnsi" w:cstheme="minorHAnsi"/>
        </w:rPr>
      </w:pPr>
    </w:p>
    <w:p w:rsidR="007F3CB4" w:rsidRDefault="007F3CB4" w:rsidP="007F3CB4">
      <w:pPr>
        <w:ind w:left="720" w:right="18"/>
        <w:outlineLvl w:val="0"/>
        <w:rPr>
          <w:ins w:id="782" w:author="AGarten" w:date="2014-05-27T14:11:00Z"/>
          <w:rFonts w:asciiTheme="minorHAnsi" w:eastAsia="Times New Roman" w:hAnsiTheme="minorHAnsi" w:cstheme="minorHAnsi"/>
        </w:rPr>
      </w:pPr>
      <w:ins w:id="783" w:author="AGarten" w:date="2014-05-27T14:11:00Z">
        <w:r>
          <w:rPr>
            <w:rFonts w:asciiTheme="minorHAnsi" w:hAnsiTheme="minorHAnsi" w:cstheme="minorHAnsi"/>
            <w:iCs/>
            <w:color w:val="000000" w:themeColor="text1"/>
          </w:rPr>
          <w:t xml:space="preserve">DEQ sent advisory committee meeting notifications to all people who signed up for notices described under </w:t>
        </w:r>
        <w:r w:rsidR="0060679C">
          <w:fldChar w:fldCharType="begin"/>
        </w:r>
        <w:r>
          <w:instrText>HYPERLINK "http://www.oregonlaws.org/ors/192.640"</w:instrText>
        </w:r>
        <w:r w:rsidR="0060679C">
          <w:fldChar w:fldCharType="separate"/>
        </w:r>
        <w:r w:rsidRPr="005D7E79">
          <w:rPr>
            <w:rStyle w:val="Hyperlink"/>
            <w:rFonts w:asciiTheme="minorHAnsi" w:hAnsiTheme="minorHAnsi" w:cstheme="minorHAnsi"/>
            <w:iCs/>
          </w:rPr>
          <w:t>ORS 192.640</w:t>
        </w:r>
        <w:r w:rsidR="0060679C">
          <w:fldChar w:fldCharType="end"/>
        </w:r>
        <w:r>
          <w:rPr>
            <w:rFonts w:asciiTheme="minorHAnsi" w:hAnsiTheme="minorHAnsi" w:cstheme="minorHAnsi"/>
            <w:iCs/>
            <w:color w:val="000000" w:themeColor="text1"/>
          </w:rPr>
          <w:t xml:space="preserve"> </w:t>
        </w:r>
        <w:r w:rsidRPr="00822721">
          <w:rPr>
            <w:rFonts w:asciiTheme="minorHAnsi" w:hAnsiTheme="minorHAnsi" w:cstheme="minorHAnsi"/>
            <w:iCs/>
            <w:color w:val="702C1C" w:themeColor="accent1" w:themeShade="80"/>
          </w:rPr>
          <w:t>[OPTION</w:t>
        </w:r>
        <w:proofErr w:type="gramStart"/>
        <w:r w:rsidRPr="00822721">
          <w:rPr>
            <w:rFonts w:asciiTheme="minorHAnsi" w:hAnsiTheme="minorHAnsi" w:cstheme="minorHAnsi"/>
            <w:iCs/>
            <w:color w:val="702C1C" w:themeColor="accent1" w:themeShade="80"/>
          </w:rPr>
          <w:t>]</w:t>
        </w:r>
        <w:r>
          <w:rPr>
            <w:rFonts w:asciiTheme="minorHAnsi" w:hAnsiTheme="minorHAnsi" w:cstheme="minorHAnsi"/>
            <w:iCs/>
            <w:color w:val="000000" w:themeColor="text1"/>
          </w:rPr>
          <w:t>and</w:t>
        </w:r>
        <w:proofErr w:type="gramEnd"/>
        <w:r>
          <w:rPr>
            <w:rFonts w:asciiTheme="minorHAnsi" w:hAnsiTheme="minorHAnsi" w:cstheme="minorHAnsi"/>
            <w:iCs/>
            <w:color w:val="000000" w:themeColor="text1"/>
          </w:rPr>
          <w:t xml:space="preserve"> </w:t>
        </w:r>
        <w:r w:rsidRPr="005D7E79">
          <w:rPr>
            <w:rFonts w:asciiTheme="minorHAnsi" w:hAnsiTheme="minorHAnsi" w:cstheme="minorHAnsi"/>
            <w:iCs/>
            <w:color w:val="000000" w:themeColor="text1"/>
            <w:highlight w:val="lightGray"/>
          </w:rPr>
          <w:t>Name of permittee or other group notified</w:t>
        </w:r>
        <w:r>
          <w:rPr>
            <w:rFonts w:asciiTheme="minorHAnsi" w:hAnsiTheme="minorHAnsi" w:cstheme="minorHAnsi"/>
            <w:iCs/>
            <w:color w:val="000000" w:themeColor="text1"/>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Pr="006E3C74">
          <w:rPr>
            <w:rFonts w:asciiTheme="minorHAnsi" w:eastAsia="Times New Roman" w:hAnsiTheme="minorHAnsi" w:cstheme="minorHAnsi"/>
          </w:rPr>
          <w:t>by</w:t>
        </w:r>
        <w:r>
          <w:rPr>
            <w:rFonts w:asciiTheme="minorHAnsi" w:eastAsia="Times New Roman" w:hAnsiTheme="minorHAnsi" w:cstheme="minorHAnsi"/>
          </w:rPr>
          <w:t xml:space="preserve">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ins>
    </w:p>
    <w:p w:rsidR="007F3CB4" w:rsidRDefault="007F3CB4" w:rsidP="007F3CB4">
      <w:pPr>
        <w:ind w:left="720" w:right="630"/>
        <w:outlineLvl w:val="0"/>
        <w:rPr>
          <w:ins w:id="784" w:author="AGarten" w:date="2014-05-27T14:11:00Z"/>
          <w:rFonts w:asciiTheme="minorHAnsi" w:eastAsia="Times New Roman" w:hAnsiTheme="minorHAnsi" w:cstheme="minorHAnsi"/>
        </w:rPr>
      </w:pPr>
    </w:p>
    <w:p w:rsidR="007F3CB4" w:rsidRPr="003E352F" w:rsidDel="003E352F" w:rsidRDefault="00B86241" w:rsidP="003E352F">
      <w:pPr>
        <w:spacing w:after="80" w:line="276" w:lineRule="auto"/>
        <w:ind w:left="360"/>
        <w:rPr>
          <w:ins w:id="785" w:author="AGarten" w:date="2014-05-27T14:11:00Z"/>
          <w:del w:id="786" w:author="Mark" w:date="2014-05-28T10:22:00Z"/>
          <w:rFonts w:asciiTheme="minorHAnsi" w:eastAsia="Times New Roman" w:hAnsiTheme="minorHAnsi" w:cstheme="minorHAnsi"/>
        </w:rPr>
      </w:pPr>
      <w:moveToRangeStart w:id="787" w:author="Mark" w:date="2014-05-28T10:22:00Z" w:name="move389035907"/>
      <w:moveTo w:id="788" w:author="Mark" w:date="2014-05-28T10:22:00Z">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w:t>
        </w:r>
      </w:moveTo>
      <w:moveToRangeEnd w:id="787"/>
      <w:ins w:id="789" w:author="AGarten" w:date="2014-05-27T14:11:00Z">
        <w:r w:rsidR="007F3CB4" w:rsidRPr="0094060F">
          <w:rPr>
            <w:rFonts w:asciiTheme="minorHAnsi" w:eastAsia="Times New Roman" w:hAnsiTheme="minorHAnsi" w:cstheme="minorHAnsi"/>
          </w:rPr>
          <w:t xml:space="preserve">The committee </w:t>
        </w:r>
        <w:del w:id="790" w:author="Mark" w:date="2014-05-28T10:11:00Z">
          <w:r w:rsidR="007F3CB4" w:rsidRPr="0094060F" w:rsidDel="00952DB1">
            <w:rPr>
              <w:rFonts w:asciiTheme="minorHAnsi" w:eastAsia="Times New Roman" w:hAnsiTheme="minorHAnsi" w:cstheme="minorHAnsi"/>
            </w:rPr>
            <w:delText>recommended</w:delText>
          </w:r>
        </w:del>
      </w:ins>
      <w:ins w:id="791" w:author="Mark" w:date="2014-05-28T10:11:00Z">
        <w:r w:rsidR="00952DB1">
          <w:rPr>
            <w:rFonts w:asciiTheme="minorHAnsi" w:eastAsia="Times New Roman" w:hAnsiTheme="minorHAnsi" w:cstheme="minorHAnsi"/>
          </w:rPr>
          <w:t>agreed</w:t>
        </w:r>
      </w:ins>
      <w:ins w:id="792" w:author="AGarten" w:date="2014-05-27T14:11:00Z">
        <w:r w:rsidR="007F3CB4" w:rsidRPr="0094060F">
          <w:rPr>
            <w:rFonts w:asciiTheme="minorHAnsi" w:eastAsia="Times New Roman" w:hAnsiTheme="minorHAnsi" w:cstheme="minorHAnsi"/>
          </w:rPr>
          <w:t xml:space="preserve"> that </w:t>
        </w:r>
      </w:ins>
      <w:ins w:id="793" w:author="Mark" w:date="2014-05-28T10:11:00Z">
        <w:r w:rsidR="00952DB1">
          <w:rPr>
            <w:rFonts w:asciiTheme="minorHAnsi" w:eastAsia="Times New Roman" w:hAnsiTheme="minorHAnsi" w:cstheme="minorHAnsi"/>
          </w:rPr>
          <w:t xml:space="preserve">the proposed rules will have </w:t>
        </w:r>
      </w:ins>
      <w:ins w:id="794" w:author="Mark" w:date="2014-05-28T09:34:00Z">
        <w:r w:rsidR="00F26F18" w:rsidRPr="00952DB1">
          <w:rPr>
            <w:rFonts w:ascii="Times New Roman" w:hAnsi="Times New Roman" w:cs="Times New Roman"/>
            <w:bCs/>
          </w:rPr>
          <w:t>a fiscal and economic impact</w:t>
        </w:r>
      </w:ins>
      <w:ins w:id="795" w:author="Mark" w:date="2014-05-28T10:12:00Z">
        <w:r w:rsidR="00952DB1">
          <w:rPr>
            <w:rFonts w:ascii="Times New Roman" w:hAnsi="Times New Roman" w:cs="Times New Roman"/>
            <w:bCs/>
          </w:rPr>
          <w:t xml:space="preserve"> but</w:t>
        </w:r>
      </w:ins>
      <w:ins w:id="796" w:author="Mark" w:date="2014-05-28T09:34:00Z">
        <w:r w:rsidR="00F26F18" w:rsidRPr="00AD572D">
          <w:rPr>
            <w:rFonts w:ascii="Times New Roman" w:hAnsi="Times New Roman" w:cs="Times New Roman"/>
            <w:i/>
          </w:rPr>
          <w:t xml:space="preserve"> </w:t>
        </w:r>
        <w:r w:rsidR="00F26F18" w:rsidRPr="00952DB1">
          <w:rPr>
            <w:rFonts w:ascii="Times New Roman" w:hAnsi="Times New Roman" w:cs="Times New Roman"/>
          </w:rPr>
          <w:t>found it difficult to assess the extent of the impact.</w:t>
        </w:r>
      </w:ins>
      <w:ins w:id="797" w:author="Mark" w:date="2014-05-28T10:13:00Z">
        <w:r w:rsidR="00952DB1">
          <w:rPr>
            <w:rFonts w:ascii="Times New Roman" w:hAnsi="Times New Roman" w:cs="Times New Roman"/>
          </w:rPr>
          <w:t xml:space="preserve"> </w:t>
        </w:r>
      </w:ins>
      <w:ins w:id="798" w:author="Mark" w:date="2014-05-28T09:34:00Z">
        <w:r w:rsidR="00F26F18" w:rsidRPr="00952DB1">
          <w:rPr>
            <w:rFonts w:ascii="Times New Roman" w:hAnsi="Times New Roman" w:cs="Times New Roman"/>
            <w:bCs/>
          </w:rPr>
          <w:t xml:space="preserve">The committee had mixed opinions on whether the rules will have a significant impact on small business although most agreed that the direct impacts would not be significant. </w:t>
        </w:r>
      </w:ins>
      <w:ins w:id="799" w:author="Mark" w:date="2014-05-28T10:14:00Z">
        <w:r w:rsidR="00952DB1" w:rsidRPr="00952DB1">
          <w:rPr>
            <w:rFonts w:ascii="Times New Roman" w:hAnsi="Times New Roman" w:cs="Times New Roman"/>
            <w:bCs/>
          </w:rPr>
          <w:t>Only o</w:t>
        </w:r>
      </w:ins>
      <w:ins w:id="800" w:author="Mark" w:date="2014-05-28T09:34:00Z">
        <w:r w:rsidR="00F26F18" w:rsidRPr="00952DB1">
          <w:rPr>
            <w:rFonts w:ascii="Times New Roman" w:hAnsi="Times New Roman" w:cs="Times New Roman"/>
            <w:bCs/>
          </w:rPr>
          <w:t xml:space="preserve">ne committee member suggested that economic impacts </w:t>
        </w:r>
      </w:ins>
      <w:ins w:id="801" w:author="Mark" w:date="2014-05-28T10:14:00Z">
        <w:r w:rsidR="00952DB1" w:rsidRPr="00952DB1">
          <w:rPr>
            <w:rFonts w:ascii="Times New Roman" w:hAnsi="Times New Roman" w:cs="Times New Roman"/>
            <w:bCs/>
          </w:rPr>
          <w:t xml:space="preserve">on small businesses </w:t>
        </w:r>
      </w:ins>
      <w:ins w:id="802" w:author="Mark" w:date="2014-05-28T09:34:00Z">
        <w:r w:rsidR="00F26F18" w:rsidRPr="00952DB1">
          <w:rPr>
            <w:rFonts w:ascii="Times New Roman" w:hAnsi="Times New Roman" w:cs="Times New Roman"/>
            <w:bCs/>
          </w:rPr>
          <w:t xml:space="preserve">could be </w:t>
        </w:r>
        <w:r w:rsidR="00F26F18" w:rsidRPr="00952DB1">
          <w:rPr>
            <w:rFonts w:ascii="Times New Roman" w:hAnsi="Times New Roman" w:cs="Times New Roman"/>
            <w:bCs/>
          </w:rPr>
          <w:lastRenderedPageBreak/>
          <w:t xml:space="preserve">reduced by providing funds such as tax credits or sinking funds. No other committee members offered suggestions.  </w:t>
        </w:r>
      </w:ins>
      <w:ins w:id="803" w:author="Mark" w:date="2014-05-28T10:21:00Z">
        <w:r w:rsidR="003E352F" w:rsidRPr="0094060F" w:rsidDel="00F26F18">
          <w:rPr>
            <w:rFonts w:asciiTheme="minorHAnsi" w:eastAsia="Times New Roman" w:hAnsiTheme="minorHAnsi" w:cstheme="minorHAnsi"/>
            <w:color w:val="702C1C" w:themeColor="accent1" w:themeShade="80"/>
          </w:rPr>
          <w:t xml:space="preserve"> </w:t>
        </w:r>
      </w:ins>
      <w:ins w:id="804" w:author="AGarten" w:date="2014-05-27T14:11:00Z">
        <w:del w:id="805" w:author="Mark" w:date="2014-05-28T09:34:00Z">
          <w:r w:rsidR="007F3CB4" w:rsidRPr="0094060F" w:rsidDel="00F26F18">
            <w:rPr>
              <w:rFonts w:asciiTheme="minorHAnsi" w:eastAsia="Times New Roman" w:hAnsiTheme="minorHAnsi" w:cstheme="minorHAnsi"/>
              <w:color w:val="702C1C" w:themeColor="accent1" w:themeShade="80"/>
            </w:rPr>
            <w:delText xml:space="preserve">[SUMMARIZE RECOMMENDATION OR INVOLVEMENT </w:delText>
          </w:r>
        </w:del>
        <w:r w:rsidR="007F3CB4" w:rsidRPr="0094060F">
          <w:rPr>
            <w:rFonts w:asciiTheme="minorHAnsi" w:eastAsia="Times New Roman" w:hAnsiTheme="minorHAnsi" w:cstheme="minorHAnsi"/>
            <w:color w:val="702C1C" w:themeColor="accent1" w:themeShade="80"/>
          </w:rPr>
          <w:t>AND LINK TO ANY FORMAL RECOMMENDATION.]</w:t>
        </w:r>
        <w:r w:rsidR="007F3CB4" w:rsidRPr="0094060F">
          <w:rPr>
            <w:rFonts w:asciiTheme="minorHAnsi" w:eastAsia="Times New Roman" w:hAnsiTheme="minorHAnsi" w:cstheme="minorHAnsi"/>
            <w:color w:val="415B5C" w:themeColor="accent3" w:themeShade="80"/>
          </w:rPr>
          <w:t xml:space="preserve">  </w:t>
        </w:r>
      </w:ins>
      <w:moveFromRangeStart w:id="806" w:author="Mark" w:date="2014-05-28T10:22:00Z" w:name="move389035907"/>
      <w:moveFrom w:id="807" w:author="Mark" w:date="2014-05-28T10:22:00Z">
        <w:ins w:id="808" w:author="AGarten" w:date="2014-05-27T14:11:00Z">
          <w:r w:rsidR="007F3CB4" w:rsidRPr="0094060F" w:rsidDel="00B86241">
            <w:rPr>
              <w:rFonts w:asciiTheme="minorHAnsi" w:eastAsia="Times New Roman" w:hAnsiTheme="minorHAnsi" w:cstheme="minorHAnsi"/>
            </w:rPr>
            <w:t xml:space="preserve">The committee reviewed the fiscal impact statement, specifically </w:t>
          </w:r>
          <w:r w:rsidR="007F3CB4" w:rsidDel="00B86241">
            <w:rPr>
              <w:rFonts w:asciiTheme="minorHAnsi" w:eastAsia="Times New Roman" w:hAnsiTheme="minorHAnsi" w:cstheme="minorHAnsi"/>
            </w:rPr>
            <w:t>the impact</w:t>
          </w:r>
          <w:r w:rsidR="007F3CB4" w:rsidRPr="0094060F" w:rsidDel="00B86241">
            <w:rPr>
              <w:rFonts w:asciiTheme="minorHAnsi" w:eastAsia="Times New Roman" w:hAnsiTheme="minorHAnsi" w:cstheme="minorHAnsi"/>
            </w:rPr>
            <w:t xml:space="preserve"> on small businesses. </w:t>
          </w:r>
        </w:ins>
      </w:moveFrom>
      <w:moveFromRangeEnd w:id="806"/>
    </w:p>
    <w:commentRangeEnd w:id="653"/>
    <w:p w:rsidR="006B704F" w:rsidRPr="006E3C74" w:rsidRDefault="007F3CB4" w:rsidP="00B86241">
      <w:pPr>
        <w:ind w:left="720" w:right="18"/>
        <w:outlineLvl w:val="0"/>
        <w:rPr>
          <w:ins w:id="809" w:author="AGarten" w:date="2014-05-27T14:31:00Z"/>
          <w:rFonts w:ascii="Times New Roman" w:eastAsia="Times New Roman" w:hAnsi="Times New Roman" w:cs="Times New Roman"/>
        </w:rPr>
      </w:pPr>
      <w:r>
        <w:rPr>
          <w:rStyle w:val="CommentReference"/>
        </w:rPr>
        <w:commentReference w:id="653"/>
      </w:r>
    </w:p>
    <w:p w:rsidR="006B704F" w:rsidRPr="006E3C74" w:rsidRDefault="006B704F" w:rsidP="006B704F">
      <w:pPr>
        <w:spacing w:after="120"/>
        <w:ind w:left="360" w:right="18"/>
        <w:outlineLvl w:val="0"/>
        <w:rPr>
          <w:ins w:id="810" w:author="AGarten" w:date="2014-05-27T14:31:00Z"/>
          <w:rFonts w:asciiTheme="minorHAnsi" w:eastAsia="Times New Roman" w:hAnsiTheme="minorHAnsi" w:cstheme="minorHAnsi"/>
          <w:bCs/>
        </w:rPr>
      </w:pPr>
      <w:ins w:id="811" w:author="AGarten" w:date="2014-05-27T14:31:00Z">
        <w:r w:rsidRPr="006E3C74">
          <w:rPr>
            <w:rFonts w:ascii="Times New Roman" w:eastAsia="Times New Roman" w:hAnsi="Times New Roman" w:cs="Times New Roman"/>
          </w:rPr>
          <w:t> </w:t>
        </w:r>
        <w:r>
          <w:rPr>
            <w:rFonts w:asciiTheme="majorHAnsi" w:eastAsia="Times New Roman" w:hAnsiTheme="majorHAnsi" w:cstheme="majorHAnsi"/>
            <w:bCs/>
            <w:sz w:val="22"/>
            <w:szCs w:val="22"/>
          </w:rPr>
          <w:t xml:space="preserve">Information </w:t>
        </w:r>
      </w:ins>
      <w:ins w:id="812" w:author="AGarten" w:date="2014-05-27T14:32:00Z">
        <w:r>
          <w:rPr>
            <w:rFonts w:asciiTheme="majorHAnsi" w:eastAsia="Times New Roman" w:hAnsiTheme="majorHAnsi" w:cstheme="majorHAnsi"/>
            <w:bCs/>
            <w:sz w:val="22"/>
            <w:szCs w:val="22"/>
          </w:rPr>
          <w:t>meetings</w:t>
        </w:r>
      </w:ins>
    </w:p>
    <w:p w:rsidR="00122920" w:rsidDel="006B704F" w:rsidRDefault="00097A8E" w:rsidP="00122920">
      <w:pPr>
        <w:ind w:left="720" w:right="18"/>
        <w:outlineLvl w:val="0"/>
        <w:rPr>
          <w:del w:id="813" w:author="AGarten" w:date="2014-05-27T14:31:00Z"/>
          <w:rFonts w:asciiTheme="minorHAnsi" w:eastAsia="Times New Roman" w:hAnsiTheme="minorHAnsi" w:cstheme="minorHAnsi"/>
        </w:rPr>
      </w:pPr>
      <w:r w:rsidRPr="006E3C74">
        <w:rPr>
          <w:rFonts w:asciiTheme="minorHAnsi" w:eastAsia="Times New Roman" w:hAnsiTheme="minorHAnsi" w:cstheme="minorHAnsi"/>
        </w:rPr>
        <w:t xml:space="preserve">DEQ </w:t>
      </w:r>
      <w:del w:id="814" w:author="acurtis" w:date="2014-05-23T15:21:00Z">
        <w:r w:rsidRPr="006E3C74" w:rsidDel="002E7439">
          <w:rPr>
            <w:rFonts w:asciiTheme="minorHAnsi" w:eastAsia="Times New Roman" w:hAnsiTheme="minorHAnsi" w:cstheme="minorHAnsi"/>
          </w:rPr>
          <w:delText xml:space="preserve">did not use an </w:delText>
        </w:r>
        <w:r w:rsidR="00003496" w:rsidDel="002E7439">
          <w:rPr>
            <w:rFonts w:asciiTheme="minorHAnsi" w:eastAsia="Times New Roman" w:hAnsiTheme="minorHAnsi" w:cstheme="minorHAnsi"/>
          </w:rPr>
          <w:delText>a</w:delText>
        </w:r>
        <w:r w:rsidR="00003496" w:rsidRPr="006E3C74" w:rsidDel="002E7439">
          <w:rPr>
            <w:rFonts w:asciiTheme="minorHAnsi" w:eastAsia="Times New Roman" w:hAnsiTheme="minorHAnsi" w:cstheme="minorHAnsi"/>
          </w:rPr>
          <w:delText xml:space="preserve">dvisory </w:delText>
        </w:r>
        <w:r w:rsidR="00003496" w:rsidDel="002E7439">
          <w:rPr>
            <w:rFonts w:asciiTheme="minorHAnsi" w:eastAsia="Times New Roman" w:hAnsiTheme="minorHAnsi" w:cstheme="minorHAnsi"/>
          </w:rPr>
          <w:delText>c</w:delText>
        </w:r>
        <w:r w:rsidR="00003496" w:rsidRPr="006E3C74" w:rsidDel="002E7439">
          <w:rPr>
            <w:rFonts w:asciiTheme="minorHAnsi" w:eastAsia="Times New Roman" w:hAnsiTheme="minorHAnsi" w:cstheme="minorHAnsi"/>
          </w:rPr>
          <w:delText xml:space="preserve">ommittee </w:delText>
        </w:r>
        <w:r w:rsidRPr="006E3C74" w:rsidDel="002E7439">
          <w:rPr>
            <w:rFonts w:asciiTheme="minorHAnsi" w:eastAsia="Times New Roman" w:hAnsiTheme="minorHAnsi" w:cstheme="minorHAnsi"/>
          </w:rPr>
          <w:delText xml:space="preserve">but </w:delText>
        </w:r>
      </w:del>
      <w:r>
        <w:rPr>
          <w:rFonts w:asciiTheme="minorHAnsi" w:eastAsia="Times New Roman" w:hAnsiTheme="minorHAnsi" w:cstheme="minorHAnsi"/>
        </w:rPr>
        <w:t xml:space="preserve">held </w:t>
      </w:r>
      <w:del w:id="815" w:author="AGarten" w:date="2014-05-27T14:01:00Z">
        <w:r w:rsidDel="006C4D74">
          <w:rPr>
            <w:rFonts w:asciiTheme="minorHAnsi" w:eastAsia="Times New Roman" w:hAnsiTheme="minorHAnsi" w:cstheme="minorHAnsi"/>
          </w:rPr>
          <w:delText xml:space="preserve">several </w:delText>
        </w:r>
      </w:del>
      <w:r>
        <w:rPr>
          <w:rFonts w:asciiTheme="minorHAnsi" w:eastAsia="Times New Roman" w:hAnsiTheme="minorHAnsi" w:cstheme="minorHAnsi"/>
        </w:rPr>
        <w:t>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w:t>
      </w:r>
      <w:ins w:id="816" w:author="Mark" w:date="2014-05-28T09:30:00Z">
        <w:r w:rsidR="00F26F18">
          <w:rPr>
            <w:rFonts w:asciiTheme="minorHAnsi" w:eastAsia="Times New Roman" w:hAnsiTheme="minorHAnsi" w:cstheme="minorHAnsi"/>
          </w:rPr>
          <w:t>in Aug</w:t>
        </w:r>
      </w:ins>
      <w:ins w:id="817" w:author="Mark" w:date="2014-05-28T09:31:00Z">
        <w:r w:rsidR="00F26F18">
          <w:rPr>
            <w:rFonts w:asciiTheme="minorHAnsi" w:eastAsia="Times New Roman" w:hAnsiTheme="minorHAnsi" w:cstheme="minorHAnsi"/>
          </w:rPr>
          <w:t>.</w:t>
        </w:r>
      </w:ins>
      <w:ins w:id="818" w:author="Mark" w:date="2014-05-28T09:30:00Z">
        <w:r w:rsidR="00F26F18">
          <w:rPr>
            <w:rFonts w:asciiTheme="minorHAnsi" w:eastAsia="Times New Roman" w:hAnsiTheme="minorHAnsi" w:cstheme="minorHAnsi"/>
          </w:rPr>
          <w:t xml:space="preserve"> 2013 </w:t>
        </w:r>
      </w:ins>
      <w:proofErr w:type="spellStart"/>
      <w:ins w:id="819" w:author="acurtis" w:date="2014-05-23T15:21:00Z">
        <w:r w:rsidR="002E7439">
          <w:rPr>
            <w:rFonts w:asciiTheme="minorHAnsi" w:eastAsia="Times New Roman" w:hAnsiTheme="minorHAnsi" w:cstheme="minorHAnsi"/>
          </w:rPr>
          <w:t>for</w:t>
        </w:r>
      </w:ins>
      <w:del w:id="820" w:author="acurtis" w:date="2014-05-23T15:21:00Z">
        <w:r w:rsidDel="002E7439">
          <w:rPr>
            <w:rFonts w:asciiTheme="minorHAnsi" w:eastAsia="Times New Roman" w:hAnsiTheme="minorHAnsi" w:cstheme="minorHAnsi"/>
          </w:rPr>
          <w:delText xml:space="preserve">to discuss and </w:delText>
        </w:r>
        <w:r w:rsidR="00122920" w:rsidRPr="006E3C74" w:rsidDel="002E7439">
          <w:rPr>
            <w:rFonts w:asciiTheme="minorHAnsi" w:eastAsia="Times New Roman" w:hAnsiTheme="minorHAnsi" w:cstheme="minorHAnsi"/>
          </w:rPr>
          <w:delText xml:space="preserve">allow </w:delText>
        </w:r>
      </w:del>
      <w:r w:rsidR="00122920" w:rsidRPr="006E3C74">
        <w:rPr>
          <w:rFonts w:asciiTheme="minorHAnsi" w:eastAsia="Times New Roman" w:hAnsiTheme="minorHAnsi" w:cstheme="minorHAnsi"/>
        </w:rPr>
        <w:t>preliminary</w:t>
      </w:r>
      <w:proofErr w:type="spellEnd"/>
      <w:r w:rsidR="00122920" w:rsidRPr="006E3C74">
        <w:rPr>
          <w:rFonts w:asciiTheme="minorHAnsi" w:eastAsia="Times New Roman" w:hAnsiTheme="minorHAnsi" w:cstheme="minorHAnsi"/>
        </w:rPr>
        <w:t xml:space="preserve">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w:t>
      </w:r>
      <w:del w:id="821" w:author="AGarten" w:date="2014-05-27T14:15:00Z">
        <w:r w:rsidR="00536FC3" w:rsidDel="007F3CB4">
          <w:rPr>
            <w:rFonts w:asciiTheme="minorHAnsi" w:eastAsia="Times New Roman" w:hAnsiTheme="minorHAnsi" w:cstheme="minorHAnsi"/>
          </w:rPr>
          <w:delText xml:space="preserve">notifications </w:delText>
        </w:r>
      </w:del>
      <w:ins w:id="822" w:author="AGarten" w:date="2014-05-27T14:15:00Z">
        <w:r w:rsidR="007F3CB4">
          <w:rPr>
            <w:rFonts w:asciiTheme="minorHAnsi" w:eastAsia="Times New Roman" w:hAnsiTheme="minorHAnsi" w:cstheme="minorHAnsi"/>
          </w:rPr>
          <w:t xml:space="preserve">notices </w:t>
        </w:r>
      </w:ins>
      <w:r w:rsidR="00122920" w:rsidRPr="006E3C74">
        <w:rPr>
          <w:rFonts w:asciiTheme="minorHAnsi" w:eastAsia="Times New Roman" w:hAnsiTheme="minorHAnsi" w:cstheme="minorHAnsi"/>
        </w:rPr>
        <w:t xml:space="preserve">by </w:t>
      </w:r>
      <w:ins w:id="823" w:author="AGarten" w:date="2014-05-27T14:16:00Z">
        <w:r w:rsidR="007F3CB4">
          <w:rPr>
            <w:rFonts w:asciiTheme="minorHAnsi" w:eastAsia="Times New Roman" w:hAnsiTheme="minorHAnsi" w:cstheme="minorHAnsi"/>
          </w:rPr>
          <w:t xml:space="preserve">email </w:t>
        </w:r>
      </w:ins>
      <w:ins w:id="824" w:author="AGarten" w:date="2014-05-27T14:17:00Z">
        <w:r w:rsidR="007F3CB4">
          <w:rPr>
            <w:rFonts w:asciiTheme="minorHAnsi" w:eastAsia="Times New Roman" w:hAnsiTheme="minorHAnsi" w:cstheme="minorHAnsi"/>
          </w:rPr>
          <w:t xml:space="preserve">to permit holders and </w:t>
        </w:r>
      </w:ins>
      <w:r w:rsidR="00122920" w:rsidRPr="006E3C74">
        <w:rPr>
          <w:rFonts w:asciiTheme="minorHAnsi" w:eastAsia="Times New Roman" w:hAnsiTheme="minorHAnsi" w:cstheme="minorHAnsi"/>
        </w:rPr>
        <w:t>postcards</w:t>
      </w:r>
      <w:ins w:id="825" w:author="AGarten" w:date="2014-05-27T14:15:00Z">
        <w:r w:rsidR="007F3CB4">
          <w:rPr>
            <w:rFonts w:asciiTheme="minorHAnsi" w:eastAsia="Times New Roman" w:hAnsiTheme="minorHAnsi" w:cstheme="minorHAnsi"/>
          </w:rPr>
          <w:t xml:space="preserve"> to permit holders not signed up for email notices</w:t>
        </w:r>
      </w:ins>
      <w:ins w:id="826" w:author="AGarten" w:date="2014-05-27T14:16:00Z">
        <w:r w:rsidR="007F3CB4">
          <w:rPr>
            <w:rFonts w:asciiTheme="minorHAnsi" w:eastAsia="Times New Roman" w:hAnsiTheme="minorHAnsi" w:cstheme="minorHAnsi"/>
          </w:rPr>
          <w:t>. DEQ also sent meeting notices by</w:t>
        </w:r>
      </w:ins>
      <w:del w:id="827" w:author="AGarten" w:date="2014-05-27T14:16:00Z">
        <w:r w:rsidR="00536FC3" w:rsidDel="007F3CB4">
          <w:rPr>
            <w:rFonts w:asciiTheme="minorHAnsi" w:eastAsia="Times New Roman" w:hAnsiTheme="minorHAnsi" w:cstheme="minorHAnsi"/>
          </w:rPr>
          <w:delText>;</w:delText>
        </w:r>
      </w:del>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del w:id="828" w:author="AGarten" w:date="2014-05-27T14:31:00Z">
        <w:r w:rsidR="004B442C" w:rsidRPr="004B442C" w:rsidDel="006B704F">
          <w:rPr>
            <w:rFonts w:asciiTheme="minorHAnsi" w:eastAsia="Times New Roman" w:hAnsiTheme="minorHAnsi" w:cstheme="minorHAnsi"/>
            <w:iCs/>
          </w:rPr>
          <w:delText>EPA was involved throughout the rule development process.</w:delText>
        </w:r>
        <w:r w:rsidR="00122920" w:rsidRPr="006E3C74" w:rsidDel="006B704F">
          <w:rPr>
            <w:rFonts w:asciiTheme="minorHAnsi" w:eastAsia="Times New Roman" w:hAnsiTheme="minorHAnsi" w:cstheme="minorHAnsi"/>
          </w:rPr>
          <w:tab/>
        </w:r>
      </w:del>
    </w:p>
    <w:p w:rsidR="004B442C" w:rsidRPr="006E3C74" w:rsidRDefault="004B442C" w:rsidP="00122920">
      <w:pPr>
        <w:ind w:left="720" w:right="18"/>
        <w:outlineLvl w:val="0"/>
        <w:rPr>
          <w:rFonts w:asciiTheme="minorHAnsi" w:eastAsia="Times New Roman" w:hAnsiTheme="minorHAnsi" w:cstheme="minorHAnsi"/>
        </w:rPr>
      </w:pPr>
    </w:p>
    <w:p w:rsidR="006B00C2" w:rsidRDefault="00AC0EC1" w:rsidP="006B00C2">
      <w:pPr>
        <w:ind w:left="720" w:right="18"/>
        <w:outlineLvl w:val="0"/>
        <w:rPr>
          <w:rFonts w:asciiTheme="minorHAnsi" w:eastAsia="Times New Roman" w:hAnsiTheme="minorHAnsi" w:cstheme="minorHAnsi"/>
        </w:rPr>
      </w:pPr>
      <w:ins w:id="829" w:author="jinahar" w:date="2014-05-29T10:55:00Z">
        <w:r>
          <w:rPr>
            <w:rFonts w:asciiTheme="minorHAnsi" w:eastAsia="Times New Roman" w:hAnsiTheme="minorHAnsi" w:cstheme="minorHAnsi"/>
          </w:rPr>
          <w:t xml:space="preserve">In the fall of 2013, </w:t>
        </w:r>
      </w:ins>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006B00C2"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006B00C2"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Del="00690E15" w:rsidRDefault="00C43E67" w:rsidP="006B00C2">
      <w:pPr>
        <w:ind w:left="720" w:right="18"/>
        <w:outlineLvl w:val="0"/>
        <w:rPr>
          <w:del w:id="830"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831"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r w:rsidR="00003496">
        <w:rPr>
          <w:rFonts w:asciiTheme="minorHAnsi" w:eastAsia="Times New Roman" w:hAnsiTheme="minorHAnsi" w:cstheme="minorHAnsi"/>
          <w:bCs/>
        </w:rPr>
        <w:t>ruary 2014</w:t>
      </w:r>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w:t>
      </w:r>
      <w:r w:rsidR="00C369F5" w:rsidRPr="006B704F">
        <w:rPr>
          <w:rFonts w:ascii="Times New Roman" w:eastAsia="Times New Roman" w:hAnsi="Times New Roman" w:cs="Times New Roman"/>
        </w:rPr>
        <w:t>t</w:t>
      </w:r>
      <w:commentRangeStart w:id="832"/>
      <w:del w:id="833" w:author="AGarten" w:date="2014-05-27T14:10:00Z">
        <w:r w:rsidR="00C369F5" w:rsidRPr="006B704F" w:rsidDel="00A93310">
          <w:rPr>
            <w:rFonts w:ascii="Times New Roman" w:eastAsia="Times New Roman" w:hAnsi="Times New Roman" w:cs="Times New Roman"/>
          </w:rPr>
          <w:delText xml:space="preserve"> </w:delText>
        </w:r>
        <w:r w:rsidR="0001243A" w:rsidRPr="006B704F" w:rsidDel="00A93310">
          <w:rPr>
            <w:rFonts w:ascii="Times New Roman" w:eastAsia="Times New Roman" w:hAnsi="Times New Roman" w:cs="Times New Roman"/>
          </w:rPr>
          <w:delText>a</w:delText>
        </w:r>
        <w:r w:rsidR="00A74227" w:rsidRPr="006B704F" w:rsidDel="00A93310">
          <w:rPr>
            <w:rFonts w:ascii="Times New Roman" w:eastAsia="Times New Roman" w:hAnsi="Times New Roman" w:cs="Times New Roman"/>
          </w:rPr>
          <w:delText>n</w:delText>
        </w:r>
        <w:r w:rsidR="00C369F5" w:rsidRPr="006B704F" w:rsidDel="00A93310">
          <w:rPr>
            <w:rFonts w:ascii="Times New Roman" w:eastAsia="Times New Roman" w:hAnsi="Times New Roman" w:cs="Times New Roman"/>
          </w:rPr>
          <w:delText>d in Information Item</w:delText>
        </w:r>
        <w:r w:rsidR="00A74227" w:rsidRPr="006B704F" w:rsidDel="00A93310">
          <w:rPr>
            <w:rFonts w:ascii="Times New Roman" w:eastAsia="Times New Roman" w:hAnsi="Times New Roman" w:cs="Times New Roman"/>
          </w:rPr>
          <w:delText xml:space="preserve"> </w:delText>
        </w:r>
        <w:r w:rsidR="00C369F5" w:rsidRPr="006B704F" w:rsidDel="00A93310">
          <w:rPr>
            <w:rFonts w:ascii="Times New Roman" w:eastAsia="Times New Roman" w:hAnsi="Times New Roman" w:cs="Times New Roman"/>
          </w:rPr>
          <w:delText xml:space="preserve">## </w:delText>
        </w:r>
        <w:r w:rsidR="001F2D3C" w:rsidRPr="006B704F" w:rsidDel="00A93310">
          <w:rPr>
            <w:rFonts w:ascii="Times New Roman" w:eastAsia="Times New Roman" w:hAnsi="Times New Roman" w:cs="Times New Roman"/>
          </w:rPr>
          <w:delText xml:space="preserve">on </w:delText>
        </w:r>
        <w:r w:rsidR="00A74227" w:rsidRPr="006B704F" w:rsidDel="00A93310">
          <w:rPr>
            <w:rFonts w:ascii="Times New Roman" w:eastAsia="Times New Roman" w:hAnsi="Times New Roman" w:cs="Times New Roman"/>
          </w:rPr>
          <w:delText xml:space="preserve">the </w:delText>
        </w:r>
        <w:r w:rsidR="003968FD" w:rsidRPr="006B704F" w:rsidDel="00A93310">
          <w:rPr>
            <w:rFonts w:ascii="Times New Roman" w:eastAsia="Times New Roman" w:hAnsi="Times New Roman" w:cs="Times New Roman"/>
          </w:rPr>
          <w:delText>___________</w:delText>
        </w:r>
        <w:r w:rsidR="00601B00" w:rsidRPr="006B704F" w:rsidDel="00A93310">
          <w:rPr>
            <w:rFonts w:ascii="Times New Roman" w:eastAsia="Times New Roman" w:hAnsi="Times New Roman" w:cs="Times New Roman"/>
          </w:rPr>
          <w:delText xml:space="preserve"> 201</w:delText>
        </w:r>
        <w:r w:rsidR="0001243A" w:rsidRPr="006B704F" w:rsidDel="00A93310">
          <w:rPr>
            <w:rFonts w:ascii="Times New Roman" w:eastAsia="Times New Roman" w:hAnsi="Times New Roman" w:cs="Times New Roman"/>
          </w:rPr>
          <w:delText>4</w:delText>
        </w:r>
        <w:r w:rsidR="00A74227" w:rsidRPr="006B704F" w:rsidDel="00A93310">
          <w:rPr>
            <w:rFonts w:ascii="Times New Roman" w:eastAsia="Times New Roman" w:hAnsi="Times New Roman" w:cs="Times New Roman"/>
          </w:rPr>
          <w:delText xml:space="preserve"> EQC agenda</w:delText>
        </w:r>
      </w:del>
      <w:r w:rsidR="00424892" w:rsidRPr="006B704F">
        <w:rPr>
          <w:rFonts w:ascii="Times New Roman" w:eastAsia="Times New Roman" w:hAnsi="Times New Roman" w:cs="Times New Roman"/>
        </w:rPr>
        <w:t xml:space="preserve">. </w:t>
      </w:r>
      <w:commentRangeEnd w:id="832"/>
      <w:r w:rsidR="007405C7" w:rsidRPr="006B704F">
        <w:rPr>
          <w:rStyle w:val="CommentReference"/>
        </w:rPr>
        <w:commentReference w:id="832"/>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sidR="00FA45D1">
        <w:rPr>
          <w:rFonts w:ascii="Times New Roman" w:eastAsia="Times New Roman" w:hAnsi="Times New Roman" w:cs="Times New Roman"/>
        </w:rPr>
        <w:t>June</w:t>
      </w:r>
      <w:r w:rsidR="00FA45D1" w:rsidRPr="00840AC1">
        <w:rPr>
          <w:rFonts w:ascii="Times New Roman" w:eastAsia="Times New Roman" w:hAnsi="Times New Roman" w:cs="Times New Roman"/>
        </w:rPr>
        <w:t xml:space="preserve"> </w:t>
      </w:r>
      <w:r w:rsidR="00181C60">
        <w:rPr>
          <w:rFonts w:ascii="Times New Roman" w:eastAsia="Times New Roman" w:hAnsi="Times New Roman" w:cs="Times New Roman"/>
        </w:rPr>
        <w:t>16</w:t>
      </w:r>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A93310"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sidR="00A93310">
        <w:rPr>
          <w:rFonts w:asciiTheme="minorHAnsi" w:eastAsia="Times New Roman" w:hAnsiTheme="minorHAnsi" w:cstheme="minorHAnsi"/>
        </w:rPr>
        <w:t>:</w:t>
      </w:r>
    </w:p>
    <w:p w:rsidR="00840AC1" w:rsidRPr="00840AC1" w:rsidRDefault="00840AC1" w:rsidP="00A93310">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840AC1" w:rsidRPr="00840AC1" w:rsidRDefault="00A93310" w:rsidP="00A93310">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00840AC1" w:rsidRPr="00840AC1">
        <w:rPr>
          <w:rFonts w:asciiTheme="minorHAnsi" w:eastAsia="Times New Roman" w:hAnsiTheme="minorHAnsi" w:cstheme="minorHAnsi"/>
        </w:rPr>
        <w:t xml:space="preserve">pproximately </w:t>
      </w:r>
      <w:commentRangeStart w:id="834"/>
      <w:r w:rsidR="00181C60">
        <w:rPr>
          <w:rFonts w:asciiTheme="minorHAnsi" w:eastAsia="Times New Roman" w:hAnsiTheme="minorHAnsi" w:cstheme="minorHAnsi"/>
        </w:rPr>
        <w:t xml:space="preserve">6,762 </w:t>
      </w:r>
      <w:commentRangeEnd w:id="834"/>
      <w:r w:rsidR="00E13217">
        <w:rPr>
          <w:rStyle w:val="CommentReference"/>
        </w:rPr>
        <w:commentReference w:id="834"/>
      </w:r>
      <w:r w:rsidR="00840AC1" w:rsidRPr="00840AC1">
        <w:rPr>
          <w:rFonts w:asciiTheme="minorHAnsi" w:eastAsia="Times New Roman" w:hAnsiTheme="minorHAnsi" w:cstheme="minorHAnsi"/>
        </w:rPr>
        <w:t>interested parties through GovDelivery including subscribers</w:t>
      </w:r>
      <w:r w:rsidR="00840AC1">
        <w:rPr>
          <w:rFonts w:asciiTheme="minorHAnsi" w:eastAsia="Times New Roman" w:hAnsiTheme="minorHAnsi" w:cstheme="minorHAnsi"/>
        </w:rPr>
        <w:t xml:space="preserve"> </w:t>
      </w:r>
      <w:r w:rsidR="00840AC1"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00840AC1" w:rsidRPr="00840AC1">
        <w:rPr>
          <w:rFonts w:asciiTheme="minorHAnsi" w:eastAsia="Times New Roman" w:hAnsiTheme="minorHAnsi" w:cstheme="minorHAnsi"/>
        </w:rPr>
        <w:t xml:space="preserve"> and Air Quality Permits</w:t>
      </w:r>
    </w:p>
    <w:p w:rsidR="00A93310" w:rsidRDefault="00840AC1" w:rsidP="00A93310">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835"/>
      <w:r w:rsidRPr="00840AC1">
        <w:rPr>
          <w:rFonts w:asciiTheme="minorHAnsi" w:eastAsia="Times New Roman" w:hAnsiTheme="minorHAnsi" w:cstheme="minorHAnsi"/>
        </w:rPr>
        <w:t>X,XXX</w:t>
      </w:r>
      <w:commentRangeEnd w:id="835"/>
      <w:r>
        <w:rPr>
          <w:rStyle w:val="CommentReference"/>
        </w:rPr>
        <w:commentReference w:id="835"/>
      </w:r>
      <w:r w:rsidRPr="00840AC1">
        <w:rPr>
          <w:rFonts w:asciiTheme="minorHAnsi" w:eastAsia="Times New Roman" w:hAnsiTheme="minorHAnsi" w:cstheme="minorHAnsi"/>
        </w:rPr>
        <w:t xml:space="preserve"> representatives of permit holders</w:t>
      </w:r>
    </w:p>
    <w:p w:rsidR="00A93310" w:rsidRPr="00A93310" w:rsidRDefault="00A93310" w:rsidP="00A93310">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836"/>
      <w:r>
        <w:rPr>
          <w:rFonts w:asciiTheme="minorHAnsi" w:eastAsia="Times New Roman" w:hAnsiTheme="minorHAnsi" w:cstheme="minorHAnsi"/>
          <w:color w:val="000000" w:themeColor="text1"/>
        </w:rPr>
        <w:t>XXX</w:t>
      </w:r>
      <w:commentRangeEnd w:id="836"/>
      <w:r>
        <w:rPr>
          <w:rStyle w:val="CommentReference"/>
        </w:rPr>
        <w:commentReference w:id="836"/>
      </w:r>
      <w:r>
        <w:rPr>
          <w:rFonts w:asciiTheme="minorHAnsi" w:eastAsia="Times New Roman" w:hAnsiTheme="minorHAnsi" w:cstheme="minorHAnsi"/>
          <w:color w:val="000000" w:themeColor="text1"/>
        </w:rPr>
        <w:t xml:space="preserve"> i</w:t>
      </w:r>
      <w:r w:rsidRPr="00A93310">
        <w:rPr>
          <w:rFonts w:asciiTheme="minorHAnsi" w:eastAsia="Times New Roman" w:hAnsiTheme="minorHAnsi" w:cstheme="minorHAnsi"/>
          <w:color w:val="000000" w:themeColor="text1"/>
        </w:rPr>
        <w:t>nterested parties and stakeholders provided to DEQ by LRAPA</w:t>
      </w:r>
    </w:p>
    <w:p w:rsidR="00A93310"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sidR="00A93310">
        <w:rPr>
          <w:rFonts w:asciiTheme="minorHAnsi" w:eastAsia="Times New Roman" w:hAnsiTheme="minorHAnsi" w:cstheme="minorHAnsi"/>
        </w:rPr>
        <w:t>:</w:t>
      </w:r>
    </w:p>
    <w:p w:rsidR="00840AC1" w:rsidRDefault="00A93310" w:rsidP="00A93310">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837"/>
      <w:r>
        <w:rPr>
          <w:rFonts w:asciiTheme="minorHAnsi" w:eastAsia="Times New Roman" w:hAnsiTheme="minorHAnsi" w:cstheme="minorHAnsi"/>
        </w:rPr>
        <w:t>XX</w:t>
      </w:r>
      <w:commentRangeEnd w:id="837"/>
      <w:r>
        <w:rPr>
          <w:rStyle w:val="CommentReference"/>
        </w:rPr>
        <w:commentReference w:id="837"/>
      </w:r>
      <w:r>
        <w:rPr>
          <w:rFonts w:asciiTheme="minorHAnsi" w:eastAsia="Times New Roman" w:hAnsiTheme="minorHAnsi" w:cstheme="minorHAnsi"/>
        </w:rPr>
        <w:t xml:space="preserve"> r</w:t>
      </w:r>
      <w:r w:rsidR="00840AC1" w:rsidRPr="00840AC1">
        <w:rPr>
          <w:rFonts w:asciiTheme="minorHAnsi" w:eastAsia="Times New Roman" w:hAnsiTheme="minorHAnsi" w:cstheme="minorHAnsi"/>
        </w:rPr>
        <w:t>epresentatives of permit holders not signed up for</w:t>
      </w:r>
      <w:r w:rsidR="00840AC1">
        <w:rPr>
          <w:rFonts w:asciiTheme="minorHAnsi" w:eastAsia="Times New Roman" w:hAnsiTheme="minorHAnsi" w:cstheme="minorHAnsi"/>
        </w:rPr>
        <w:t xml:space="preserve"> </w:t>
      </w:r>
      <w:r w:rsidR="00840AC1" w:rsidRPr="00840AC1">
        <w:rPr>
          <w:rFonts w:asciiTheme="minorHAnsi" w:eastAsia="Times New Roman" w:hAnsiTheme="minorHAnsi" w:cstheme="minorHAnsi"/>
        </w:rPr>
        <w:t>email notification</w:t>
      </w:r>
    </w:p>
    <w:p w:rsidR="00A93310" w:rsidRPr="00840AC1" w:rsidRDefault="00A93310" w:rsidP="00A93310">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838"/>
      <w:r>
        <w:rPr>
          <w:rFonts w:asciiTheme="minorHAnsi" w:eastAsia="Times New Roman" w:hAnsiTheme="minorHAnsi" w:cstheme="minorHAnsi"/>
          <w:color w:val="000000" w:themeColor="text1"/>
        </w:rPr>
        <w:t xml:space="preserve">XX </w:t>
      </w:r>
      <w:commentRangeEnd w:id="838"/>
      <w:r>
        <w:rPr>
          <w:rStyle w:val="CommentReference"/>
        </w:rPr>
        <w:commentReference w:id="838"/>
      </w:r>
      <w:r>
        <w:rPr>
          <w:rFonts w:asciiTheme="minorHAnsi" w:eastAsia="Times New Roman" w:hAnsiTheme="minorHAnsi" w:cstheme="minorHAnsi"/>
          <w:color w:val="000000" w:themeColor="text1"/>
        </w:rPr>
        <w:t>i</w:t>
      </w:r>
      <w:r w:rsidRPr="00A93310">
        <w:rPr>
          <w:rFonts w:asciiTheme="minorHAnsi" w:eastAsia="Times New Roman" w:hAnsiTheme="minorHAnsi" w:cstheme="minorHAnsi"/>
          <w:color w:val="000000" w:themeColor="text1"/>
        </w:rPr>
        <w:t>nterested parties and stakeholders provided to DEQ by LRAPA</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839"/>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840" w:name="SENR"/>
      <w:r w:rsidR="008723F5" w:rsidRPr="008514A8">
        <w:rPr>
          <w:rFonts w:asciiTheme="minorHAnsi" w:eastAsia="Times New Roman" w:hAnsiTheme="minorHAnsi" w:cstheme="minorHAnsi"/>
          <w:bCs/>
        </w:rPr>
        <w:t>Senate Environment and Natural Resources</w:t>
      </w:r>
      <w:bookmarkEnd w:id="840"/>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841" w:name="HEE"/>
      <w:r w:rsidR="008723F5" w:rsidRPr="00840AC1">
        <w:rPr>
          <w:rFonts w:asciiTheme="minorHAnsi" w:eastAsia="Times New Roman" w:hAnsiTheme="minorHAnsi" w:cstheme="minorHAnsi"/>
          <w:bCs/>
        </w:rPr>
        <w:t>House Energy and Environment</w:t>
      </w:r>
      <w:bookmarkEnd w:id="841"/>
    </w:p>
    <w:p w:rsidR="00840AC1" w:rsidRPr="00A93310" w:rsidRDefault="00840AC1" w:rsidP="003A05B3">
      <w:pPr>
        <w:pStyle w:val="ListParagraph"/>
        <w:numPr>
          <w:ilvl w:val="1"/>
          <w:numId w:val="2"/>
        </w:numPr>
        <w:spacing w:after="120"/>
        <w:ind w:right="648"/>
        <w:contextualSpacing w:val="0"/>
        <w:outlineLvl w:val="0"/>
        <w:rPr>
          <w:rFonts w:asciiTheme="minorHAnsi" w:hAnsiTheme="minorHAnsi" w:cstheme="minorHAnsi"/>
        </w:rPr>
      </w:pPr>
      <w:commentRangeStart w:id="842"/>
      <w:r w:rsidRPr="00A93310">
        <w:rPr>
          <w:rFonts w:asciiTheme="minorHAnsi" w:hAnsiTheme="minorHAnsi" w:cstheme="minorHAnsi"/>
        </w:rPr>
        <w:lastRenderedPageBreak/>
        <w:t>Senator Whitsett</w:t>
      </w:r>
      <w:commentRangeEnd w:id="842"/>
      <w:r w:rsidR="002B4028" w:rsidRPr="00A93310">
        <w:rPr>
          <w:rStyle w:val="CommentReference"/>
        </w:rPr>
        <w:commentReference w:id="842"/>
      </w:r>
    </w:p>
    <w:p w:rsidR="00840AC1" w:rsidRPr="00A93310" w:rsidRDefault="00840AC1" w:rsidP="003A05B3">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Lee Beyer, Chair, Senate </w:t>
      </w:r>
      <w:bookmarkStart w:id="843" w:name="SBT"/>
      <w:r w:rsidRPr="00A93310">
        <w:rPr>
          <w:rFonts w:asciiTheme="minorHAnsi" w:hAnsiTheme="minorHAnsi" w:cstheme="minorHAnsi"/>
        </w:rPr>
        <w:t>Business and Transportation</w:t>
      </w:r>
      <w:bookmarkEnd w:id="843"/>
    </w:p>
    <w:commentRangeEnd w:id="839"/>
    <w:p w:rsidR="00840AC1" w:rsidRPr="00840AC1" w:rsidRDefault="002558EC" w:rsidP="0053189C">
      <w:pPr>
        <w:spacing w:after="80"/>
        <w:ind w:left="810"/>
        <w:rPr>
          <w:rFonts w:asciiTheme="minorHAnsi" w:hAnsiTheme="minorHAnsi" w:cstheme="minorHAnsi"/>
        </w:rPr>
      </w:pPr>
      <w:r>
        <w:rPr>
          <w:rStyle w:val="CommentReference"/>
        </w:rPr>
        <w:commentReference w:id="839"/>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publication date –</w:t>
      </w:r>
      <w:commentRangeStart w:id="844"/>
      <w:r w:rsidRPr="00840AC1">
        <w:rPr>
          <w:rFonts w:ascii="Times New Roman" w:hAnsi="Times New Roman" w:cs="Times New Roman"/>
        </w:rPr>
        <w:t xml:space="preserve"> </w:t>
      </w:r>
      <w:r w:rsidR="00FA45D1">
        <w:rPr>
          <w:rFonts w:ascii="Times New Roman" w:hAnsi="Times New Roman" w:cs="Times New Roman"/>
        </w:rPr>
        <w:t>June 18</w:t>
      </w:r>
      <w:r w:rsidRPr="00840AC1">
        <w:rPr>
          <w:rFonts w:ascii="Times New Roman" w:hAnsi="Times New Roman" w:cs="Times New Roman"/>
        </w:rPr>
        <w:t>, 2014</w:t>
      </w:r>
      <w:commentRangeEnd w:id="844"/>
      <w:r w:rsidR="00FA45D1">
        <w:rPr>
          <w:rStyle w:val="CommentReference"/>
        </w:rPr>
        <w:commentReference w:id="844"/>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r w:rsidR="00FA45D1">
        <w:rPr>
          <w:rFonts w:ascii="Times New Roman" w:hAnsi="Times New Roman" w:cs="Times New Roman"/>
        </w:rPr>
        <w:t xml:space="preserve">June </w:t>
      </w:r>
      <w:r w:rsidR="00181C60">
        <w:rPr>
          <w:rFonts w:ascii="Times New Roman" w:hAnsi="Times New Roman" w:cs="Times New Roman"/>
        </w:rPr>
        <w:t>16</w:t>
      </w:r>
      <w:r w:rsidRPr="00840AC1">
        <w:rPr>
          <w:rFonts w:ascii="Times New Roman" w:hAnsi="Times New Roman" w:cs="Times New Roman"/>
        </w:rPr>
        <w:t>, 2014</w:t>
      </w:r>
    </w:p>
    <w:p w:rsidR="009E02C0" w:rsidRDefault="009E02C0" w:rsidP="00AC0EC1">
      <w:pPr>
        <w:spacing w:afterLines="120"/>
        <w:ind w:left="360" w:right="18"/>
        <w:outlineLvl w:val="0"/>
        <w:rPr>
          <w:rFonts w:asciiTheme="minorHAnsi" w:eastAsia="Times New Roman" w:hAnsiTheme="minorHAnsi" w:cstheme="minorHAnsi"/>
          <w:bCs/>
          <w:sz w:val="22"/>
          <w:szCs w:val="22"/>
        </w:rPr>
      </w:pPr>
      <w:commentRangeStart w:id="845"/>
    </w:p>
    <w:p w:rsidR="009E02C0" w:rsidRDefault="00444853" w:rsidP="00AC0EC1">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commentRangeEnd w:id="845"/>
    <w:p w:rsidR="006911BB" w:rsidRPr="006E3C74" w:rsidRDefault="00E13217" w:rsidP="0034236F">
      <w:pPr>
        <w:ind w:left="720" w:right="468"/>
        <w:outlineLvl w:val="0"/>
        <w:rPr>
          <w:rFonts w:asciiTheme="minorHAnsi" w:eastAsia="Times New Roman" w:hAnsiTheme="minorHAnsi" w:cstheme="minorHAnsi"/>
          <w:bCs/>
        </w:rPr>
      </w:pPr>
      <w:r>
        <w:rPr>
          <w:rStyle w:val="CommentReference"/>
        </w:rPr>
        <w:commentReference w:id="845"/>
      </w:r>
      <w:r w:rsidR="006911BB"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006911BB"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w:t>
      </w:r>
      <w:r w:rsidR="00FA45D1">
        <w:rPr>
          <w:rFonts w:asciiTheme="minorHAnsi" w:eastAsia="Times New Roman" w:hAnsiTheme="minorHAnsi" w:cstheme="minorHAnsi"/>
          <w:bCs/>
        </w:rPr>
        <w:t xml:space="preserve">the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006911BB"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846" w:name="_MON_1421138453"/>
    <w:bookmarkEnd w:id="846"/>
    <w:p w:rsidR="00982C6B" w:rsidRPr="006E3C74" w:rsidRDefault="00E4789A"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25pt;height:124.35pt" o:ole="">
            <v:imagedata r:id="rId40" o:title=""/>
          </v:shape>
          <o:OLEObject Type="Embed" ProgID="Excel.Sheet.12" ShapeID="_x0000_i1025" DrawAspect="Content" ObjectID="_1462866106"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commentRangeStart w:id="847"/>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commentRangeEnd w:id="847"/>
      <w:r w:rsidR="00E13217">
        <w:rPr>
          <w:rStyle w:val="CommentReference"/>
        </w:rPr>
        <w:commentReference w:id="847"/>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Garten" w:date="2014-05-27T15:46:00Z" w:initials="AG">
    <w:p w:rsidR="00AC0EC1" w:rsidRDefault="00AC0EC1" w:rsidP="005C7B20">
      <w:pPr>
        <w:pStyle w:val="CommentText"/>
        <w:ind w:left="0"/>
      </w:pPr>
      <w:r>
        <w:rPr>
          <w:rStyle w:val="CommentReference"/>
        </w:rPr>
        <w:annotationRef/>
      </w:r>
      <w:r>
        <w:t xml:space="preserve">Action required. Create and add hyperlink to crosswalk. It’s supplemental information outside of the rulemaking packet. </w:t>
      </w:r>
    </w:p>
    <w:p w:rsidR="00AC0EC1" w:rsidRDefault="00AC0EC1" w:rsidP="005C7B20">
      <w:pPr>
        <w:pStyle w:val="CommentText"/>
        <w:ind w:left="0"/>
      </w:pPr>
    </w:p>
    <w:p w:rsidR="00AC0EC1" w:rsidRDefault="00AC0EC1" w:rsidP="005C7B20">
      <w:pPr>
        <w:pStyle w:val="CommentText"/>
        <w:ind w:left="0"/>
      </w:pPr>
      <w:r w:rsidRPr="001E1A96">
        <w:rPr>
          <w:highlight w:val="cyan"/>
        </w:rPr>
        <w:t>OK</w:t>
      </w:r>
    </w:p>
  </w:comment>
  <w:comment w:id="1" w:author="jinahar" w:date="2014-05-27T15:46:00Z" w:initials="j">
    <w:p w:rsidR="00AC0EC1" w:rsidRDefault="00AC0EC1" w:rsidP="005C7B20">
      <w:pPr>
        <w:pStyle w:val="CommentText"/>
        <w:ind w:left="0"/>
      </w:pPr>
      <w:r>
        <w:rPr>
          <w:rStyle w:val="CommentReference"/>
        </w:rPr>
        <w:annotationRef/>
      </w:r>
      <w:r>
        <w:t xml:space="preserve">Maggie and Andrea – where would I put a request for comment on whether </w:t>
      </w:r>
      <w:proofErr w:type="gramStart"/>
      <w:r>
        <w:t>people  think</w:t>
      </w:r>
      <w:proofErr w:type="gramEnd"/>
      <w:r>
        <w:t xml:space="preserve"> LRAPA’s rules are as stringent as our proposed rules?</w:t>
      </w:r>
    </w:p>
  </w:comment>
  <w:comment w:id="2" w:author="acurtis" w:date="2014-05-27T15:46:00Z" w:initials="ac">
    <w:p w:rsidR="00AC0EC1" w:rsidRDefault="00AC0EC1" w:rsidP="005C7B20">
      <w:pPr>
        <w:pStyle w:val="CommentText"/>
        <w:ind w:left="0"/>
      </w:pPr>
      <w:r>
        <w:rPr>
          <w:rStyle w:val="CommentReference"/>
        </w:rPr>
        <w:annotationRef/>
      </w:r>
      <w:r>
        <w:t xml:space="preserve">Jill, regarding LRAPA and stringency: the Notice is not an appropriate venue to seek this type of input. I’d like more information to help recommend options for you. </w:t>
      </w:r>
      <w:proofErr w:type="gramStart"/>
      <w:r>
        <w:t>you</w:t>
      </w:r>
      <w:proofErr w:type="gramEnd"/>
      <w:r>
        <w:t xml:space="preserve"> could send people a survey or questionnaire.</w:t>
      </w:r>
    </w:p>
    <w:p w:rsidR="00AC0EC1" w:rsidRDefault="00AC0EC1" w:rsidP="005C7B20">
      <w:pPr>
        <w:pStyle w:val="CommentText"/>
        <w:ind w:left="0"/>
      </w:pPr>
    </w:p>
    <w:p w:rsidR="00AC0EC1" w:rsidRDefault="00AC0EC1" w:rsidP="005C7B20">
      <w:pPr>
        <w:pStyle w:val="CommentText"/>
        <w:ind w:left="0"/>
      </w:pPr>
      <w:r w:rsidRPr="001E1A96">
        <w:rPr>
          <w:highlight w:val="cyan"/>
        </w:rPr>
        <w:t>No, I think it should go in here or in the invitation to comment.  I don’t want to send a survey or questionnaire.  That is extra work and I doubt people would respond.  I’ve asked for specific things before. In my last rulemaking we asked for comments on 4 options.  It was a separate document because it was quite long.  I don’t want to have a separate document just for this question and the LRAPA question.</w:t>
      </w:r>
    </w:p>
  </w:comment>
  <w:comment w:id="3" w:author="acurtis" w:date="2014-05-27T15:46:00Z" w:initials="ac">
    <w:p w:rsidR="00AC0EC1" w:rsidRDefault="00AC0EC1" w:rsidP="005C7B20">
      <w:pPr>
        <w:pStyle w:val="CommentText"/>
        <w:ind w:left="0"/>
      </w:pPr>
      <w:r>
        <w:rPr>
          <w:rStyle w:val="CommentReference"/>
        </w:rPr>
        <w:annotationRef/>
      </w:r>
      <w:r>
        <w:t xml:space="preserve">Jill, regarding asking people to provide information: the Notice is not an appropriate venue to seek this type of input. </w:t>
      </w:r>
      <w:proofErr w:type="gramStart"/>
      <w:r>
        <w:t>you</w:t>
      </w:r>
      <w:proofErr w:type="gramEnd"/>
      <w:r>
        <w:t xml:space="preserve"> could send people a survey or questionnaire</w:t>
      </w:r>
    </w:p>
    <w:p w:rsidR="00AC0EC1" w:rsidRDefault="00AC0EC1" w:rsidP="005C7B20">
      <w:pPr>
        <w:pStyle w:val="CommentText"/>
        <w:ind w:left="0"/>
      </w:pPr>
    </w:p>
    <w:p w:rsidR="00AC0EC1" w:rsidRDefault="00AC0EC1" w:rsidP="005C7B20">
      <w:pPr>
        <w:pStyle w:val="CommentText"/>
        <w:ind w:left="0"/>
      </w:pPr>
      <w:r w:rsidRPr="001E1A96">
        <w:rPr>
          <w:highlight w:val="cyan"/>
        </w:rPr>
        <w:t>See above.</w:t>
      </w:r>
      <w:r>
        <w:t xml:space="preserve"> </w:t>
      </w:r>
    </w:p>
  </w:comment>
  <w:comment w:id="31" w:author="AGarten" w:date="2014-05-27T15:46:00Z" w:initials="AG">
    <w:p w:rsidR="00AC0EC1" w:rsidRDefault="00AC0EC1" w:rsidP="005C7B20">
      <w:pPr>
        <w:pStyle w:val="CommentText"/>
      </w:pPr>
      <w:r>
        <w:rPr>
          <w:rStyle w:val="CommentReference"/>
        </w:rPr>
        <w:annotationRef/>
      </w:r>
      <w:r>
        <w:t xml:space="preserve">Action required.  Align the fiscal with this information. </w:t>
      </w:r>
      <w:r>
        <w:rPr>
          <w:rStyle w:val="CommentReference"/>
        </w:rPr>
        <w:annotationRef/>
      </w:r>
      <w:r>
        <w:t>This is a good description of fiscal impact, and is not reflected in the fiscal impact section</w:t>
      </w:r>
    </w:p>
  </w:comment>
  <w:comment w:id="33" w:author="AGarten" w:date="2014-05-27T15:46:00Z" w:initials="AG">
    <w:p w:rsidR="00AC0EC1" w:rsidRDefault="00AC0EC1" w:rsidP="005C7B20">
      <w:pPr>
        <w:pStyle w:val="CommentText"/>
      </w:pPr>
      <w:r>
        <w:rPr>
          <w:rStyle w:val="CommentReference"/>
        </w:rPr>
        <w:annotationRef/>
      </w:r>
      <w:r>
        <w:t>Action required. Add hyperlink to the supplemental information.</w:t>
      </w:r>
    </w:p>
  </w:comment>
  <w:comment w:id="34" w:author="AGarten" w:date="2014-05-27T15:46:00Z" w:initials="AG">
    <w:p w:rsidR="00AC0EC1" w:rsidRDefault="00AC0EC1" w:rsidP="005C7B20">
      <w:pPr>
        <w:pStyle w:val="CommentText"/>
      </w:pPr>
      <w:r>
        <w:rPr>
          <w:rStyle w:val="CommentReference"/>
        </w:rPr>
        <w:annotationRef/>
      </w:r>
      <w:r>
        <w:t>Action required. Add hyperlink to the supplemental information.</w:t>
      </w:r>
    </w:p>
  </w:comment>
  <w:comment w:id="35" w:author="AGarten" w:date="2014-05-27T15:46:00Z" w:initials="AG">
    <w:p w:rsidR="00AC0EC1" w:rsidRDefault="00AC0EC1" w:rsidP="005C7B20">
      <w:pPr>
        <w:pStyle w:val="CommentText"/>
        <w:ind w:left="0"/>
      </w:pPr>
      <w:r>
        <w:rPr>
          <w:rStyle w:val="CommentReference"/>
        </w:rPr>
        <w:annotationRef/>
      </w:r>
      <w:r>
        <w:t xml:space="preserve">Please clarify. Which ones? Just PM2.5? </w:t>
      </w:r>
      <w:proofErr w:type="gramStart"/>
      <w:r>
        <w:t>others</w:t>
      </w:r>
      <w:proofErr w:type="gramEnd"/>
      <w:r>
        <w:t>? If others, than the Summary in the Overview section (1</w:t>
      </w:r>
      <w:r w:rsidRPr="00D34AFF">
        <w:rPr>
          <w:vertAlign w:val="superscript"/>
        </w:rPr>
        <w:t>st</w:t>
      </w:r>
      <w:r>
        <w:t xml:space="preserve"> page of this notice) is unclear. In the Summary, it sounds like the changes to preconstruction are based on PM2.5 and no other pollutants.</w:t>
      </w:r>
    </w:p>
    <w:p w:rsidR="00AC0EC1" w:rsidRDefault="00AC0EC1" w:rsidP="005C7B20">
      <w:pPr>
        <w:pStyle w:val="CommentText"/>
      </w:pPr>
    </w:p>
    <w:p w:rsidR="00AC0EC1" w:rsidRDefault="00AC0EC1" w:rsidP="005C7B20">
      <w:pPr>
        <w:pStyle w:val="CommentText"/>
        <w:ind w:left="0"/>
      </w:pPr>
      <w:r w:rsidRPr="001E1A96">
        <w:rPr>
          <w:highlight w:val="cyan"/>
        </w:rPr>
        <w:t>Potentially other pollutants too.  No, see the third paragraph on page 1.  We are changing the NSR program for other reasons.</w:t>
      </w:r>
      <w:r>
        <w:t xml:space="preserve"> </w:t>
      </w:r>
    </w:p>
  </w:comment>
  <w:comment w:id="38" w:author="AGarten" w:date="2014-05-27T15:46:00Z" w:initials="AG">
    <w:p w:rsidR="00AC0EC1" w:rsidRDefault="00AC0EC1">
      <w:pPr>
        <w:pStyle w:val="CommentText"/>
      </w:pPr>
      <w:r>
        <w:rPr>
          <w:rStyle w:val="CommentReference"/>
        </w:rPr>
        <w:annotationRef/>
      </w:r>
      <w:r>
        <w:t>I don’t understand how this benefits people.</w:t>
      </w:r>
    </w:p>
  </w:comment>
  <w:comment w:id="36" w:author="AGarten" w:date="2014-05-27T15:46:00Z" w:initials="AG">
    <w:p w:rsidR="00AC0EC1" w:rsidRDefault="00AC0EC1" w:rsidP="005C7B20">
      <w:pPr>
        <w:pStyle w:val="CommentText"/>
        <w:ind w:left="0"/>
      </w:pPr>
      <w:r>
        <w:rPr>
          <w:rStyle w:val="CommentReference"/>
        </w:rPr>
        <w:annotationRef/>
      </w:r>
      <w:r>
        <w:t>Action required. Clarify what the proposed rules do. I don’t understand what the rule does. Can the public call in from anywhere in the state (</w:t>
      </w:r>
      <w:proofErr w:type="spellStart"/>
      <w:r>
        <w:t>eg</w:t>
      </w:r>
      <w:proofErr w:type="spellEnd"/>
      <w:r>
        <w:t xml:space="preserve">, their homes) or do they have to attend a </w:t>
      </w:r>
      <w:proofErr w:type="spellStart"/>
      <w:r>
        <w:t>deq</w:t>
      </w:r>
      <w:proofErr w:type="spellEnd"/>
      <w:r>
        <w:t xml:space="preserve"> office?</w:t>
      </w:r>
    </w:p>
    <w:p w:rsidR="00AC0EC1" w:rsidRDefault="00AC0EC1" w:rsidP="005C7B20">
      <w:pPr>
        <w:pStyle w:val="CommentText"/>
      </w:pPr>
    </w:p>
    <w:p w:rsidR="00AC0EC1" w:rsidRPr="001E1A96" w:rsidRDefault="00AC0EC1" w:rsidP="005C7B20">
      <w:pPr>
        <w:pStyle w:val="CommentText"/>
        <w:ind w:left="0"/>
        <w:rPr>
          <w:highlight w:val="cyan"/>
        </w:rPr>
      </w:pPr>
      <w:r w:rsidRPr="001E1A96">
        <w:rPr>
          <w:highlight w:val="cyan"/>
        </w:rPr>
        <w:t xml:space="preserve">It removes the prescriptiveness and gives us flexibility for future technological </w:t>
      </w:r>
      <w:proofErr w:type="gramStart"/>
      <w:r w:rsidRPr="001E1A96">
        <w:rPr>
          <w:highlight w:val="cyan"/>
        </w:rPr>
        <w:t>developments  We’re</w:t>
      </w:r>
      <w:proofErr w:type="gramEnd"/>
      <w:r w:rsidRPr="001E1A96">
        <w:rPr>
          <w:highlight w:val="cyan"/>
        </w:rPr>
        <w:t xml:space="preserve"> not there yet though. How’s this?</w:t>
      </w:r>
    </w:p>
  </w:comment>
  <w:comment w:id="40" w:author="Mark" w:date="2014-05-27T15:46:00Z" w:initials="M">
    <w:p w:rsidR="00AC0EC1" w:rsidRDefault="00AC0EC1" w:rsidP="005C7B20">
      <w:pPr>
        <w:pStyle w:val="CommentText"/>
        <w:ind w:left="0"/>
      </w:pPr>
      <w:r>
        <w:rPr>
          <w:rStyle w:val="CommentReference"/>
        </w:rPr>
        <w:annotationRef/>
      </w:r>
      <w:r>
        <w:t>Change all</w:t>
      </w:r>
    </w:p>
  </w:comment>
  <w:comment w:id="41" w:author="AGarten" w:date="2014-05-27T15:46:00Z" w:initials="AG">
    <w:p w:rsidR="00AC0EC1" w:rsidRDefault="00AC0EC1" w:rsidP="005C7B20">
      <w:pPr>
        <w:pStyle w:val="CommentText"/>
        <w:ind w:left="0"/>
      </w:pPr>
      <w:r>
        <w:rPr>
          <w:rStyle w:val="CommentReference"/>
        </w:rPr>
        <w:annotationRef/>
      </w:r>
      <w:r>
        <w:t xml:space="preserve">Action required. Explain how we would know the rules address the need. EPA approval of the SIP not sufficient. You don’t have to </w:t>
      </w:r>
      <w:proofErr w:type="spellStart"/>
      <w:r>
        <w:t>specificy</w:t>
      </w:r>
      <w:proofErr w:type="spellEnd"/>
      <w:r>
        <w:t xml:space="preserve"> each of the nine categories, summaries are okay, One of our goals of this rulemaking is to improve air quality. Explain how we measure meeting that goal.</w:t>
      </w:r>
    </w:p>
    <w:p w:rsidR="00AC0EC1" w:rsidRDefault="00AC0EC1" w:rsidP="005C7B20">
      <w:pPr>
        <w:pStyle w:val="CommentText"/>
        <w:ind w:left="0"/>
      </w:pPr>
    </w:p>
    <w:p w:rsidR="00AC0EC1" w:rsidRDefault="00AC0EC1" w:rsidP="005C7B20">
      <w:pPr>
        <w:pStyle w:val="CommentText"/>
        <w:ind w:left="0"/>
      </w:pPr>
      <w:r w:rsidRPr="001E1A96">
        <w:rPr>
          <w:highlight w:val="cyan"/>
        </w:rPr>
        <w:t>See below.  Not sure how we will measure the public notice piece.</w:t>
      </w:r>
      <w:r>
        <w:t xml:space="preserve">  </w:t>
      </w:r>
    </w:p>
  </w:comment>
  <w:comment w:id="42" w:author="AGarten" w:date="2014-05-27T15:46:00Z" w:initials="AG">
    <w:p w:rsidR="00AC0EC1" w:rsidRDefault="00AC0EC1" w:rsidP="005C7B20">
      <w:pPr>
        <w:pStyle w:val="DEQTEXTforFACTSHEET"/>
        <w:ind w:right="378"/>
        <w:rPr>
          <w:rFonts w:asciiTheme="minorHAnsi" w:eastAsia="Times New Roman" w:hAnsiTheme="minorHAnsi" w:cstheme="minorHAnsi"/>
          <w:color w:val="000000" w:themeColor="text1"/>
          <w:sz w:val="24"/>
          <w:szCs w:val="24"/>
        </w:rPr>
      </w:pPr>
      <w:r>
        <w:rPr>
          <w:rStyle w:val="CommentReference"/>
        </w:rPr>
        <w:annotationRef/>
      </w:r>
      <w:r>
        <w:t>Action required. Verify whether my suggested addition makes sense. One of this rulemaking’s goals is to clarify and reduce confusion. Here, I added what we said in Cory’s Clean Fuels rulemaking, since her rulemaking had the same goal. “</w:t>
      </w:r>
      <w:r w:rsidRPr="00815AF4">
        <w:rPr>
          <w:rFonts w:asciiTheme="minorHAnsi" w:eastAsia="Times New Roman" w:hAnsiTheme="minorHAnsi" w:cstheme="minorHAnsi"/>
          <w:color w:val="000000" w:themeColor="text1"/>
          <w:sz w:val="24"/>
          <w:szCs w:val="24"/>
        </w:rPr>
        <w:t>To determine</w:t>
      </w:r>
      <w:r>
        <w:rPr>
          <w:rFonts w:asciiTheme="minorHAnsi" w:eastAsia="Times New Roman" w:hAnsiTheme="minorHAnsi" w:cstheme="minorHAnsi"/>
          <w:color w:val="000000" w:themeColor="text1"/>
          <w:sz w:val="24"/>
          <w:szCs w:val="24"/>
        </w:rPr>
        <w:t xml:space="preserve"> whether</w:t>
      </w:r>
      <w:r w:rsidRPr="00815AF4">
        <w:rPr>
          <w:rFonts w:asciiTheme="minorHAnsi" w:eastAsia="Times New Roman" w:hAnsiTheme="minorHAnsi" w:cstheme="minorHAnsi"/>
          <w:color w:val="000000" w:themeColor="text1"/>
          <w:sz w:val="24"/>
          <w:szCs w:val="24"/>
        </w:rPr>
        <w:t xml:space="preserve"> the rulemaking met its objectives, DEQ </w:t>
      </w:r>
      <w:r>
        <w:rPr>
          <w:rFonts w:asciiTheme="minorHAnsi" w:eastAsia="Times New Roman" w:hAnsiTheme="minorHAnsi" w:cstheme="minorHAnsi"/>
          <w:color w:val="000000" w:themeColor="text1"/>
          <w:sz w:val="24"/>
          <w:szCs w:val="24"/>
        </w:rPr>
        <w:t>would</w:t>
      </w:r>
      <w:r w:rsidRPr="00815AF4">
        <w:rPr>
          <w:rFonts w:asciiTheme="minorHAnsi" w:eastAsia="Times New Roman" w:hAnsiTheme="minorHAnsi" w:cstheme="minorHAnsi"/>
          <w:color w:val="000000" w:themeColor="text1"/>
          <w:sz w:val="24"/>
          <w:szCs w:val="24"/>
        </w:rPr>
        <w:t xml:space="preserve"> confirm</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as part of ongoing outreach</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whether regulated parties have a clearer understanding of the program and their obligations. </w:t>
      </w:r>
      <w:r w:rsidRPr="003A2B92">
        <w:rPr>
          <w:rFonts w:asciiTheme="minorHAnsi" w:eastAsia="Times New Roman" w:hAnsiTheme="minorHAnsi" w:cstheme="minorHAnsi"/>
          <w:color w:val="000000" w:themeColor="text1"/>
          <w:sz w:val="24"/>
          <w:szCs w:val="24"/>
        </w:rPr>
        <w:t xml:space="preserve">DEQ </w:t>
      </w:r>
      <w:r>
        <w:rPr>
          <w:rFonts w:asciiTheme="minorHAnsi" w:eastAsia="Times New Roman" w:hAnsiTheme="minorHAnsi" w:cstheme="minorHAnsi"/>
          <w:color w:val="000000" w:themeColor="text1"/>
          <w:sz w:val="24"/>
          <w:szCs w:val="24"/>
        </w:rPr>
        <w:t xml:space="preserve">expects </w:t>
      </w:r>
      <w:r w:rsidRPr="003A2B92">
        <w:rPr>
          <w:rFonts w:asciiTheme="minorHAnsi" w:eastAsia="Times New Roman" w:hAnsiTheme="minorHAnsi" w:cstheme="minorHAnsi"/>
          <w:color w:val="000000" w:themeColor="text1"/>
          <w:sz w:val="24"/>
          <w:szCs w:val="24"/>
        </w:rPr>
        <w:t xml:space="preserve">a reduction in the number of business </w:t>
      </w:r>
      <w:r>
        <w:rPr>
          <w:rFonts w:asciiTheme="minorHAnsi" w:eastAsia="Times New Roman" w:hAnsiTheme="minorHAnsi" w:cstheme="minorHAnsi"/>
          <w:color w:val="000000" w:themeColor="text1"/>
          <w:sz w:val="24"/>
          <w:szCs w:val="24"/>
        </w:rPr>
        <w:t xml:space="preserve">that </w:t>
      </w:r>
      <w:r w:rsidRPr="003A2B92">
        <w:rPr>
          <w:rFonts w:asciiTheme="minorHAnsi" w:eastAsia="Times New Roman" w:hAnsiTheme="minorHAnsi" w:cstheme="minorHAnsi"/>
          <w:color w:val="000000" w:themeColor="text1"/>
          <w:sz w:val="24"/>
          <w:szCs w:val="24"/>
        </w:rPr>
        <w:t xml:space="preserve">request help interpreting the rules. In addition, DEQ expects information </w:t>
      </w:r>
      <w:r>
        <w:rPr>
          <w:rFonts w:asciiTheme="minorHAnsi" w:eastAsia="Times New Roman" w:hAnsiTheme="minorHAnsi" w:cstheme="minorHAnsi"/>
          <w:color w:val="000000" w:themeColor="text1"/>
          <w:sz w:val="24"/>
          <w:szCs w:val="24"/>
        </w:rPr>
        <w:t xml:space="preserve">from </w:t>
      </w:r>
      <w:r w:rsidRPr="003A2B92">
        <w:rPr>
          <w:rFonts w:asciiTheme="minorHAnsi" w:eastAsia="Times New Roman" w:hAnsiTheme="minorHAnsi" w:cstheme="minorHAnsi"/>
          <w:color w:val="000000" w:themeColor="text1"/>
          <w:sz w:val="24"/>
          <w:szCs w:val="24"/>
        </w:rPr>
        <w:t>regulated and opt-in parties about fuels imported, produced and distributed in Oregon</w:t>
      </w:r>
      <w:r>
        <w:rPr>
          <w:rFonts w:asciiTheme="minorHAnsi" w:eastAsia="Times New Roman" w:hAnsiTheme="minorHAnsi" w:cstheme="minorHAnsi"/>
          <w:color w:val="000000" w:themeColor="text1"/>
          <w:sz w:val="24"/>
          <w:szCs w:val="24"/>
        </w:rPr>
        <w:t xml:space="preserve"> would be more accurate</w:t>
      </w:r>
      <w:r w:rsidRPr="003A2B92">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w:t>
      </w:r>
    </w:p>
    <w:p w:rsidR="00AC0EC1" w:rsidRDefault="00AC0EC1" w:rsidP="005C7B20">
      <w:pPr>
        <w:pStyle w:val="DEQTEXTforFACTSHEET"/>
        <w:ind w:left="1080" w:right="378"/>
        <w:rPr>
          <w:rFonts w:asciiTheme="minorHAnsi" w:eastAsia="Times New Roman" w:hAnsiTheme="minorHAnsi" w:cstheme="minorHAnsi"/>
          <w:color w:val="000000" w:themeColor="text1"/>
          <w:sz w:val="24"/>
          <w:szCs w:val="24"/>
        </w:rPr>
      </w:pPr>
    </w:p>
    <w:p w:rsidR="00AC0EC1" w:rsidRDefault="00AC0EC1" w:rsidP="005C7B20">
      <w:pPr>
        <w:pStyle w:val="DEQTEXTforFACTSHEET"/>
        <w:ind w:left="1080" w:right="378"/>
        <w:rPr>
          <w:rFonts w:asciiTheme="minorHAnsi" w:eastAsia="Times New Roman" w:hAnsiTheme="minorHAnsi" w:cstheme="minorHAnsi"/>
          <w:color w:val="000000" w:themeColor="text1"/>
          <w:sz w:val="24"/>
          <w:szCs w:val="24"/>
        </w:rPr>
      </w:pPr>
    </w:p>
    <w:p w:rsidR="00AC0EC1" w:rsidRPr="00407D77" w:rsidRDefault="00AC0EC1" w:rsidP="005C7B20">
      <w:pPr>
        <w:pStyle w:val="DEQTEXTforFACTSHEET"/>
        <w:ind w:right="378"/>
        <w:rPr>
          <w:rFonts w:asciiTheme="minorHAnsi" w:eastAsia="Times New Roman" w:hAnsiTheme="minorHAnsi" w:cstheme="minorHAnsi"/>
          <w:color w:val="000000" w:themeColor="text1"/>
          <w:sz w:val="24"/>
          <w:szCs w:val="24"/>
        </w:rPr>
      </w:pPr>
      <w:r w:rsidRPr="001E1A96">
        <w:rPr>
          <w:rFonts w:asciiTheme="minorHAnsi" w:eastAsia="Times New Roman" w:hAnsiTheme="minorHAnsi" w:cstheme="minorHAnsi"/>
          <w:color w:val="000000" w:themeColor="text1"/>
          <w:sz w:val="24"/>
          <w:szCs w:val="24"/>
          <w:highlight w:val="cyan"/>
        </w:rPr>
        <w:t>But what kind of outreach are you talking about?  We are not planning to survey people or keep track of businesses requesting help.  Staff don’t have time for this.  Could it be anecdotal?</w:t>
      </w:r>
    </w:p>
  </w:comment>
  <w:comment w:id="45" w:author="AGarten" w:date="2014-05-27T15:46:00Z" w:initials="AG">
    <w:p w:rsidR="00AC0EC1" w:rsidRDefault="00AC0EC1">
      <w:pPr>
        <w:pStyle w:val="CommentText"/>
      </w:pPr>
      <w:r>
        <w:rPr>
          <w:rStyle w:val="CommentReference"/>
        </w:rPr>
        <w:annotationRef/>
      </w:r>
      <w:r>
        <w:t>I don’t understand how this change helps people participate.</w:t>
      </w:r>
    </w:p>
  </w:comment>
  <w:comment w:id="47" w:author="mvandeh" w:date="2014-05-27T15:46:00Z" w:initials="m">
    <w:p w:rsidR="00AC0EC1" w:rsidRDefault="00AC0EC1">
      <w:pPr>
        <w:pStyle w:val="CommentText"/>
      </w:pPr>
      <w:r>
        <w:rPr>
          <w:rStyle w:val="CommentReference"/>
        </w:rPr>
        <w:annotationRef/>
      </w:r>
      <w:r>
        <w:t>I need the finalized proposed rules to complete this section.</w:t>
      </w:r>
    </w:p>
  </w:comment>
  <w:comment w:id="48" w:author="mvandeh" w:date="2014-05-27T15:46:00Z" w:initials="m">
    <w:p w:rsidR="00AC0EC1" w:rsidRDefault="00AC0EC1">
      <w:pPr>
        <w:pStyle w:val="CommentText"/>
      </w:pPr>
      <w:r>
        <w:rPr>
          <w:rStyle w:val="CommentReference"/>
        </w:rPr>
        <w:annotationRef/>
      </w:r>
      <w:proofErr w:type="gramStart"/>
      <w:r>
        <w:t>strikethrough</w:t>
      </w:r>
      <w:proofErr w:type="gramEnd"/>
      <w:r>
        <w:t xml:space="preserve"> text indicates amendment</w:t>
      </w:r>
    </w:p>
    <w:p w:rsidR="00AC0EC1" w:rsidRDefault="00AC0EC1">
      <w:pPr>
        <w:pStyle w:val="CommentText"/>
      </w:pPr>
    </w:p>
    <w:p w:rsidR="00AC0EC1" w:rsidRDefault="00AC0EC1">
      <w:pPr>
        <w:pStyle w:val="CommentText"/>
      </w:pPr>
      <w:proofErr w:type="gramStart"/>
      <w:r w:rsidRPr="005C7B20">
        <w:rPr>
          <w:highlight w:val="cyan"/>
        </w:rPr>
        <w:t>from</w:t>
      </w:r>
      <w:proofErr w:type="gramEnd"/>
      <w:r w:rsidRPr="005C7B20">
        <w:rPr>
          <w:highlight w:val="cyan"/>
        </w:rPr>
        <w:t xml:space="preserve"> </w:t>
      </w:r>
      <w:proofErr w:type="spellStart"/>
      <w:r w:rsidRPr="005C7B20">
        <w:rPr>
          <w:highlight w:val="cyan"/>
        </w:rPr>
        <w:t>Jill:Redline</w:t>
      </w:r>
      <w:proofErr w:type="spellEnd"/>
      <w:r w:rsidRPr="005C7B20">
        <w:rPr>
          <w:highlight w:val="cyan"/>
        </w:rPr>
        <w:t xml:space="preserve"> removed, totally new rule</w:t>
      </w:r>
    </w:p>
  </w:comment>
  <w:comment w:id="50" w:author="mvandeh" w:date="2014-05-27T15:46:00Z" w:initials="m">
    <w:p w:rsidR="00AC0EC1" w:rsidRDefault="00AC0EC1" w:rsidP="008D5A52">
      <w:pPr>
        <w:pStyle w:val="CommentText"/>
      </w:pPr>
      <w:r>
        <w:rPr>
          <w:rStyle w:val="CommentReference"/>
        </w:rPr>
        <w:annotationRef/>
      </w:r>
      <w:proofErr w:type="gramStart"/>
      <w:r>
        <w:t>strikethrough</w:t>
      </w:r>
      <w:proofErr w:type="gramEnd"/>
      <w:r>
        <w:t xml:space="preserve"> text indicates amendment</w:t>
      </w:r>
    </w:p>
    <w:p w:rsidR="00AC0EC1" w:rsidRPr="001E1A96" w:rsidRDefault="00AC0EC1" w:rsidP="005C7B20">
      <w:pPr>
        <w:pStyle w:val="CommentText"/>
        <w:ind w:left="0"/>
        <w:rPr>
          <w:highlight w:val="cyan"/>
        </w:rPr>
      </w:pPr>
      <w:r>
        <w:rPr>
          <w:highlight w:val="cyan"/>
        </w:rPr>
        <w:t xml:space="preserve">From Jill: </w:t>
      </w:r>
      <w:r w:rsidRPr="001E1A96">
        <w:rPr>
          <w:highlight w:val="cyan"/>
        </w:rPr>
        <w:t>These rules were moved and amended so this note is included in all of these rules.  So should the rule be in adopted since it is a new rule?  It isn’t a whole rule that has been moved but part of a rule.</w:t>
      </w:r>
    </w:p>
    <w:p w:rsidR="00AC0EC1" w:rsidRPr="001E1A96" w:rsidRDefault="00AC0EC1" w:rsidP="005C7B20">
      <w:pPr>
        <w:pStyle w:val="CommentText"/>
        <w:rPr>
          <w:highlight w:val="cyan"/>
        </w:rPr>
      </w:pPr>
    </w:p>
    <w:p w:rsidR="00AC0EC1" w:rsidRDefault="00AC0EC1" w:rsidP="005C7B20">
      <w:pPr>
        <w:pStyle w:val="CommentText"/>
        <w:ind w:left="0"/>
      </w:pPr>
      <w:r w:rsidRPr="001E1A96">
        <w:rPr>
          <w:highlight w:val="cyan"/>
        </w:rPr>
        <w:t>NOTE: This rule was moved verbatim from OAR 340-200-0020(71) and amended in redline/strikeout. This note will not become part of OAR 340-224-0025.</w:t>
      </w:r>
    </w:p>
    <w:p w:rsidR="00AC0EC1" w:rsidRDefault="00AC0EC1">
      <w:pPr>
        <w:pStyle w:val="CommentText"/>
      </w:pPr>
    </w:p>
  </w:comment>
  <w:comment w:id="51" w:author="mvandeh" w:date="2014-05-27T15:46:00Z" w:initials="m">
    <w:p w:rsidR="00AC0EC1" w:rsidRDefault="00AC0EC1" w:rsidP="008D5A52">
      <w:pPr>
        <w:pStyle w:val="CommentText"/>
      </w:pPr>
      <w:r>
        <w:rPr>
          <w:rStyle w:val="CommentReference"/>
        </w:rPr>
        <w:annotationRef/>
      </w:r>
      <w:proofErr w:type="gramStart"/>
      <w:r>
        <w:t>strikethrough</w:t>
      </w:r>
      <w:proofErr w:type="gramEnd"/>
      <w:r>
        <w:t xml:space="preserve"> text indicates amendment</w:t>
      </w:r>
    </w:p>
    <w:p w:rsidR="00AC0EC1" w:rsidRPr="005C7B20" w:rsidRDefault="00AC0EC1">
      <w:pPr>
        <w:pStyle w:val="CommentText"/>
        <w:rPr>
          <w:highlight w:val="cyan"/>
        </w:rPr>
      </w:pPr>
      <w:r>
        <w:rPr>
          <w:highlight w:val="cyan"/>
        </w:rPr>
        <w:t>From Jill:</w:t>
      </w:r>
      <w:r w:rsidRPr="005C7B20">
        <w:rPr>
          <w:highlight w:val="cyan"/>
        </w:rPr>
        <w:t xml:space="preserve"> See above</w:t>
      </w:r>
    </w:p>
  </w:comment>
  <w:comment w:id="52" w:author="mvandeh" w:date="2014-05-27T15:46:00Z" w:initials="m">
    <w:p w:rsidR="00AC0EC1" w:rsidRDefault="00AC0EC1" w:rsidP="008D5A52">
      <w:pPr>
        <w:pStyle w:val="CommentText"/>
      </w:pPr>
      <w:r>
        <w:rPr>
          <w:rStyle w:val="CommentReference"/>
        </w:rPr>
        <w:annotationRef/>
      </w:r>
      <w:proofErr w:type="gramStart"/>
      <w:r>
        <w:t>strikethrough</w:t>
      </w:r>
      <w:proofErr w:type="gramEnd"/>
      <w:r>
        <w:t xml:space="preserve"> text indicates amendment</w:t>
      </w:r>
    </w:p>
    <w:p w:rsidR="00AC0EC1" w:rsidRPr="005C7B20" w:rsidRDefault="00AC0EC1" w:rsidP="005C7B20">
      <w:pPr>
        <w:pStyle w:val="CommentText"/>
        <w:rPr>
          <w:highlight w:val="cyan"/>
        </w:rPr>
      </w:pPr>
      <w:r>
        <w:rPr>
          <w:highlight w:val="cyan"/>
        </w:rPr>
        <w:t>From Jill:</w:t>
      </w:r>
      <w:r w:rsidRPr="005C7B20">
        <w:rPr>
          <w:highlight w:val="cyan"/>
        </w:rPr>
        <w:t xml:space="preserve"> See above</w:t>
      </w:r>
    </w:p>
    <w:p w:rsidR="00AC0EC1" w:rsidRDefault="00AC0EC1">
      <w:pPr>
        <w:pStyle w:val="CommentText"/>
      </w:pPr>
    </w:p>
  </w:comment>
  <w:comment w:id="53" w:author="mvandeh" w:date="2014-05-27T15:46:00Z" w:initials="m">
    <w:p w:rsidR="00AC0EC1" w:rsidRDefault="00AC0EC1" w:rsidP="008D5A52">
      <w:pPr>
        <w:pStyle w:val="CommentText"/>
      </w:pPr>
      <w:r>
        <w:rPr>
          <w:rStyle w:val="CommentReference"/>
        </w:rPr>
        <w:annotationRef/>
      </w:r>
      <w:proofErr w:type="gramStart"/>
      <w:r>
        <w:t>strikethrough</w:t>
      </w:r>
      <w:proofErr w:type="gramEnd"/>
      <w:r>
        <w:t xml:space="preserve"> text indicates amendment</w:t>
      </w:r>
    </w:p>
    <w:p w:rsidR="00AC0EC1" w:rsidRPr="005C7B20" w:rsidRDefault="00AC0EC1" w:rsidP="005C7B20">
      <w:pPr>
        <w:pStyle w:val="CommentText"/>
        <w:rPr>
          <w:highlight w:val="cyan"/>
        </w:rPr>
      </w:pPr>
      <w:r>
        <w:rPr>
          <w:highlight w:val="cyan"/>
        </w:rPr>
        <w:t>From Jill:</w:t>
      </w:r>
      <w:r w:rsidRPr="005C7B20">
        <w:rPr>
          <w:highlight w:val="cyan"/>
        </w:rPr>
        <w:t xml:space="preserve"> See above</w:t>
      </w:r>
    </w:p>
    <w:p w:rsidR="00AC0EC1" w:rsidRPr="005C7B20" w:rsidRDefault="00AC0EC1">
      <w:pPr>
        <w:pStyle w:val="CommentText"/>
        <w:rPr>
          <w:b/>
        </w:rPr>
      </w:pPr>
    </w:p>
  </w:comment>
  <w:comment w:id="54" w:author="mvandeh" w:date="2014-05-27T15:46:00Z" w:initials="m">
    <w:p w:rsidR="00AC0EC1" w:rsidRDefault="00AC0EC1" w:rsidP="008D5A52">
      <w:pPr>
        <w:pStyle w:val="CommentText"/>
      </w:pPr>
      <w:r>
        <w:rPr>
          <w:rStyle w:val="CommentReference"/>
        </w:rPr>
        <w:annotationRef/>
      </w:r>
      <w:proofErr w:type="gramStart"/>
      <w:r>
        <w:t>strikethrough</w:t>
      </w:r>
      <w:proofErr w:type="gramEnd"/>
      <w:r>
        <w:t xml:space="preserve"> text indicates amendment</w:t>
      </w:r>
    </w:p>
    <w:p w:rsidR="00AC0EC1" w:rsidRPr="005C7B20" w:rsidRDefault="00AC0EC1" w:rsidP="005C7B20">
      <w:pPr>
        <w:pStyle w:val="CommentText"/>
        <w:rPr>
          <w:highlight w:val="cyan"/>
        </w:rPr>
      </w:pPr>
      <w:r>
        <w:rPr>
          <w:highlight w:val="cyan"/>
        </w:rPr>
        <w:t>From Jill:</w:t>
      </w:r>
      <w:r w:rsidRPr="005C7B20">
        <w:rPr>
          <w:highlight w:val="cyan"/>
        </w:rPr>
        <w:t xml:space="preserve"> See above</w:t>
      </w:r>
    </w:p>
    <w:p w:rsidR="00AC0EC1" w:rsidRDefault="00AC0EC1">
      <w:pPr>
        <w:pStyle w:val="CommentText"/>
      </w:pPr>
    </w:p>
  </w:comment>
  <w:comment w:id="59" w:author="mvandeh" w:date="2014-05-27T15:46:00Z" w:initials="m">
    <w:p w:rsidR="00AC0EC1" w:rsidRDefault="00AC0EC1">
      <w:pPr>
        <w:pStyle w:val="CommentText"/>
      </w:pPr>
      <w:r>
        <w:rPr>
          <w:rStyle w:val="CommentReference"/>
        </w:rPr>
        <w:annotationRef/>
      </w:r>
      <w:r>
        <w:t>Not in Proposed Rules</w:t>
      </w:r>
    </w:p>
    <w:p w:rsidR="00AC0EC1" w:rsidRDefault="00AC0EC1">
      <w:pPr>
        <w:pStyle w:val="CommentText"/>
      </w:pPr>
      <w:r>
        <w:rPr>
          <w:highlight w:val="cyan"/>
        </w:rPr>
        <w:t xml:space="preserve">From Jill: </w:t>
      </w:r>
      <w:r w:rsidRPr="001E1A96">
        <w:rPr>
          <w:highlight w:val="cyan"/>
        </w:rPr>
        <w:t>Yes it is.</w:t>
      </w:r>
    </w:p>
  </w:comment>
  <w:comment w:id="61" w:author="jinahar" w:date="2014-05-27T15:46:00Z" w:initials="j">
    <w:p w:rsidR="00AC0EC1" w:rsidRDefault="00AC0EC1">
      <w:pPr>
        <w:pStyle w:val="CommentText"/>
      </w:pPr>
      <w:r>
        <w:rPr>
          <w:rStyle w:val="CommentReference"/>
        </w:rPr>
        <w:annotationRef/>
      </w:r>
      <w:r>
        <w:t>Found a typo here that needs to be corrected</w:t>
      </w:r>
    </w:p>
  </w:comment>
  <w:comment w:id="60" w:author="mvandeh" w:date="2014-05-27T15:46:00Z" w:initials="m">
    <w:p w:rsidR="00AC0EC1" w:rsidRDefault="00AC0EC1">
      <w:pPr>
        <w:pStyle w:val="CommentText"/>
      </w:pPr>
      <w:r>
        <w:rPr>
          <w:rStyle w:val="CommentReference"/>
        </w:rPr>
        <w:annotationRef/>
      </w:r>
      <w:r>
        <w:t>Missing from proposed rules</w:t>
      </w:r>
    </w:p>
    <w:p w:rsidR="00AC0EC1" w:rsidRDefault="00AC0EC1">
      <w:pPr>
        <w:pStyle w:val="CommentText"/>
      </w:pPr>
      <w:r>
        <w:rPr>
          <w:highlight w:val="cyan"/>
        </w:rPr>
        <w:t xml:space="preserve">From Jill: </w:t>
      </w:r>
      <w:r w:rsidRPr="001E1A96">
        <w:rPr>
          <w:highlight w:val="cyan"/>
        </w:rPr>
        <w:t>What is missing?</w:t>
      </w:r>
    </w:p>
  </w:comment>
  <w:comment w:id="63" w:author="Mark" w:date="2014-05-28T12:36:00Z" w:initials="M">
    <w:p w:rsidR="00AC0EC1" w:rsidRDefault="00AC0EC1" w:rsidP="00062BF6">
      <w:pPr>
        <w:pStyle w:val="CommentText"/>
      </w:pPr>
      <w:r>
        <w:rPr>
          <w:rStyle w:val="CommentReference"/>
        </w:rPr>
        <w:annotationRef/>
      </w:r>
      <w:r>
        <w:t>Another incorrect cross reference</w:t>
      </w:r>
    </w:p>
    <w:p w:rsidR="00AC0EC1" w:rsidRDefault="00AC0EC1" w:rsidP="00062BF6">
      <w:pPr>
        <w:pStyle w:val="CommentText"/>
      </w:pPr>
    </w:p>
    <w:p w:rsidR="00AC0EC1" w:rsidRDefault="00AC0EC1" w:rsidP="00062BF6">
      <w:pPr>
        <w:pStyle w:val="CommentText"/>
      </w:pPr>
      <w:r w:rsidRPr="00062BF6">
        <w:rPr>
          <w:highlight w:val="green"/>
        </w:rPr>
        <w:t>Add this division to EVERYTHING</w:t>
      </w:r>
    </w:p>
  </w:comment>
  <w:comment w:id="120" w:author="Mark" w:date="2014-05-28T07:43:00Z" w:initials="M">
    <w:p w:rsidR="00AC0EC1" w:rsidRDefault="00AC0EC1">
      <w:pPr>
        <w:pStyle w:val="CommentText"/>
      </w:pPr>
      <w:r>
        <w:rPr>
          <w:rStyle w:val="CommentReference"/>
        </w:rPr>
        <w:annotationRef/>
      </w:r>
      <w:r>
        <w:t>Please add hyperlink</w:t>
      </w:r>
    </w:p>
  </w:comment>
  <w:comment w:id="119" w:author="AGarten" w:date="2014-05-27T17:25:00Z" w:initials="AG">
    <w:p w:rsidR="00AC0EC1" w:rsidRDefault="00AC0EC1">
      <w:pPr>
        <w:pStyle w:val="CommentText"/>
      </w:pPr>
      <w:r>
        <w:rPr>
          <w:rStyle w:val="CommentReference"/>
        </w:rPr>
        <w:annotationRef/>
      </w:r>
      <w:r>
        <w:t>Action required – complete this section from the template</w:t>
      </w:r>
    </w:p>
  </w:comment>
  <w:comment w:id="124" w:author="AGarten" w:date="2014-05-27T17:25:00Z" w:initials="AG">
    <w:p w:rsidR="00AC0EC1" w:rsidRDefault="00AC0EC1">
      <w:pPr>
        <w:pStyle w:val="CommentText"/>
      </w:pPr>
      <w:r>
        <w:rPr>
          <w:rStyle w:val="CommentReference"/>
        </w:rPr>
        <w:annotationRef/>
      </w:r>
      <w:r>
        <w:t>Action required. Complete this section from the template</w:t>
      </w:r>
    </w:p>
  </w:comment>
  <w:comment w:id="165" w:author="AGarten" w:date="2014-05-28T07:40:00Z" w:initials="AG">
    <w:p w:rsidR="00AC0EC1" w:rsidRDefault="00AC0EC1">
      <w:pPr>
        <w:pStyle w:val="CommentText"/>
      </w:pPr>
      <w:r>
        <w:rPr>
          <w:rStyle w:val="CommentReference"/>
        </w:rPr>
        <w:annotationRef/>
      </w:r>
      <w:r>
        <w:t>FYI I simplified this section. Maggie is on board with this simplification.</w:t>
      </w:r>
    </w:p>
    <w:p w:rsidR="00AC0EC1" w:rsidRDefault="00AC0EC1">
      <w:pPr>
        <w:pStyle w:val="CommentText"/>
      </w:pPr>
    </w:p>
    <w:p w:rsidR="00AC0EC1" w:rsidRDefault="00AC0EC1">
      <w:pPr>
        <w:pStyle w:val="CommentText"/>
      </w:pPr>
      <w:r w:rsidRPr="00EF02AD">
        <w:rPr>
          <w:highlight w:val="cyan"/>
        </w:rPr>
        <w:t>Better!</w:t>
      </w:r>
    </w:p>
  </w:comment>
  <w:comment w:id="185" w:author="acurtis" w:date="2014-05-28T07:43:00Z" w:initials="ac">
    <w:p w:rsidR="00AC0EC1" w:rsidRDefault="00AC0EC1">
      <w:pPr>
        <w:pStyle w:val="CommentText"/>
      </w:pPr>
      <w:r>
        <w:rPr>
          <w:rStyle w:val="CommentReference"/>
        </w:rPr>
        <w:annotationRef/>
      </w:r>
      <w:r>
        <w:t xml:space="preserve">FYI: Deleted because we can’t include “secondary” impacts in this fiscal </w:t>
      </w:r>
      <w:proofErr w:type="gramStart"/>
      <w:r>
        <w:t>statement .</w:t>
      </w:r>
      <w:proofErr w:type="gramEnd"/>
      <w:r>
        <w:t xml:space="preserve"> These secondary fiscal impacts are   welcome in the final committee report </w:t>
      </w:r>
      <w:proofErr w:type="gramStart"/>
      <w:r>
        <w:t>( outside</w:t>
      </w:r>
      <w:proofErr w:type="gramEnd"/>
      <w:r>
        <w:t xml:space="preserve"> of this Notice), but they are out of scope for this Notice document. Any impacts described in this fiscal impact statement must be caused by the rules directly or indirectly. </w:t>
      </w:r>
      <w:proofErr w:type="gramStart"/>
      <w:r>
        <w:t>we</w:t>
      </w:r>
      <w:proofErr w:type="gramEnd"/>
      <w:r>
        <w:t xml:space="preserve"> can provide a hyperlink to the committee report and recommendations (including these secondary impacts). </w:t>
      </w:r>
    </w:p>
    <w:p w:rsidR="00AC0EC1" w:rsidRDefault="00AC0EC1">
      <w:pPr>
        <w:pStyle w:val="CommentText"/>
      </w:pPr>
    </w:p>
    <w:p w:rsidR="00AC0EC1" w:rsidRDefault="00AC0EC1">
      <w:pPr>
        <w:pStyle w:val="CommentText"/>
      </w:pPr>
      <w:r w:rsidRPr="006A014C">
        <w:rPr>
          <w:highlight w:val="cyan"/>
        </w:rPr>
        <w:t>Ok</w:t>
      </w:r>
    </w:p>
  </w:comment>
  <w:comment w:id="186" w:author="AGarten" w:date="2014-05-27T17:35:00Z" w:initials="AG">
    <w:p w:rsidR="00AC0EC1" w:rsidRDefault="00AC0EC1" w:rsidP="00924602">
      <w:pPr>
        <w:spacing w:after="120"/>
        <w:ind w:right="288"/>
        <w:outlineLvl w:val="0"/>
        <w:rPr>
          <w:rFonts w:asciiTheme="minorHAnsi" w:hAnsiTheme="minorHAnsi" w:cstheme="minorBidi"/>
          <w:color w:val="695C54" w:themeColor="dark2"/>
        </w:rPr>
      </w:pPr>
      <w:r>
        <w:rPr>
          <w:rStyle w:val="CommentReference"/>
        </w:rPr>
        <w:annotationRef/>
      </w:r>
      <w:r>
        <w:rPr>
          <w:rFonts w:asciiTheme="minorHAnsi" w:hAnsiTheme="minorHAnsi" w:cstheme="minorBidi"/>
          <w:color w:val="695C54" w:themeColor="dark2"/>
        </w:rPr>
        <w:t xml:space="preserve">I made edits to simplify, clarify, and create active voice in the Federal Relationship section. I haven’t done a full comparison of this section to the statement of need, and therefore, wouldn’t say that I’m ready for you to see my edits because I might have butchered the meaning. If I had more time, I’d make sure I didn’t change the meaning. But in the interest of efficiency, since you’re working tomorrow and I’m off, take a look and edit as appropriate. </w:t>
      </w:r>
    </w:p>
    <w:p w:rsidR="00AC0EC1" w:rsidRDefault="00AC0EC1">
      <w:pPr>
        <w:pStyle w:val="CommentText"/>
      </w:pPr>
    </w:p>
  </w:comment>
  <w:comment w:id="531" w:author="Mark" w:date="2014-05-28T09:06:00Z" w:initials="M">
    <w:p w:rsidR="00AC0EC1" w:rsidRDefault="00AC0EC1" w:rsidP="001E5EC0">
      <w:pPr>
        <w:pStyle w:val="CommentText"/>
        <w:ind w:left="0"/>
      </w:pPr>
      <w:r>
        <w:rPr>
          <w:rStyle w:val="CommentReference"/>
        </w:rPr>
        <w:annotationRef/>
      </w:r>
      <w:r w:rsidRPr="001E5EC0">
        <w:rPr>
          <w:highlight w:val="cyan"/>
        </w:rPr>
        <w:t>Andrea – where did this get moved to?  I’d like to include some form of it somewhere, especially the more stringent in some cases part.  Our program is always attacked as being less stringent than the federal program.</w:t>
      </w:r>
    </w:p>
  </w:comment>
  <w:comment w:id="681" w:author="AGarten" w:date="2014-05-29T10:46:00Z" w:initials="AG">
    <w:p w:rsidR="00AC0EC1" w:rsidRDefault="00AC0EC1" w:rsidP="001E5EC0">
      <w:pPr>
        <w:pStyle w:val="CommentText"/>
        <w:ind w:left="0"/>
      </w:pPr>
      <w:r>
        <w:rPr>
          <w:rStyle w:val="CommentReference"/>
        </w:rPr>
        <w:annotationRef/>
      </w:r>
      <w:proofErr w:type="gramStart"/>
      <w:r>
        <w:t>action</w:t>
      </w:r>
      <w:proofErr w:type="gramEnd"/>
      <w:r>
        <w:t xml:space="preserve"> required: Do you have a </w:t>
      </w:r>
      <w:proofErr w:type="spellStart"/>
      <w:r>
        <w:t>finalreport</w:t>
      </w:r>
      <w:proofErr w:type="spellEnd"/>
      <w:r>
        <w:t xml:space="preserve"> of the committee's </w:t>
      </w:r>
      <w:proofErr w:type="spellStart"/>
      <w:r>
        <w:t>recommenations</w:t>
      </w:r>
      <w:proofErr w:type="spellEnd"/>
      <w:r>
        <w:t>? Let’s create a link.</w:t>
      </w:r>
    </w:p>
    <w:p w:rsidR="00AC0EC1" w:rsidRDefault="00AC0EC1">
      <w:pPr>
        <w:pStyle w:val="CommentText"/>
      </w:pPr>
    </w:p>
    <w:p w:rsidR="00AC0EC1" w:rsidRDefault="00AC0EC1" w:rsidP="001E5EC0">
      <w:pPr>
        <w:pStyle w:val="CommentText"/>
        <w:ind w:left="0"/>
      </w:pPr>
      <w:r w:rsidRPr="001E5EC0">
        <w:rPr>
          <w:highlight w:val="cyan"/>
        </w:rPr>
        <w:t>It’s on SharePoint</w:t>
      </w:r>
      <w:r>
        <w:rPr>
          <w:highlight w:val="cyan"/>
        </w:rPr>
        <w:t xml:space="preserve"> in the FINAL category, titled Fiscal Impact Advisory Committee Meeting </w:t>
      </w:r>
      <w:proofErr w:type="spellStart"/>
      <w:r>
        <w:rPr>
          <w:highlight w:val="cyan"/>
        </w:rPr>
        <w:t>ASummary</w:t>
      </w:r>
      <w:proofErr w:type="spellEnd"/>
      <w:r>
        <w:rPr>
          <w:highlight w:val="cyan"/>
        </w:rPr>
        <w:t xml:space="preserve"> Final</w:t>
      </w:r>
      <w:r>
        <w:t xml:space="preserve">  </w:t>
      </w:r>
    </w:p>
  </w:comment>
  <w:comment w:id="704" w:author="Mark" w:date="2014-05-28T09:18:00Z" w:initials="M">
    <w:p w:rsidR="00AC0EC1" w:rsidRDefault="00AC0EC1" w:rsidP="004256DA">
      <w:pPr>
        <w:pStyle w:val="CommentText"/>
        <w:ind w:left="360"/>
      </w:pPr>
      <w:r>
        <w:rPr>
          <w:rStyle w:val="CommentReference"/>
        </w:rPr>
        <w:annotationRef/>
      </w:r>
      <w:r w:rsidRPr="004256DA">
        <w:rPr>
          <w:highlight w:val="cyan"/>
        </w:rPr>
        <w:t>We didn’t have a chair or co-chair, just members</w:t>
      </w:r>
    </w:p>
  </w:comment>
  <w:comment w:id="653" w:author="AGarten" w:date="2014-05-27T17:35:00Z" w:initials="AG">
    <w:p w:rsidR="00AC0EC1" w:rsidRDefault="00AC0EC1">
      <w:pPr>
        <w:pStyle w:val="CommentText"/>
      </w:pPr>
      <w:r>
        <w:t>Action required. Complete this section</w:t>
      </w:r>
      <w:r>
        <w:rPr>
          <w:rStyle w:val="CommentReference"/>
        </w:rPr>
        <w:annotationRef/>
      </w:r>
      <w:r>
        <w:t xml:space="preserve"> from the template. </w:t>
      </w:r>
    </w:p>
  </w:comment>
  <w:comment w:id="832" w:author="AGarten" w:date="2014-05-28T09:32:00Z" w:initials="AG">
    <w:p w:rsidR="00AC0EC1" w:rsidRDefault="00AC0EC1" w:rsidP="00F26F18">
      <w:pPr>
        <w:pStyle w:val="CommentText"/>
        <w:ind w:left="0"/>
      </w:pPr>
      <w:r>
        <w:rPr>
          <w:rStyle w:val="CommentReference"/>
        </w:rPr>
        <w:annotationRef/>
      </w:r>
      <w:r>
        <w:t xml:space="preserve">Action required. Did we do an information item? If not, accept this deletion. </w:t>
      </w:r>
    </w:p>
    <w:p w:rsidR="00AC0EC1" w:rsidRDefault="00AC0EC1">
      <w:pPr>
        <w:pStyle w:val="CommentText"/>
      </w:pPr>
    </w:p>
    <w:p w:rsidR="00AC0EC1" w:rsidRDefault="00AC0EC1" w:rsidP="00F26F18">
      <w:pPr>
        <w:pStyle w:val="CommentText"/>
        <w:ind w:left="0"/>
      </w:pPr>
      <w:r w:rsidRPr="00F26F18">
        <w:rPr>
          <w:highlight w:val="cyan"/>
        </w:rPr>
        <w:t>Info item will be in October 2014</w:t>
      </w:r>
    </w:p>
  </w:comment>
  <w:comment w:id="834" w:author="AGarten" w:date="2014-05-27T17:36:00Z" w:initials="AG">
    <w:p w:rsidR="00AC0EC1" w:rsidRDefault="00AC0EC1">
      <w:pPr>
        <w:pStyle w:val="CommentText"/>
      </w:pPr>
      <w:r>
        <w:rPr>
          <w:rStyle w:val="CommentReference"/>
        </w:rPr>
        <w:annotationRef/>
      </w:r>
      <w:r>
        <w:t xml:space="preserve">FYI Andrea will </w:t>
      </w:r>
      <w:proofErr w:type="spellStart"/>
      <w:r>
        <w:t>updaet</w:t>
      </w:r>
      <w:proofErr w:type="spellEnd"/>
      <w:r>
        <w:t xml:space="preserve"> this number</w:t>
      </w:r>
    </w:p>
  </w:comment>
  <w:comment w:id="835" w:author="AGarten" w:date="2014-05-27T17:37:00Z" w:initials="AG">
    <w:p w:rsidR="00AC0EC1" w:rsidRDefault="00AC0EC1">
      <w:pPr>
        <w:pStyle w:val="CommentText"/>
      </w:pPr>
      <w:r>
        <w:rPr>
          <w:rStyle w:val="CommentReference"/>
        </w:rPr>
        <w:annotationRef/>
      </w:r>
      <w:r>
        <w:t>Action required. Needs #</w:t>
      </w:r>
    </w:p>
  </w:comment>
  <w:comment w:id="836" w:author="AGarten" w:date="2014-05-27T17:37:00Z" w:initials="AG">
    <w:p w:rsidR="00AC0EC1" w:rsidRDefault="00AC0EC1">
      <w:pPr>
        <w:pStyle w:val="CommentText"/>
      </w:pPr>
      <w:r>
        <w:rPr>
          <w:rStyle w:val="CommentReference"/>
        </w:rPr>
        <w:annotationRef/>
      </w:r>
      <w:r>
        <w:t>Action required. Needs #</w:t>
      </w:r>
    </w:p>
  </w:comment>
  <w:comment w:id="837" w:author="AGarten" w:date="2014-05-27T17:37:00Z" w:initials="AG">
    <w:p w:rsidR="00AC0EC1" w:rsidRDefault="00AC0EC1">
      <w:pPr>
        <w:pStyle w:val="CommentText"/>
      </w:pPr>
      <w:r>
        <w:rPr>
          <w:rStyle w:val="CommentReference"/>
        </w:rPr>
        <w:annotationRef/>
      </w:r>
      <w:r>
        <w:t>Action required. Needs #</w:t>
      </w:r>
    </w:p>
  </w:comment>
  <w:comment w:id="838" w:author="AGarten" w:date="2014-05-27T17:37:00Z" w:initials="AG">
    <w:p w:rsidR="00AC0EC1" w:rsidRDefault="00AC0EC1" w:rsidP="00924602">
      <w:pPr>
        <w:pStyle w:val="CommentText"/>
        <w:ind w:left="0"/>
      </w:pPr>
      <w:r>
        <w:rPr>
          <w:rStyle w:val="CommentReference"/>
        </w:rPr>
        <w:annotationRef/>
      </w:r>
      <w:r>
        <w:t>Action required. Needs #</w:t>
      </w:r>
    </w:p>
  </w:comment>
  <w:comment w:id="842" w:author="AGarten" w:date="2014-05-27T15:46:00Z" w:initials="AG">
    <w:p w:rsidR="00AC0EC1" w:rsidRDefault="00AC0EC1">
      <w:pPr>
        <w:pStyle w:val="CommentText"/>
      </w:pPr>
      <w:r>
        <w:rPr>
          <w:rStyle w:val="CommentReference"/>
        </w:rPr>
        <w:annotationRef/>
      </w:r>
      <w:r>
        <w:t xml:space="preserve">Action required. Margaret requested we notify this person. Please add her/his complete name and </w:t>
      </w:r>
      <w:proofErr w:type="spellStart"/>
      <w:r>
        <w:t>ttitle</w:t>
      </w:r>
      <w:proofErr w:type="spellEnd"/>
      <w:r>
        <w:t>.</w:t>
      </w:r>
    </w:p>
  </w:comment>
  <w:comment w:id="839" w:author="AGarten" w:date="2014-05-27T17:37:00Z" w:initials="AG">
    <w:p w:rsidR="00AC0EC1" w:rsidRDefault="00AC0EC1">
      <w:pPr>
        <w:pStyle w:val="CommentText"/>
      </w:pPr>
      <w:r>
        <w:rPr>
          <w:rStyle w:val="CommentReference"/>
        </w:rPr>
        <w:annotationRef/>
      </w:r>
      <w:r>
        <w:t xml:space="preserve">Action required. Once you’ve verified with Margaret the appropriate Legislators and titles, update this section. </w:t>
      </w:r>
    </w:p>
  </w:comment>
  <w:comment w:id="844" w:author="AGarten" w:date="2014-05-27T15:46:00Z" w:initials="AG">
    <w:p w:rsidR="00AC0EC1" w:rsidRDefault="00AC0EC1">
      <w:pPr>
        <w:pStyle w:val="CommentText"/>
      </w:pPr>
      <w:r>
        <w:rPr>
          <w:rStyle w:val="CommentReference"/>
        </w:rPr>
        <w:annotationRef/>
      </w:r>
      <w:r>
        <w:t xml:space="preserve">FYI: The Oregonian is published only on Wednesdays, Fridays and Sundays. </w:t>
      </w:r>
    </w:p>
  </w:comment>
  <w:comment w:id="845" w:author="AGarten" w:date="2014-05-27T17:37:00Z" w:initials="AG">
    <w:p w:rsidR="00AC0EC1" w:rsidRDefault="00AC0EC1">
      <w:pPr>
        <w:pStyle w:val="CommentText"/>
      </w:pPr>
      <w:r>
        <w:rPr>
          <w:rStyle w:val="CommentReference"/>
        </w:rPr>
        <w:annotationRef/>
      </w:r>
      <w:r>
        <w:t xml:space="preserve">Action required: Update hearing </w:t>
      </w:r>
      <w:proofErr w:type="spellStart"/>
      <w:r>
        <w:t>dateand</w:t>
      </w:r>
      <w:proofErr w:type="spellEnd"/>
      <w:r>
        <w:t xml:space="preserve"> other info as </w:t>
      </w:r>
      <w:proofErr w:type="gramStart"/>
      <w:r>
        <w:t>needed .</w:t>
      </w:r>
      <w:proofErr w:type="gramEnd"/>
    </w:p>
  </w:comment>
  <w:comment w:id="847" w:author="AGarten" w:date="2014-05-27T15:46:00Z" w:initials="AG">
    <w:p w:rsidR="00AC0EC1" w:rsidRDefault="00AC0EC1">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EC1" w:rsidRDefault="00AC0EC1" w:rsidP="00BD316E">
      <w:r>
        <w:separator/>
      </w:r>
    </w:p>
  </w:endnote>
  <w:endnote w:type="continuationSeparator" w:id="0">
    <w:p w:rsidR="00AC0EC1" w:rsidRDefault="00AC0EC1"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C1" w:rsidRPr="00BD316E" w:rsidRDefault="00AC0EC1"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80" w:author="jinahar" w:date="2014-05-29T08:50:00Z">
      <w:r>
        <w:rPr>
          <w:rFonts w:asciiTheme="minorHAnsi" w:hAnsiTheme="minorHAnsi" w:cstheme="minorHAnsi"/>
          <w:noProof/>
          <w:sz w:val="20"/>
          <w:szCs w:val="20"/>
        </w:rPr>
        <w:t>5/29/2014 8:50 AM</w:t>
      </w:r>
    </w:ins>
    <w:ins w:id="81" w:author="Mark" w:date="2014-05-28T11:58:00Z">
      <w:del w:id="82" w:author="jinahar" w:date="2014-05-29T08:50:00Z">
        <w:r w:rsidDel="00AC0EC1">
          <w:rPr>
            <w:rFonts w:asciiTheme="minorHAnsi" w:hAnsiTheme="minorHAnsi" w:cstheme="minorHAnsi"/>
            <w:noProof/>
            <w:sz w:val="20"/>
            <w:szCs w:val="20"/>
          </w:rPr>
          <w:delText>5/28/2014 11:58 AM</w:delText>
        </w:r>
      </w:del>
    </w:ins>
    <w:del w:id="83" w:author="jinahar" w:date="2014-05-29T08:50:00Z">
      <w:r w:rsidDel="00AC0EC1">
        <w:rPr>
          <w:rFonts w:asciiTheme="minorHAnsi" w:hAnsiTheme="minorHAnsi" w:cstheme="minorHAnsi"/>
          <w:noProof/>
          <w:sz w:val="20"/>
          <w:szCs w:val="20"/>
        </w:rPr>
        <w:delText>5/28/2014 6:52 AM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B445E8">
      <w:rPr>
        <w:rFonts w:asciiTheme="minorHAnsi" w:hAnsiTheme="minorHAnsi" w:cstheme="minorHAnsi"/>
        <w:noProof/>
        <w:sz w:val="20"/>
        <w:szCs w:val="20"/>
      </w:rPr>
      <w:t>26</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EC1" w:rsidRDefault="00AC0EC1" w:rsidP="00BD316E">
      <w:r>
        <w:separator/>
      </w:r>
    </w:p>
  </w:footnote>
  <w:footnote w:type="continuationSeparator" w:id="0">
    <w:p w:rsidR="00AC0EC1" w:rsidRDefault="00AC0EC1"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7F67A0B"/>
    <w:multiLevelType w:val="hybridMultilevel"/>
    <w:tmpl w:val="2024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5">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1">
    <w:nsid w:val="249B7C8B"/>
    <w:multiLevelType w:val="hybridMultilevel"/>
    <w:tmpl w:val="7DD6F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4">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4">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5">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2">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4">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7">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9">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2">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4">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7">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8">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0">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2">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4">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6">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2">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6">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1">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2">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3">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5">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0"/>
  </w:num>
  <w:num w:numId="3">
    <w:abstractNumId w:val="66"/>
  </w:num>
  <w:num w:numId="4">
    <w:abstractNumId w:val="20"/>
  </w:num>
  <w:num w:numId="5">
    <w:abstractNumId w:val="73"/>
  </w:num>
  <w:num w:numId="6">
    <w:abstractNumId w:val="64"/>
  </w:num>
  <w:num w:numId="7">
    <w:abstractNumId w:val="13"/>
  </w:num>
  <w:num w:numId="8">
    <w:abstractNumId w:val="51"/>
  </w:num>
  <w:num w:numId="9">
    <w:abstractNumId w:val="57"/>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75"/>
  </w:num>
  <w:num w:numId="13">
    <w:abstractNumId w:val="44"/>
  </w:num>
  <w:num w:numId="14">
    <w:abstractNumId w:val="36"/>
  </w:num>
  <w:num w:numId="15">
    <w:abstractNumId w:val="91"/>
  </w:num>
  <w:num w:numId="16">
    <w:abstractNumId w:val="67"/>
  </w:num>
  <w:num w:numId="17">
    <w:abstractNumId w:val="54"/>
  </w:num>
  <w:num w:numId="18">
    <w:abstractNumId w:val="25"/>
  </w:num>
  <w:num w:numId="19">
    <w:abstractNumId w:val="5"/>
  </w:num>
  <w:num w:numId="20">
    <w:abstractNumId w:val="87"/>
  </w:num>
  <w:num w:numId="21">
    <w:abstractNumId w:val="28"/>
  </w:num>
  <w:num w:numId="22">
    <w:abstractNumId w:val="39"/>
  </w:num>
  <w:num w:numId="23">
    <w:abstractNumId w:val="86"/>
  </w:num>
  <w:num w:numId="24">
    <w:abstractNumId w:val="19"/>
  </w:num>
  <w:num w:numId="25">
    <w:abstractNumId w:val="14"/>
  </w:num>
  <w:num w:numId="26">
    <w:abstractNumId w:val="88"/>
  </w:num>
  <w:num w:numId="27">
    <w:abstractNumId w:val="68"/>
  </w:num>
  <w:num w:numId="28">
    <w:abstractNumId w:val="82"/>
  </w:num>
  <w:num w:numId="29">
    <w:abstractNumId w:val="97"/>
  </w:num>
  <w:num w:numId="30">
    <w:abstractNumId w:val="46"/>
  </w:num>
  <w:num w:numId="31">
    <w:abstractNumId w:val="96"/>
  </w:num>
  <w:num w:numId="32">
    <w:abstractNumId w:val="83"/>
  </w:num>
  <w:num w:numId="33">
    <w:abstractNumId w:val="58"/>
  </w:num>
  <w:num w:numId="34">
    <w:abstractNumId w:val="8"/>
  </w:num>
  <w:num w:numId="35">
    <w:abstractNumId w:val="40"/>
  </w:num>
  <w:num w:numId="36">
    <w:abstractNumId w:val="62"/>
  </w:num>
  <w:num w:numId="37">
    <w:abstractNumId w:val="52"/>
  </w:num>
  <w:num w:numId="38">
    <w:abstractNumId w:val="85"/>
  </w:num>
  <w:num w:numId="39">
    <w:abstractNumId w:val="49"/>
  </w:num>
  <w:num w:numId="40">
    <w:abstractNumId w:val="23"/>
  </w:num>
  <w:num w:numId="41">
    <w:abstractNumId w:val="3"/>
  </w:num>
  <w:num w:numId="42">
    <w:abstractNumId w:val="60"/>
  </w:num>
  <w:num w:numId="43">
    <w:abstractNumId w:val="94"/>
  </w:num>
  <w:num w:numId="44">
    <w:abstractNumId w:val="63"/>
  </w:num>
  <w:num w:numId="45">
    <w:abstractNumId w:val="26"/>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35"/>
  </w:num>
  <w:num w:numId="51">
    <w:abstractNumId w:val="69"/>
  </w:num>
  <w:num w:numId="52">
    <w:abstractNumId w:val="1"/>
  </w:num>
  <w:num w:numId="53">
    <w:abstractNumId w:val="16"/>
  </w:num>
  <w:num w:numId="54">
    <w:abstractNumId w:val="34"/>
  </w:num>
  <w:num w:numId="55">
    <w:abstractNumId w:val="27"/>
  </w:num>
  <w:num w:numId="56">
    <w:abstractNumId w:val="4"/>
  </w:num>
  <w:num w:numId="57">
    <w:abstractNumId w:val="77"/>
  </w:num>
  <w:num w:numId="58">
    <w:abstractNumId w:val="7"/>
  </w:num>
  <w:num w:numId="59">
    <w:abstractNumId w:val="24"/>
  </w:num>
  <w:num w:numId="60">
    <w:abstractNumId w:val="11"/>
  </w:num>
  <w:num w:numId="61">
    <w:abstractNumId w:val="53"/>
  </w:num>
  <w:num w:numId="62">
    <w:abstractNumId w:val="81"/>
  </w:num>
  <w:num w:numId="63">
    <w:abstractNumId w:val="61"/>
  </w:num>
  <w:num w:numId="64">
    <w:abstractNumId w:val="30"/>
  </w:num>
  <w:num w:numId="65">
    <w:abstractNumId w:val="70"/>
  </w:num>
  <w:num w:numId="66">
    <w:abstractNumId w:val="55"/>
  </w:num>
  <w:num w:numId="67">
    <w:abstractNumId w:val="38"/>
  </w:num>
  <w:num w:numId="68">
    <w:abstractNumId w:val="59"/>
  </w:num>
  <w:num w:numId="69">
    <w:abstractNumId w:val="47"/>
  </w:num>
  <w:num w:numId="70">
    <w:abstractNumId w:val="48"/>
  </w:num>
  <w:num w:numId="71">
    <w:abstractNumId w:val="9"/>
  </w:num>
  <w:num w:numId="72">
    <w:abstractNumId w:val="2"/>
  </w:num>
  <w:num w:numId="73">
    <w:abstractNumId w:val="10"/>
  </w:num>
  <w:num w:numId="74">
    <w:abstractNumId w:val="21"/>
  </w:num>
  <w:num w:numId="75">
    <w:abstractNumId w:val="43"/>
  </w:num>
  <w:num w:numId="76">
    <w:abstractNumId w:val="76"/>
  </w:num>
  <w:num w:numId="77">
    <w:abstractNumId w:val="12"/>
  </w:num>
  <w:num w:numId="78">
    <w:abstractNumId w:val="74"/>
  </w:num>
  <w:num w:numId="79">
    <w:abstractNumId w:val="50"/>
  </w:num>
  <w:num w:numId="80">
    <w:abstractNumId w:val="79"/>
  </w:num>
  <w:num w:numId="81">
    <w:abstractNumId w:val="80"/>
  </w:num>
  <w:num w:numId="82">
    <w:abstractNumId w:val="29"/>
  </w:num>
  <w:num w:numId="83">
    <w:abstractNumId w:val="22"/>
  </w:num>
  <w:num w:numId="84">
    <w:abstractNumId w:val="92"/>
  </w:num>
  <w:num w:numId="85">
    <w:abstractNumId w:val="65"/>
  </w:num>
  <w:num w:numId="86">
    <w:abstractNumId w:val="89"/>
  </w:num>
  <w:num w:numId="87">
    <w:abstractNumId w:val="78"/>
  </w:num>
  <w:num w:numId="88">
    <w:abstractNumId w:val="56"/>
  </w:num>
  <w:num w:numId="89">
    <w:abstractNumId w:val="84"/>
  </w:num>
  <w:num w:numId="90">
    <w:abstractNumId w:val="42"/>
  </w:num>
  <w:num w:numId="91">
    <w:abstractNumId w:val="90"/>
  </w:num>
  <w:num w:numId="92">
    <w:abstractNumId w:val="32"/>
  </w:num>
  <w:num w:numId="93">
    <w:abstractNumId w:val="15"/>
  </w:num>
  <w:num w:numId="94">
    <w:abstractNumId w:val="71"/>
  </w:num>
  <w:num w:numId="95">
    <w:abstractNumId w:val="33"/>
  </w:num>
  <w:num w:numId="96">
    <w:abstractNumId w:val="6"/>
  </w:num>
  <w:num w:numId="97">
    <w:abstractNumId w:val="95"/>
  </w:num>
  <w:num w:numId="98">
    <w:abstractNumId w:val="72"/>
  </w:num>
  <w:num w:numId="99">
    <w:abstractNumId w:val="93"/>
  </w:num>
  <w:num w:numId="100">
    <w:abstractNumId w:val="18"/>
  </w:num>
  <w:num w:numId="101">
    <w:abstractNumId w:val="3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6C0F"/>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2D79"/>
    <w:rsid w:val="000533DF"/>
    <w:rsid w:val="00054080"/>
    <w:rsid w:val="0005564A"/>
    <w:rsid w:val="00055B81"/>
    <w:rsid w:val="00055C22"/>
    <w:rsid w:val="00056399"/>
    <w:rsid w:val="000576EF"/>
    <w:rsid w:val="000578E8"/>
    <w:rsid w:val="00060528"/>
    <w:rsid w:val="00061C88"/>
    <w:rsid w:val="00062107"/>
    <w:rsid w:val="00062456"/>
    <w:rsid w:val="00062BF6"/>
    <w:rsid w:val="00062C10"/>
    <w:rsid w:val="00064936"/>
    <w:rsid w:val="00065FD1"/>
    <w:rsid w:val="0006798B"/>
    <w:rsid w:val="0007166A"/>
    <w:rsid w:val="00071D04"/>
    <w:rsid w:val="00072E98"/>
    <w:rsid w:val="0007563A"/>
    <w:rsid w:val="0007627C"/>
    <w:rsid w:val="000764A7"/>
    <w:rsid w:val="00076D25"/>
    <w:rsid w:val="0007703C"/>
    <w:rsid w:val="000778E2"/>
    <w:rsid w:val="00080607"/>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660"/>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2BEA"/>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69E"/>
    <w:rsid w:val="001B7733"/>
    <w:rsid w:val="001B7E05"/>
    <w:rsid w:val="001C0232"/>
    <w:rsid w:val="001C05D1"/>
    <w:rsid w:val="001C0BC0"/>
    <w:rsid w:val="001C17AC"/>
    <w:rsid w:val="001C2690"/>
    <w:rsid w:val="001C2B73"/>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5EC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65CF9"/>
    <w:rsid w:val="003675AF"/>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352F"/>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56B2"/>
    <w:rsid w:val="00415B9D"/>
    <w:rsid w:val="00416937"/>
    <w:rsid w:val="00416BE8"/>
    <w:rsid w:val="00417482"/>
    <w:rsid w:val="00417F1B"/>
    <w:rsid w:val="0042135A"/>
    <w:rsid w:val="0042225B"/>
    <w:rsid w:val="004228DE"/>
    <w:rsid w:val="004229AB"/>
    <w:rsid w:val="00423957"/>
    <w:rsid w:val="00423BCC"/>
    <w:rsid w:val="00424892"/>
    <w:rsid w:val="00425244"/>
    <w:rsid w:val="004256DA"/>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47BA"/>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473E"/>
    <w:rsid w:val="004D5553"/>
    <w:rsid w:val="004D5E18"/>
    <w:rsid w:val="004D692F"/>
    <w:rsid w:val="004D7897"/>
    <w:rsid w:val="004D7F83"/>
    <w:rsid w:val="004E2819"/>
    <w:rsid w:val="004E28B6"/>
    <w:rsid w:val="004E38FB"/>
    <w:rsid w:val="004E3FA7"/>
    <w:rsid w:val="004E5010"/>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8BD"/>
    <w:rsid w:val="00580A9C"/>
    <w:rsid w:val="00580F10"/>
    <w:rsid w:val="0058198A"/>
    <w:rsid w:val="0058252C"/>
    <w:rsid w:val="00582BF4"/>
    <w:rsid w:val="0058357F"/>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C7B20"/>
    <w:rsid w:val="005D14B1"/>
    <w:rsid w:val="005D3D5A"/>
    <w:rsid w:val="005D428C"/>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79C"/>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5552"/>
    <w:rsid w:val="00666629"/>
    <w:rsid w:val="00666D81"/>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14C"/>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6C2"/>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0A1"/>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30EF"/>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6AD7"/>
    <w:rsid w:val="008776CF"/>
    <w:rsid w:val="00882392"/>
    <w:rsid w:val="00882D94"/>
    <w:rsid w:val="00882F83"/>
    <w:rsid w:val="0088347B"/>
    <w:rsid w:val="00884683"/>
    <w:rsid w:val="0088575A"/>
    <w:rsid w:val="00886D91"/>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2C7E"/>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300CE"/>
    <w:rsid w:val="00930372"/>
    <w:rsid w:val="0093182A"/>
    <w:rsid w:val="009322D3"/>
    <w:rsid w:val="0093342D"/>
    <w:rsid w:val="00933AE8"/>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2DB1"/>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68E"/>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0EC1"/>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4B38"/>
    <w:rsid w:val="00AF6949"/>
    <w:rsid w:val="00B01263"/>
    <w:rsid w:val="00B0210D"/>
    <w:rsid w:val="00B02997"/>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2FFD"/>
    <w:rsid w:val="00B23D3A"/>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C3"/>
    <w:rsid w:val="00B41EA9"/>
    <w:rsid w:val="00B43045"/>
    <w:rsid w:val="00B445E8"/>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6241"/>
    <w:rsid w:val="00B862E5"/>
    <w:rsid w:val="00B87603"/>
    <w:rsid w:val="00B90163"/>
    <w:rsid w:val="00B9175F"/>
    <w:rsid w:val="00B91E32"/>
    <w:rsid w:val="00B92960"/>
    <w:rsid w:val="00B92FAF"/>
    <w:rsid w:val="00B95A55"/>
    <w:rsid w:val="00B9609C"/>
    <w:rsid w:val="00BA04DE"/>
    <w:rsid w:val="00BA056B"/>
    <w:rsid w:val="00BA1AC8"/>
    <w:rsid w:val="00BA466F"/>
    <w:rsid w:val="00BA4ABE"/>
    <w:rsid w:val="00BA56F4"/>
    <w:rsid w:val="00BA66A7"/>
    <w:rsid w:val="00BA69EF"/>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251"/>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3A34"/>
    <w:rsid w:val="00CE45D0"/>
    <w:rsid w:val="00CE4DBB"/>
    <w:rsid w:val="00CE4DBC"/>
    <w:rsid w:val="00CE60DE"/>
    <w:rsid w:val="00CE6EA0"/>
    <w:rsid w:val="00CE78F7"/>
    <w:rsid w:val="00CF1752"/>
    <w:rsid w:val="00CF20FC"/>
    <w:rsid w:val="00CF2835"/>
    <w:rsid w:val="00CF4995"/>
    <w:rsid w:val="00CF4FDB"/>
    <w:rsid w:val="00CF5AC1"/>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AFF"/>
    <w:rsid w:val="00D34D18"/>
    <w:rsid w:val="00D352FD"/>
    <w:rsid w:val="00D35581"/>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5AB2"/>
    <w:rsid w:val="00D65D9B"/>
    <w:rsid w:val="00D6731F"/>
    <w:rsid w:val="00D7131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0AF3"/>
    <w:rsid w:val="00DD11D4"/>
    <w:rsid w:val="00DD419A"/>
    <w:rsid w:val="00DD4819"/>
    <w:rsid w:val="00DD4FAA"/>
    <w:rsid w:val="00DD56E3"/>
    <w:rsid w:val="00DD5959"/>
    <w:rsid w:val="00DD5CA7"/>
    <w:rsid w:val="00DD5EB9"/>
    <w:rsid w:val="00DD60E8"/>
    <w:rsid w:val="00DD69C4"/>
    <w:rsid w:val="00DD6D6E"/>
    <w:rsid w:val="00DD70A5"/>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3FE1"/>
    <w:rsid w:val="00E44701"/>
    <w:rsid w:val="00E44F53"/>
    <w:rsid w:val="00E46B5F"/>
    <w:rsid w:val="00E470B4"/>
    <w:rsid w:val="00E4789A"/>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E6F"/>
    <w:rsid w:val="00ED7F0D"/>
    <w:rsid w:val="00EE0461"/>
    <w:rsid w:val="00EE3582"/>
    <w:rsid w:val="00EE5A29"/>
    <w:rsid w:val="00EE6743"/>
    <w:rsid w:val="00EE6E51"/>
    <w:rsid w:val="00EE732F"/>
    <w:rsid w:val="00EE7FE1"/>
    <w:rsid w:val="00EF02AD"/>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6F18"/>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wflccenter.org/news_pdf/361_pdf.pdf"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1C058869-5DB8-437B-B3A6-E1FC6CC7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35</Pages>
  <Words>13185</Words>
  <Characters>75156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11</cp:revision>
  <cp:lastPrinted>2014-03-05T22:20:00Z</cp:lastPrinted>
  <dcterms:created xsi:type="dcterms:W3CDTF">2014-05-28T14:27:00Z</dcterms:created>
  <dcterms:modified xsi:type="dcterms:W3CDTF">2014-05-29T17:55:00Z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