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r w:rsidR="004A6D5A">
              <w:t xml:space="preserve"> or “may”</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  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7452B9" w:rsidP="00E965D9">
            <w:pPr>
              <w:rPr>
                <w:color w:val="000000"/>
              </w:rPr>
            </w:pPr>
            <w:r w:rsidRPr="006E233D">
              <w:rPr>
                <w:color w:val="000000"/>
              </w:rPr>
              <w:t>Delete CFR date</w:t>
            </w:r>
          </w:p>
        </w:tc>
        <w:tc>
          <w:tcPr>
            <w:tcW w:w="4320" w:type="dxa"/>
          </w:tcPr>
          <w:p w:rsidR="007452B9" w:rsidRPr="006E233D" w:rsidRDefault="007452B9" w:rsidP="00E965D9">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lastRenderedPageBreak/>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fix ED. NOTE for tables to consistently read:</w:t>
            </w:r>
          </w:p>
          <w:p w:rsidR="00021265" w:rsidRPr="006E233D" w:rsidRDefault="00021265" w:rsidP="00432ED5">
            <w:r w:rsidRPr="00021265">
              <w:rPr>
                <w:bCs/>
              </w:rPr>
              <w:t xml:space="preserve">[ED. NOTE: Table referenced </w:t>
            </w:r>
            <w:proofErr w:type="gramStart"/>
            <w:r w:rsidRPr="00021265">
              <w:rPr>
                <w:bCs/>
              </w:rPr>
              <w:t>are</w:t>
            </w:r>
            <w:proofErr w:type="gramEnd"/>
            <w:r w:rsidRPr="00021265">
              <w:rPr>
                <w:bCs/>
              </w:rPr>
              <w:t xml:space="preserve"> available from the agency.</w:t>
            </w:r>
            <w:r w:rsidRPr="00021265">
              <w:rPr>
                <w:bCs/>
                <w:u w:val="single"/>
              </w:rPr>
              <w:t xml:space="preserve"> Click here for PDF copy of tables.]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proofErr w:type="spellStart"/>
            <w:r>
              <w:t>Authoirty</w:t>
            </w:r>
            <w:proofErr w:type="spellEnd"/>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764572">
              <w:t xml:space="preserve">.  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886FE6" w:rsidP="0045795B">
            <w:r w:rsidRPr="003753BE">
              <w:t>“(3) 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 xml:space="preserve">Establishing and resetting actual emissions should be in division 214 for Emission </w:t>
            </w:r>
            <w:r w:rsidR="002F7E87" w:rsidRPr="006E233D">
              <w:lastRenderedPageBreak/>
              <w:t>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"Alternative method" means any method of sampling and analyzing for an air pollutant which is not a reference or equivalent method but which has been demonstrated to DEQ's satisfaction to, in specific cases, produce results 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w:t>
            </w:r>
            <w:r w:rsidRPr="00E90ECA">
              <w:lastRenderedPageBreak/>
              <w:t xml:space="preserve">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lastRenderedPageBreak/>
              <w:t xml:space="preserve">Clarification. EPA recognizes only two areas, nonattainment or attainment. DEQ’s designated </w:t>
            </w:r>
            <w:r>
              <w:lastRenderedPageBreak/>
              <w:t xml:space="preserve">maintenance and sustainment areas would be considered attainment areas by EPA. </w:t>
            </w:r>
          </w:p>
        </w:tc>
        <w:tc>
          <w:tcPr>
            <w:tcW w:w="787" w:type="dxa"/>
          </w:tcPr>
          <w:p w:rsidR="002B1B00" w:rsidRPr="006E233D" w:rsidRDefault="002B1B00" w:rsidP="00440F03">
            <w:pPr>
              <w:jc w:val="center"/>
            </w:pPr>
            <w:r>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lastRenderedPageBreak/>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ED1219" w:rsidRPr="006E233D" w:rsidTr="00ED1219">
        <w:tc>
          <w:tcPr>
            <w:tcW w:w="918" w:type="dxa"/>
          </w:tcPr>
          <w:p w:rsidR="00ED1219" w:rsidRPr="006E233D" w:rsidRDefault="00ED1219" w:rsidP="00ED1219">
            <w:r w:rsidRPr="006E233D">
              <w:lastRenderedPageBreak/>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t>020(18</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ED1219">
            <w:r>
              <w:t>0020(21)</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p w:rsidR="00596224" w:rsidRPr="006F52AA" w:rsidRDefault="00596224" w:rsidP="00D05326"/>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p w:rsidR="00E667DC" w:rsidRPr="006F52AA" w:rsidRDefault="00E667DC" w:rsidP="00D05326"/>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863D7C" w:rsidRPr="00E61698" w:rsidRDefault="00863D7C"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863D7C" w:rsidRPr="00E61698" w:rsidRDefault="00863D7C" w:rsidP="00E61698">
            <w:r>
              <w:t>(A) T</w:t>
            </w:r>
            <w:r w:rsidRPr="00E61698">
              <w:t>he aggregate emissions are gr</w:t>
            </w:r>
            <w:r>
              <w:t>eater than the de minimis level</w:t>
            </w:r>
            <w:r w:rsidRPr="00E61698">
              <w:t xml:space="preserve"> for any </w:t>
            </w:r>
            <w:r>
              <w:t xml:space="preserve">regulated </w:t>
            </w:r>
            <w:r w:rsidRPr="00E61698">
              <w:t>pollutant; or</w:t>
            </w:r>
          </w:p>
          <w:p w:rsidR="00863D7C" w:rsidRPr="006F52AA" w:rsidRDefault="00863D7C" w:rsidP="00ED1CB6">
            <w:r>
              <w:t>(B) A</w:t>
            </w:r>
            <w:r w:rsidRPr="00E61698">
              <w:t>ny individual equipment is rated at greater than 0.4 million Btu/hou</w:t>
            </w:r>
            <w:r>
              <w:t>r;”</w:t>
            </w:r>
          </w:p>
        </w:tc>
        <w:tc>
          <w:tcPr>
            <w:tcW w:w="4320" w:type="dxa"/>
          </w:tcPr>
          <w:p w:rsidR="00863D7C" w:rsidRPr="006F52AA" w:rsidRDefault="00863D7C"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693ED3">
        <w:tc>
          <w:tcPr>
            <w:tcW w:w="918" w:type="dxa"/>
          </w:tcPr>
          <w:p w:rsidR="00863D7C" w:rsidRPr="006F52AA" w:rsidRDefault="00863D7C" w:rsidP="00693ED3">
            <w:r w:rsidRPr="006F52AA">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DF5929" w:rsidRDefault="00863D7C" w:rsidP="00DF5929">
            <w:r w:rsidRPr="006F52AA">
              <w:t xml:space="preserve"> </w:t>
            </w:r>
            <w:r>
              <w:t>“</w:t>
            </w:r>
            <w:r w:rsidRPr="00DF5929">
              <w:t>(d) Natural gas or propane burning equipment; unless one or both of the following conditions is met, then all of this equipment is no longer categorically insignificant:</w:t>
            </w:r>
          </w:p>
          <w:p w:rsidR="00863D7C" w:rsidRPr="00DF5929" w:rsidRDefault="00863D7C" w:rsidP="00DF5929">
            <w:r>
              <w:t>(A) T</w:t>
            </w:r>
            <w:r w:rsidRPr="00DF5929">
              <w:t>he aggregate emissions are gr</w:t>
            </w:r>
            <w:r>
              <w:t>eater than the de minimis level</w:t>
            </w:r>
            <w:r w:rsidRPr="00DF5929">
              <w:t xml:space="preserve"> for any </w:t>
            </w:r>
            <w:r>
              <w:t xml:space="preserve">regulated </w:t>
            </w:r>
            <w:r w:rsidRPr="00DF5929">
              <w:t>pollutant; or</w:t>
            </w:r>
          </w:p>
          <w:p w:rsidR="00863D7C" w:rsidRPr="006F52AA" w:rsidRDefault="00863D7C" w:rsidP="003168FA">
            <w:r>
              <w:t>(B) A</w:t>
            </w:r>
            <w:r w:rsidRPr="00DF5929">
              <w:t>ny individual equipment is rated at greater than 2.0 million Btu/hour;</w:t>
            </w:r>
            <w:r>
              <w:t>”</w:t>
            </w:r>
          </w:p>
        </w:tc>
        <w:tc>
          <w:tcPr>
            <w:tcW w:w="4320" w:type="dxa"/>
          </w:tcPr>
          <w:p w:rsidR="00863D7C" w:rsidRPr="006F52AA" w:rsidRDefault="00863D7C" w:rsidP="003168FA">
            <w:r w:rsidRPr="00153727">
              <w:t xml:space="preserve">Change the exemption for </w:t>
            </w:r>
            <w:r>
              <w:t xml:space="preserve">natural gas and propane </w:t>
            </w:r>
            <w:r w:rsidRPr="00153727">
              <w:t>burning equipment to exemptions for aggregate emissions and the size threshold</w:t>
            </w:r>
            <w:r>
              <w:t xml:space="preserve">. </w:t>
            </w:r>
            <w:r w:rsidRPr="006F52AA">
              <w:t xml:space="preserve">If a source has multiple natural gas or propane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“stormwater”</w:t>
            </w:r>
          </w:p>
        </w:tc>
        <w:tc>
          <w:tcPr>
            <w:tcW w:w="4320" w:type="dxa"/>
          </w:tcPr>
          <w:p w:rsidR="00596224" w:rsidRPr="006F52AA" w:rsidRDefault="00596224" w:rsidP="00D05326">
            <w:r>
              <w:t>Correction</w:t>
            </w:r>
          </w:p>
          <w:p w:rsidR="00596224" w:rsidRPr="006F52AA" w:rsidRDefault="00596224" w:rsidP="00D05326"/>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lastRenderedPageBreak/>
              <w:t>200</w:t>
            </w:r>
          </w:p>
        </w:tc>
        <w:tc>
          <w:tcPr>
            <w:tcW w:w="1350" w:type="dxa"/>
          </w:tcPr>
          <w:p w:rsidR="00863D7C" w:rsidRPr="005A5027" w:rsidRDefault="00863D7C" w:rsidP="002B1B00">
            <w:r>
              <w:t>0020(20)(</w:t>
            </w:r>
            <w:proofErr w:type="spellStart"/>
            <w:r>
              <w:t>ss</w:t>
            </w:r>
            <w:proofErr w:type="spellEnd"/>
            <w:r>
              <w:t>)</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w:t>
            </w:r>
            <w:proofErr w:type="spellStart"/>
            <w:r>
              <w:t>ss</w:t>
            </w:r>
            <w:proofErr w:type="spellEnd"/>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BB0C9A" w:rsidRDefault="00863D7C" w:rsidP="00052430">
            <w:r>
              <w:t>“</w:t>
            </w:r>
            <w:r w:rsidRPr="00BB0C9A">
              <w:t xml:space="preserve">(uu) </w:t>
            </w:r>
            <w:r>
              <w:t>Stationary e</w:t>
            </w:r>
            <w:r w:rsidRPr="00BB0C9A">
              <w:t>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863D7C" w:rsidRPr="00BB0C9A" w:rsidRDefault="00863D7C" w:rsidP="00052430">
            <w:r w:rsidRPr="00BB0C9A">
              <w:t xml:space="preserve">(A) the aggregate emissions </w:t>
            </w:r>
            <w:r>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863D7C" w:rsidRPr="005A5027" w:rsidRDefault="00863D7C" w:rsidP="00052430">
            <w:r w:rsidRPr="00BB0C9A">
              <w:t xml:space="preserve">(B) Any individual </w:t>
            </w:r>
            <w:r>
              <w:t>stationary emergency generator</w:t>
            </w:r>
            <w:r w:rsidRPr="00BB0C9A">
              <w:t xml:space="preserve"> or pump is rated at 500 horsepower or more;</w:t>
            </w:r>
            <w:r>
              <w:t>”</w:t>
            </w:r>
          </w:p>
        </w:tc>
        <w:tc>
          <w:tcPr>
            <w:tcW w:w="4320" w:type="dxa"/>
          </w:tcPr>
          <w:p w:rsidR="00863D7C" w:rsidRPr="005A5027" w:rsidRDefault="00863D7C" w:rsidP="00052430">
            <w:r w:rsidRPr="005A5027">
              <w:t xml:space="preserve">If a source has multiple emergency generators/pumps, their aggregate emissions could be greater than de minimis levels and would require permitting. </w:t>
            </w:r>
          </w:p>
          <w:p w:rsidR="00863D7C" w:rsidRPr="005A5027" w:rsidRDefault="00863D7C" w:rsidP="00052430"/>
          <w:p w:rsidR="00863D7C" w:rsidRPr="005A5027" w:rsidRDefault="00863D7C" w:rsidP="00506394">
            <w:r w:rsidRPr="005A5027">
              <w:t xml:space="preserve">DEQ will require permits for </w:t>
            </w:r>
            <w:r>
              <w:t xml:space="preserve">stationary </w:t>
            </w:r>
            <w:r w:rsidRPr="005A5027">
              <w:t>generators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p>
        </w:tc>
        <w:tc>
          <w:tcPr>
            <w:tcW w:w="787" w:type="dxa"/>
          </w:tcPr>
          <w:p w:rsidR="00863D7C" w:rsidRPr="006E233D" w:rsidRDefault="00863D7C" w:rsidP="00052430">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0020(20)(</w:t>
            </w:r>
            <w:proofErr w:type="spellStart"/>
            <w:r>
              <w:t>bbb</w:t>
            </w:r>
            <w:proofErr w:type="spellEnd"/>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w:t>
            </w:r>
            <w:proofErr w:type="spellStart"/>
            <w:r>
              <w:t>bbb</w:t>
            </w:r>
            <w:proofErr w:type="spellEnd"/>
            <w:r w:rsidRPr="005A5027">
              <w:t>)</w:t>
            </w:r>
          </w:p>
        </w:tc>
        <w:tc>
          <w:tcPr>
            <w:tcW w:w="4860" w:type="dxa"/>
          </w:tcPr>
          <w:p w:rsidR="00863D7C" w:rsidRDefault="00863D7C" w:rsidP="00052430">
            <w:r w:rsidRPr="005A5027">
              <w:t xml:space="preserve">Change </w:t>
            </w:r>
            <w:r>
              <w:t>to:</w:t>
            </w:r>
          </w:p>
          <w:p w:rsidR="00863D7C" w:rsidRPr="005A5027" w:rsidRDefault="00863D7C" w:rsidP="00052430">
            <w:r>
              <w:t>“</w:t>
            </w:r>
            <w:r w:rsidRPr="00052430">
              <w:t>(</w:t>
            </w:r>
            <w:proofErr w:type="spellStart"/>
            <w:r w:rsidRPr="00052430">
              <w:t>bbb</w:t>
            </w:r>
            <w:proofErr w:type="spellEnd"/>
            <w:r w:rsidRPr="00052430">
              <w:t>) Uncontrolled oil/water separators in effluent treatment systems with a throughput of less</w:t>
            </w:r>
            <w:r>
              <w:t xml:space="preserve"> than 400,000 gallons per year;”</w:t>
            </w:r>
          </w:p>
        </w:tc>
        <w:tc>
          <w:tcPr>
            <w:tcW w:w="4320" w:type="dxa"/>
          </w:tcPr>
          <w:p w:rsidR="00863D7C" w:rsidRPr="005A5027" w:rsidRDefault="00863D7C"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 xml:space="preserve">400,000 gal/year (33,333 gal/month) </w:t>
            </w:r>
            <w:proofErr w:type="gramStart"/>
            <w:r w:rsidRPr="00052430">
              <w:t>throughput</w:t>
            </w:r>
            <w:proofErr w:type="gramEnd"/>
            <w:r w:rsidRPr="00052430">
              <w:t xml:space="preserve"> to an oil/water separator equates to 1 tpy of uncontrolled emissions</w:t>
            </w:r>
            <w:r>
              <w:t xml:space="preserve"> so this throughput will be added to the categorically insignificant activity.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 xml:space="preserve">"Class I area" or “PSD Class I area” means any Federal, State or Indian reservation land which is classified or reclassified as a Class I area under OAR 340-204-0050 </w:t>
            </w:r>
            <w:r w:rsidRPr="00B96E4E">
              <w:rPr>
                <w:bCs/>
              </w:rPr>
              <w:lastRenderedPageBreak/>
              <w:t>and 340-204-0060.</w:t>
            </w:r>
          </w:p>
        </w:tc>
        <w:tc>
          <w:tcPr>
            <w:tcW w:w="4320" w:type="dxa"/>
          </w:tcPr>
          <w:p w:rsidR="00863D7C" w:rsidRPr="005A5027" w:rsidRDefault="00863D7C" w:rsidP="005B3646">
            <w:r>
              <w:lastRenderedPageBreak/>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lastRenderedPageBreak/>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0020(29)</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D36E6F">
            <w:pPr>
              <w:rPr>
                <w:bCs/>
              </w:rPr>
            </w:pPr>
            <w:r w:rsidRPr="005A5027">
              <w:rPr>
                <w:bCs/>
              </w:rPr>
              <w:t>0020(3</w:t>
            </w:r>
            <w:r>
              <w:rPr>
                <w:bCs/>
              </w:rPr>
              <w:t>3)</w:t>
            </w:r>
          </w:p>
        </w:tc>
        <w:tc>
          <w:tcPr>
            <w:tcW w:w="4860" w:type="dxa"/>
          </w:tcPr>
          <w:p w:rsidR="00863D7C" w:rsidRPr="005A5027" w:rsidRDefault="00863D7C"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863D7C" w:rsidRPr="005A5027" w:rsidRDefault="00863D7C" w:rsidP="00BA036A">
            <w:r w:rsidRPr="005A5027">
              <w:t xml:space="preserve">Plain language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w:t>
            </w:r>
            <w:r>
              <w:rPr>
                <w:bCs/>
              </w:rPr>
              <w:lastRenderedPageBreak/>
              <w:t>“(LRAPA)” at the end of subsection (b)</w:t>
            </w:r>
          </w:p>
        </w:tc>
        <w:tc>
          <w:tcPr>
            <w:tcW w:w="4320" w:type="dxa"/>
          </w:tcPr>
          <w:p w:rsidR="00863D7C" w:rsidRPr="005A5027" w:rsidRDefault="00863D7C" w:rsidP="004E2669">
            <w:r w:rsidRPr="005A5027">
              <w:lastRenderedPageBreak/>
              <w:t>Simplification</w:t>
            </w:r>
            <w:r>
              <w:t xml:space="preserve">. </w:t>
            </w:r>
            <w:r w:rsidRPr="005A5027">
              <w:t xml:space="preserve">Replace “the Department” with </w:t>
            </w:r>
            <w:r w:rsidRPr="005A5027">
              <w:lastRenderedPageBreak/>
              <w:t>“DEQ” throughout</w:t>
            </w:r>
          </w:p>
        </w:tc>
        <w:tc>
          <w:tcPr>
            <w:tcW w:w="787" w:type="dxa"/>
          </w:tcPr>
          <w:p w:rsidR="00863D7C" w:rsidRPr="006E233D" w:rsidRDefault="00863D7C" w:rsidP="00C32E47">
            <w:pPr>
              <w:jc w:val="center"/>
            </w:pPr>
            <w:r>
              <w:lastRenderedPageBreak/>
              <w:t>SIP</w:t>
            </w:r>
          </w:p>
        </w:tc>
      </w:tr>
      <w:tr w:rsidR="00863D7C" w:rsidRPr="006E233D" w:rsidTr="009E7118">
        <w:tc>
          <w:tcPr>
            <w:tcW w:w="918" w:type="dxa"/>
          </w:tcPr>
          <w:p w:rsidR="00863D7C" w:rsidRPr="006E233D" w:rsidRDefault="00863D7C" w:rsidP="009E7118">
            <w:r>
              <w:lastRenderedPageBreak/>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w:t>
            </w:r>
            <w:r w:rsidRPr="006E233D">
              <w:lastRenderedPageBreak/>
              <w:t xml:space="preserve">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762E25">
            <w:r>
              <w:t>Do not capitalize state</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863D7C" w:rsidRPr="006E233D" w:rsidRDefault="00863D7C" w:rsidP="00FE68CE">
            <w:r>
              <w:t xml:space="preserve">Change the range of rules cross reference in divisions 224 </w:t>
            </w:r>
            <w:r>
              <w:lastRenderedPageBreak/>
              <w:t xml:space="preserve">and 210 to </w:t>
            </w:r>
            <w:r w:rsidRPr="00A40CA8">
              <w:t xml:space="preserve">OAR </w:t>
            </w:r>
            <w:r>
              <w:t>“</w:t>
            </w:r>
            <w:r w:rsidRPr="00A40CA8">
              <w:t>340 divisions 210 and 224</w:t>
            </w:r>
            <w:r>
              <w:t>” in the definition of “emissions unit”</w:t>
            </w:r>
          </w:p>
        </w:tc>
        <w:tc>
          <w:tcPr>
            <w:tcW w:w="4320" w:type="dxa"/>
          </w:tcPr>
          <w:p w:rsidR="00863D7C" w:rsidRPr="006E233D" w:rsidRDefault="00863D7C" w:rsidP="006C7BC4">
            <w:pPr>
              <w:rPr>
                <w:bCs/>
              </w:rPr>
            </w:pPr>
            <w:r>
              <w:rPr>
                <w:bCs/>
              </w:rPr>
              <w:lastRenderedPageBreak/>
              <w:t xml:space="preserve">Update. State New Source Review rules in </w:t>
            </w:r>
            <w:r>
              <w:rPr>
                <w:bCs/>
              </w:rPr>
              <w:lastRenderedPageBreak/>
              <w:t>division 224 should also be included for determining emission increases and grouping of parts and activities in an emissions unit.</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F4437D" w:rsidRDefault="00863D7C" w:rsidP="00F4437D">
            <w:r w:rsidRPr="00F4437D">
              <w:lastRenderedPageBreak/>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0020(55)(a)</w:t>
            </w:r>
          </w:p>
        </w:tc>
        <w:tc>
          <w:tcPr>
            <w:tcW w:w="990" w:type="dxa"/>
          </w:tcPr>
          <w:p w:rsidR="00863D7C" w:rsidRPr="006E233D" w:rsidRDefault="00863D7C" w:rsidP="00A65851">
            <w:r w:rsidRPr="006E233D">
              <w:t>200</w:t>
            </w:r>
          </w:p>
        </w:tc>
        <w:tc>
          <w:tcPr>
            <w:tcW w:w="1350" w:type="dxa"/>
          </w:tcPr>
          <w:p w:rsidR="00863D7C" w:rsidRPr="006E233D" w:rsidRDefault="00863D7C" w:rsidP="004A1258">
            <w:r>
              <w:t>0020(66</w:t>
            </w:r>
            <w:r w:rsidRPr="006E233D">
              <w:t>)(a)</w:t>
            </w:r>
          </w:p>
        </w:tc>
        <w:tc>
          <w:tcPr>
            <w:tcW w:w="4860" w:type="dxa"/>
          </w:tcPr>
          <w:p w:rsidR="00863D7C" w:rsidRPr="006E233D" w:rsidRDefault="00863D7C" w:rsidP="00B65845">
            <w:r w:rsidRPr="006E233D">
              <w:t>Change definition of “federal major source” to include</w:t>
            </w:r>
            <w:r>
              <w:t xml:space="preserve"> any source listed in subsections (a), (b), (c), or (f) below</w:t>
            </w:r>
            <w:r w:rsidRPr="006E233D">
              <w:t xml:space="preserve">: </w:t>
            </w:r>
          </w:p>
          <w:p w:rsidR="00863D7C" w:rsidRPr="006E233D" w:rsidRDefault="00863D7C"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863D7C" w:rsidRPr="006E233D" w:rsidRDefault="00863D7C" w:rsidP="00DD034E">
            <w:r w:rsidRPr="006E233D">
              <w:t>DEQ is regulating fe</w:t>
            </w:r>
            <w:r>
              <w:t>deral major sources</w:t>
            </w:r>
            <w:r w:rsidRPr="006E233D">
              <w:t xml:space="preserve"> under the Major New Source Review program</w:t>
            </w:r>
            <w:r>
              <w:t xml:space="preserve">. </w:t>
            </w:r>
            <w:r w:rsidRPr="006E233D">
              <w:t xml:space="preserve">Sources emitting at the significant emission rate up to the federal major thresholds will be regulated under the </w:t>
            </w:r>
            <w:r>
              <w:t>State</w:t>
            </w:r>
            <w:r w:rsidRPr="006E233D">
              <w:t xml:space="preserve"> New Source Review program</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w:t>
            </w:r>
            <w:r w:rsidRPr="006E233D">
              <w:t>)(b)</w:t>
            </w:r>
          </w:p>
        </w:tc>
        <w:tc>
          <w:tcPr>
            <w:tcW w:w="4860" w:type="dxa"/>
          </w:tcPr>
          <w:p w:rsidR="00863D7C" w:rsidRDefault="00863D7C" w:rsidP="00F63779">
            <w:r w:rsidRPr="006E233D">
              <w:t>Change definition of “federal major source” to include</w:t>
            </w:r>
            <w:r>
              <w:t>:</w:t>
            </w:r>
          </w:p>
          <w:p w:rsidR="00863D7C" w:rsidRPr="006E233D" w:rsidRDefault="00863D7C" w:rsidP="00F63779">
            <w:r>
              <w:t>“</w:t>
            </w:r>
            <w:r w:rsidRPr="006F523F">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w:t>
            </w:r>
            <w:r>
              <w:t>ategory listed in subsection (e</w:t>
            </w:r>
            <w:r w:rsidRPr="008A2D89">
              <w:t>)</w:t>
            </w:r>
            <w:r w:rsidRPr="00697312">
              <w:t>.</w:t>
            </w:r>
            <w:r>
              <w:t>”</w:t>
            </w:r>
            <w:r w:rsidRPr="00697312">
              <w:t xml:space="preserve"> </w:t>
            </w:r>
          </w:p>
        </w:tc>
        <w:tc>
          <w:tcPr>
            <w:tcW w:w="4320" w:type="dxa"/>
          </w:tcPr>
          <w:p w:rsidR="00863D7C" w:rsidRPr="006E233D" w:rsidRDefault="00863D7C" w:rsidP="00432ED5">
            <w:r w:rsidRPr="006E233D">
              <w:t>See above</w:t>
            </w:r>
          </w:p>
        </w:tc>
        <w:tc>
          <w:tcPr>
            <w:tcW w:w="787" w:type="dxa"/>
          </w:tcPr>
          <w:p w:rsidR="00863D7C" w:rsidRPr="006E233D" w:rsidRDefault="00863D7C" w:rsidP="00C32E47">
            <w:pPr>
              <w:jc w:val="center"/>
            </w:pPr>
            <w:r>
              <w:t>SIP</w:t>
            </w:r>
          </w:p>
        </w:tc>
      </w:tr>
      <w:tr w:rsidR="00863D7C" w:rsidRPr="005A5027"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0020(55)(b)</w:t>
            </w:r>
          </w:p>
        </w:tc>
        <w:tc>
          <w:tcPr>
            <w:tcW w:w="990" w:type="dxa"/>
          </w:tcPr>
          <w:p w:rsidR="00863D7C" w:rsidRPr="005A5027" w:rsidRDefault="00863D7C" w:rsidP="005B3646">
            <w:r w:rsidRPr="005A5027">
              <w:t>200</w:t>
            </w:r>
          </w:p>
        </w:tc>
        <w:tc>
          <w:tcPr>
            <w:tcW w:w="1350" w:type="dxa"/>
          </w:tcPr>
          <w:p w:rsidR="00863D7C" w:rsidRPr="005A5027" w:rsidRDefault="00863D7C" w:rsidP="005B3646">
            <w:r>
              <w:t>0020(66</w:t>
            </w:r>
            <w:r w:rsidRPr="005A5027">
              <w:t>)(c)</w:t>
            </w:r>
          </w:p>
        </w:tc>
        <w:tc>
          <w:tcPr>
            <w:tcW w:w="4860" w:type="dxa"/>
          </w:tcPr>
          <w:p w:rsidR="00863D7C" w:rsidRPr="005A5027" w:rsidRDefault="00863D7C" w:rsidP="005B3646">
            <w:r w:rsidRPr="005A5027">
              <w:t>Separate greenhouse gas major sources for into a separate subsection</w:t>
            </w:r>
          </w:p>
        </w:tc>
        <w:tc>
          <w:tcPr>
            <w:tcW w:w="4320" w:type="dxa"/>
          </w:tcPr>
          <w:p w:rsidR="00863D7C" w:rsidRPr="005A5027" w:rsidRDefault="00863D7C" w:rsidP="005B3646">
            <w:r w:rsidRPr="005A5027">
              <w:t>Clarification</w:t>
            </w:r>
            <w:r>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63D7C" w:rsidRPr="006E233D" w:rsidRDefault="00863D7C" w:rsidP="005B3646">
            <w:pPr>
              <w:jc w:val="center"/>
            </w:pPr>
            <w:r>
              <w:t>SIP</w:t>
            </w:r>
          </w:p>
        </w:tc>
      </w:tr>
      <w:tr w:rsidR="00863D7C" w:rsidRPr="005A5027"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 w:rsidRPr="005A5027">
              <w:t>0020(55)(b)</w:t>
            </w:r>
          </w:p>
        </w:tc>
        <w:tc>
          <w:tcPr>
            <w:tcW w:w="990" w:type="dxa"/>
          </w:tcPr>
          <w:p w:rsidR="00863D7C" w:rsidRPr="005A5027" w:rsidRDefault="00863D7C" w:rsidP="00A65851">
            <w:r w:rsidRPr="005A5027">
              <w:t>200</w:t>
            </w:r>
          </w:p>
        </w:tc>
        <w:tc>
          <w:tcPr>
            <w:tcW w:w="1350" w:type="dxa"/>
          </w:tcPr>
          <w:p w:rsidR="00863D7C" w:rsidRPr="005A5027" w:rsidRDefault="00863D7C" w:rsidP="00A65851">
            <w:r>
              <w:t>0020(66</w:t>
            </w:r>
            <w:r w:rsidRPr="005A5027">
              <w:t>)(c)</w:t>
            </w:r>
          </w:p>
        </w:tc>
        <w:tc>
          <w:tcPr>
            <w:tcW w:w="4860" w:type="dxa"/>
          </w:tcPr>
          <w:p w:rsidR="00863D7C" w:rsidRDefault="00863D7C" w:rsidP="00831149">
            <w:r>
              <w:t>Change to:</w:t>
            </w:r>
          </w:p>
          <w:p w:rsidR="00863D7C" w:rsidRPr="005A5027" w:rsidRDefault="00863D7C" w:rsidP="00831149">
            <w:r>
              <w:t>“</w:t>
            </w:r>
            <w:r w:rsidRPr="008A2D89">
              <w:t>(c) For greenhouse gases, a source with the potential to emit 100,000 tons per year or more of CO2e.</w:t>
            </w:r>
            <w:r>
              <w:t>”</w:t>
            </w:r>
          </w:p>
        </w:tc>
        <w:tc>
          <w:tcPr>
            <w:tcW w:w="4320" w:type="dxa"/>
          </w:tcPr>
          <w:p w:rsidR="00863D7C" w:rsidRPr="005A5027" w:rsidRDefault="00863D7C" w:rsidP="008A2D89">
            <w:r w:rsidRPr="005A5027">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5A5027" w:rsidRDefault="00863D7C" w:rsidP="00440F03">
            <w:r w:rsidRPr="005A5027">
              <w:t>200</w:t>
            </w:r>
          </w:p>
        </w:tc>
        <w:tc>
          <w:tcPr>
            <w:tcW w:w="1350" w:type="dxa"/>
          </w:tcPr>
          <w:p w:rsidR="00863D7C" w:rsidRPr="005A5027" w:rsidRDefault="00863D7C" w:rsidP="00440F03">
            <w:r w:rsidRPr="005A5027">
              <w:t>0020(55)</w:t>
            </w:r>
          </w:p>
        </w:tc>
        <w:tc>
          <w:tcPr>
            <w:tcW w:w="990" w:type="dxa"/>
          </w:tcPr>
          <w:p w:rsidR="00863D7C" w:rsidRPr="005A5027" w:rsidRDefault="00863D7C" w:rsidP="00440F03">
            <w:r w:rsidRPr="005A5027">
              <w:t>200</w:t>
            </w:r>
          </w:p>
        </w:tc>
        <w:tc>
          <w:tcPr>
            <w:tcW w:w="1350" w:type="dxa"/>
          </w:tcPr>
          <w:p w:rsidR="00863D7C" w:rsidRPr="005A5027" w:rsidRDefault="00863D7C" w:rsidP="00440F03">
            <w:r>
              <w:t>0020(66</w:t>
            </w:r>
            <w:r w:rsidRPr="005A5027">
              <w:t>)(d)</w:t>
            </w:r>
          </w:p>
        </w:tc>
        <w:tc>
          <w:tcPr>
            <w:tcW w:w="4860" w:type="dxa"/>
          </w:tcPr>
          <w:p w:rsidR="00863D7C" w:rsidRDefault="00863D7C" w:rsidP="00440F03">
            <w:r w:rsidRPr="005A5027">
              <w:t xml:space="preserve">Separate what emissions should be included in the calculations for determining a source’s potential to emit to determine whether a source is a federal major source or not. </w:t>
            </w:r>
          </w:p>
          <w:p w:rsidR="00863D7C" w:rsidRPr="005A5027" w:rsidRDefault="00863D7C" w:rsidP="00427020">
            <w:r>
              <w:t>“</w:t>
            </w:r>
            <w:r w:rsidRPr="009B16A7">
              <w:t xml:space="preserve">(d) Calculations for determining a source’s potential to emit for purposes of subsections (a) </w:t>
            </w:r>
            <w:r>
              <w:t>through</w:t>
            </w:r>
            <w:r w:rsidRPr="009B16A7">
              <w:t xml:space="preserve"> (</w:t>
            </w:r>
            <w:r>
              <w:t>c</w:t>
            </w:r>
            <w:r w:rsidRPr="009B16A7">
              <w:t>) must include the following:</w:t>
            </w:r>
            <w:r>
              <w:t>”</w:t>
            </w:r>
          </w:p>
        </w:tc>
        <w:tc>
          <w:tcPr>
            <w:tcW w:w="4320" w:type="dxa"/>
          </w:tcPr>
          <w:p w:rsidR="00863D7C" w:rsidRPr="005A5027" w:rsidRDefault="00863D7C" w:rsidP="00440F03">
            <w:r w:rsidRPr="005A5027">
              <w:t>Clarification</w:t>
            </w:r>
          </w:p>
        </w:tc>
        <w:tc>
          <w:tcPr>
            <w:tcW w:w="787" w:type="dxa"/>
          </w:tcPr>
          <w:p w:rsidR="00863D7C" w:rsidRPr="006E233D" w:rsidRDefault="00863D7C" w:rsidP="00440F03">
            <w:pPr>
              <w:jc w:val="center"/>
            </w:pPr>
            <w:r>
              <w:t>SIP</w:t>
            </w:r>
          </w:p>
        </w:tc>
      </w:tr>
      <w:tr w:rsidR="00863D7C" w:rsidRPr="006E233D" w:rsidTr="00146F2E">
        <w:tc>
          <w:tcPr>
            <w:tcW w:w="918" w:type="dxa"/>
          </w:tcPr>
          <w:p w:rsidR="00863D7C" w:rsidRPr="006E233D" w:rsidRDefault="00863D7C" w:rsidP="00146F2E">
            <w:r w:rsidRPr="006E233D">
              <w:t>200</w:t>
            </w:r>
          </w:p>
        </w:tc>
        <w:tc>
          <w:tcPr>
            <w:tcW w:w="1350" w:type="dxa"/>
          </w:tcPr>
          <w:p w:rsidR="00863D7C" w:rsidRDefault="00863D7C" w:rsidP="00146F2E">
            <w:r w:rsidRPr="007C4FC4">
              <w:t>0020(55)</w:t>
            </w:r>
          </w:p>
        </w:tc>
        <w:tc>
          <w:tcPr>
            <w:tcW w:w="990" w:type="dxa"/>
          </w:tcPr>
          <w:p w:rsidR="00863D7C" w:rsidRPr="006E233D" w:rsidRDefault="00863D7C" w:rsidP="00146F2E">
            <w:r w:rsidRPr="006E233D">
              <w:t>200</w:t>
            </w:r>
          </w:p>
        </w:tc>
        <w:tc>
          <w:tcPr>
            <w:tcW w:w="1350" w:type="dxa"/>
          </w:tcPr>
          <w:p w:rsidR="00863D7C" w:rsidRPr="006E233D" w:rsidRDefault="00863D7C" w:rsidP="00146F2E">
            <w:r>
              <w:t>0020(66)(d</w:t>
            </w:r>
            <w:r w:rsidRPr="006E233D">
              <w:t>)(A)</w:t>
            </w:r>
          </w:p>
        </w:tc>
        <w:tc>
          <w:tcPr>
            <w:tcW w:w="4860" w:type="dxa"/>
          </w:tcPr>
          <w:p w:rsidR="00863D7C" w:rsidRDefault="00863D7C" w:rsidP="00146F2E">
            <w:r>
              <w:t>Change to:</w:t>
            </w:r>
          </w:p>
          <w:p w:rsidR="00863D7C" w:rsidRPr="006E233D" w:rsidRDefault="00863D7C" w:rsidP="00146F2E">
            <w:r>
              <w:t>“</w:t>
            </w:r>
            <w:r w:rsidRPr="009B16A7">
              <w:t>(A) Fugitive emissions and insignificant activity emissions; and</w:t>
            </w:r>
            <w:r>
              <w:t>”</w:t>
            </w:r>
          </w:p>
        </w:tc>
        <w:tc>
          <w:tcPr>
            <w:tcW w:w="4320" w:type="dxa"/>
          </w:tcPr>
          <w:p w:rsidR="00863D7C" w:rsidRDefault="00863D7C" w:rsidP="006F523F">
            <w:r>
              <w:t>C</w:t>
            </w:r>
            <w:r w:rsidRPr="006E233D">
              <w:t>larification</w:t>
            </w:r>
            <w:r>
              <w:t>.</w:t>
            </w:r>
            <w:r w:rsidRPr="006E233D">
              <w:t xml:space="preserve"> Clarify that fugitive emissions from insignificant activities must be included in the determination of a federal major source</w:t>
            </w:r>
          </w:p>
          <w:p w:rsidR="00863D7C" w:rsidRPr="006E233D" w:rsidRDefault="00863D7C" w:rsidP="00146F2E"/>
        </w:tc>
        <w:tc>
          <w:tcPr>
            <w:tcW w:w="787" w:type="dxa"/>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0020(66)(d</w:t>
            </w:r>
            <w:r w:rsidRPr="006E233D">
              <w:t>)(B)</w:t>
            </w:r>
          </w:p>
        </w:tc>
        <w:tc>
          <w:tcPr>
            <w:tcW w:w="4860" w:type="dxa"/>
          </w:tcPr>
          <w:p w:rsidR="00863D7C" w:rsidRDefault="00863D7C" w:rsidP="00432ED5">
            <w:r w:rsidRPr="006E233D">
              <w:t>Simplify wording  for emission increases and decreases</w:t>
            </w:r>
          </w:p>
          <w:p w:rsidR="00863D7C" w:rsidRPr="006E233D" w:rsidRDefault="00863D7C" w:rsidP="00432ED5">
            <w:r>
              <w:t>"</w:t>
            </w:r>
            <w:r w:rsidRPr="009B16A7">
              <w:t xml:space="preserve">(B) Increases or decreases </w:t>
            </w:r>
            <w:r>
              <w:t>due to a new or modified source</w:t>
            </w:r>
            <w:r w:rsidRPr="009B16A7">
              <w:t>.</w:t>
            </w:r>
            <w:r>
              <w:t>”</w:t>
            </w:r>
          </w:p>
        </w:tc>
        <w:tc>
          <w:tcPr>
            <w:tcW w:w="4320" w:type="dxa"/>
          </w:tcPr>
          <w:p w:rsidR="00863D7C" w:rsidRPr="006E233D" w:rsidRDefault="00863D7C" w:rsidP="00432ED5">
            <w:r>
              <w:t>C</w:t>
            </w:r>
            <w:r w:rsidRPr="006E233D">
              <w:t>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6)(e</w:t>
            </w:r>
            <w:r w:rsidRPr="006E233D">
              <w:t>)</w:t>
            </w:r>
          </w:p>
        </w:tc>
        <w:tc>
          <w:tcPr>
            <w:tcW w:w="4860" w:type="dxa"/>
          </w:tcPr>
          <w:p w:rsidR="00863D7C" w:rsidRPr="006E233D" w:rsidRDefault="00863D7C" w:rsidP="00FF7BA6">
            <w:r w:rsidRPr="006E233D">
              <w:t>Add a heading for source categories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C32E47">
            <w:pPr>
              <w:jc w:val="center"/>
            </w:pPr>
            <w:r>
              <w:t>SIP</w:t>
            </w:r>
          </w:p>
        </w:tc>
      </w:tr>
      <w:tr w:rsidR="00863D7C" w:rsidRPr="006E233D" w:rsidTr="00A66AE8">
        <w:tc>
          <w:tcPr>
            <w:tcW w:w="918" w:type="dxa"/>
          </w:tcPr>
          <w:p w:rsidR="00863D7C" w:rsidRPr="006E233D" w:rsidRDefault="00863D7C" w:rsidP="001F097C">
            <w:r w:rsidRPr="006E233D">
              <w:t>200</w:t>
            </w:r>
          </w:p>
        </w:tc>
        <w:tc>
          <w:tcPr>
            <w:tcW w:w="1350" w:type="dxa"/>
          </w:tcPr>
          <w:p w:rsidR="00863D7C" w:rsidRDefault="00863D7C" w:rsidP="001F097C">
            <w:r w:rsidRPr="007C4FC4">
              <w:t>0020(55)</w:t>
            </w:r>
            <w:r>
              <w:t>(w)</w:t>
            </w:r>
          </w:p>
        </w:tc>
        <w:tc>
          <w:tcPr>
            <w:tcW w:w="990" w:type="dxa"/>
          </w:tcPr>
          <w:p w:rsidR="00863D7C" w:rsidRPr="006E233D" w:rsidRDefault="00863D7C" w:rsidP="00A66AE8">
            <w:r w:rsidRPr="006E233D">
              <w:t>200</w:t>
            </w:r>
          </w:p>
        </w:tc>
        <w:tc>
          <w:tcPr>
            <w:tcW w:w="1350" w:type="dxa"/>
          </w:tcPr>
          <w:p w:rsidR="00863D7C" w:rsidRPr="006E233D" w:rsidRDefault="00863D7C" w:rsidP="00A66AE8">
            <w:r w:rsidRPr="006E233D">
              <w:t>0020(6</w:t>
            </w:r>
            <w:r>
              <w:t>6)(e</w:t>
            </w:r>
            <w:r w:rsidRPr="006E233D">
              <w:t>)</w:t>
            </w:r>
            <w:r>
              <w:t>(W)</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w:t>
            </w:r>
          </w:p>
        </w:tc>
        <w:tc>
          <w:tcPr>
            <w:tcW w:w="990" w:type="dxa"/>
          </w:tcPr>
          <w:p w:rsidR="00863D7C" w:rsidRPr="005A5027" w:rsidRDefault="00863D7C" w:rsidP="00A65851">
            <w:r w:rsidRPr="005A5027">
              <w:t>200</w:t>
            </w:r>
          </w:p>
        </w:tc>
        <w:tc>
          <w:tcPr>
            <w:tcW w:w="1350" w:type="dxa"/>
          </w:tcPr>
          <w:p w:rsidR="00863D7C" w:rsidRPr="005A5027" w:rsidRDefault="00863D7C" w:rsidP="0046627A">
            <w:r>
              <w:t>0020(66</w:t>
            </w:r>
            <w:r w:rsidRPr="005A5027">
              <w:t>)(f)</w:t>
            </w:r>
          </w:p>
        </w:tc>
        <w:tc>
          <w:tcPr>
            <w:tcW w:w="4860" w:type="dxa"/>
          </w:tcPr>
          <w:p w:rsidR="00863D7C" w:rsidRPr="005A5027" w:rsidRDefault="00863D7C" w:rsidP="00942A15">
            <w:r w:rsidRPr="005A5027">
              <w:t>Add the different levels defining a major stationary source due to the severity of the nonattainment area</w:t>
            </w:r>
          </w:p>
        </w:tc>
        <w:tc>
          <w:tcPr>
            <w:tcW w:w="4320" w:type="dxa"/>
          </w:tcPr>
          <w:p w:rsidR="00863D7C" w:rsidRPr="005A5027" w:rsidRDefault="00863D7C"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228</w:t>
            </w:r>
          </w:p>
          <w:p w:rsidR="00863D7C" w:rsidRPr="006E233D" w:rsidRDefault="00863D7C" w:rsidP="00A65851">
            <w:r w:rsidRPr="006E233D">
              <w:t>240</w:t>
            </w:r>
          </w:p>
        </w:tc>
        <w:tc>
          <w:tcPr>
            <w:tcW w:w="1350" w:type="dxa"/>
          </w:tcPr>
          <w:p w:rsidR="00863D7C" w:rsidRPr="006E233D" w:rsidRDefault="00863D7C" w:rsidP="00A65851">
            <w:r w:rsidRPr="006E233D">
              <w:t>0010(4)</w:t>
            </w:r>
          </w:p>
          <w:p w:rsidR="00863D7C" w:rsidRPr="006E233D" w:rsidRDefault="00863D7C" w:rsidP="00A65851">
            <w:r w:rsidRPr="006E233D">
              <w:t>0020(4)</w:t>
            </w:r>
          </w:p>
          <w:p w:rsidR="00863D7C" w:rsidRPr="006E233D" w:rsidRDefault="00863D7C" w:rsidP="00A65851">
            <w:r>
              <w:t>0030(13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9</w:t>
            </w:r>
            <w:r w:rsidRPr="006E233D">
              <w:t>)</w:t>
            </w:r>
          </w:p>
        </w:tc>
        <w:tc>
          <w:tcPr>
            <w:tcW w:w="4860" w:type="dxa"/>
          </w:tcPr>
          <w:p w:rsidR="00863D7C" w:rsidRPr="006E233D" w:rsidRDefault="00863D7C" w:rsidP="00942A15">
            <w:r w:rsidRPr="006E233D">
              <w:t xml:space="preserve">Add the definition of “fuel burning equipment” </w:t>
            </w:r>
          </w:p>
          <w:p w:rsidR="00863D7C" w:rsidRPr="00735FF5" w:rsidRDefault="00863D7C" w:rsidP="00735FF5">
            <w:r w:rsidRPr="00735FF5">
              <w:t xml:space="preserve">“Fuel burning equipment” means any type of equipment that burns fuel, except internal combustion engines, and includes but is not limited to boilers, dryers, and process </w:t>
            </w:r>
            <w:r>
              <w:t>heaters.</w:t>
            </w:r>
          </w:p>
          <w:p w:rsidR="00863D7C" w:rsidRPr="006E233D" w:rsidRDefault="00863D7C" w:rsidP="00942A15"/>
        </w:tc>
        <w:tc>
          <w:tcPr>
            <w:tcW w:w="4320" w:type="dxa"/>
          </w:tcPr>
          <w:p w:rsidR="00863D7C" w:rsidRDefault="00863D7C" w:rsidP="00811D72">
            <w:pPr>
              <w:rPr>
                <w:bCs/>
              </w:rPr>
            </w:pPr>
            <w:r w:rsidRPr="0077341A">
              <w:rPr>
                <w:bCs/>
              </w:rPr>
              <w:t>Move definition of fuel burning equipment from divisions 208, 228, and 240 to division 200 and clarify</w:t>
            </w:r>
            <w:r>
              <w:rPr>
                <w:bCs/>
              </w:rPr>
              <w:t xml:space="preserve">. </w:t>
            </w:r>
            <w:r w:rsidRPr="0077341A">
              <w:rPr>
                <w:bCs/>
              </w:rPr>
              <w:t xml:space="preserve">There has been confusion over the definition of “fuel burning equipment” so DEQ is adding definition of “internal combustion engine” and clarifying the definition of “fuel burning equipment.” </w:t>
            </w:r>
          </w:p>
          <w:p w:rsidR="00863D7C" w:rsidRDefault="00863D7C" w:rsidP="00811D72">
            <w:pPr>
              <w:rPr>
                <w:bCs/>
              </w:rPr>
            </w:pPr>
          </w:p>
          <w:p w:rsidR="00863D7C" w:rsidRPr="006E233D" w:rsidRDefault="00863D7C"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863D7C" w:rsidRPr="006E233D" w:rsidRDefault="00863D7C" w:rsidP="00942A15"/>
          <w:p w:rsidR="00863D7C" w:rsidRPr="006E233D" w:rsidRDefault="00863D7C" w:rsidP="00811D72">
            <w:r w:rsidRPr="006E233D">
              <w:rPr>
                <w:bCs/>
              </w:rPr>
              <w:lastRenderedPageBreak/>
              <w:t>340-228-0020</w:t>
            </w:r>
            <w:r w:rsidRPr="006E233D">
              <w:t xml:space="preserve">(4) "Fuel burning equipment" means equipment, other than internal combustion engines, the principal purpose of which is to produce heat or power by indirect heat transfer. </w:t>
            </w:r>
          </w:p>
          <w:p w:rsidR="00863D7C" w:rsidRPr="006E233D" w:rsidRDefault="00863D7C" w:rsidP="00811D72"/>
          <w:p w:rsidR="00863D7C" w:rsidRPr="006E233D" w:rsidRDefault="00863D7C"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0020(60)</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p>
        </w:tc>
        <w:tc>
          <w:tcPr>
            <w:tcW w:w="4860" w:type="dxa"/>
          </w:tcPr>
          <w:p w:rsidR="00863D7C" w:rsidRPr="006E233D" w:rsidRDefault="00863D7C" w:rsidP="005C3F33">
            <w:pPr>
              <w:rPr>
                <w:bCs/>
              </w:rPr>
            </w:pPr>
            <w:r>
              <w:rPr>
                <w:bCs/>
              </w:rPr>
              <w:t>M</w:t>
            </w:r>
            <w:r w:rsidRPr="006E233D">
              <w:rPr>
                <w:bCs/>
              </w:rPr>
              <w:t>ove T</w:t>
            </w:r>
            <w:r>
              <w:rPr>
                <w:bCs/>
              </w:rPr>
              <w:t>able</w:t>
            </w:r>
            <w:r w:rsidRPr="006E233D">
              <w:rPr>
                <w:bCs/>
              </w:rPr>
              <w:t xml:space="preserve"> 5 Generic PSELs into text</w:t>
            </w:r>
          </w:p>
          <w:p w:rsidR="00863D7C" w:rsidRPr="006E233D" w:rsidRDefault="00863D7C" w:rsidP="005C3F33">
            <w:pPr>
              <w:rPr>
                <w:bCs/>
              </w:rPr>
            </w:pPr>
          </w:p>
        </w:tc>
        <w:tc>
          <w:tcPr>
            <w:tcW w:w="4320" w:type="dxa"/>
          </w:tcPr>
          <w:p w:rsidR="00863D7C" w:rsidRPr="006E233D" w:rsidRDefault="00863D7C" w:rsidP="005C3F33">
            <w:r w:rsidRPr="006E233D">
              <w:t>Clarification</w:t>
            </w:r>
            <w:r>
              <w:t xml:space="preserve">. </w:t>
            </w:r>
            <w:r w:rsidRPr="006E233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(h)</w:t>
            </w:r>
          </w:p>
        </w:tc>
        <w:tc>
          <w:tcPr>
            <w:tcW w:w="4860" w:type="dxa"/>
          </w:tcPr>
          <w:p w:rsidR="00863D7C" w:rsidRPr="006E233D" w:rsidRDefault="00863D7C" w:rsidP="005C3F33">
            <w:r w:rsidRPr="006E233D">
              <w:t>Delete PM2.5 from the short term generic PSEL</w:t>
            </w:r>
          </w:p>
        </w:tc>
        <w:tc>
          <w:tcPr>
            <w:tcW w:w="4320" w:type="dxa"/>
          </w:tcPr>
          <w:p w:rsidR="00863D7C" w:rsidRPr="006E233D" w:rsidRDefault="00863D7C" w:rsidP="005C3F33">
            <w:r w:rsidRPr="006E233D">
              <w:t>The short term PM10 generic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w:t>
            </w:r>
            <w:proofErr w:type="spellStart"/>
            <w:r>
              <w:t>i</w:t>
            </w:r>
            <w:proofErr w:type="spellEnd"/>
            <w:r>
              <w:t>)</w:t>
            </w:r>
          </w:p>
        </w:tc>
        <w:tc>
          <w:tcPr>
            <w:tcW w:w="4860" w:type="dxa"/>
          </w:tcPr>
          <w:p w:rsidR="00863D7C" w:rsidRPr="006E233D" w:rsidRDefault="00863D7C" w:rsidP="005211C0">
            <w:r w:rsidRPr="006E233D">
              <w:t>Delete “Direct” from PM2.5 from the generic PSEL</w:t>
            </w:r>
          </w:p>
        </w:tc>
        <w:tc>
          <w:tcPr>
            <w:tcW w:w="4320" w:type="dxa"/>
          </w:tcPr>
          <w:p w:rsidR="00863D7C" w:rsidRPr="006E233D" w:rsidRDefault="00863D7C" w:rsidP="005C3F33">
            <w:r>
              <w:t>Correction. Should be total PM2.5</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0020(60)</w:t>
            </w:r>
          </w:p>
        </w:tc>
        <w:tc>
          <w:tcPr>
            <w:tcW w:w="990" w:type="dxa"/>
          </w:tcPr>
          <w:p w:rsidR="00863D7C" w:rsidRPr="006E233D" w:rsidRDefault="00863D7C" w:rsidP="0031145F">
            <w:r w:rsidRPr="006E233D">
              <w:t>200</w:t>
            </w:r>
          </w:p>
        </w:tc>
        <w:tc>
          <w:tcPr>
            <w:tcW w:w="1350" w:type="dxa"/>
          </w:tcPr>
          <w:p w:rsidR="00863D7C" w:rsidRPr="006E233D" w:rsidRDefault="00863D7C" w:rsidP="0031145F">
            <w:r>
              <w:t>0020(72</w:t>
            </w:r>
            <w:r w:rsidRPr="006E233D">
              <w:t>)</w:t>
            </w:r>
          </w:p>
        </w:tc>
        <w:tc>
          <w:tcPr>
            <w:tcW w:w="4860" w:type="dxa"/>
          </w:tcPr>
          <w:p w:rsidR="00863D7C" w:rsidRPr="006E233D" w:rsidRDefault="00863D7C" w:rsidP="0031145F">
            <w:r w:rsidRPr="006E233D">
              <w:t>Delete the note from the definition of generic PSEL</w:t>
            </w:r>
          </w:p>
        </w:tc>
        <w:tc>
          <w:tcPr>
            <w:tcW w:w="4320" w:type="dxa"/>
          </w:tcPr>
          <w:p w:rsidR="00863D7C" w:rsidRPr="006E233D" w:rsidRDefault="00863D7C" w:rsidP="0031145F">
            <w:r w:rsidRPr="006E233D">
              <w:t xml:space="preserve">The requirements included in the note are covered in the generic PSEL rules in division 222. </w:t>
            </w:r>
          </w:p>
        </w:tc>
        <w:tc>
          <w:tcPr>
            <w:tcW w:w="787" w:type="dxa"/>
          </w:tcPr>
          <w:p w:rsidR="00863D7C" w:rsidRPr="006E233D" w:rsidRDefault="00863D7C" w:rsidP="0031145F">
            <w:pPr>
              <w:jc w:val="center"/>
            </w:pPr>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t>0020(61</w:t>
            </w:r>
            <w:r w:rsidRPr="006E233D">
              <w:t>)</w:t>
            </w:r>
            <w:r>
              <w:t>(a)</w:t>
            </w:r>
          </w:p>
        </w:tc>
        <w:tc>
          <w:tcPr>
            <w:tcW w:w="990" w:type="dxa"/>
          </w:tcPr>
          <w:p w:rsidR="00863D7C" w:rsidRPr="006E233D" w:rsidRDefault="00863D7C" w:rsidP="00440F03">
            <w:r w:rsidRPr="006E233D">
              <w:t>200</w:t>
            </w:r>
          </w:p>
        </w:tc>
        <w:tc>
          <w:tcPr>
            <w:tcW w:w="1350" w:type="dxa"/>
          </w:tcPr>
          <w:p w:rsidR="00863D7C" w:rsidRPr="006E233D" w:rsidRDefault="00863D7C" w:rsidP="00440F03">
            <w:r>
              <w:t>0020(73)</w:t>
            </w:r>
          </w:p>
        </w:tc>
        <w:tc>
          <w:tcPr>
            <w:tcW w:w="4860" w:type="dxa"/>
          </w:tcPr>
          <w:p w:rsidR="00863D7C" w:rsidRPr="006E233D" w:rsidRDefault="00863D7C" w:rsidP="00440F03">
            <w:r>
              <w:t>Change “aggregate group of six greenhouse gases” to “aggregate group of the following six gases” in the definition of greenhouse gases</w:t>
            </w:r>
          </w:p>
        </w:tc>
        <w:tc>
          <w:tcPr>
            <w:tcW w:w="4320" w:type="dxa"/>
          </w:tcPr>
          <w:p w:rsidR="00863D7C" w:rsidRPr="006E233D" w:rsidRDefault="00863D7C" w:rsidP="00440F03">
            <w:r>
              <w:t>Clarification</w:t>
            </w:r>
          </w:p>
        </w:tc>
        <w:tc>
          <w:tcPr>
            <w:tcW w:w="787" w:type="dxa"/>
          </w:tcPr>
          <w:p w:rsidR="00863D7C" w:rsidRPr="006E233D" w:rsidRDefault="00863D7C" w:rsidP="00440F03">
            <w:pPr>
              <w:jc w:val="center"/>
            </w:pPr>
            <w:r>
              <w:t>SIP</w:t>
            </w:r>
          </w:p>
        </w:tc>
      </w:tr>
      <w:tr w:rsidR="00863D7C" w:rsidRPr="006E233D" w:rsidTr="00CD5DF9">
        <w:tc>
          <w:tcPr>
            <w:tcW w:w="918" w:type="dxa"/>
          </w:tcPr>
          <w:p w:rsidR="00863D7C" w:rsidRPr="006E233D" w:rsidRDefault="00863D7C" w:rsidP="00CD5DF9">
            <w:r w:rsidRPr="006E233D">
              <w:t>200</w:t>
            </w:r>
          </w:p>
        </w:tc>
        <w:tc>
          <w:tcPr>
            <w:tcW w:w="1350" w:type="dxa"/>
          </w:tcPr>
          <w:p w:rsidR="00863D7C" w:rsidRPr="006E233D" w:rsidRDefault="00863D7C" w:rsidP="00BC79E9">
            <w:r>
              <w:t>0020(61</w:t>
            </w:r>
            <w:r w:rsidRPr="006E233D">
              <w:t>)</w:t>
            </w:r>
            <w:r>
              <w:t>(b)</w:t>
            </w:r>
          </w:p>
        </w:tc>
        <w:tc>
          <w:tcPr>
            <w:tcW w:w="990" w:type="dxa"/>
          </w:tcPr>
          <w:p w:rsidR="00863D7C" w:rsidRPr="006E233D" w:rsidRDefault="00863D7C" w:rsidP="00CD5DF9">
            <w:r>
              <w:t>NA</w:t>
            </w:r>
          </w:p>
        </w:tc>
        <w:tc>
          <w:tcPr>
            <w:tcW w:w="1350" w:type="dxa"/>
          </w:tcPr>
          <w:p w:rsidR="00863D7C" w:rsidRPr="006E233D" w:rsidRDefault="00863D7C" w:rsidP="00CD5DF9">
            <w:r>
              <w:t>NA</w:t>
            </w:r>
          </w:p>
        </w:tc>
        <w:tc>
          <w:tcPr>
            <w:tcW w:w="4860" w:type="dxa"/>
          </w:tcPr>
          <w:p w:rsidR="00863D7C" w:rsidRDefault="00863D7C" w:rsidP="00CD5DF9">
            <w:r>
              <w:t>Change to:</w:t>
            </w:r>
          </w:p>
          <w:p w:rsidR="00863D7C" w:rsidRPr="006E233D" w:rsidRDefault="00863D7C"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w:t>
            </w:r>
            <w:proofErr w:type="gramStart"/>
            <w:r w:rsidRPr="00CA7E8D">
              <w:t>carbon dioxide emissions from the combustion or decomposition of biomass was</w:t>
            </w:r>
            <w:proofErr w:type="gramEnd"/>
            <w:r w:rsidRPr="00CA7E8D">
              <w:t xml:space="preserve"> not a regulated air pollutant and was not subject to division 216, 218, </w:t>
            </w:r>
            <w:r>
              <w:t>and 224 during that time period</w:t>
            </w:r>
            <w:r w:rsidRPr="00BC79E9">
              <w:t>.</w:t>
            </w:r>
            <w:r>
              <w:t>”</w:t>
            </w:r>
          </w:p>
        </w:tc>
        <w:tc>
          <w:tcPr>
            <w:tcW w:w="4320" w:type="dxa"/>
          </w:tcPr>
          <w:p w:rsidR="00863D7C" w:rsidRDefault="00863D7C" w:rsidP="00CD5DF9">
            <w:r>
              <w:t xml:space="preserve">EPA’s biomass deferral, the deferral of CO2 emissions from bioenergy and other biogenic sources under the Prevention of Significant Deterioration and Title V programs, ends on July 20, 2014. </w:t>
            </w:r>
          </w:p>
          <w:p w:rsidR="00863D7C" w:rsidRDefault="00863D7C" w:rsidP="00CD5DF9"/>
          <w:p w:rsidR="00863D7C" w:rsidRPr="006E233D" w:rsidRDefault="00863D7C" w:rsidP="00CA7E8D">
            <w:r>
              <w:t>I</w:t>
            </w:r>
            <w:r w:rsidRPr="00CA7E8D">
              <w:t>f a new or modified biomass GHG source was constructed during the deferral period, and had emissions high enough that it would have tri</w:t>
            </w:r>
            <w:r>
              <w:t xml:space="preserve">ggered PSD without the deferral, </w:t>
            </w:r>
            <w:r w:rsidRPr="00CA7E8D">
              <w:t>it would not have been subject to PSD because of the deferral</w:t>
            </w:r>
            <w:r w:rsidR="00AB7BF2">
              <w:t xml:space="preserve">. </w:t>
            </w:r>
            <w:r>
              <w:t>O</w:t>
            </w:r>
            <w:r w:rsidRPr="00CA7E8D">
              <w:t xml:space="preserve">nce the deferral is gone, </w:t>
            </w:r>
            <w:r>
              <w:t xml:space="preserve">DEQ will not go </w:t>
            </w:r>
            <w:r w:rsidRPr="00CA7E8D">
              <w:t>back and re-review it and retroactively make them subject to PSD</w:t>
            </w:r>
            <w:r w:rsidR="00AB7BF2">
              <w:t xml:space="preserve">. </w:t>
            </w:r>
            <w:r>
              <w:t xml:space="preserve">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t>0020(62</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0020(74</w:t>
            </w:r>
            <w:r w:rsidRPr="006E233D">
              <w:t>)</w:t>
            </w:r>
          </w:p>
        </w:tc>
        <w:tc>
          <w:tcPr>
            <w:tcW w:w="4860" w:type="dxa"/>
          </w:tcPr>
          <w:p w:rsidR="00863D7C" w:rsidRPr="006E233D" w:rsidRDefault="00863D7C" w:rsidP="00FE68CE">
            <w:r>
              <w:t>Delete “major” from sources and modifications in the definition of growth allowance</w:t>
            </w:r>
          </w:p>
        </w:tc>
        <w:tc>
          <w:tcPr>
            <w:tcW w:w="4320" w:type="dxa"/>
          </w:tcPr>
          <w:p w:rsidR="00863D7C" w:rsidRPr="006E233D" w:rsidRDefault="00863D7C" w:rsidP="00FE68CE">
            <w:r>
              <w:t>Correction. Growth allowances can apply to non-major sources and modifications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232</w:t>
            </w:r>
          </w:p>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0030(31)</w:t>
            </w:r>
          </w:p>
          <w:p w:rsidR="00863D7C" w:rsidRPr="006E233D" w:rsidRDefault="00863D7C" w:rsidP="00A65851">
            <w:r w:rsidRPr="006E233D">
              <w:t>0010(18)</w:t>
            </w:r>
          </w:p>
          <w:p w:rsidR="00863D7C" w:rsidRPr="006E233D" w:rsidRDefault="00863D7C" w:rsidP="00A65851">
            <w:r w:rsidRPr="006E233D">
              <w:t>0030(18)</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0020(7</w:t>
            </w:r>
            <w:r>
              <w:t>5</w:t>
            </w:r>
            <w:r w:rsidRPr="006E233D">
              <w:t>)</w:t>
            </w:r>
          </w:p>
        </w:tc>
        <w:tc>
          <w:tcPr>
            <w:tcW w:w="4860" w:type="dxa"/>
          </w:tcPr>
          <w:p w:rsidR="00863D7C" w:rsidRPr="006E233D" w:rsidRDefault="00863D7C" w:rsidP="003E5895">
            <w:r w:rsidRPr="006E233D">
              <w:t xml:space="preserve">Add definition of “hardboard” </w:t>
            </w:r>
          </w:p>
          <w:p w:rsidR="00863D7C" w:rsidRPr="006E233D" w:rsidRDefault="00863D7C" w:rsidP="003E5895">
            <w:r w:rsidRPr="006E233D">
              <w:t>"Hardboard" means a flat panel made from wood that has been reduced to basic wood fibers and bonded by adhesive properties under pressure.</w:t>
            </w:r>
          </w:p>
        </w:tc>
        <w:tc>
          <w:tcPr>
            <w:tcW w:w="4320" w:type="dxa"/>
          </w:tcPr>
          <w:p w:rsidR="00863D7C" w:rsidRDefault="00863D7C"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863D7C" w:rsidRDefault="00863D7C" w:rsidP="00BE623F"/>
          <w:p w:rsidR="00863D7C" w:rsidRPr="006E233D" w:rsidRDefault="00863D7C"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863D7C" w:rsidRPr="006E233D" w:rsidRDefault="00863D7C" w:rsidP="00BE623F">
            <w:pPr>
              <w:rPr>
                <w:bCs/>
                <w:color w:val="000000"/>
              </w:rPr>
            </w:pPr>
          </w:p>
          <w:p w:rsidR="00863D7C" w:rsidRPr="006E233D" w:rsidRDefault="00863D7C"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863D7C" w:rsidRPr="006E233D" w:rsidRDefault="00863D7C" w:rsidP="003E5895">
            <w:pPr>
              <w:rPr>
                <w:color w:val="000000"/>
              </w:rPr>
            </w:pPr>
          </w:p>
          <w:p w:rsidR="00863D7C" w:rsidRPr="003D2891" w:rsidRDefault="00863D7C"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863D7C" w:rsidRPr="006E233D" w:rsidRDefault="00863D7C" w:rsidP="00C32E47">
            <w:pPr>
              <w:jc w:val="center"/>
            </w:pPr>
            <w:r>
              <w:t>SIP</w:t>
            </w:r>
          </w:p>
        </w:tc>
      </w:tr>
      <w:tr w:rsidR="00863D7C" w:rsidRPr="009414AA" w:rsidTr="00D66578">
        <w:tc>
          <w:tcPr>
            <w:tcW w:w="918" w:type="dxa"/>
          </w:tcPr>
          <w:p w:rsidR="00863D7C" w:rsidRPr="009414AA" w:rsidRDefault="00863D7C" w:rsidP="00A65851">
            <w:r>
              <w:t>NA</w:t>
            </w:r>
          </w:p>
        </w:tc>
        <w:tc>
          <w:tcPr>
            <w:tcW w:w="1350" w:type="dxa"/>
          </w:tcPr>
          <w:p w:rsidR="00863D7C" w:rsidRPr="009414AA" w:rsidRDefault="00863D7C" w:rsidP="00A65851">
            <w:r>
              <w:t>NA</w:t>
            </w:r>
          </w:p>
        </w:tc>
        <w:tc>
          <w:tcPr>
            <w:tcW w:w="990" w:type="dxa"/>
          </w:tcPr>
          <w:p w:rsidR="00863D7C" w:rsidRPr="009414AA" w:rsidRDefault="00863D7C" w:rsidP="00A65851">
            <w:r>
              <w:t>200</w:t>
            </w:r>
          </w:p>
        </w:tc>
        <w:tc>
          <w:tcPr>
            <w:tcW w:w="1350" w:type="dxa"/>
          </w:tcPr>
          <w:p w:rsidR="00863D7C" w:rsidRDefault="00863D7C" w:rsidP="00A65851">
            <w:r>
              <w:t>0020(76)</w:t>
            </w:r>
          </w:p>
        </w:tc>
        <w:tc>
          <w:tcPr>
            <w:tcW w:w="4860" w:type="dxa"/>
          </w:tcPr>
          <w:p w:rsidR="00863D7C" w:rsidRDefault="00863D7C" w:rsidP="001A6B72">
            <w:r>
              <w:t>Add definition of “hazardous air pollutant”</w:t>
            </w:r>
          </w:p>
          <w:p w:rsidR="00863D7C" w:rsidRPr="009414AA" w:rsidRDefault="00863D7C"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863D7C" w:rsidRPr="009414AA" w:rsidRDefault="00863D7C" w:rsidP="00BE623F">
            <w:pPr>
              <w:rPr>
                <w:bCs/>
              </w:rPr>
            </w:pPr>
            <w:r>
              <w:rPr>
                <w:bCs/>
              </w:rPr>
              <w:t>Clarification. Same definition in division 244.</w:t>
            </w:r>
          </w:p>
        </w:tc>
        <w:tc>
          <w:tcPr>
            <w:tcW w:w="787" w:type="dxa"/>
          </w:tcPr>
          <w:p w:rsidR="00863D7C" w:rsidRDefault="00863D7C" w:rsidP="00C32E47">
            <w:pPr>
              <w:jc w:val="center"/>
            </w:pPr>
            <w:r>
              <w:t>SIP</w:t>
            </w:r>
          </w:p>
        </w:tc>
      </w:tr>
      <w:tr w:rsidR="00863D7C" w:rsidRPr="009414AA"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0010(5)</w:t>
            </w:r>
          </w:p>
        </w:tc>
        <w:tc>
          <w:tcPr>
            <w:tcW w:w="990" w:type="dxa"/>
          </w:tcPr>
          <w:p w:rsidR="00863D7C" w:rsidRPr="009414AA" w:rsidRDefault="00863D7C" w:rsidP="00A65851">
            <w:r w:rsidRPr="009414AA">
              <w:t>200</w:t>
            </w:r>
          </w:p>
        </w:tc>
        <w:tc>
          <w:tcPr>
            <w:tcW w:w="1350" w:type="dxa"/>
          </w:tcPr>
          <w:p w:rsidR="00863D7C" w:rsidRPr="009414AA" w:rsidRDefault="00863D7C" w:rsidP="00A65851">
            <w:r>
              <w:t>0020(78</w:t>
            </w:r>
            <w:r w:rsidRPr="009414AA">
              <w:t>)</w:t>
            </w:r>
          </w:p>
        </w:tc>
        <w:tc>
          <w:tcPr>
            <w:tcW w:w="4860" w:type="dxa"/>
          </w:tcPr>
          <w:p w:rsidR="00863D7C" w:rsidRPr="009414AA" w:rsidRDefault="00863D7C" w:rsidP="001A6B72">
            <w:r w:rsidRPr="009414AA">
              <w:t xml:space="preserve">Add definition of “Indian governing body” </w:t>
            </w:r>
          </w:p>
          <w:p w:rsidR="00863D7C" w:rsidRPr="009414AA" w:rsidRDefault="00863D7C"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863D7C" w:rsidRDefault="00863D7C" w:rsidP="00BE623F">
            <w:bookmarkStart w:id="5" w:name="_Toc313016134"/>
            <w:r>
              <w:t>Move from division 202</w:t>
            </w:r>
            <w:r w:rsidRPr="009414AA">
              <w:t>.</w:t>
            </w:r>
            <w:r>
              <w:t xml:space="preserve"> </w:t>
            </w:r>
            <w:r w:rsidRPr="009414AA">
              <w:t>Defined in division 202 but used in divisions 204 and 209</w:t>
            </w:r>
            <w:r>
              <w:t>.</w:t>
            </w:r>
          </w:p>
          <w:p w:rsidR="00863D7C" w:rsidRDefault="00863D7C" w:rsidP="00BE623F"/>
          <w:p w:rsidR="00863D7C" w:rsidRPr="00915158" w:rsidRDefault="00863D7C"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0010(6)</w:t>
            </w:r>
          </w:p>
        </w:tc>
        <w:tc>
          <w:tcPr>
            <w:tcW w:w="990" w:type="dxa"/>
          </w:tcPr>
          <w:p w:rsidR="00863D7C" w:rsidRPr="009414AA" w:rsidRDefault="00863D7C" w:rsidP="00A65851">
            <w:r w:rsidRPr="009414AA">
              <w:t>200</w:t>
            </w:r>
          </w:p>
        </w:tc>
        <w:tc>
          <w:tcPr>
            <w:tcW w:w="1350" w:type="dxa"/>
          </w:tcPr>
          <w:p w:rsidR="00863D7C" w:rsidRPr="009414AA" w:rsidRDefault="00863D7C" w:rsidP="00A65851">
            <w:r>
              <w:t>0020(79</w:t>
            </w:r>
            <w:r w:rsidRPr="009414AA">
              <w:t>)</w:t>
            </w:r>
          </w:p>
        </w:tc>
        <w:tc>
          <w:tcPr>
            <w:tcW w:w="4860" w:type="dxa"/>
          </w:tcPr>
          <w:p w:rsidR="00863D7C" w:rsidRPr="009414AA" w:rsidRDefault="00863D7C" w:rsidP="001A6B72">
            <w:r w:rsidRPr="009414AA">
              <w:t xml:space="preserve">Add definition of “Indian reservation” </w:t>
            </w:r>
          </w:p>
          <w:p w:rsidR="00863D7C" w:rsidRPr="009414AA" w:rsidRDefault="00863D7C" w:rsidP="001A6B72">
            <w:r w:rsidRPr="009414AA">
              <w:t>"Indian Reservation" means any federally recognized reservation established by Treaty, Agreement, Executive Order, or Act of Congress.</w:t>
            </w:r>
          </w:p>
        </w:tc>
        <w:tc>
          <w:tcPr>
            <w:tcW w:w="4320" w:type="dxa"/>
          </w:tcPr>
          <w:p w:rsidR="00863D7C" w:rsidRPr="009414AA" w:rsidRDefault="00863D7C" w:rsidP="00D52A92">
            <w:pPr>
              <w:rPr>
                <w:bCs/>
              </w:rPr>
            </w:pPr>
            <w:r w:rsidRPr="009414AA">
              <w:rPr>
                <w:bCs/>
              </w:rPr>
              <w:t>340-202-0010</w:t>
            </w:r>
            <w:r w:rsidRPr="009414AA">
              <w:t>(6) "Indian Reservation" means any federally recognized reservation established by Treaty, Agreement, Executive Order, or Act of Congress.</w:t>
            </w:r>
          </w:p>
          <w:p w:rsidR="00863D7C" w:rsidRPr="009414AA" w:rsidRDefault="00863D7C" w:rsidP="004320D2"/>
          <w:p w:rsidR="00863D7C" w:rsidRPr="009414AA" w:rsidRDefault="00863D7C" w:rsidP="00D52A92">
            <w:r w:rsidRPr="009414AA">
              <w:t>Used in division 200 and 204 but defined in division 202</w:t>
            </w:r>
            <w:r>
              <w:t xml:space="preserve">. </w:t>
            </w:r>
            <w:r w:rsidRPr="009414AA">
              <w:t>Move to division 200.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2567C2">
            <w:r>
              <w:t>0020(83)</w:t>
            </w:r>
          </w:p>
        </w:tc>
        <w:tc>
          <w:tcPr>
            <w:tcW w:w="4860" w:type="dxa"/>
          </w:tcPr>
          <w:p w:rsidR="00863D7C" w:rsidRPr="006E233D" w:rsidRDefault="00863D7C" w:rsidP="00506FFE">
            <w:r w:rsidRPr="006E233D">
              <w:t>Add definition of “internal combustion source”</w:t>
            </w:r>
          </w:p>
          <w:p w:rsidR="00863D7C" w:rsidRPr="006E233D" w:rsidRDefault="00863D7C" w:rsidP="00506FFE">
            <w:r w:rsidRPr="006E233D">
              <w:lastRenderedPageBreak/>
              <w:t>“Internal Combustion Engine” means stationary gas turbines and reciprocating internal combustion engines.</w:t>
            </w:r>
          </w:p>
        </w:tc>
        <w:tc>
          <w:tcPr>
            <w:tcW w:w="4320" w:type="dxa"/>
          </w:tcPr>
          <w:p w:rsidR="00863D7C" w:rsidRPr="006E233D" w:rsidRDefault="00863D7C" w:rsidP="004320D2">
            <w:r w:rsidRPr="00556ED8">
              <w:rPr>
                <w:bCs/>
              </w:rPr>
              <w:lastRenderedPageBreak/>
              <w:t>Clarification</w:t>
            </w:r>
            <w:r>
              <w:rPr>
                <w:bCs/>
              </w:rPr>
              <w:t xml:space="preserve">. </w:t>
            </w:r>
            <w:r w:rsidRPr="00556ED8">
              <w:rPr>
                <w:bCs/>
              </w:rPr>
              <w:t xml:space="preserve">There has been confusion over the </w:t>
            </w:r>
            <w:r w:rsidRPr="00556ED8">
              <w:rPr>
                <w:bCs/>
              </w:rPr>
              <w:lastRenderedPageBreak/>
              <w:t>definition of “fuel burning equipment” so DEQ is adding definitions of “external combustion device” and “internal combustion engine” and clarifying the definition of “fuel burning equipment.”</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t>0030(23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0020(85</w:t>
            </w:r>
            <w:r w:rsidRPr="006E233D">
              <w:t>)</w:t>
            </w:r>
          </w:p>
        </w:tc>
        <w:tc>
          <w:tcPr>
            <w:tcW w:w="4860" w:type="dxa"/>
          </w:tcPr>
          <w:p w:rsidR="00863D7C" w:rsidRPr="006E233D" w:rsidRDefault="00863D7C" w:rsidP="00506FFE">
            <w:r w:rsidRPr="006E233D">
              <w:t>Add definition of “liquefied petroleum gas”</w:t>
            </w:r>
          </w:p>
          <w:p w:rsidR="00863D7C" w:rsidRPr="006E233D" w:rsidRDefault="00863D7C" w:rsidP="00506FFE">
            <w:r w:rsidRPr="006E233D">
              <w:t>"Liquefied petroleum gas" has the meaning given by the American Society for Testing and Materials in ASTM D1835-82, "Standard Specification for Liquid Petroleum Gases."</w:t>
            </w:r>
          </w:p>
        </w:tc>
        <w:tc>
          <w:tcPr>
            <w:tcW w:w="4320" w:type="dxa"/>
          </w:tcPr>
          <w:p w:rsidR="00863D7C" w:rsidRDefault="00863D7C" w:rsidP="00CF1618">
            <w:pPr>
              <w:rPr>
                <w:bCs/>
              </w:rPr>
            </w:pPr>
            <w:r>
              <w:rPr>
                <w:bCs/>
              </w:rPr>
              <w:t>Move from division 240.</w:t>
            </w:r>
          </w:p>
          <w:p w:rsidR="00863D7C" w:rsidRDefault="00863D7C" w:rsidP="00CF1618">
            <w:pPr>
              <w:rPr>
                <w:bCs/>
              </w:rPr>
            </w:pPr>
          </w:p>
          <w:p w:rsidR="00863D7C" w:rsidRPr="006E233D" w:rsidRDefault="00863D7C"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863D7C" w:rsidRPr="006E233D" w:rsidRDefault="00863D7C" w:rsidP="00C32E47">
            <w:pPr>
              <w:jc w:val="center"/>
            </w:pPr>
            <w:r>
              <w:t>SIP</w:t>
            </w:r>
          </w:p>
        </w:tc>
      </w:tr>
      <w:tr w:rsidR="00863D7C" w:rsidRPr="006E233D" w:rsidTr="00880EB6">
        <w:tc>
          <w:tcPr>
            <w:tcW w:w="918" w:type="dxa"/>
          </w:tcPr>
          <w:p w:rsidR="00863D7C" w:rsidRDefault="00863D7C" w:rsidP="00A65851">
            <w:r w:rsidRPr="006E233D">
              <w:t>200</w:t>
            </w:r>
          </w:p>
          <w:p w:rsidR="00863D7C" w:rsidRPr="006E233D" w:rsidRDefault="00863D7C" w:rsidP="00A65851">
            <w:r>
              <w:t>204</w:t>
            </w:r>
          </w:p>
        </w:tc>
        <w:tc>
          <w:tcPr>
            <w:tcW w:w="1350" w:type="dxa"/>
          </w:tcPr>
          <w:p w:rsidR="00863D7C" w:rsidRDefault="00863D7C" w:rsidP="00A65851">
            <w:r w:rsidRPr="006E233D">
              <w:t>0020(69)</w:t>
            </w:r>
          </w:p>
          <w:p w:rsidR="00863D7C" w:rsidRPr="006E233D" w:rsidRDefault="00863D7C" w:rsidP="00A65851">
            <w:r>
              <w:t>0010(15)</w:t>
            </w:r>
          </w:p>
        </w:tc>
        <w:tc>
          <w:tcPr>
            <w:tcW w:w="990" w:type="dxa"/>
          </w:tcPr>
          <w:p w:rsidR="00863D7C" w:rsidRPr="006E233D" w:rsidRDefault="00863D7C" w:rsidP="00A65851">
            <w:r w:rsidRPr="006E233D">
              <w:t>200</w:t>
            </w:r>
          </w:p>
        </w:tc>
        <w:tc>
          <w:tcPr>
            <w:tcW w:w="1350" w:type="dxa"/>
          </w:tcPr>
          <w:p w:rsidR="00863D7C" w:rsidRPr="006E233D" w:rsidRDefault="00863D7C" w:rsidP="00A75921">
            <w:r>
              <w:t>0020(87</w:t>
            </w:r>
            <w:r w:rsidRPr="006E233D">
              <w:t>)</w:t>
            </w:r>
          </w:p>
        </w:tc>
        <w:tc>
          <w:tcPr>
            <w:tcW w:w="4860" w:type="dxa"/>
          </w:tcPr>
          <w:p w:rsidR="00863D7C" w:rsidRPr="00DD03B2" w:rsidRDefault="00863D7C" w:rsidP="00942A36">
            <w:r w:rsidRPr="00DD03B2">
              <w:t xml:space="preserve">Delete the definition of “maintenance area” and use the definition from division 204 with clarifications. </w:t>
            </w:r>
          </w:p>
          <w:p w:rsidR="00863D7C" w:rsidRPr="00DD03B2" w:rsidRDefault="00863D7C" w:rsidP="007F6780">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p>
        </w:tc>
        <w:tc>
          <w:tcPr>
            <w:tcW w:w="4320" w:type="dxa"/>
          </w:tcPr>
          <w:p w:rsidR="00863D7C" w:rsidRDefault="00863D7C"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863D7C" w:rsidRDefault="00863D7C" w:rsidP="00C86C2F"/>
          <w:p w:rsidR="00863D7C" w:rsidRPr="006E233D" w:rsidRDefault="00863D7C"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863D7C" w:rsidRPr="006E233D" w:rsidRDefault="00863D7C" w:rsidP="00C86C2F">
            <w:pPr>
              <w:rPr>
                <w:bCs/>
              </w:rPr>
            </w:pPr>
          </w:p>
          <w:p w:rsidR="00863D7C" w:rsidRPr="006E233D" w:rsidRDefault="00863D7C"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tc>
        <w:tc>
          <w:tcPr>
            <w:tcW w:w="990" w:type="dxa"/>
          </w:tcPr>
          <w:p w:rsidR="00863D7C" w:rsidRPr="006E233D" w:rsidRDefault="00863D7C" w:rsidP="00A65851">
            <w:r w:rsidRPr="006E233D">
              <w:t>200</w:t>
            </w:r>
          </w:p>
        </w:tc>
        <w:tc>
          <w:tcPr>
            <w:tcW w:w="1350" w:type="dxa"/>
          </w:tcPr>
          <w:p w:rsidR="00863D7C" w:rsidRPr="006E233D" w:rsidRDefault="00863D7C" w:rsidP="00A65851">
            <w:r>
              <w:t>0020(89</w:t>
            </w:r>
            <w:r w:rsidRPr="006E233D">
              <w:t>)</w:t>
            </w:r>
          </w:p>
        </w:tc>
        <w:tc>
          <w:tcPr>
            <w:tcW w:w="4860" w:type="dxa"/>
          </w:tcPr>
          <w:p w:rsidR="00863D7C" w:rsidRPr="006E233D" w:rsidRDefault="00863D7C" w:rsidP="00754252">
            <w:r w:rsidRPr="006E233D">
              <w:t xml:space="preserve">Add a cross reference to division 224 for determining whether a source makes a major modification </w:t>
            </w:r>
            <w:r>
              <w:t>to the definition of “major modification”</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p w:rsidR="00863D7C" w:rsidRPr="006E233D" w:rsidRDefault="00863D7C" w:rsidP="00A65851"/>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0025</w:t>
            </w:r>
          </w:p>
        </w:tc>
        <w:tc>
          <w:tcPr>
            <w:tcW w:w="4860" w:type="dxa"/>
          </w:tcPr>
          <w:p w:rsidR="00863D7C" w:rsidRPr="006E233D" w:rsidRDefault="00863D7C" w:rsidP="006B7B2F">
            <w:r w:rsidRPr="006E233D">
              <w:t xml:space="preserve">Move (a) through (e) for determining whether a source makes a  major modification </w:t>
            </w:r>
            <w:r>
              <w:t>to division 224</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t>NA</w:t>
            </w:r>
          </w:p>
        </w:tc>
        <w:tc>
          <w:tcPr>
            <w:tcW w:w="1350" w:type="dxa"/>
          </w:tcPr>
          <w:p w:rsidR="00863D7C" w:rsidRDefault="00863D7C" w:rsidP="0031145F">
            <w:r>
              <w:t>NA</w:t>
            </w:r>
          </w:p>
        </w:tc>
        <w:tc>
          <w:tcPr>
            <w:tcW w:w="990" w:type="dxa"/>
          </w:tcPr>
          <w:p w:rsidR="00863D7C" w:rsidRPr="006E233D" w:rsidRDefault="00863D7C" w:rsidP="0031145F">
            <w:r>
              <w:t>200</w:t>
            </w:r>
          </w:p>
        </w:tc>
        <w:tc>
          <w:tcPr>
            <w:tcW w:w="1350" w:type="dxa"/>
          </w:tcPr>
          <w:p w:rsidR="00863D7C" w:rsidRPr="006E233D" w:rsidRDefault="00863D7C" w:rsidP="0031145F">
            <w:r>
              <w:t>0020(90)</w:t>
            </w:r>
          </w:p>
        </w:tc>
        <w:tc>
          <w:tcPr>
            <w:tcW w:w="4860" w:type="dxa"/>
          </w:tcPr>
          <w:p w:rsidR="00863D7C" w:rsidRDefault="00863D7C" w:rsidP="002D00F4">
            <w:r>
              <w:t>Add definition of “Major New Source Review”</w:t>
            </w:r>
          </w:p>
          <w:p w:rsidR="00863D7C" w:rsidRDefault="00863D7C" w:rsidP="002D00F4">
            <w:r w:rsidRPr="002D00F4">
              <w:t xml:space="preserve">“Major New Source Review” or “Major NSR” means the new source review process and requirements for federal major sources under OAR 340-224-0010 through 340-224-0070 based on the location and </w:t>
            </w:r>
            <w:r>
              <w:t xml:space="preserve">regulated </w:t>
            </w:r>
            <w:r w:rsidRPr="002D00F4">
              <w:t>pollutants emitted.</w:t>
            </w:r>
          </w:p>
        </w:tc>
        <w:tc>
          <w:tcPr>
            <w:tcW w:w="4320" w:type="dxa"/>
          </w:tcPr>
          <w:p w:rsidR="00863D7C" w:rsidRDefault="00863D7C" w:rsidP="0031145F">
            <w:r>
              <w:t>Clarification to differentiate between Major New Source Review and State New Source Review</w:t>
            </w:r>
          </w:p>
        </w:tc>
        <w:tc>
          <w:tcPr>
            <w:tcW w:w="787" w:type="dxa"/>
          </w:tcPr>
          <w:p w:rsidR="00863D7C"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w:t>
            </w:r>
          </w:p>
        </w:tc>
        <w:tc>
          <w:tcPr>
            <w:tcW w:w="4860" w:type="dxa"/>
          </w:tcPr>
          <w:p w:rsidR="00863D7C" w:rsidRPr="006E233D" w:rsidRDefault="00863D7C" w:rsidP="00156878">
            <w:r>
              <w:t xml:space="preserve">Change tpy to tons per year throughout the whole </w:t>
            </w:r>
            <w:r>
              <w:lastRenderedPageBreak/>
              <w:t>definition of major source</w:t>
            </w:r>
          </w:p>
        </w:tc>
        <w:tc>
          <w:tcPr>
            <w:tcW w:w="4320" w:type="dxa"/>
          </w:tcPr>
          <w:p w:rsidR="00863D7C" w:rsidRPr="006E233D" w:rsidRDefault="00863D7C" w:rsidP="0031145F">
            <w:r>
              <w:lastRenderedPageBreak/>
              <w:t>Clarification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t>0020(72)(b</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p>
        </w:tc>
        <w:tc>
          <w:tcPr>
            <w:tcW w:w="4860" w:type="dxa"/>
          </w:tcPr>
          <w:p w:rsidR="00863D7C" w:rsidRDefault="00863D7C" w:rsidP="002F7E87">
            <w:r>
              <w:t>Change to:</w:t>
            </w:r>
          </w:p>
          <w:p w:rsidR="00863D7C" w:rsidRPr="006E233D" w:rsidRDefault="00863D7C"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rsidR="00D9351D">
              <w:t>,</w:t>
            </w:r>
            <w:r w:rsidRPr="0034229F">
              <w:t xml:space="preserve"> Standard ACDPs, </w:t>
            </w:r>
            <w:r>
              <w:t>and OAR 340 division 236, Emission Standards for Specifi</w:t>
            </w:r>
            <w:r w:rsidR="00D9351D">
              <w:t>c</w:t>
            </w:r>
            <w:r>
              <w:t xml:space="preserve">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863D7C" w:rsidRPr="006E233D" w:rsidRDefault="00863D7C" w:rsidP="0031145F">
            <w:r>
              <w:t>Simplification and correction. Delete “rules applicable to sources required to have</w:t>
            </w:r>
            <w:proofErr w:type="gramStart"/>
            <w:r>
              <w:t>”  and</w:t>
            </w:r>
            <w:proofErr w:type="gramEnd"/>
            <w:r>
              <w:t xml:space="preserve"> delete parentheses. Delete “or (D)” since </w:t>
            </w:r>
            <w:r w:rsidR="000C1314">
              <w:t>paragraph</w:t>
            </w:r>
            <w:r>
              <w:t xml:space="preserve"> (D) is being moved to the definition of “federal major source.” Do not capitalize major group</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r>
              <w:t>(A)(</w:t>
            </w:r>
            <w:proofErr w:type="spellStart"/>
            <w:r>
              <w:t>i</w:t>
            </w:r>
            <w:proofErr w:type="spellEnd"/>
            <w:r>
              <w:t>)</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(A)(</w:t>
            </w:r>
            <w:proofErr w:type="spellStart"/>
            <w:r>
              <w:t>i</w:t>
            </w:r>
            <w:proofErr w:type="spellEnd"/>
            <w:r>
              <w:t>)</w:t>
            </w:r>
          </w:p>
        </w:tc>
        <w:tc>
          <w:tcPr>
            <w:tcW w:w="4860" w:type="dxa"/>
          </w:tcPr>
          <w:p w:rsidR="00863D7C" w:rsidRPr="006E233D" w:rsidRDefault="00863D7C" w:rsidP="00A75921">
            <w:r>
              <w:t>Add “hazardous air” to pollutants”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r>
              <w:t>(B)</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(B)</w:t>
            </w:r>
          </w:p>
        </w:tc>
        <w:tc>
          <w:tcPr>
            <w:tcW w:w="4860" w:type="dxa"/>
          </w:tcPr>
          <w:p w:rsidR="00863D7C" w:rsidRPr="006E233D" w:rsidRDefault="00863D7C" w:rsidP="0031145F">
            <w:r>
              <w:t>Change “source” to “sources”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A66AE8">
        <w:tc>
          <w:tcPr>
            <w:tcW w:w="918" w:type="dxa"/>
          </w:tcPr>
          <w:p w:rsidR="00863D7C" w:rsidRPr="006E233D" w:rsidRDefault="00863D7C" w:rsidP="00A66AE8">
            <w:r>
              <w:t>200</w:t>
            </w:r>
          </w:p>
        </w:tc>
        <w:tc>
          <w:tcPr>
            <w:tcW w:w="1350" w:type="dxa"/>
          </w:tcPr>
          <w:p w:rsidR="00863D7C" w:rsidRDefault="00863D7C" w:rsidP="00A66AE8">
            <w:r>
              <w:t>0020(72)(b)(B)(xx)</w:t>
            </w:r>
          </w:p>
        </w:tc>
        <w:tc>
          <w:tcPr>
            <w:tcW w:w="990" w:type="dxa"/>
          </w:tcPr>
          <w:p w:rsidR="00863D7C" w:rsidRPr="006E233D" w:rsidRDefault="00863D7C" w:rsidP="00A66AE8">
            <w:r w:rsidRPr="006E233D">
              <w:t>200</w:t>
            </w:r>
          </w:p>
        </w:tc>
        <w:tc>
          <w:tcPr>
            <w:tcW w:w="1350" w:type="dxa"/>
          </w:tcPr>
          <w:p w:rsidR="00863D7C" w:rsidRPr="006E233D" w:rsidRDefault="00863D7C" w:rsidP="00712AE9">
            <w:r w:rsidRPr="006E233D">
              <w:t>0020(</w:t>
            </w:r>
            <w:r>
              <w:t>91)(b)(B)(xx</w:t>
            </w:r>
            <w:r w:rsidRPr="006E233D">
              <w:t>)</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0020(72)(b</w:t>
            </w:r>
            <w:r w:rsidRPr="006E233D">
              <w:t>)</w:t>
            </w:r>
            <w:r>
              <w:t>(D)</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w:t>
            </w:r>
            <w:r>
              <w:t>20(66)(f)</w:t>
            </w:r>
          </w:p>
        </w:tc>
        <w:tc>
          <w:tcPr>
            <w:tcW w:w="4860" w:type="dxa"/>
          </w:tcPr>
          <w:p w:rsidR="00863D7C" w:rsidRPr="006E233D" w:rsidRDefault="00863D7C" w:rsidP="00156878">
            <w:r>
              <w:t>Move paragraph (D) to the definition of “federal major source”</w:t>
            </w:r>
          </w:p>
        </w:tc>
        <w:tc>
          <w:tcPr>
            <w:tcW w:w="4320" w:type="dxa"/>
          </w:tcPr>
          <w:p w:rsidR="00863D7C" w:rsidRPr="006E233D" w:rsidRDefault="00863D7C" w:rsidP="00E76070">
            <w:r>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F82E71" w:rsidRDefault="00863D7C" w:rsidP="00440F03">
            <w:r w:rsidRPr="00F82E71">
              <w:t>200</w:t>
            </w:r>
          </w:p>
        </w:tc>
        <w:tc>
          <w:tcPr>
            <w:tcW w:w="1350" w:type="dxa"/>
          </w:tcPr>
          <w:p w:rsidR="00863D7C" w:rsidRPr="00F82E71" w:rsidRDefault="00863D7C" w:rsidP="00440F03">
            <w:r w:rsidRPr="00F82E71">
              <w:t>0020(74)</w:t>
            </w:r>
          </w:p>
        </w:tc>
        <w:tc>
          <w:tcPr>
            <w:tcW w:w="990" w:type="dxa"/>
          </w:tcPr>
          <w:p w:rsidR="00863D7C" w:rsidRPr="00F82E71" w:rsidRDefault="00863D7C" w:rsidP="00440F03">
            <w:r w:rsidRPr="00F82E71">
              <w:t>200</w:t>
            </w:r>
          </w:p>
        </w:tc>
        <w:tc>
          <w:tcPr>
            <w:tcW w:w="1350" w:type="dxa"/>
          </w:tcPr>
          <w:p w:rsidR="00863D7C" w:rsidRPr="00F82E71" w:rsidRDefault="00863D7C" w:rsidP="00440F03">
            <w:r>
              <w:t>0020(</w:t>
            </w:r>
            <w:r w:rsidRPr="00F82E71">
              <w:t>9</w:t>
            </w:r>
            <w:r>
              <w:t>3</w:t>
            </w:r>
            <w:r w:rsidRPr="00F82E71">
              <w:t>)</w:t>
            </w:r>
          </w:p>
        </w:tc>
        <w:tc>
          <w:tcPr>
            <w:tcW w:w="4860" w:type="dxa"/>
          </w:tcPr>
          <w:p w:rsidR="00863D7C" w:rsidRPr="00F82E71" w:rsidRDefault="00863D7C" w:rsidP="00440F03">
            <w:r w:rsidRPr="00F82E71">
              <w:t>Change to:</w:t>
            </w:r>
          </w:p>
          <w:p w:rsidR="00863D7C" w:rsidRPr="00F82E71" w:rsidRDefault="00013238" w:rsidP="00440F03">
            <w:r w:rsidRPr="00013238">
              <w:t xml:space="preserve">"Modification,"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w:t>
            </w:r>
            <w:r w:rsidRPr="00013238">
              <w:lastRenderedPageBreak/>
              <w:t>following</w:t>
            </w:r>
            <w:r>
              <w:t>:”</w:t>
            </w:r>
          </w:p>
        </w:tc>
        <w:tc>
          <w:tcPr>
            <w:tcW w:w="4320" w:type="dxa"/>
          </w:tcPr>
          <w:p w:rsidR="00863D7C" w:rsidRPr="00F82E71" w:rsidRDefault="00863D7C" w:rsidP="00440F03">
            <w:r w:rsidRPr="00F82E71">
              <w:lastRenderedPageBreak/>
              <w:t>Clarification</w:t>
            </w:r>
          </w:p>
        </w:tc>
        <w:tc>
          <w:tcPr>
            <w:tcW w:w="787" w:type="dxa"/>
          </w:tcPr>
          <w:p w:rsidR="00863D7C" w:rsidRPr="006E233D" w:rsidRDefault="00863D7C" w:rsidP="00440F03">
            <w:pPr>
              <w:jc w:val="center"/>
            </w:pPr>
            <w:r w:rsidRPr="00F82E71">
              <w:t>SIP</w:t>
            </w:r>
          </w:p>
        </w:tc>
      </w:tr>
      <w:tr w:rsidR="00863D7C" w:rsidRPr="006E233D" w:rsidTr="00EB7B6A">
        <w:tc>
          <w:tcPr>
            <w:tcW w:w="918" w:type="dxa"/>
          </w:tcPr>
          <w:p w:rsidR="00863D7C" w:rsidRPr="00F82E71" w:rsidRDefault="00863D7C" w:rsidP="00EB7B6A">
            <w:r w:rsidRPr="00F82E71">
              <w:lastRenderedPageBreak/>
              <w:t>200</w:t>
            </w:r>
          </w:p>
        </w:tc>
        <w:tc>
          <w:tcPr>
            <w:tcW w:w="1350" w:type="dxa"/>
          </w:tcPr>
          <w:p w:rsidR="00863D7C" w:rsidRPr="00F82E71" w:rsidRDefault="00863D7C" w:rsidP="00EB7B6A">
            <w:r w:rsidRPr="00F82E71">
              <w:t>0020(74)</w:t>
            </w:r>
          </w:p>
        </w:tc>
        <w:tc>
          <w:tcPr>
            <w:tcW w:w="990" w:type="dxa"/>
          </w:tcPr>
          <w:p w:rsidR="00863D7C" w:rsidRPr="00F82E71" w:rsidRDefault="00863D7C" w:rsidP="00EB7B6A">
            <w:r w:rsidRPr="00F82E71">
              <w:t>200</w:t>
            </w:r>
          </w:p>
        </w:tc>
        <w:tc>
          <w:tcPr>
            <w:tcW w:w="1350" w:type="dxa"/>
          </w:tcPr>
          <w:p w:rsidR="00863D7C" w:rsidRPr="00F82E71" w:rsidRDefault="00863D7C" w:rsidP="00EB7B6A">
            <w:r>
              <w:t>0020(</w:t>
            </w:r>
            <w:r w:rsidRPr="00F82E71">
              <w:t>9</w:t>
            </w:r>
            <w:r>
              <w:t>3</w:t>
            </w:r>
            <w:r w:rsidRPr="00F82E71">
              <w:t>)</w:t>
            </w:r>
          </w:p>
        </w:tc>
        <w:tc>
          <w:tcPr>
            <w:tcW w:w="4860" w:type="dxa"/>
          </w:tcPr>
          <w:p w:rsidR="00863D7C" w:rsidRPr="00F82E71" w:rsidRDefault="00863D7C" w:rsidP="00EB7B6A">
            <w:r>
              <w:t>Change “stationary source” to “source or part of a source” throughout the whole definition</w:t>
            </w:r>
          </w:p>
        </w:tc>
        <w:tc>
          <w:tcPr>
            <w:tcW w:w="4320" w:type="dxa"/>
          </w:tcPr>
          <w:p w:rsidR="00863D7C" w:rsidRPr="00F82E71" w:rsidRDefault="00863D7C" w:rsidP="00EB7B6A">
            <w:r w:rsidRPr="00F82E71">
              <w:t>Clarification</w:t>
            </w:r>
          </w:p>
        </w:tc>
        <w:tc>
          <w:tcPr>
            <w:tcW w:w="787" w:type="dxa"/>
          </w:tcPr>
          <w:p w:rsidR="00863D7C" w:rsidRPr="006E233D" w:rsidRDefault="00863D7C" w:rsidP="00EB7B6A">
            <w:pPr>
              <w:jc w:val="center"/>
            </w:pPr>
            <w:r w:rsidRPr="00F82E71">
              <w:t>SIP</w:t>
            </w:r>
          </w:p>
        </w:tc>
      </w:tr>
      <w:tr w:rsidR="00863D7C" w:rsidRPr="006E233D" w:rsidTr="009F5171">
        <w:tc>
          <w:tcPr>
            <w:tcW w:w="918" w:type="dxa"/>
          </w:tcPr>
          <w:p w:rsidR="00863D7C" w:rsidRPr="00F82E71" w:rsidRDefault="00863D7C" w:rsidP="009F5171">
            <w:r w:rsidRPr="00F82E71">
              <w:t>200</w:t>
            </w:r>
          </w:p>
        </w:tc>
        <w:tc>
          <w:tcPr>
            <w:tcW w:w="1350" w:type="dxa"/>
          </w:tcPr>
          <w:p w:rsidR="00863D7C" w:rsidRPr="00F82E71" w:rsidRDefault="00863D7C" w:rsidP="009F5171">
            <w:r>
              <w:t>0020(75</w:t>
            </w:r>
            <w:r w:rsidRPr="00F82E71">
              <w:t>)</w:t>
            </w:r>
          </w:p>
        </w:tc>
        <w:tc>
          <w:tcPr>
            <w:tcW w:w="990" w:type="dxa"/>
          </w:tcPr>
          <w:p w:rsidR="00863D7C" w:rsidRPr="00F82E71" w:rsidRDefault="00863D7C" w:rsidP="009F5171">
            <w:r w:rsidRPr="00F82E71">
              <w:t>200</w:t>
            </w:r>
          </w:p>
        </w:tc>
        <w:tc>
          <w:tcPr>
            <w:tcW w:w="1350" w:type="dxa"/>
          </w:tcPr>
          <w:p w:rsidR="00863D7C" w:rsidRPr="00F82E71" w:rsidRDefault="00863D7C" w:rsidP="00EB7B6A">
            <w:r>
              <w:t>0020(</w:t>
            </w:r>
            <w:r w:rsidRPr="00F82E71">
              <w:t>9</w:t>
            </w:r>
            <w:r>
              <w:t>4</w:t>
            </w:r>
            <w:r w:rsidRPr="00F82E71">
              <w:t>)</w:t>
            </w:r>
          </w:p>
        </w:tc>
        <w:tc>
          <w:tcPr>
            <w:tcW w:w="4860" w:type="dxa"/>
          </w:tcPr>
          <w:p w:rsidR="00863D7C" w:rsidRPr="00F82E71" w:rsidRDefault="00863D7C" w:rsidP="009F5171">
            <w:r>
              <w:t>Delete parentheses</w:t>
            </w:r>
          </w:p>
        </w:tc>
        <w:tc>
          <w:tcPr>
            <w:tcW w:w="4320" w:type="dxa"/>
          </w:tcPr>
          <w:p w:rsidR="00863D7C" w:rsidRPr="00F82E71" w:rsidRDefault="00863D7C" w:rsidP="009F5171">
            <w:r>
              <w:t>Correction</w:t>
            </w:r>
          </w:p>
        </w:tc>
        <w:tc>
          <w:tcPr>
            <w:tcW w:w="787" w:type="dxa"/>
          </w:tcPr>
          <w:p w:rsidR="00863D7C" w:rsidRPr="006E233D" w:rsidRDefault="00863D7C" w:rsidP="009F5171">
            <w:pPr>
              <w:jc w:val="center"/>
            </w:pPr>
            <w:r w:rsidRPr="00F82E71">
              <w:t>SIP</w:t>
            </w:r>
          </w:p>
        </w:tc>
      </w:tr>
      <w:tr w:rsidR="00863D7C" w:rsidRPr="006E233D" w:rsidTr="00440F03">
        <w:tc>
          <w:tcPr>
            <w:tcW w:w="918" w:type="dxa"/>
          </w:tcPr>
          <w:p w:rsidR="00863D7C" w:rsidRPr="005B181E" w:rsidRDefault="00863D7C" w:rsidP="00440F03">
            <w:r w:rsidRPr="005B181E">
              <w:t>240</w:t>
            </w:r>
          </w:p>
        </w:tc>
        <w:tc>
          <w:tcPr>
            <w:tcW w:w="1350" w:type="dxa"/>
          </w:tcPr>
          <w:p w:rsidR="00863D7C" w:rsidRPr="005B181E" w:rsidRDefault="00863D7C" w:rsidP="00440F03">
            <w:r w:rsidRPr="005B181E">
              <w:t>0030(26)</w:t>
            </w:r>
          </w:p>
        </w:tc>
        <w:tc>
          <w:tcPr>
            <w:tcW w:w="990" w:type="dxa"/>
          </w:tcPr>
          <w:p w:rsidR="00863D7C" w:rsidRPr="005B181E" w:rsidRDefault="00863D7C" w:rsidP="00440F03">
            <w:r w:rsidRPr="005B181E">
              <w:t>200</w:t>
            </w:r>
          </w:p>
        </w:tc>
        <w:tc>
          <w:tcPr>
            <w:tcW w:w="1350" w:type="dxa"/>
          </w:tcPr>
          <w:p w:rsidR="00863D7C" w:rsidRPr="005B181E" w:rsidRDefault="00863D7C" w:rsidP="00440F03">
            <w:r>
              <w:t>0020(95</w:t>
            </w:r>
            <w:r w:rsidRPr="005B181E">
              <w:t>)</w:t>
            </w:r>
          </w:p>
        </w:tc>
        <w:tc>
          <w:tcPr>
            <w:tcW w:w="4860" w:type="dxa"/>
          </w:tcPr>
          <w:p w:rsidR="00863D7C" w:rsidRPr="005B181E" w:rsidRDefault="00863D7C" w:rsidP="00440F03">
            <w:r w:rsidRPr="005B181E">
              <w:t>Add definition of “natural gas”</w:t>
            </w:r>
          </w:p>
          <w:p w:rsidR="00863D7C" w:rsidRPr="005B181E" w:rsidRDefault="00863D7C"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863D7C" w:rsidRDefault="00863D7C" w:rsidP="00440F03">
            <w:r w:rsidRPr="005B181E">
              <w:t>Move from division 240</w:t>
            </w:r>
            <w:r>
              <w:t xml:space="preserve">. </w:t>
            </w:r>
            <w:r w:rsidRPr="005B181E">
              <w:t>This term is used throughout many divisions.</w:t>
            </w:r>
          </w:p>
          <w:p w:rsidR="00863D7C" w:rsidRDefault="00863D7C" w:rsidP="00440F03"/>
          <w:p w:rsidR="00863D7C" w:rsidRPr="005B181E" w:rsidRDefault="00863D7C"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863D7C" w:rsidRPr="006E233D" w:rsidRDefault="00863D7C" w:rsidP="00440F03">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200</w:t>
            </w:r>
          </w:p>
        </w:tc>
        <w:tc>
          <w:tcPr>
            <w:tcW w:w="1350" w:type="dxa"/>
          </w:tcPr>
          <w:p w:rsidR="00863D7C" w:rsidRPr="006E233D" w:rsidRDefault="00863D7C" w:rsidP="00A65851">
            <w:r>
              <w:t>0020(96</w:t>
            </w:r>
            <w:r w:rsidRPr="006E233D">
              <w:t>)</w:t>
            </w:r>
          </w:p>
        </w:tc>
        <w:tc>
          <w:tcPr>
            <w:tcW w:w="4860" w:type="dxa"/>
          </w:tcPr>
          <w:p w:rsidR="00863D7C" w:rsidRPr="006E233D" w:rsidRDefault="00863D7C" w:rsidP="003762F6">
            <w:r w:rsidRPr="006E233D">
              <w:t>Add a cross reference to division 222 for determining how to calculate netting basis</w:t>
            </w:r>
            <w:r>
              <w:t xml:space="preserve"> in the definition of “netting basis”</w:t>
            </w:r>
          </w:p>
        </w:tc>
        <w:tc>
          <w:tcPr>
            <w:tcW w:w="4320" w:type="dxa"/>
          </w:tcPr>
          <w:p w:rsidR="00863D7C" w:rsidRPr="006E233D" w:rsidRDefault="00863D7C"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0020(76)</w:t>
            </w:r>
          </w:p>
        </w:tc>
        <w:tc>
          <w:tcPr>
            <w:tcW w:w="990" w:type="dxa"/>
          </w:tcPr>
          <w:p w:rsidR="00863D7C" w:rsidRPr="006E233D" w:rsidRDefault="00863D7C" w:rsidP="0031145F">
            <w:r w:rsidRPr="006E233D">
              <w:t>222</w:t>
            </w:r>
          </w:p>
        </w:tc>
        <w:tc>
          <w:tcPr>
            <w:tcW w:w="1350" w:type="dxa"/>
          </w:tcPr>
          <w:p w:rsidR="00863D7C" w:rsidRPr="006E233D" w:rsidRDefault="00863D7C" w:rsidP="0031145F">
            <w:r w:rsidRPr="006E233D">
              <w:t>0046</w:t>
            </w:r>
          </w:p>
        </w:tc>
        <w:tc>
          <w:tcPr>
            <w:tcW w:w="4860" w:type="dxa"/>
          </w:tcPr>
          <w:p w:rsidR="00863D7C" w:rsidRPr="006E233D" w:rsidRDefault="00863D7C" w:rsidP="0031145F">
            <w:r w:rsidRPr="006E233D">
              <w:t xml:space="preserve">Move the definition of netting basis </w:t>
            </w:r>
          </w:p>
        </w:tc>
        <w:tc>
          <w:tcPr>
            <w:tcW w:w="4320" w:type="dxa"/>
          </w:tcPr>
          <w:p w:rsidR="00863D7C" w:rsidRPr="006E233D" w:rsidRDefault="00863D7C"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0020(80</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t>0020(100</w:t>
            </w:r>
            <w:r w:rsidRPr="006E233D">
              <w:t>)</w:t>
            </w:r>
          </w:p>
        </w:tc>
        <w:tc>
          <w:tcPr>
            <w:tcW w:w="4860" w:type="dxa"/>
          </w:tcPr>
          <w:p w:rsidR="00863D7C" w:rsidRPr="006E233D" w:rsidRDefault="00863D7C" w:rsidP="003449AE">
            <w:r>
              <w:t>Change “operations which do not” to “operation that does not” in the definition of normal source operation</w:t>
            </w:r>
          </w:p>
        </w:tc>
        <w:tc>
          <w:tcPr>
            <w:tcW w:w="4320" w:type="dxa"/>
          </w:tcPr>
          <w:p w:rsidR="00863D7C" w:rsidRPr="006E233D" w:rsidRDefault="00863D7C" w:rsidP="00FE68CE">
            <w: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240</w:t>
            </w:r>
          </w:p>
        </w:tc>
        <w:tc>
          <w:tcPr>
            <w:tcW w:w="1350" w:type="dxa"/>
          </w:tcPr>
          <w:p w:rsidR="00863D7C" w:rsidRPr="006E233D" w:rsidRDefault="00863D7C" w:rsidP="00A65851">
            <w:r w:rsidRPr="006E233D">
              <w:t>0010(8)</w:t>
            </w:r>
          </w:p>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05C6C">
            <w:r>
              <w:t>0020(101)</w:t>
            </w:r>
          </w:p>
        </w:tc>
        <w:tc>
          <w:tcPr>
            <w:tcW w:w="4860" w:type="dxa"/>
          </w:tcPr>
          <w:p w:rsidR="00863D7C" w:rsidRPr="006E233D" w:rsidRDefault="00863D7C" w:rsidP="00FE68CE">
            <w:r w:rsidRPr="006E233D">
              <w:t>Add definition of “odor”</w:t>
            </w:r>
          </w:p>
          <w:p w:rsidR="00863D7C" w:rsidRPr="006E233D" w:rsidRDefault="00863D7C" w:rsidP="00FE68CE">
            <w:r w:rsidRPr="006E233D">
              <w:t>"Odor" means that property of an air contaminant that affects the sense of smell.</w:t>
            </w:r>
          </w:p>
        </w:tc>
        <w:tc>
          <w:tcPr>
            <w:tcW w:w="4320" w:type="dxa"/>
          </w:tcPr>
          <w:p w:rsidR="00863D7C" w:rsidRPr="006E233D" w:rsidRDefault="00863D7C" w:rsidP="002A2B93">
            <w:r w:rsidRPr="006E233D">
              <w:rPr>
                <w:bCs/>
              </w:rPr>
              <w:t>340-208-0010</w:t>
            </w:r>
            <w:r w:rsidRPr="006E233D">
              <w:t>(8) "Odor" means that property of an air contaminant that affects the sense of smell.</w:t>
            </w:r>
          </w:p>
          <w:p w:rsidR="00863D7C" w:rsidRPr="006E233D" w:rsidRDefault="00863D7C" w:rsidP="002A2B93">
            <w:pPr>
              <w:rPr>
                <w:bCs/>
              </w:rPr>
            </w:pPr>
          </w:p>
          <w:p w:rsidR="00863D7C" w:rsidRPr="006E233D" w:rsidRDefault="00863D7C" w:rsidP="002A2B93">
            <w:r>
              <w:rPr>
                <w:bCs/>
              </w:rPr>
              <w:t>340-240-0030</w:t>
            </w:r>
            <w:r w:rsidRPr="006E233D">
              <w:t xml:space="preserve">(28) "Odor" means that property of an air contaminant that affects the sense of smell. </w:t>
            </w:r>
          </w:p>
          <w:p w:rsidR="00863D7C" w:rsidRPr="006E233D" w:rsidRDefault="00863D7C" w:rsidP="00FE68CE"/>
          <w:p w:rsidR="00863D7C" w:rsidRPr="006E233D" w:rsidRDefault="00863D7C" w:rsidP="00FE68CE">
            <w:r w:rsidRPr="006E233D">
              <w:t>Move from divisions 208 and 240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240</w:t>
            </w:r>
          </w:p>
        </w:tc>
        <w:tc>
          <w:tcPr>
            <w:tcW w:w="1350" w:type="dxa"/>
          </w:tcPr>
          <w:p w:rsidR="00863D7C" w:rsidRPr="006E233D" w:rsidRDefault="00863D7C" w:rsidP="00A65851">
            <w:r w:rsidRPr="006E233D">
              <w:t>0020(82)</w:t>
            </w:r>
          </w:p>
          <w:p w:rsidR="00863D7C" w:rsidRPr="006E233D" w:rsidRDefault="00863D7C" w:rsidP="00A65851">
            <w:r w:rsidRPr="006E233D">
              <w:t>0030(30)</w:t>
            </w:r>
          </w:p>
        </w:tc>
        <w:tc>
          <w:tcPr>
            <w:tcW w:w="990" w:type="dxa"/>
          </w:tcPr>
          <w:p w:rsidR="00863D7C" w:rsidRPr="006E233D" w:rsidRDefault="00863D7C" w:rsidP="00A65851">
            <w:r w:rsidRPr="006E233D">
              <w:t>200</w:t>
            </w:r>
          </w:p>
        </w:tc>
        <w:tc>
          <w:tcPr>
            <w:tcW w:w="1350" w:type="dxa"/>
          </w:tcPr>
          <w:p w:rsidR="00863D7C" w:rsidRPr="006E233D" w:rsidRDefault="00863D7C" w:rsidP="00A65851">
            <w:r>
              <w:t>0020(103</w:t>
            </w:r>
            <w:r w:rsidRPr="006E233D">
              <w:t>)</w:t>
            </w:r>
          </w:p>
        </w:tc>
        <w:tc>
          <w:tcPr>
            <w:tcW w:w="4860" w:type="dxa"/>
          </w:tcPr>
          <w:p w:rsidR="00863D7C" w:rsidRPr="006E233D" w:rsidRDefault="00863D7C"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863D7C" w:rsidRPr="006E233D" w:rsidRDefault="00863D7C"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863D7C" w:rsidRPr="006E233D" w:rsidRDefault="00863D7C" w:rsidP="007653A6"/>
          <w:p w:rsidR="00863D7C" w:rsidRPr="006E233D" w:rsidRDefault="00863D7C" w:rsidP="007653A6"/>
        </w:tc>
        <w:tc>
          <w:tcPr>
            <w:tcW w:w="4320" w:type="dxa"/>
          </w:tcPr>
          <w:p w:rsidR="00863D7C" w:rsidRDefault="00863D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863D7C" w:rsidRDefault="00863D7C" w:rsidP="00906B50"/>
          <w:p w:rsidR="00863D7C" w:rsidRDefault="00863D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w:t>
            </w:r>
            <w:r w:rsidRPr="001F097C">
              <w:rPr>
                <w:bCs/>
              </w:rPr>
              <w:lastRenderedPageBreak/>
              <w:t xml:space="preserve">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863D7C" w:rsidRDefault="00863D7C" w:rsidP="00906B50">
            <w:pPr>
              <w:rPr>
                <w:bCs/>
              </w:rPr>
            </w:pPr>
          </w:p>
          <w:p w:rsidR="00863D7C" w:rsidRPr="006E233D" w:rsidRDefault="00863D7C"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lastRenderedPageBreak/>
              <w:t>200</w:t>
            </w:r>
          </w:p>
        </w:tc>
        <w:tc>
          <w:tcPr>
            <w:tcW w:w="1350" w:type="dxa"/>
          </w:tcPr>
          <w:p w:rsidR="00863D7C" w:rsidRPr="005A5027" w:rsidRDefault="00863D7C" w:rsidP="00440F03">
            <w:r>
              <w:t>0020(83)</w:t>
            </w:r>
          </w:p>
        </w:tc>
        <w:tc>
          <w:tcPr>
            <w:tcW w:w="990" w:type="dxa"/>
          </w:tcPr>
          <w:p w:rsidR="00863D7C" w:rsidRPr="005A5027" w:rsidRDefault="00863D7C" w:rsidP="00440F03">
            <w:r>
              <w:t>200</w:t>
            </w:r>
          </w:p>
        </w:tc>
        <w:tc>
          <w:tcPr>
            <w:tcW w:w="1350" w:type="dxa"/>
          </w:tcPr>
          <w:p w:rsidR="00863D7C" w:rsidRPr="005A5027" w:rsidRDefault="00863D7C" w:rsidP="00440F03">
            <w:r>
              <w:t>0020(104)</w:t>
            </w:r>
          </w:p>
        </w:tc>
        <w:tc>
          <w:tcPr>
            <w:tcW w:w="4860" w:type="dxa"/>
          </w:tcPr>
          <w:p w:rsidR="00863D7C" w:rsidRDefault="00863D7C" w:rsidP="00440F03">
            <w:r>
              <w:t>Change to:</w:t>
            </w:r>
          </w:p>
          <w:p w:rsidR="00863D7C" w:rsidRPr="005A5027" w:rsidRDefault="00863D7C" w:rsidP="003E6F95">
            <w:r w:rsidRPr="0031145F">
              <w:t xml:space="preserve">"Oregon Title V Operating Permit" </w:t>
            </w:r>
            <w:r w:rsidR="00D93E91">
              <w:t xml:space="preserve">or “Title V permit” </w:t>
            </w:r>
            <w:r w:rsidRPr="0031145F">
              <w:t xml:space="preserve">means written </w:t>
            </w:r>
            <w:r w:rsidR="003E6F95">
              <w:t>authorization</w:t>
            </w:r>
            <w:r w:rsidRPr="0031145F">
              <w:t xml:space="preserve"> issued, renewed, amended, or revised pursuant to OAR 340 div</w:t>
            </w:r>
            <w:r>
              <w:t>ision 218.</w:t>
            </w:r>
            <w:r w:rsidR="00D93E91">
              <w:t>”</w:t>
            </w:r>
          </w:p>
        </w:tc>
        <w:tc>
          <w:tcPr>
            <w:tcW w:w="4320" w:type="dxa"/>
          </w:tcPr>
          <w:p w:rsidR="00863D7C" w:rsidRPr="005A5027" w:rsidRDefault="00863D7C" w:rsidP="001F097C">
            <w:pPr>
              <w:rPr>
                <w:bCs/>
              </w:rPr>
            </w:pPr>
            <w:r>
              <w:rPr>
                <w:bCs/>
              </w:rPr>
              <w:t>Change to parallel the ACDP definition</w:t>
            </w:r>
            <w:r w:rsidR="00916225">
              <w:rPr>
                <w:bCs/>
              </w:rPr>
              <w:t>.</w:t>
            </w:r>
            <w:r w:rsidR="00916225">
              <w:t xml:space="preserve"> Defining permit  with the word permit is circular so change to “written authorization”</w:t>
            </w:r>
          </w:p>
        </w:tc>
        <w:tc>
          <w:tcPr>
            <w:tcW w:w="787" w:type="dxa"/>
          </w:tcPr>
          <w:p w:rsidR="00863D7C" w:rsidRDefault="00863D7C" w:rsidP="00440F03">
            <w:pPr>
              <w:jc w:val="center"/>
            </w:pPr>
            <w:r>
              <w:t>SIP</w:t>
            </w:r>
          </w:p>
        </w:tc>
      </w:tr>
      <w:tr w:rsidR="00D93E91" w:rsidRPr="005A5027" w:rsidTr="00991493">
        <w:tc>
          <w:tcPr>
            <w:tcW w:w="918" w:type="dxa"/>
          </w:tcPr>
          <w:p w:rsidR="00D93E91" w:rsidRPr="005A5027" w:rsidRDefault="00D93E91" w:rsidP="00991493">
            <w:r>
              <w:t>200</w:t>
            </w:r>
          </w:p>
        </w:tc>
        <w:tc>
          <w:tcPr>
            <w:tcW w:w="1350" w:type="dxa"/>
          </w:tcPr>
          <w:p w:rsidR="00D93E91" w:rsidRPr="005A5027" w:rsidRDefault="00D93E91" w:rsidP="00991493">
            <w:r>
              <w:t>0020(84)</w:t>
            </w:r>
          </w:p>
        </w:tc>
        <w:tc>
          <w:tcPr>
            <w:tcW w:w="990" w:type="dxa"/>
          </w:tcPr>
          <w:p w:rsidR="00D93E91" w:rsidRPr="005A5027" w:rsidRDefault="00D93E91" w:rsidP="00991493">
            <w:r>
              <w:t>200</w:t>
            </w:r>
          </w:p>
        </w:tc>
        <w:tc>
          <w:tcPr>
            <w:tcW w:w="1350" w:type="dxa"/>
          </w:tcPr>
          <w:p w:rsidR="00D93E91" w:rsidRPr="005A5027" w:rsidRDefault="00D93E91" w:rsidP="00991493">
            <w:r>
              <w:t>0020(105)</w:t>
            </w:r>
          </w:p>
        </w:tc>
        <w:tc>
          <w:tcPr>
            <w:tcW w:w="4860" w:type="dxa"/>
          </w:tcPr>
          <w:p w:rsidR="00D93E91" w:rsidRDefault="00D93E91" w:rsidP="00991493">
            <w:r>
              <w:t>Change to:</w:t>
            </w:r>
          </w:p>
          <w:p w:rsidR="00D93E91" w:rsidRPr="005A5027" w:rsidRDefault="00D93E91"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D93E91" w:rsidRPr="005A5027" w:rsidRDefault="00D93E91" w:rsidP="00991493">
            <w:pPr>
              <w:rPr>
                <w:bCs/>
              </w:rPr>
            </w:pPr>
            <w:r>
              <w:rPr>
                <w:bCs/>
              </w:rPr>
              <w:t>Clarification</w:t>
            </w:r>
          </w:p>
        </w:tc>
        <w:tc>
          <w:tcPr>
            <w:tcW w:w="787" w:type="dxa"/>
          </w:tcPr>
          <w:p w:rsidR="00D93E91" w:rsidRDefault="00D93E91" w:rsidP="00991493">
            <w:pPr>
              <w:jc w:val="center"/>
            </w:pPr>
            <w:r>
              <w:t>SIP</w:t>
            </w:r>
          </w:p>
        </w:tc>
      </w:tr>
      <w:tr w:rsidR="00863D7C" w:rsidRPr="005A5027" w:rsidTr="00440F03">
        <w:tc>
          <w:tcPr>
            <w:tcW w:w="918" w:type="dxa"/>
          </w:tcPr>
          <w:p w:rsidR="00863D7C" w:rsidRPr="005A5027" w:rsidRDefault="00863D7C" w:rsidP="00440F03">
            <w:r>
              <w:lastRenderedPageBreak/>
              <w:t>200</w:t>
            </w:r>
          </w:p>
        </w:tc>
        <w:tc>
          <w:tcPr>
            <w:tcW w:w="1350" w:type="dxa"/>
          </w:tcPr>
          <w:p w:rsidR="00863D7C" w:rsidRPr="005A5027" w:rsidRDefault="00D93E91" w:rsidP="00440F03">
            <w:r>
              <w:t>0020(85</w:t>
            </w:r>
            <w:r w:rsidR="00863D7C">
              <w:t>)</w:t>
            </w:r>
          </w:p>
        </w:tc>
        <w:tc>
          <w:tcPr>
            <w:tcW w:w="990" w:type="dxa"/>
          </w:tcPr>
          <w:p w:rsidR="00863D7C" w:rsidRPr="005A5027" w:rsidRDefault="00863D7C" w:rsidP="00440F03">
            <w:r>
              <w:t>200</w:t>
            </w:r>
          </w:p>
        </w:tc>
        <w:tc>
          <w:tcPr>
            <w:tcW w:w="1350" w:type="dxa"/>
          </w:tcPr>
          <w:p w:rsidR="00863D7C" w:rsidRPr="005A5027" w:rsidRDefault="00D93E91" w:rsidP="00440F03">
            <w:r>
              <w:t>0020(106</w:t>
            </w:r>
            <w:r w:rsidR="00863D7C">
              <w:t>)</w:t>
            </w:r>
          </w:p>
        </w:tc>
        <w:tc>
          <w:tcPr>
            <w:tcW w:w="4860" w:type="dxa"/>
          </w:tcPr>
          <w:p w:rsidR="00D93E91" w:rsidRDefault="00863D7C" w:rsidP="00440F03">
            <w:r>
              <w:t>Change to:</w:t>
            </w:r>
          </w:p>
          <w:p w:rsidR="00863D7C" w:rsidRPr="005A5027" w:rsidRDefault="00D93E91" w:rsidP="00440F03">
            <w:r w:rsidRPr="00D93E91">
              <w:t>"Oregon Title V operating permit program source" or “Title V source” means any source subject to the permitting requ</w:t>
            </w:r>
            <w:r>
              <w:t>irements, OAR 340 division 218</w:t>
            </w:r>
            <w:r w:rsidR="00863D7C" w:rsidRPr="00B30323">
              <w:t>.</w:t>
            </w:r>
            <w:r>
              <w:t>”</w:t>
            </w:r>
          </w:p>
        </w:tc>
        <w:tc>
          <w:tcPr>
            <w:tcW w:w="4320" w:type="dxa"/>
          </w:tcPr>
          <w:p w:rsidR="00863D7C" w:rsidRPr="005A5027" w:rsidRDefault="00863D7C" w:rsidP="00440F03">
            <w:pPr>
              <w:rPr>
                <w:bCs/>
              </w:rPr>
            </w:pPr>
            <w:r>
              <w:rPr>
                <w:bCs/>
              </w:rPr>
              <w:t>Clarification</w:t>
            </w:r>
          </w:p>
        </w:tc>
        <w:tc>
          <w:tcPr>
            <w:tcW w:w="787" w:type="dxa"/>
          </w:tcPr>
          <w:p w:rsidR="00863D7C" w:rsidRDefault="00863D7C" w:rsidP="00440F03">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0020(86)</w:t>
            </w:r>
          </w:p>
        </w:tc>
        <w:tc>
          <w:tcPr>
            <w:tcW w:w="990" w:type="dxa"/>
          </w:tcPr>
          <w:p w:rsidR="00863D7C" w:rsidRPr="005A5027" w:rsidRDefault="00863D7C" w:rsidP="00A65851">
            <w:r w:rsidRPr="005A5027">
              <w:t>200</w:t>
            </w:r>
          </w:p>
        </w:tc>
        <w:tc>
          <w:tcPr>
            <w:tcW w:w="1350" w:type="dxa"/>
          </w:tcPr>
          <w:p w:rsidR="00863D7C" w:rsidRPr="005A5027" w:rsidRDefault="00863D7C" w:rsidP="00A65851">
            <w:r>
              <w:t>0020(107</w:t>
            </w:r>
            <w:r w:rsidRPr="005A5027">
              <w:t>)</w:t>
            </w:r>
          </w:p>
        </w:tc>
        <w:tc>
          <w:tcPr>
            <w:tcW w:w="4860" w:type="dxa"/>
          </w:tcPr>
          <w:p w:rsidR="00863D7C" w:rsidRPr="005A5027" w:rsidRDefault="00863D7C"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863D7C" w:rsidRPr="005A5027" w:rsidRDefault="00863D7C"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234</w:t>
            </w:r>
          </w:p>
          <w:p w:rsidR="00863D7C" w:rsidRPr="005A5027" w:rsidRDefault="00863D7C" w:rsidP="00A65851">
            <w:r w:rsidRPr="005A5027">
              <w:t>240</w:t>
            </w:r>
          </w:p>
        </w:tc>
        <w:tc>
          <w:tcPr>
            <w:tcW w:w="1350" w:type="dxa"/>
          </w:tcPr>
          <w:p w:rsidR="00863D7C" w:rsidRPr="005A5027" w:rsidRDefault="00863D7C" w:rsidP="00A65851">
            <w:r w:rsidRPr="005A5027">
              <w:t>0010(27)</w:t>
            </w:r>
          </w:p>
          <w:p w:rsidR="00863D7C" w:rsidRPr="005A5027" w:rsidRDefault="00863D7C" w:rsidP="00A65851">
            <w:r w:rsidRPr="005A5027">
              <w:t>0030(32)</w:t>
            </w:r>
          </w:p>
        </w:tc>
        <w:tc>
          <w:tcPr>
            <w:tcW w:w="990" w:type="dxa"/>
          </w:tcPr>
          <w:p w:rsidR="00863D7C" w:rsidRPr="005A5027" w:rsidRDefault="00863D7C" w:rsidP="00A65851">
            <w:r w:rsidRPr="005A5027">
              <w:t>200</w:t>
            </w:r>
          </w:p>
        </w:tc>
        <w:tc>
          <w:tcPr>
            <w:tcW w:w="1350" w:type="dxa"/>
          </w:tcPr>
          <w:p w:rsidR="00863D7C" w:rsidRPr="005A5027" w:rsidRDefault="00863D7C" w:rsidP="00A65851">
            <w:r>
              <w:t>0020(109</w:t>
            </w:r>
            <w:r w:rsidRPr="005A5027">
              <w:t>)</w:t>
            </w:r>
          </w:p>
        </w:tc>
        <w:tc>
          <w:tcPr>
            <w:tcW w:w="4860" w:type="dxa"/>
          </w:tcPr>
          <w:p w:rsidR="00863D7C" w:rsidRPr="005A5027" w:rsidRDefault="00863D7C" w:rsidP="00FE68CE">
            <w:r w:rsidRPr="005A5027">
              <w:t>Add definition of “particleboard”</w:t>
            </w:r>
          </w:p>
          <w:p w:rsidR="00863D7C" w:rsidRPr="005A5027" w:rsidRDefault="00863D7C" w:rsidP="00DC26E5">
            <w:r w:rsidRPr="005A5027">
              <w:t>"Particleboard" means matformed flat panels consisting of wood particles bonded together with synthetic resin or other suitable binder.</w:t>
            </w:r>
          </w:p>
          <w:p w:rsidR="00863D7C" w:rsidRPr="005A5027" w:rsidRDefault="00863D7C" w:rsidP="00FE68CE"/>
        </w:tc>
        <w:tc>
          <w:tcPr>
            <w:tcW w:w="4320" w:type="dxa"/>
          </w:tcPr>
          <w:p w:rsidR="00863D7C" w:rsidRDefault="00863D7C" w:rsidP="00DC26E5">
            <w:r w:rsidRPr="005A5027">
              <w:t>Move from divisions 234 and 240</w:t>
            </w:r>
          </w:p>
          <w:p w:rsidR="00863D7C" w:rsidRDefault="00863D7C" w:rsidP="00DC26E5"/>
          <w:p w:rsidR="00863D7C" w:rsidRPr="005A5027" w:rsidRDefault="00863D7C" w:rsidP="00DC26E5">
            <w:r w:rsidRPr="005A5027">
              <w:rPr>
                <w:bCs/>
              </w:rPr>
              <w:t>340-234-0010</w:t>
            </w:r>
            <w:r w:rsidRPr="005A5027">
              <w:t xml:space="preserve">(27) "Particleboard" means matformed flat panels consisting of wood particles bonded together with synthetic resin or other suitable binder. </w:t>
            </w:r>
          </w:p>
          <w:p w:rsidR="00863D7C" w:rsidRPr="005A5027" w:rsidRDefault="00863D7C" w:rsidP="003F09F5"/>
          <w:p w:rsidR="00863D7C" w:rsidRPr="005A5027" w:rsidRDefault="00863D7C"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863D7C" w:rsidRPr="006E233D" w:rsidRDefault="00863D7C" w:rsidP="00C32E47">
            <w:pPr>
              <w:jc w:val="center"/>
            </w:pPr>
            <w:r>
              <w:t>SIP</w:t>
            </w:r>
          </w:p>
        </w:tc>
      </w:tr>
      <w:tr w:rsidR="00863D7C" w:rsidRPr="006E233D"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0020(88)</w:t>
            </w:r>
          </w:p>
        </w:tc>
        <w:tc>
          <w:tcPr>
            <w:tcW w:w="990" w:type="dxa"/>
          </w:tcPr>
          <w:p w:rsidR="00863D7C" w:rsidRPr="005A5027" w:rsidRDefault="00863D7C" w:rsidP="00BC062C">
            <w:r w:rsidRPr="005A5027">
              <w:t>200</w:t>
            </w:r>
          </w:p>
        </w:tc>
        <w:tc>
          <w:tcPr>
            <w:tcW w:w="1350" w:type="dxa"/>
          </w:tcPr>
          <w:p w:rsidR="00863D7C" w:rsidRPr="005A5027" w:rsidRDefault="00863D7C" w:rsidP="00BC062C">
            <w:r>
              <w:t>0020(110</w:t>
            </w:r>
            <w:r w:rsidRPr="005A5027">
              <w:t>)</w:t>
            </w:r>
          </w:p>
        </w:tc>
        <w:tc>
          <w:tcPr>
            <w:tcW w:w="4860" w:type="dxa"/>
          </w:tcPr>
          <w:p w:rsidR="00863D7C" w:rsidRPr="005A5027" w:rsidRDefault="00863D7C" w:rsidP="00BC062C">
            <w:r w:rsidRPr="005A5027">
              <w:t>Add “a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863D7C" w:rsidRPr="005A5027" w:rsidRDefault="00863D7C" w:rsidP="00BC062C">
            <w:r w:rsidRPr="005A5027">
              <w:t>Clarifies that the test methods are now included in the rule or permit, if not</w:t>
            </w:r>
            <w:r>
              <w:t>, they should be</w:t>
            </w:r>
            <w:r w:rsidRPr="005A5027">
              <w:t xml:space="preserve"> specified in the rule.</w:t>
            </w:r>
          </w:p>
        </w:tc>
        <w:tc>
          <w:tcPr>
            <w:tcW w:w="787" w:type="dxa"/>
          </w:tcPr>
          <w:p w:rsidR="00863D7C" w:rsidRPr="006E233D" w:rsidRDefault="00863D7C" w:rsidP="00C32E47">
            <w:pPr>
              <w:jc w:val="center"/>
            </w:pPr>
            <w:r>
              <w:t>SIP</w:t>
            </w:r>
          </w:p>
        </w:tc>
      </w:tr>
      <w:tr w:rsidR="00863D7C" w:rsidRPr="006E233D" w:rsidTr="00EF3BCA">
        <w:tc>
          <w:tcPr>
            <w:tcW w:w="918" w:type="dxa"/>
          </w:tcPr>
          <w:p w:rsidR="00863D7C" w:rsidRPr="006E233D" w:rsidRDefault="00863D7C" w:rsidP="00EF3BCA">
            <w:r w:rsidRPr="006E233D">
              <w:t>200</w:t>
            </w:r>
          </w:p>
        </w:tc>
        <w:tc>
          <w:tcPr>
            <w:tcW w:w="1350" w:type="dxa"/>
          </w:tcPr>
          <w:p w:rsidR="00863D7C" w:rsidRPr="006E233D" w:rsidRDefault="00863D7C" w:rsidP="00EF3BCA">
            <w:r w:rsidRPr="006E233D">
              <w:t>0020(88)</w:t>
            </w:r>
          </w:p>
        </w:tc>
        <w:tc>
          <w:tcPr>
            <w:tcW w:w="990" w:type="dxa"/>
          </w:tcPr>
          <w:p w:rsidR="00863D7C" w:rsidRPr="006E233D" w:rsidRDefault="00863D7C" w:rsidP="00EF3BCA">
            <w:r w:rsidRPr="006E233D">
              <w:t>200</w:t>
            </w:r>
          </w:p>
        </w:tc>
        <w:tc>
          <w:tcPr>
            <w:tcW w:w="1350" w:type="dxa"/>
          </w:tcPr>
          <w:p w:rsidR="00863D7C" w:rsidRPr="006E233D" w:rsidRDefault="00863D7C" w:rsidP="00EF3BCA">
            <w:r>
              <w:t>0020(110)</w:t>
            </w:r>
          </w:p>
        </w:tc>
        <w:tc>
          <w:tcPr>
            <w:tcW w:w="4860" w:type="dxa"/>
          </w:tcPr>
          <w:p w:rsidR="00863D7C" w:rsidRPr="006E233D" w:rsidRDefault="00863D7C" w:rsidP="00EF3BCA">
            <w:r w:rsidRPr="006E233D">
              <w:t>Delete te</w:t>
            </w:r>
            <w:r>
              <w:t>st methods from definition of particulate matter</w:t>
            </w:r>
          </w:p>
        </w:tc>
        <w:tc>
          <w:tcPr>
            <w:tcW w:w="4320" w:type="dxa"/>
          </w:tcPr>
          <w:p w:rsidR="00863D7C" w:rsidRPr="006E233D" w:rsidRDefault="00863D7C"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863D7C" w:rsidRPr="006E233D" w:rsidRDefault="00863D7C" w:rsidP="00EF3BCA">
            <w:pPr>
              <w:jc w:val="center"/>
            </w:pPr>
            <w:r>
              <w:t>SIP</w:t>
            </w: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0020(93)</w:t>
            </w:r>
          </w:p>
        </w:tc>
        <w:tc>
          <w:tcPr>
            <w:tcW w:w="990" w:type="dxa"/>
          </w:tcPr>
          <w:p w:rsidR="00863D7C" w:rsidRPr="006E233D" w:rsidRDefault="00863D7C" w:rsidP="00A65851">
            <w:r>
              <w:t>200</w:t>
            </w:r>
          </w:p>
        </w:tc>
        <w:tc>
          <w:tcPr>
            <w:tcW w:w="1350" w:type="dxa"/>
          </w:tcPr>
          <w:p w:rsidR="00863D7C" w:rsidRDefault="00863D7C" w:rsidP="00A65851">
            <w:r>
              <w:t>0020(115)</w:t>
            </w:r>
          </w:p>
        </w:tc>
        <w:tc>
          <w:tcPr>
            <w:tcW w:w="4860" w:type="dxa"/>
          </w:tcPr>
          <w:p w:rsidR="00863D7C" w:rsidRPr="00991BF7" w:rsidRDefault="00863D7C" w:rsidP="00F94285">
            <w:r w:rsidRPr="00991BF7">
              <w:t>Change to:</w:t>
            </w:r>
          </w:p>
          <w:p w:rsidR="00863D7C" w:rsidRPr="00991BF7" w:rsidRDefault="00863D7C" w:rsidP="00F94285">
            <w:r w:rsidRPr="00991BF7">
              <w:t>"Permittee" means the owner or operator of a source, authorized to emit regulated pollutants under an ACDP or Oregon Title V Operating Permit.</w:t>
            </w:r>
          </w:p>
        </w:tc>
        <w:tc>
          <w:tcPr>
            <w:tcW w:w="4320" w:type="dxa"/>
          </w:tcPr>
          <w:p w:rsidR="00863D7C" w:rsidRDefault="00863D7C" w:rsidP="00A05C6C">
            <w:pPr>
              <w:rPr>
                <w:bCs/>
              </w:rPr>
            </w:pPr>
            <w:r>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232</w:t>
            </w:r>
          </w:p>
          <w:p w:rsidR="00863D7C" w:rsidRPr="006E233D" w:rsidRDefault="00863D7C" w:rsidP="00A65851">
            <w:r w:rsidRPr="006E233D">
              <w:t>234</w:t>
            </w:r>
          </w:p>
          <w:p w:rsidR="00863D7C" w:rsidRDefault="00863D7C" w:rsidP="00A65851">
            <w:r w:rsidRPr="006E233D">
              <w:t>240</w:t>
            </w:r>
          </w:p>
          <w:p w:rsidR="00863D7C" w:rsidRPr="006E233D" w:rsidRDefault="00863D7C" w:rsidP="00A65851">
            <w:r>
              <w:t>242</w:t>
            </w:r>
          </w:p>
        </w:tc>
        <w:tc>
          <w:tcPr>
            <w:tcW w:w="1350" w:type="dxa"/>
          </w:tcPr>
          <w:p w:rsidR="00863D7C" w:rsidRPr="006E233D" w:rsidRDefault="00863D7C" w:rsidP="00A65851">
            <w:r w:rsidRPr="006E233D">
              <w:t>0020(94)</w:t>
            </w:r>
          </w:p>
          <w:p w:rsidR="00863D7C" w:rsidRPr="006E233D" w:rsidRDefault="00863D7C" w:rsidP="00A65851">
            <w:r w:rsidRPr="006E233D">
              <w:t>0030(54)</w:t>
            </w:r>
          </w:p>
          <w:p w:rsidR="00863D7C" w:rsidRPr="006E233D" w:rsidRDefault="00863D7C" w:rsidP="00A65851">
            <w:r w:rsidRPr="006E233D">
              <w:t>0010(30)</w:t>
            </w:r>
          </w:p>
          <w:p w:rsidR="00863D7C" w:rsidRDefault="00863D7C" w:rsidP="00A65851">
            <w:r w:rsidRPr="006E233D">
              <w:t>0030(34)</w:t>
            </w:r>
          </w:p>
          <w:p w:rsidR="00863D7C" w:rsidRPr="006E233D" w:rsidRDefault="00863D7C" w:rsidP="00A65851">
            <w:r>
              <w:t>0610(9)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0020(116</w:t>
            </w:r>
            <w:r w:rsidRPr="006E233D">
              <w:t>)</w:t>
            </w:r>
          </w:p>
        </w:tc>
        <w:tc>
          <w:tcPr>
            <w:tcW w:w="4860" w:type="dxa"/>
          </w:tcPr>
          <w:p w:rsidR="00863D7C" w:rsidRPr="006E233D" w:rsidRDefault="00863D7C"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863D7C" w:rsidRPr="006E233D" w:rsidRDefault="00863D7C"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863D7C" w:rsidRPr="006E233D" w:rsidRDefault="00863D7C" w:rsidP="00F94285"/>
          <w:p w:rsidR="00863D7C" w:rsidRPr="006E233D" w:rsidRDefault="00863D7C" w:rsidP="00F94285"/>
          <w:p w:rsidR="00863D7C" w:rsidRPr="006E233D" w:rsidRDefault="00863D7C" w:rsidP="00ED4B67">
            <w:r w:rsidRPr="006E233D">
              <w:t> </w:t>
            </w:r>
          </w:p>
          <w:p w:rsidR="00863D7C" w:rsidRPr="006E233D" w:rsidRDefault="00863D7C" w:rsidP="00ED4B67">
            <w:r w:rsidRPr="006E233D">
              <w:t> </w:t>
            </w:r>
          </w:p>
          <w:p w:rsidR="00863D7C" w:rsidRPr="006E233D" w:rsidRDefault="00863D7C" w:rsidP="00A05C6C"/>
        </w:tc>
        <w:tc>
          <w:tcPr>
            <w:tcW w:w="4320" w:type="dxa"/>
          </w:tcPr>
          <w:p w:rsidR="00863D7C" w:rsidRDefault="00863D7C" w:rsidP="00A05C6C">
            <w:pPr>
              <w:rPr>
                <w:bCs/>
              </w:rPr>
            </w:pPr>
            <w:r w:rsidRPr="001F097C">
              <w:rPr>
                <w:bCs/>
              </w:rPr>
              <w:lastRenderedPageBreak/>
              <w:t>Delete the definition from divisions 232, 234</w:t>
            </w:r>
            <w:r>
              <w:rPr>
                <w:bCs/>
              </w:rPr>
              <w:t xml:space="preserve">, </w:t>
            </w:r>
            <w:r w:rsidRPr="001F097C">
              <w:rPr>
                <w:bCs/>
              </w:rPr>
              <w:t>240</w:t>
            </w:r>
            <w:r>
              <w:rPr>
                <w:bCs/>
              </w:rPr>
              <w:t>, and 242</w:t>
            </w:r>
          </w:p>
          <w:p w:rsidR="00863D7C" w:rsidRDefault="00863D7C" w:rsidP="00A05C6C">
            <w:pPr>
              <w:rPr>
                <w:bCs/>
              </w:rPr>
            </w:pPr>
          </w:p>
          <w:p w:rsidR="00863D7C" w:rsidRDefault="00863D7C"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863D7C" w:rsidRPr="00A05C6C" w:rsidRDefault="00863D7C" w:rsidP="00A05C6C">
            <w:pPr>
              <w:rPr>
                <w:bCs/>
              </w:rPr>
            </w:pPr>
          </w:p>
          <w:p w:rsidR="00863D7C" w:rsidRPr="00A05C6C" w:rsidRDefault="00863D7C" w:rsidP="00EB7CD8">
            <w:pPr>
              <w:rPr>
                <w:bCs/>
              </w:rPr>
            </w:pPr>
            <w:r w:rsidRPr="00A05C6C">
              <w:rPr>
                <w:bCs/>
              </w:rPr>
              <w:t xml:space="preserve">340-232-0030(54) "Person" means the federal </w:t>
            </w:r>
            <w:r w:rsidRPr="00A05C6C">
              <w:rPr>
                <w:bCs/>
              </w:rPr>
              <w:lastRenderedPageBreak/>
              <w:t>government, any state, individual, public or private corporation, political subdivision, governmental agency, municipality, industry, co-partnership, association, firm, trust, estate, or any other legal entity whatsoever.</w:t>
            </w:r>
          </w:p>
          <w:p w:rsidR="00863D7C" w:rsidRPr="00A05C6C" w:rsidRDefault="00863D7C" w:rsidP="00DC26E5">
            <w:pPr>
              <w:rPr>
                <w:bCs/>
              </w:rPr>
            </w:pPr>
          </w:p>
          <w:p w:rsidR="00863D7C" w:rsidRPr="00A05C6C" w:rsidRDefault="00863D7C"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Pr="00A05C6C" w:rsidRDefault="00863D7C"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Default="00863D7C"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863D7C" w:rsidRDefault="00863D7C" w:rsidP="00FE68CE"/>
          <w:p w:rsidR="00863D7C" w:rsidRPr="00A05C6C" w:rsidRDefault="00863D7C" w:rsidP="00A05C6C">
            <w:r w:rsidRPr="00A05C6C">
              <w:t>USC › Title 42 › Chapter 85 › Subchapter III › § 7602</w:t>
            </w:r>
          </w:p>
          <w:p w:rsidR="00863D7C" w:rsidRPr="00A05C6C" w:rsidRDefault="00863D7C" w:rsidP="00A05C6C">
            <w:r w:rsidRPr="00A05C6C">
              <w:t>42 USC § 7602 - Definitions</w:t>
            </w:r>
          </w:p>
          <w:p w:rsidR="00863D7C" w:rsidRPr="00A05C6C" w:rsidRDefault="00863D7C"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0020(95)</w:t>
            </w:r>
          </w:p>
        </w:tc>
        <w:tc>
          <w:tcPr>
            <w:tcW w:w="990" w:type="dxa"/>
          </w:tcPr>
          <w:p w:rsidR="00863D7C" w:rsidRPr="005A5027" w:rsidRDefault="00863D7C" w:rsidP="00A65851">
            <w:r w:rsidRPr="005A5027">
              <w:t>200</w:t>
            </w:r>
          </w:p>
        </w:tc>
        <w:tc>
          <w:tcPr>
            <w:tcW w:w="1350" w:type="dxa"/>
          </w:tcPr>
          <w:p w:rsidR="00863D7C" w:rsidRPr="005A5027" w:rsidRDefault="00863D7C" w:rsidP="00A65851">
            <w:r>
              <w:t>0020(117</w:t>
            </w:r>
            <w:r w:rsidRPr="005A5027">
              <w:t>)</w:t>
            </w:r>
          </w:p>
        </w:tc>
        <w:tc>
          <w:tcPr>
            <w:tcW w:w="4860" w:type="dxa"/>
          </w:tcPr>
          <w:p w:rsidR="00863D7C" w:rsidRPr="005A5027" w:rsidRDefault="00863D7C" w:rsidP="00D93E91">
            <w:r w:rsidRPr="005A5027">
              <w:t xml:space="preserve">Add “for purposes of Title V </w:t>
            </w:r>
            <w:r w:rsidR="00D93E91">
              <w:t>O</w:t>
            </w:r>
            <w:r>
              <w:t xml:space="preserve">perating </w:t>
            </w:r>
            <w:r w:rsidR="00D93E91">
              <w:t>P</w:t>
            </w:r>
            <w:r>
              <w:t xml:space="preserve">ermit </w:t>
            </w:r>
            <w:r w:rsidR="00D93E91">
              <w:t>F</w:t>
            </w:r>
            <w:r w:rsidRPr="005A5027">
              <w:t xml:space="preserve">ees in </w:t>
            </w:r>
            <w:r w:rsidR="00D93E91">
              <w:t xml:space="preserve">OAR 340 </w:t>
            </w:r>
            <w:r w:rsidRPr="005A5027">
              <w:t>divi</w:t>
            </w:r>
            <w:r>
              <w:t>sion 220” to the definition of Plant Site Emission Limit</w:t>
            </w:r>
          </w:p>
        </w:tc>
        <w:tc>
          <w:tcPr>
            <w:tcW w:w="4320" w:type="dxa"/>
          </w:tcPr>
          <w:p w:rsidR="00863D7C" w:rsidRPr="005A5027" w:rsidRDefault="00863D7C" w:rsidP="00FE68CE">
            <w:r w:rsidRPr="005A5027">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0010(31)</w:t>
            </w:r>
          </w:p>
        </w:tc>
        <w:tc>
          <w:tcPr>
            <w:tcW w:w="990" w:type="dxa"/>
          </w:tcPr>
          <w:p w:rsidR="00863D7C" w:rsidRPr="006E233D" w:rsidRDefault="00863D7C" w:rsidP="00A65851">
            <w:r>
              <w:t>200</w:t>
            </w:r>
          </w:p>
        </w:tc>
        <w:tc>
          <w:tcPr>
            <w:tcW w:w="1350" w:type="dxa"/>
          </w:tcPr>
          <w:p w:rsidR="00863D7C" w:rsidRPr="006E233D" w:rsidRDefault="00863D7C" w:rsidP="00A65851">
            <w:r>
              <w:t>0020(118)</w:t>
            </w:r>
          </w:p>
        </w:tc>
        <w:tc>
          <w:tcPr>
            <w:tcW w:w="4860" w:type="dxa"/>
          </w:tcPr>
          <w:p w:rsidR="00863D7C" w:rsidRDefault="00863D7C" w:rsidP="00A834E6">
            <w:r>
              <w:t>Move definition of “plywood” to division 200 since it is used in multiple divisions.</w:t>
            </w:r>
          </w:p>
          <w:p w:rsidR="00863D7C" w:rsidRPr="006E233D" w:rsidRDefault="00863D7C" w:rsidP="00856951">
            <w:r>
              <w:t>“</w:t>
            </w:r>
            <w:r w:rsidRPr="00214890">
              <w:t xml:space="preserve">Plywood" means a flat panel built generally of an odd number of thin sheets of veneers of wood in which the </w:t>
            </w:r>
            <w:r w:rsidRPr="00214890">
              <w:lastRenderedPageBreak/>
              <w:t>grain direction of each ply or layer is at right angles to the one adjacent to it.</w:t>
            </w:r>
          </w:p>
        </w:tc>
        <w:tc>
          <w:tcPr>
            <w:tcW w:w="4320" w:type="dxa"/>
          </w:tcPr>
          <w:p w:rsidR="00863D7C" w:rsidRDefault="00863D7C" w:rsidP="00214890">
            <w:pPr>
              <w:rPr>
                <w:bCs/>
              </w:rPr>
            </w:pPr>
            <w:r>
              <w:rPr>
                <w:bCs/>
              </w:rPr>
              <w:lastRenderedPageBreak/>
              <w:t>Move from division 234.</w:t>
            </w:r>
          </w:p>
          <w:p w:rsidR="00863D7C" w:rsidRDefault="00863D7C" w:rsidP="00214890">
            <w:pPr>
              <w:rPr>
                <w:bCs/>
              </w:rPr>
            </w:pPr>
          </w:p>
          <w:p w:rsidR="00863D7C" w:rsidRPr="00214890" w:rsidRDefault="00863D7C" w:rsidP="00214890">
            <w:r w:rsidRPr="00214890">
              <w:rPr>
                <w:bCs/>
              </w:rPr>
              <w:t>340-234-0010</w:t>
            </w:r>
            <w:r w:rsidRPr="00214890">
              <w:t xml:space="preserve">(31) "Plywood" means a flat panel built generally of an odd number of thin sheets of </w:t>
            </w:r>
            <w:r w:rsidRPr="00214890">
              <w:lastRenderedPageBreak/>
              <w:t xml:space="preserve">veneers of wood in which the grain direction of each ply or layer is at right angles to the one adjacent to it. </w:t>
            </w:r>
          </w:p>
          <w:p w:rsidR="00863D7C" w:rsidRPr="006E233D" w:rsidRDefault="00863D7C" w:rsidP="00A834E6"/>
        </w:tc>
        <w:tc>
          <w:tcPr>
            <w:tcW w:w="787" w:type="dxa"/>
          </w:tcPr>
          <w:p w:rsidR="00863D7C" w:rsidRPr="006E233D" w:rsidRDefault="00863D7C" w:rsidP="00DA6589">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0020(96)(a)</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)(a)</w:t>
            </w:r>
          </w:p>
        </w:tc>
        <w:tc>
          <w:tcPr>
            <w:tcW w:w="4860" w:type="dxa"/>
          </w:tcPr>
          <w:p w:rsidR="00863D7C" w:rsidRDefault="00863D7C" w:rsidP="00A834E6">
            <w:r w:rsidRPr="006E233D">
              <w:t xml:space="preserve">Change </w:t>
            </w:r>
            <w:r>
              <w:t>the definition of PM10 to:</w:t>
            </w:r>
          </w:p>
          <w:p w:rsidR="00863D7C" w:rsidRPr="006E233D" w:rsidRDefault="00863D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Delete the reference to DEQ’s Source Sampling Manual.</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0020(96)(b)</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)(b)</w:t>
            </w:r>
          </w:p>
        </w:tc>
        <w:tc>
          <w:tcPr>
            <w:tcW w:w="4860" w:type="dxa"/>
          </w:tcPr>
          <w:p w:rsidR="00863D7C" w:rsidRPr="001B2B71" w:rsidRDefault="00863D7C" w:rsidP="001B2B71">
            <w:r w:rsidRPr="001B2B71">
              <w:t>Change the definition of PM10 to:</w:t>
            </w:r>
          </w:p>
          <w:p w:rsidR="00863D7C" w:rsidRPr="001F097C" w:rsidRDefault="00863D7C"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863D7C" w:rsidRPr="006E233D" w:rsidRDefault="00863D7C" w:rsidP="00EB1207">
            <w:r>
              <w:t xml:space="preserve">Plain language. </w:t>
            </w:r>
            <w:r w:rsidRPr="006E233D">
              <w:t>40 CFR Part 53 may designate a method for measuring ambient PM10 concentrations.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0020(97)(a)</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)(a)</w:t>
            </w:r>
          </w:p>
        </w:tc>
        <w:tc>
          <w:tcPr>
            <w:tcW w:w="4860" w:type="dxa"/>
          </w:tcPr>
          <w:p w:rsidR="00863D7C" w:rsidRPr="001B2B71" w:rsidRDefault="00863D7C" w:rsidP="001B2B71">
            <w:r w:rsidRPr="001B2B71">
              <w:t xml:space="preserve">Change the definition of </w:t>
            </w:r>
            <w:r>
              <w:t>PM2.5</w:t>
            </w:r>
            <w:r w:rsidRPr="001B2B71">
              <w:t xml:space="preserve"> to:</w:t>
            </w:r>
          </w:p>
          <w:p w:rsidR="00863D7C" w:rsidRPr="006E233D" w:rsidRDefault="00863D7C"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0020(97(b)</w:t>
            </w:r>
          </w:p>
        </w:tc>
        <w:tc>
          <w:tcPr>
            <w:tcW w:w="990" w:type="dxa"/>
          </w:tcPr>
          <w:p w:rsidR="00863D7C" w:rsidRPr="006E233D" w:rsidRDefault="00863D7C" w:rsidP="00A65851">
            <w:r w:rsidRPr="006E233D">
              <w:t>200</w:t>
            </w:r>
          </w:p>
        </w:tc>
        <w:tc>
          <w:tcPr>
            <w:tcW w:w="1350" w:type="dxa"/>
          </w:tcPr>
          <w:p w:rsidR="00863D7C" w:rsidRPr="006E233D" w:rsidRDefault="00863D7C" w:rsidP="00FE02D1">
            <w:r>
              <w:t>0020(120</w:t>
            </w:r>
            <w:r w:rsidRPr="006E233D">
              <w:t>)(b)</w:t>
            </w:r>
          </w:p>
        </w:tc>
        <w:tc>
          <w:tcPr>
            <w:tcW w:w="4860" w:type="dxa"/>
          </w:tcPr>
          <w:p w:rsidR="00863D7C" w:rsidRPr="001B2B71" w:rsidRDefault="00863D7C" w:rsidP="001B2B71">
            <w:r w:rsidRPr="001B2B71">
              <w:t>Change the definition of PM2.5 to:</w:t>
            </w:r>
          </w:p>
          <w:p w:rsidR="00863D7C" w:rsidRPr="006E233D" w:rsidRDefault="00863D7C"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0020(97)(c)</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)(c)</w:t>
            </w:r>
          </w:p>
        </w:tc>
        <w:tc>
          <w:tcPr>
            <w:tcW w:w="4860" w:type="dxa"/>
          </w:tcPr>
          <w:p w:rsidR="00863D7C" w:rsidRPr="001B2B71" w:rsidRDefault="00863D7C" w:rsidP="001B2B71">
            <w:r w:rsidRPr="001B2B71">
              <w:t>Change the definition of PM2.5 to:</w:t>
            </w:r>
          </w:p>
          <w:p w:rsidR="00863D7C" w:rsidRPr="006E233D" w:rsidRDefault="00863D7C"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863D7C" w:rsidRPr="006E233D" w:rsidRDefault="00863D7C" w:rsidP="008A1F66">
            <w:r w:rsidRPr="006E233D">
              <w:t>This change more closely matches the definition of PM10 ambient concentration</w:t>
            </w:r>
            <w:r>
              <w:t>. Plain language</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t>0020(98</w:t>
            </w:r>
            <w:r w:rsidRPr="006E233D">
              <w:t>)</w:t>
            </w:r>
          </w:p>
        </w:tc>
        <w:tc>
          <w:tcPr>
            <w:tcW w:w="990" w:type="dxa"/>
          </w:tcPr>
          <w:p w:rsidR="00863D7C" w:rsidRPr="006E233D" w:rsidRDefault="00863D7C" w:rsidP="005B3646">
            <w:r w:rsidRPr="006E233D">
              <w:t>200</w:t>
            </w:r>
          </w:p>
        </w:tc>
        <w:tc>
          <w:tcPr>
            <w:tcW w:w="1350" w:type="dxa"/>
          </w:tcPr>
          <w:p w:rsidR="00863D7C" w:rsidRPr="006E233D" w:rsidRDefault="00863D7C" w:rsidP="005B3646">
            <w:r>
              <w:t>0020(121</w:t>
            </w:r>
            <w:r w:rsidRPr="006E233D">
              <w:t>)</w:t>
            </w:r>
          </w:p>
        </w:tc>
        <w:tc>
          <w:tcPr>
            <w:tcW w:w="4860" w:type="dxa"/>
          </w:tcPr>
          <w:p w:rsidR="00863D7C" w:rsidRPr="006E233D" w:rsidRDefault="00863D7C" w:rsidP="005B3646">
            <w:r>
              <w:t xml:space="preserve">Add “in relation” when talking about the “PM2.5 </w:t>
            </w:r>
            <w:r>
              <w:lastRenderedPageBreak/>
              <w:t>fraction” of PM10</w:t>
            </w:r>
          </w:p>
        </w:tc>
        <w:tc>
          <w:tcPr>
            <w:tcW w:w="4320" w:type="dxa"/>
          </w:tcPr>
          <w:p w:rsidR="00863D7C" w:rsidRPr="006E233D" w:rsidRDefault="00863D7C" w:rsidP="005B3646">
            <w:pPr>
              <w:rPr>
                <w:bCs/>
              </w:rPr>
            </w:pPr>
            <w:r>
              <w:rPr>
                <w:bCs/>
              </w:rPr>
              <w:lastRenderedPageBreak/>
              <w:t>Clarification</w:t>
            </w:r>
          </w:p>
        </w:tc>
        <w:tc>
          <w:tcPr>
            <w:tcW w:w="787" w:type="dxa"/>
          </w:tcPr>
          <w:p w:rsidR="00863D7C" w:rsidRDefault="00863D7C" w:rsidP="005B3646">
            <w:pPr>
              <w:jc w:val="center"/>
            </w:pPr>
            <w:r>
              <w:t>SIP</w:t>
            </w:r>
          </w:p>
        </w:tc>
      </w:tr>
      <w:tr w:rsidR="00863D7C" w:rsidRPr="006E233D" w:rsidTr="005B3646">
        <w:tc>
          <w:tcPr>
            <w:tcW w:w="918" w:type="dxa"/>
          </w:tcPr>
          <w:p w:rsidR="00863D7C" w:rsidRPr="00146F2E" w:rsidRDefault="00863D7C" w:rsidP="005B3646">
            <w:r w:rsidRPr="00146F2E">
              <w:lastRenderedPageBreak/>
              <w:t>200</w:t>
            </w:r>
          </w:p>
        </w:tc>
        <w:tc>
          <w:tcPr>
            <w:tcW w:w="1350" w:type="dxa"/>
          </w:tcPr>
          <w:p w:rsidR="00863D7C" w:rsidRPr="00146F2E" w:rsidRDefault="00863D7C" w:rsidP="005B3646">
            <w:r w:rsidRPr="00146F2E">
              <w:t>0020(100)(a)</w:t>
            </w:r>
          </w:p>
        </w:tc>
        <w:tc>
          <w:tcPr>
            <w:tcW w:w="990" w:type="dxa"/>
          </w:tcPr>
          <w:p w:rsidR="00863D7C" w:rsidRPr="00146F2E" w:rsidRDefault="00863D7C" w:rsidP="005B3646">
            <w:r w:rsidRPr="00146F2E">
              <w:t>200</w:t>
            </w:r>
          </w:p>
        </w:tc>
        <w:tc>
          <w:tcPr>
            <w:tcW w:w="1350" w:type="dxa"/>
          </w:tcPr>
          <w:p w:rsidR="00863D7C" w:rsidRPr="00146F2E" w:rsidRDefault="00863D7C" w:rsidP="005B3646">
            <w:r>
              <w:t>0020(123</w:t>
            </w:r>
            <w:r w:rsidRPr="00146F2E">
              <w:t>)(a)</w:t>
            </w:r>
          </w:p>
        </w:tc>
        <w:tc>
          <w:tcPr>
            <w:tcW w:w="4860" w:type="dxa"/>
          </w:tcPr>
          <w:p w:rsidR="00863D7C" w:rsidRDefault="00863D7C" w:rsidP="005B3646">
            <w:r w:rsidRPr="00146F2E">
              <w:t>Change to:</w:t>
            </w:r>
          </w:p>
          <w:p w:rsidR="00863D7C" w:rsidRPr="00146F2E" w:rsidRDefault="00863D7C" w:rsidP="005B3646">
            <w:r>
              <w:t>“</w:t>
            </w:r>
            <w:r w:rsidRPr="00146F2E">
              <w:t>(a) The regulated pollutant emissions capacity of a stationary source; or</w:t>
            </w:r>
            <w:r>
              <w:t>” in the definition of “potential to emit”</w:t>
            </w:r>
          </w:p>
        </w:tc>
        <w:tc>
          <w:tcPr>
            <w:tcW w:w="4320" w:type="dxa"/>
          </w:tcPr>
          <w:p w:rsidR="00863D7C" w:rsidRDefault="00863D7C">
            <w:r w:rsidRPr="005352EC">
              <w:rPr>
                <w:bCs/>
              </w:rPr>
              <w:t>Clarification</w:t>
            </w:r>
          </w:p>
        </w:tc>
        <w:tc>
          <w:tcPr>
            <w:tcW w:w="787" w:type="dxa"/>
          </w:tcPr>
          <w:p w:rsidR="00863D7C" w:rsidRDefault="00863D7C" w:rsidP="005B3646">
            <w:pPr>
              <w:jc w:val="center"/>
            </w:pPr>
            <w:r w:rsidRPr="00146F2E">
              <w:t>SIP</w:t>
            </w:r>
          </w:p>
        </w:tc>
      </w:tr>
      <w:tr w:rsidR="00863D7C" w:rsidRPr="006E233D" w:rsidTr="00D66578">
        <w:tc>
          <w:tcPr>
            <w:tcW w:w="918" w:type="dxa"/>
          </w:tcPr>
          <w:p w:rsidR="00863D7C" w:rsidRPr="006E233D" w:rsidRDefault="00863D7C" w:rsidP="00CF26E1">
            <w:r w:rsidRPr="006E233D">
              <w:t>200</w:t>
            </w:r>
          </w:p>
        </w:tc>
        <w:tc>
          <w:tcPr>
            <w:tcW w:w="1350" w:type="dxa"/>
          </w:tcPr>
          <w:p w:rsidR="00863D7C" w:rsidRPr="006E233D" w:rsidRDefault="00863D7C" w:rsidP="008F1958">
            <w:r>
              <w:t>0020(100)(b)</w:t>
            </w:r>
          </w:p>
        </w:tc>
        <w:tc>
          <w:tcPr>
            <w:tcW w:w="990" w:type="dxa"/>
          </w:tcPr>
          <w:p w:rsidR="00863D7C" w:rsidRPr="006E233D" w:rsidRDefault="00863D7C" w:rsidP="00CF26E1">
            <w:r w:rsidRPr="006E233D">
              <w:t>200</w:t>
            </w:r>
          </w:p>
        </w:tc>
        <w:tc>
          <w:tcPr>
            <w:tcW w:w="1350" w:type="dxa"/>
          </w:tcPr>
          <w:p w:rsidR="00863D7C" w:rsidRPr="006E233D" w:rsidRDefault="00863D7C" w:rsidP="008F1958">
            <w:r>
              <w:t>0020(123</w:t>
            </w:r>
            <w:r w:rsidRPr="006E233D">
              <w:t>)</w:t>
            </w:r>
            <w:r>
              <w:t>(b)</w:t>
            </w:r>
          </w:p>
        </w:tc>
        <w:tc>
          <w:tcPr>
            <w:tcW w:w="4860" w:type="dxa"/>
          </w:tcPr>
          <w:p w:rsidR="00863D7C" w:rsidRDefault="00863D7C" w:rsidP="00FE68CE">
            <w:r>
              <w:t>Change to:</w:t>
            </w:r>
          </w:p>
          <w:p w:rsidR="00863D7C" w:rsidRPr="006E233D" w:rsidRDefault="00863D7C"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863D7C" w:rsidRDefault="00863D7C">
            <w:r w:rsidRPr="005352EC">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t>0020(124</w:t>
            </w:r>
            <w:r w:rsidRPr="006E233D">
              <w:t>)</w:t>
            </w:r>
          </w:p>
        </w:tc>
        <w:tc>
          <w:tcPr>
            <w:tcW w:w="4860" w:type="dxa"/>
          </w:tcPr>
          <w:p w:rsidR="00863D7C" w:rsidRPr="006E233D" w:rsidRDefault="00863D7C" w:rsidP="00FE68CE">
            <w:r w:rsidRPr="006E233D">
              <w:t>Add definition of “ppm”</w:t>
            </w:r>
          </w:p>
          <w:p w:rsidR="00863D7C" w:rsidRPr="006E233D" w:rsidRDefault="00863D7C"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863D7C" w:rsidRPr="004A287A" w:rsidRDefault="00863D7C" w:rsidP="008369E3">
            <w:r>
              <w:t>Move definition of “ppm</w:t>
            </w:r>
            <w:r w:rsidRPr="004A287A">
              <w:t>” to division 200.</w:t>
            </w:r>
          </w:p>
          <w:p w:rsidR="00863D7C" w:rsidRPr="004A287A" w:rsidRDefault="00863D7C" w:rsidP="008369E3">
            <w:r w:rsidRPr="004A287A">
              <w:t>Definition in division 234 different division 202. Clarify division 202 definition and  move to division 200</w:t>
            </w:r>
          </w:p>
          <w:p w:rsidR="00863D7C" w:rsidRPr="004A287A" w:rsidRDefault="00863D7C" w:rsidP="008369E3"/>
          <w:p w:rsidR="00863D7C" w:rsidRPr="004A287A" w:rsidRDefault="00863D7C"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863D7C" w:rsidRPr="004A287A" w:rsidRDefault="00863D7C" w:rsidP="008369E3">
            <w:pPr>
              <w:rPr>
                <w:bCs/>
              </w:rPr>
            </w:pPr>
          </w:p>
          <w:p w:rsidR="00863D7C" w:rsidRPr="004A287A" w:rsidRDefault="00863D7C"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863D7C" w:rsidRPr="006E233D" w:rsidRDefault="00863D7C" w:rsidP="00C32E47">
            <w:pPr>
              <w:jc w:val="center"/>
            </w:pPr>
            <w:r>
              <w:t>SIP</w:t>
            </w:r>
          </w:p>
        </w:tc>
      </w:tr>
      <w:tr w:rsidR="00863D7C" w:rsidRPr="006E233D" w:rsidTr="00CF26E1">
        <w:tc>
          <w:tcPr>
            <w:tcW w:w="918" w:type="dxa"/>
          </w:tcPr>
          <w:p w:rsidR="00863D7C" w:rsidRPr="006E233D" w:rsidRDefault="00863D7C" w:rsidP="00CF26E1">
            <w:r w:rsidRPr="006E233D">
              <w:t>200</w:t>
            </w:r>
          </w:p>
        </w:tc>
        <w:tc>
          <w:tcPr>
            <w:tcW w:w="1350" w:type="dxa"/>
          </w:tcPr>
          <w:p w:rsidR="00863D7C" w:rsidRPr="006E233D" w:rsidRDefault="00863D7C" w:rsidP="00CF26E1">
            <w:r>
              <w:t>0020(101</w:t>
            </w:r>
            <w:r w:rsidRPr="006E233D">
              <w:t>)</w:t>
            </w:r>
          </w:p>
        </w:tc>
        <w:tc>
          <w:tcPr>
            <w:tcW w:w="990" w:type="dxa"/>
          </w:tcPr>
          <w:p w:rsidR="00863D7C" w:rsidRPr="006E233D" w:rsidRDefault="00863D7C" w:rsidP="00CF26E1">
            <w:r w:rsidRPr="006E233D">
              <w:t>200</w:t>
            </w:r>
          </w:p>
        </w:tc>
        <w:tc>
          <w:tcPr>
            <w:tcW w:w="1350" w:type="dxa"/>
          </w:tcPr>
          <w:p w:rsidR="00863D7C" w:rsidRPr="006E233D" w:rsidRDefault="00863D7C" w:rsidP="00CF26E1">
            <w:r>
              <w:t>0020(125</w:t>
            </w:r>
            <w:r w:rsidRPr="006E233D">
              <w:t>)</w:t>
            </w:r>
          </w:p>
        </w:tc>
        <w:tc>
          <w:tcPr>
            <w:tcW w:w="4860" w:type="dxa"/>
          </w:tcPr>
          <w:p w:rsidR="00863D7C" w:rsidRPr="006E233D" w:rsidRDefault="00863D7C" w:rsidP="00CF26E1">
            <w:r>
              <w:t>Delete parentheses around PEMS and add quotation marks instead</w:t>
            </w:r>
          </w:p>
        </w:tc>
        <w:tc>
          <w:tcPr>
            <w:tcW w:w="4320" w:type="dxa"/>
          </w:tcPr>
          <w:p w:rsidR="00863D7C" w:rsidRPr="006E233D" w:rsidRDefault="00863D7C" w:rsidP="00CF26E1">
            <w:pPr>
              <w:rPr>
                <w:bCs/>
              </w:rPr>
            </w:pPr>
            <w:r>
              <w:rPr>
                <w:bCs/>
              </w:rPr>
              <w:t>Clarification</w:t>
            </w:r>
          </w:p>
        </w:tc>
        <w:tc>
          <w:tcPr>
            <w:tcW w:w="787" w:type="dxa"/>
          </w:tcPr>
          <w:p w:rsidR="00863D7C" w:rsidRDefault="00863D7C" w:rsidP="00CF26E1">
            <w:pPr>
              <w:jc w:val="center"/>
            </w:pPr>
            <w:r>
              <w:t>SIP</w:t>
            </w:r>
          </w:p>
        </w:tc>
      </w:tr>
      <w:tr w:rsidR="00863D7C" w:rsidRPr="006E233D" w:rsidTr="00D66578">
        <w:trPr>
          <w:trHeight w:val="576"/>
        </w:trPr>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0010(32)</w:t>
            </w:r>
          </w:p>
          <w:p w:rsidR="00863D7C" w:rsidRPr="006E233D" w:rsidRDefault="00863D7C" w:rsidP="00A65851">
            <w:r w:rsidRPr="006E233D">
              <w:t>0030(35)</w:t>
            </w:r>
          </w:p>
        </w:tc>
        <w:tc>
          <w:tcPr>
            <w:tcW w:w="990" w:type="dxa"/>
          </w:tcPr>
          <w:p w:rsidR="00863D7C" w:rsidRPr="006E233D" w:rsidRDefault="00863D7C" w:rsidP="00A65851">
            <w:r w:rsidRPr="006E233D">
              <w:t>200</w:t>
            </w:r>
          </w:p>
        </w:tc>
        <w:tc>
          <w:tcPr>
            <w:tcW w:w="1350" w:type="dxa"/>
          </w:tcPr>
          <w:p w:rsidR="00863D7C" w:rsidRPr="006E233D" w:rsidRDefault="00863D7C" w:rsidP="00A65851">
            <w:r>
              <w:t>0020(126</w:t>
            </w:r>
            <w:r w:rsidRPr="006E233D">
              <w:t>)</w:t>
            </w:r>
          </w:p>
        </w:tc>
        <w:tc>
          <w:tcPr>
            <w:tcW w:w="4860" w:type="dxa"/>
          </w:tcPr>
          <w:p w:rsidR="00863D7C" w:rsidRPr="006E233D" w:rsidRDefault="00863D7C" w:rsidP="008C7897">
            <w:r w:rsidRPr="006E233D">
              <w:t>Add definition of “press/cooling vent”</w:t>
            </w:r>
          </w:p>
          <w:p w:rsidR="00863D7C" w:rsidRPr="006E233D" w:rsidRDefault="00863D7C"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863D7C" w:rsidRPr="006E233D" w:rsidRDefault="00863D7C" w:rsidP="008C7897"/>
        </w:tc>
        <w:tc>
          <w:tcPr>
            <w:tcW w:w="4320" w:type="dxa"/>
          </w:tcPr>
          <w:p w:rsidR="00863D7C" w:rsidRDefault="00863D7C" w:rsidP="00276F39">
            <w:r w:rsidRPr="006E233D">
              <w:t>Move from division 234 and 240</w:t>
            </w:r>
          </w:p>
          <w:p w:rsidR="00863D7C" w:rsidRDefault="00863D7C" w:rsidP="00276F39"/>
          <w:p w:rsidR="00863D7C" w:rsidRPr="006E233D" w:rsidRDefault="00863D7C"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863D7C" w:rsidRPr="006E233D" w:rsidRDefault="00863D7C" w:rsidP="008C7897"/>
          <w:p w:rsidR="00863D7C" w:rsidRPr="006E233D" w:rsidRDefault="00863D7C" w:rsidP="008C7897">
            <w:r w:rsidRPr="006E233D">
              <w:rPr>
                <w:bCs/>
              </w:rPr>
              <w:t>340-240-0030</w:t>
            </w:r>
            <w:r w:rsidRPr="006E233D">
              <w:t xml:space="preserve">(35) "Press/Cooling Vent" means any opening through which particulate and </w:t>
            </w:r>
            <w:r w:rsidRPr="006E233D">
              <w:lastRenderedPageBreak/>
              <w:t xml:space="preserve">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863D7C" w:rsidRPr="006E233D" w:rsidRDefault="00863D7C" w:rsidP="00C32E47">
            <w:pPr>
              <w:jc w:val="center"/>
            </w:pPr>
            <w:r>
              <w:lastRenderedPageBreak/>
              <w:t>SIP</w:t>
            </w:r>
          </w:p>
        </w:tc>
      </w:tr>
      <w:tr w:rsidR="00863D7C" w:rsidRPr="006E233D" w:rsidTr="00C966A6">
        <w:trPr>
          <w:trHeight w:val="315"/>
        </w:trPr>
        <w:tc>
          <w:tcPr>
            <w:tcW w:w="918" w:type="dxa"/>
          </w:tcPr>
          <w:p w:rsidR="00863D7C" w:rsidRPr="006E233D" w:rsidRDefault="00863D7C" w:rsidP="00C966A6">
            <w:r w:rsidRPr="006E233D">
              <w:lastRenderedPageBreak/>
              <w:t>NA</w:t>
            </w:r>
          </w:p>
        </w:tc>
        <w:tc>
          <w:tcPr>
            <w:tcW w:w="1350" w:type="dxa"/>
          </w:tcPr>
          <w:p w:rsidR="00863D7C" w:rsidRPr="006E233D" w:rsidRDefault="00863D7C" w:rsidP="00C966A6">
            <w:r w:rsidRPr="006E233D">
              <w:t>NA</w:t>
            </w:r>
          </w:p>
        </w:tc>
        <w:tc>
          <w:tcPr>
            <w:tcW w:w="990" w:type="dxa"/>
          </w:tcPr>
          <w:p w:rsidR="00863D7C" w:rsidRPr="006E233D" w:rsidRDefault="00863D7C" w:rsidP="00C966A6">
            <w:r w:rsidRPr="006E233D">
              <w:t>200</w:t>
            </w:r>
          </w:p>
        </w:tc>
        <w:tc>
          <w:tcPr>
            <w:tcW w:w="1350" w:type="dxa"/>
          </w:tcPr>
          <w:p w:rsidR="00863D7C" w:rsidRPr="006E233D" w:rsidRDefault="00863D7C" w:rsidP="00C966A6">
            <w:r>
              <w:t>0020(129</w:t>
            </w:r>
            <w:r w:rsidRPr="006E233D">
              <w:t>)</w:t>
            </w:r>
          </w:p>
        </w:tc>
        <w:tc>
          <w:tcPr>
            <w:tcW w:w="4860" w:type="dxa"/>
          </w:tcPr>
          <w:p w:rsidR="00863D7C" w:rsidRDefault="00863D7C" w:rsidP="00C966A6">
            <w:pPr>
              <w:rPr>
                <w:color w:val="000000"/>
              </w:rPr>
            </w:pPr>
            <w:r w:rsidRPr="006E233D">
              <w:rPr>
                <w:color w:val="000000"/>
              </w:rPr>
              <w:t>Add definition of “reattainment area”</w:t>
            </w:r>
          </w:p>
          <w:p w:rsidR="00863D7C" w:rsidRPr="006E233D" w:rsidRDefault="00863D7C" w:rsidP="00C966A6">
            <w:pPr>
              <w:rPr>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863D7C" w:rsidRPr="006E233D" w:rsidRDefault="00863D7C"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863D7C" w:rsidRPr="006E233D" w:rsidRDefault="00863D7C" w:rsidP="00C966A6">
            <w:pPr>
              <w:jc w:val="center"/>
            </w:pPr>
            <w:r>
              <w:t>SIP</w:t>
            </w:r>
          </w:p>
        </w:tc>
      </w:tr>
      <w:tr w:rsidR="00863D7C" w:rsidRPr="006E233D" w:rsidTr="00D66578">
        <w:trPr>
          <w:trHeight w:val="315"/>
        </w:trPr>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E00704">
            <w:r>
              <w:t>0020(130</w:t>
            </w:r>
            <w:r w:rsidRPr="006E233D">
              <w:t>)</w:t>
            </w:r>
          </w:p>
        </w:tc>
        <w:tc>
          <w:tcPr>
            <w:tcW w:w="4860" w:type="dxa"/>
          </w:tcPr>
          <w:p w:rsidR="00863D7C" w:rsidRDefault="00863D7C" w:rsidP="00A27647">
            <w:pPr>
              <w:rPr>
                <w:color w:val="000000"/>
              </w:rPr>
            </w:pPr>
            <w:r w:rsidRPr="006E233D">
              <w:rPr>
                <w:color w:val="000000"/>
              </w:rPr>
              <w:t xml:space="preserve">Add definition of “reattainment </w:t>
            </w:r>
            <w:r>
              <w:rPr>
                <w:color w:val="000000"/>
              </w:rPr>
              <w:t>pollutant</w:t>
            </w:r>
            <w:r w:rsidRPr="006E233D">
              <w:rPr>
                <w:color w:val="000000"/>
              </w:rPr>
              <w:t>”</w:t>
            </w:r>
          </w:p>
          <w:p w:rsidR="00863D7C" w:rsidRPr="006E233D" w:rsidRDefault="00863D7C"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863D7C" w:rsidRPr="006E233D" w:rsidRDefault="00863D7C" w:rsidP="00A27647">
            <w:r>
              <w:t>Clarification</w:t>
            </w:r>
            <w:r w:rsidR="00AB7BF2">
              <w:t xml:space="preserve">. </w:t>
            </w:r>
            <w:r>
              <w:t>See above</w:t>
            </w:r>
          </w:p>
        </w:tc>
        <w:tc>
          <w:tcPr>
            <w:tcW w:w="787" w:type="dxa"/>
          </w:tcPr>
          <w:p w:rsidR="00863D7C" w:rsidRPr="006E233D" w:rsidRDefault="00863D7C" w:rsidP="00C32E47">
            <w:pPr>
              <w:jc w:val="center"/>
            </w:pPr>
            <w:r>
              <w:t>SIP</w:t>
            </w:r>
          </w:p>
        </w:tc>
      </w:tr>
      <w:tr w:rsidR="00863D7C" w:rsidRPr="005A5027" w:rsidTr="00440F03">
        <w:trPr>
          <w:trHeight w:val="315"/>
        </w:trPr>
        <w:tc>
          <w:tcPr>
            <w:tcW w:w="918" w:type="dxa"/>
          </w:tcPr>
          <w:p w:rsidR="00863D7C" w:rsidRPr="005A5027" w:rsidRDefault="00863D7C" w:rsidP="00440F03">
            <w:r w:rsidRPr="005A5027">
              <w:t>200</w:t>
            </w:r>
          </w:p>
        </w:tc>
        <w:tc>
          <w:tcPr>
            <w:tcW w:w="1350" w:type="dxa"/>
          </w:tcPr>
          <w:p w:rsidR="00863D7C" w:rsidRPr="005A5027" w:rsidRDefault="00863D7C" w:rsidP="00EB1207">
            <w:r w:rsidRPr="005A5027">
              <w:t>0020(106)(</w:t>
            </w:r>
            <w:r>
              <w:t>a</w:t>
            </w:r>
            <w:r w:rsidRPr="005A5027">
              <w:t>)</w:t>
            </w:r>
            <w:r>
              <w:t>(B)</w:t>
            </w:r>
          </w:p>
        </w:tc>
        <w:tc>
          <w:tcPr>
            <w:tcW w:w="990" w:type="dxa"/>
          </w:tcPr>
          <w:p w:rsidR="00863D7C" w:rsidRPr="005A5027" w:rsidRDefault="00863D7C" w:rsidP="00440F03">
            <w:r w:rsidRPr="005A5027">
              <w:t>200</w:t>
            </w:r>
          </w:p>
        </w:tc>
        <w:tc>
          <w:tcPr>
            <w:tcW w:w="1350" w:type="dxa"/>
          </w:tcPr>
          <w:p w:rsidR="00863D7C" w:rsidRPr="005A5027" w:rsidRDefault="00863D7C" w:rsidP="00440F03">
            <w:r>
              <w:t>0020(133)(a</w:t>
            </w:r>
            <w:r w:rsidRPr="005A5027">
              <w:t>)</w:t>
            </w:r>
            <w:r>
              <w:t>(B)</w:t>
            </w:r>
          </w:p>
        </w:tc>
        <w:tc>
          <w:tcPr>
            <w:tcW w:w="4860" w:type="dxa"/>
          </w:tcPr>
          <w:p w:rsidR="00863D7C" w:rsidRPr="005A5027" w:rsidRDefault="00863D7C" w:rsidP="00440F03">
            <w:r>
              <w:t>Delete “national” from ambient air quality standard</w:t>
            </w:r>
            <w:r w:rsidR="008D2C79">
              <w:t xml:space="preserve"> and change “a” to “an”</w:t>
            </w:r>
          </w:p>
        </w:tc>
        <w:tc>
          <w:tcPr>
            <w:tcW w:w="4320" w:type="dxa"/>
          </w:tcPr>
          <w:p w:rsidR="00863D7C" w:rsidRPr="005A5027" w:rsidRDefault="00863D7C" w:rsidP="00440F03">
            <w:r>
              <w:t>DEQ’s SO2 ambient air quality standards are different than those of EPA</w:t>
            </w:r>
          </w:p>
        </w:tc>
        <w:tc>
          <w:tcPr>
            <w:tcW w:w="787" w:type="dxa"/>
          </w:tcPr>
          <w:p w:rsidR="00863D7C" w:rsidRPr="006E233D" w:rsidRDefault="00863D7C" w:rsidP="00440F03">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0020(106)(b)</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)(b)</w:t>
            </w:r>
          </w:p>
        </w:tc>
        <w:tc>
          <w:tcPr>
            <w:tcW w:w="4860" w:type="dxa"/>
          </w:tcPr>
          <w:p w:rsidR="00863D7C" w:rsidRDefault="00863D7C" w:rsidP="00BC062C">
            <w:r>
              <w:t>Change to:</w:t>
            </w:r>
          </w:p>
          <w:p w:rsidR="00863D7C" w:rsidRPr="005A5027" w:rsidRDefault="00863D7C"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863D7C" w:rsidRPr="005A5027" w:rsidRDefault="00863D7C" w:rsidP="00BC062C">
            <w:r w:rsidRPr="005A5027">
              <w:t>Clarification and correction</w:t>
            </w:r>
          </w:p>
        </w:tc>
        <w:tc>
          <w:tcPr>
            <w:tcW w:w="787" w:type="dxa"/>
          </w:tcPr>
          <w:p w:rsidR="00863D7C" w:rsidRPr="006E233D" w:rsidRDefault="00863D7C" w:rsidP="00C32E47">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0020(106)(c)</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)(c)</w:t>
            </w:r>
          </w:p>
        </w:tc>
        <w:tc>
          <w:tcPr>
            <w:tcW w:w="4860" w:type="dxa"/>
          </w:tcPr>
          <w:p w:rsidR="00863D7C" w:rsidRDefault="00863D7C" w:rsidP="006C33E6">
            <w:r>
              <w:t>Change to:</w:t>
            </w:r>
          </w:p>
          <w:p w:rsidR="00863D7C" w:rsidRPr="005A5027" w:rsidRDefault="00863D7C" w:rsidP="004D1CB9">
            <w:r>
              <w:t>“</w:t>
            </w:r>
            <w:r w:rsidRPr="004D28EE">
              <w:t xml:space="preserve">(c) As used in OAR 340 division </w:t>
            </w:r>
            <w:r>
              <w:t xml:space="preserve">222 Plant Site Emission Limits and division </w:t>
            </w:r>
            <w:r w:rsidRPr="004D28EE">
              <w:t>224, New Source Review, regulated pollutant does not include any pollutant listed in OAR 340 divisions 244 and 246.</w:t>
            </w:r>
            <w:r>
              <w:t>”</w:t>
            </w:r>
          </w:p>
        </w:tc>
        <w:tc>
          <w:tcPr>
            <w:tcW w:w="4320" w:type="dxa"/>
          </w:tcPr>
          <w:p w:rsidR="00863D7C" w:rsidRPr="005A5027" w:rsidRDefault="00863D7C"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200</w:t>
            </w:r>
          </w:p>
        </w:tc>
        <w:tc>
          <w:tcPr>
            <w:tcW w:w="1350" w:type="dxa"/>
          </w:tcPr>
          <w:p w:rsidR="00863D7C" w:rsidRPr="006E233D" w:rsidRDefault="00863D7C" w:rsidP="00A65851">
            <w:r>
              <w:t>0020(134)</w:t>
            </w:r>
          </w:p>
        </w:tc>
        <w:tc>
          <w:tcPr>
            <w:tcW w:w="4860" w:type="dxa"/>
          </w:tcPr>
          <w:p w:rsidR="00863D7C" w:rsidRPr="00596E83" w:rsidRDefault="00863D7C" w:rsidP="00202ED6">
            <w:pPr>
              <w:rPr>
                <w:bCs/>
              </w:rPr>
            </w:pPr>
            <w:r w:rsidRPr="00596E83">
              <w:rPr>
                <w:bCs/>
              </w:rPr>
              <w:t>Add definition of “removal efficiency”</w:t>
            </w:r>
          </w:p>
          <w:p w:rsidR="00863D7C" w:rsidRPr="00596E83" w:rsidRDefault="00863D7C"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sidR="00E83B17">
              <w:rPr>
                <w:bCs/>
              </w:rPr>
              <w:t>regulated pollutant</w:t>
            </w:r>
            <w:r w:rsidRPr="00596E83">
              <w:rPr>
                <w:bCs/>
              </w:rPr>
              <w:t xml:space="preserve"> that enters the air pollution control device.</w:t>
            </w:r>
          </w:p>
          <w:p w:rsidR="00863D7C" w:rsidRPr="00596E83" w:rsidRDefault="00863D7C" w:rsidP="005C3F33">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w:t>
            </w:r>
            <w:r w:rsidRPr="00596E83">
              <w:lastRenderedPageBreak/>
              <w:t xml:space="preserve">“destruction efficiency,” and “control efficiency” are being added to help clarify the differences among the terms. </w:t>
            </w:r>
          </w:p>
        </w:tc>
        <w:tc>
          <w:tcPr>
            <w:tcW w:w="787" w:type="dxa"/>
          </w:tcPr>
          <w:p w:rsidR="00863D7C" w:rsidRPr="006E233D" w:rsidRDefault="00863D7C" w:rsidP="00C32E47">
            <w:pPr>
              <w:jc w:val="center"/>
            </w:pPr>
            <w:r>
              <w:lastRenderedPageBreak/>
              <w:t>SIP</w:t>
            </w:r>
          </w:p>
        </w:tc>
      </w:tr>
      <w:tr w:rsidR="00863D7C" w:rsidRPr="006E233D" w:rsidTr="00DA7D5F">
        <w:tc>
          <w:tcPr>
            <w:tcW w:w="918" w:type="dxa"/>
          </w:tcPr>
          <w:p w:rsidR="00863D7C" w:rsidRPr="006E233D" w:rsidRDefault="00863D7C" w:rsidP="00DA7D5F">
            <w:r>
              <w:lastRenderedPageBreak/>
              <w:t>200</w:t>
            </w:r>
          </w:p>
        </w:tc>
        <w:tc>
          <w:tcPr>
            <w:tcW w:w="1350" w:type="dxa"/>
          </w:tcPr>
          <w:p w:rsidR="00863D7C" w:rsidRPr="006E233D" w:rsidRDefault="00863D7C" w:rsidP="00DA7D5F">
            <w:r>
              <w:t>0020(110) through (128), (130), (131)</w:t>
            </w:r>
          </w:p>
        </w:tc>
        <w:tc>
          <w:tcPr>
            <w:tcW w:w="990" w:type="dxa"/>
          </w:tcPr>
          <w:p w:rsidR="00863D7C" w:rsidRPr="006E233D" w:rsidRDefault="00863D7C" w:rsidP="00DA7D5F">
            <w:r>
              <w:t>200</w:t>
            </w:r>
          </w:p>
        </w:tc>
        <w:tc>
          <w:tcPr>
            <w:tcW w:w="1350" w:type="dxa"/>
          </w:tcPr>
          <w:p w:rsidR="00863D7C" w:rsidRPr="006E233D" w:rsidRDefault="00863D7C" w:rsidP="00DA7D5F">
            <w:r>
              <w:t>0020(138) through (156), (158), (159)</w:t>
            </w:r>
          </w:p>
        </w:tc>
        <w:tc>
          <w:tcPr>
            <w:tcW w:w="4860" w:type="dxa"/>
          </w:tcPr>
          <w:p w:rsidR="00863D7C" w:rsidRPr="006E233D" w:rsidRDefault="00863D7C" w:rsidP="00DA7D5F">
            <w:pPr>
              <w:rPr>
                <w:bCs/>
              </w:rPr>
            </w:pPr>
            <w:r>
              <w:rPr>
                <w:bCs/>
              </w:rPr>
              <w:t>Add office U.S. Code citations</w:t>
            </w:r>
          </w:p>
        </w:tc>
        <w:tc>
          <w:tcPr>
            <w:tcW w:w="4320" w:type="dxa"/>
          </w:tcPr>
          <w:p w:rsidR="00863D7C" w:rsidRPr="006E233D" w:rsidRDefault="00863D7C" w:rsidP="00DA7D5F">
            <w:r w:rsidRPr="00FE330D">
              <w:t>The Act is properly referenced by its office U.S. Code citation, not by its unofficial numbering.</w:t>
            </w:r>
          </w:p>
        </w:tc>
        <w:tc>
          <w:tcPr>
            <w:tcW w:w="787" w:type="dxa"/>
          </w:tcPr>
          <w:p w:rsidR="00863D7C" w:rsidRDefault="00863D7C" w:rsidP="00DA7D5F">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0020(112)</w:t>
            </w:r>
          </w:p>
        </w:tc>
        <w:tc>
          <w:tcPr>
            <w:tcW w:w="990" w:type="dxa"/>
          </w:tcPr>
          <w:p w:rsidR="00863D7C" w:rsidRPr="006E233D" w:rsidRDefault="00863D7C" w:rsidP="00DA7D5F">
            <w:r>
              <w:t>200</w:t>
            </w:r>
          </w:p>
        </w:tc>
        <w:tc>
          <w:tcPr>
            <w:tcW w:w="1350" w:type="dxa"/>
          </w:tcPr>
          <w:p w:rsidR="00863D7C" w:rsidRPr="006E233D" w:rsidRDefault="00863D7C" w:rsidP="00DA7D5F">
            <w:r>
              <w:t xml:space="preserve">0020(140) </w:t>
            </w:r>
          </w:p>
        </w:tc>
        <w:tc>
          <w:tcPr>
            <w:tcW w:w="4860" w:type="dxa"/>
          </w:tcPr>
          <w:p w:rsidR="00863D7C" w:rsidRPr="006E233D" w:rsidRDefault="00863D7C" w:rsidP="00DA7D5F">
            <w:pPr>
              <w:rPr>
                <w:bCs/>
              </w:rPr>
            </w:pPr>
            <w:r>
              <w:rPr>
                <w:bCs/>
              </w:rPr>
              <w:t>Delete (HAP) after hazardous air pollutants</w:t>
            </w:r>
          </w:p>
        </w:tc>
        <w:tc>
          <w:tcPr>
            <w:tcW w:w="4320" w:type="dxa"/>
          </w:tcPr>
          <w:p w:rsidR="00863D7C" w:rsidRPr="006E233D" w:rsidRDefault="00863D7C" w:rsidP="00DA7D5F">
            <w:r>
              <w:t>This acronym is not necessary</w:t>
            </w:r>
          </w:p>
        </w:tc>
        <w:tc>
          <w:tcPr>
            <w:tcW w:w="787" w:type="dxa"/>
          </w:tcPr>
          <w:p w:rsidR="00863D7C" w:rsidRDefault="00863D7C" w:rsidP="00DA7D5F">
            <w:pPr>
              <w:jc w:val="center"/>
            </w:pPr>
            <w:r>
              <w:t>SIP</w:t>
            </w:r>
          </w:p>
        </w:tc>
      </w:tr>
      <w:tr w:rsidR="00863D7C" w:rsidRPr="006E233D" w:rsidTr="00BC5F1F">
        <w:tc>
          <w:tcPr>
            <w:tcW w:w="918" w:type="dxa"/>
          </w:tcPr>
          <w:p w:rsidR="00863D7C" w:rsidRPr="006E233D" w:rsidRDefault="00863D7C" w:rsidP="00BC5F1F">
            <w:r>
              <w:t>200</w:t>
            </w:r>
          </w:p>
        </w:tc>
        <w:tc>
          <w:tcPr>
            <w:tcW w:w="1350" w:type="dxa"/>
          </w:tcPr>
          <w:p w:rsidR="00863D7C" w:rsidRPr="006E233D" w:rsidRDefault="00863D7C" w:rsidP="00D90380">
            <w:r>
              <w:t>0020(123)</w:t>
            </w:r>
          </w:p>
        </w:tc>
        <w:tc>
          <w:tcPr>
            <w:tcW w:w="990" w:type="dxa"/>
          </w:tcPr>
          <w:p w:rsidR="00863D7C" w:rsidRPr="006E233D" w:rsidRDefault="00863D7C" w:rsidP="00DA7D5F">
            <w:r>
              <w:t>200</w:t>
            </w:r>
          </w:p>
        </w:tc>
        <w:tc>
          <w:tcPr>
            <w:tcW w:w="1350" w:type="dxa"/>
          </w:tcPr>
          <w:p w:rsidR="00863D7C" w:rsidRPr="006E233D" w:rsidRDefault="00863D7C" w:rsidP="00D90380">
            <w:r>
              <w:t xml:space="preserve">0020(151) </w:t>
            </w:r>
          </w:p>
        </w:tc>
        <w:tc>
          <w:tcPr>
            <w:tcW w:w="4860" w:type="dxa"/>
          </w:tcPr>
          <w:p w:rsidR="00863D7C" w:rsidRPr="006E233D" w:rsidRDefault="00863D7C" w:rsidP="00BC5F1F">
            <w:pPr>
              <w:rPr>
                <w:bCs/>
              </w:rPr>
            </w:pPr>
            <w:r>
              <w:rPr>
                <w:bCs/>
              </w:rPr>
              <w:t>Change “subsection 182” to “subsection 183”</w:t>
            </w:r>
          </w:p>
        </w:tc>
        <w:tc>
          <w:tcPr>
            <w:tcW w:w="4320" w:type="dxa"/>
          </w:tcPr>
          <w:p w:rsidR="00863D7C" w:rsidRPr="006E233D" w:rsidRDefault="00863D7C" w:rsidP="00BC5F1F">
            <w:r>
              <w:t>Correction</w:t>
            </w:r>
          </w:p>
        </w:tc>
        <w:tc>
          <w:tcPr>
            <w:tcW w:w="787" w:type="dxa"/>
          </w:tcPr>
          <w:p w:rsidR="00863D7C"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0020(129)</w:t>
            </w:r>
          </w:p>
        </w:tc>
        <w:tc>
          <w:tcPr>
            <w:tcW w:w="990" w:type="dxa"/>
          </w:tcPr>
          <w:p w:rsidR="00863D7C" w:rsidRPr="006E233D" w:rsidRDefault="00863D7C" w:rsidP="00DA7D5F">
            <w:r>
              <w:t>200</w:t>
            </w:r>
          </w:p>
        </w:tc>
        <w:tc>
          <w:tcPr>
            <w:tcW w:w="1350" w:type="dxa"/>
          </w:tcPr>
          <w:p w:rsidR="00863D7C" w:rsidRPr="006E233D" w:rsidRDefault="00863D7C" w:rsidP="00DA7D5F">
            <w:r>
              <w:t xml:space="preserve">0020(157) </w:t>
            </w:r>
          </w:p>
        </w:tc>
        <w:tc>
          <w:tcPr>
            <w:tcW w:w="4860" w:type="dxa"/>
          </w:tcPr>
          <w:p w:rsidR="00863D7C" w:rsidRPr="006E233D" w:rsidRDefault="00863D7C" w:rsidP="00DA7D5F">
            <w:pPr>
              <w:rPr>
                <w:bCs/>
              </w:rPr>
            </w:pPr>
            <w:r>
              <w:rPr>
                <w:bCs/>
              </w:rPr>
              <w:t>Add “FCAA” to Title I modification</w:t>
            </w:r>
          </w:p>
        </w:tc>
        <w:tc>
          <w:tcPr>
            <w:tcW w:w="4320" w:type="dxa"/>
          </w:tcPr>
          <w:p w:rsidR="00863D7C" w:rsidRPr="006E233D" w:rsidRDefault="00863D7C" w:rsidP="00DA7D5F">
            <w:r>
              <w:t>Clarification</w:t>
            </w:r>
          </w:p>
        </w:tc>
        <w:tc>
          <w:tcPr>
            <w:tcW w:w="787" w:type="dxa"/>
          </w:tcPr>
          <w:p w:rsidR="00863D7C" w:rsidRDefault="00863D7C" w:rsidP="00DA7D5F">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rsidRPr="006E233D">
              <w:t>0020(133)</w:t>
            </w:r>
          </w:p>
        </w:tc>
        <w:tc>
          <w:tcPr>
            <w:tcW w:w="990" w:type="dxa"/>
          </w:tcPr>
          <w:p w:rsidR="00863D7C" w:rsidRPr="006E233D" w:rsidRDefault="00863D7C" w:rsidP="005B3646">
            <w:r w:rsidRPr="006E233D">
              <w:t>200</w:t>
            </w:r>
          </w:p>
        </w:tc>
        <w:tc>
          <w:tcPr>
            <w:tcW w:w="1350" w:type="dxa"/>
          </w:tcPr>
          <w:p w:rsidR="00863D7C" w:rsidRPr="006E233D" w:rsidRDefault="00863D7C" w:rsidP="00991BF7">
            <w:r>
              <w:t>0020(160</w:t>
            </w:r>
            <w:r w:rsidRPr="006E233D">
              <w:t>)</w:t>
            </w:r>
          </w:p>
        </w:tc>
        <w:tc>
          <w:tcPr>
            <w:tcW w:w="4860" w:type="dxa"/>
          </w:tcPr>
          <w:p w:rsidR="00863D7C" w:rsidRPr="006E233D" w:rsidRDefault="00863D7C" w:rsidP="005B3646">
            <w:pPr>
              <w:rPr>
                <w:bCs/>
              </w:rPr>
            </w:pPr>
            <w:r w:rsidRPr="006E233D">
              <w:rPr>
                <w:bCs/>
              </w:rPr>
              <w:t xml:space="preserve">Move definition of “significant emission rate” to before definition of “significant impact” </w:t>
            </w:r>
          </w:p>
        </w:tc>
        <w:tc>
          <w:tcPr>
            <w:tcW w:w="4320" w:type="dxa"/>
          </w:tcPr>
          <w:p w:rsidR="00863D7C" w:rsidRPr="006E233D" w:rsidRDefault="00863D7C" w:rsidP="005B3646">
            <w:r w:rsidRPr="006E233D">
              <w:t>Changing the definition of “significant air quality impact” to “significant impact” makes it out of alphabetic order</w:t>
            </w:r>
          </w:p>
        </w:tc>
        <w:tc>
          <w:tcPr>
            <w:tcW w:w="787" w:type="dxa"/>
          </w:tcPr>
          <w:p w:rsidR="00863D7C" w:rsidRPr="006E233D" w:rsidRDefault="00863D7C" w:rsidP="005B3646">
            <w:pPr>
              <w:jc w:val="center"/>
            </w:pPr>
            <w:r>
              <w:t>SIP</w:t>
            </w:r>
          </w:p>
        </w:tc>
      </w:tr>
      <w:tr w:rsidR="00863D7C" w:rsidRPr="006E233D" w:rsidTr="00BC5F1F">
        <w:tc>
          <w:tcPr>
            <w:tcW w:w="918" w:type="dxa"/>
          </w:tcPr>
          <w:p w:rsidR="00863D7C" w:rsidRPr="006E233D" w:rsidRDefault="00863D7C" w:rsidP="00BC5F1F">
            <w:r w:rsidRPr="006E233D">
              <w:t>200</w:t>
            </w:r>
          </w:p>
        </w:tc>
        <w:tc>
          <w:tcPr>
            <w:tcW w:w="1350" w:type="dxa"/>
          </w:tcPr>
          <w:p w:rsidR="00863D7C" w:rsidRPr="006E233D" w:rsidRDefault="00863D7C" w:rsidP="00BC5F1F">
            <w:r w:rsidRPr="006E233D">
              <w:t>0020(133)</w:t>
            </w:r>
          </w:p>
        </w:tc>
        <w:tc>
          <w:tcPr>
            <w:tcW w:w="990" w:type="dxa"/>
          </w:tcPr>
          <w:p w:rsidR="00863D7C" w:rsidRPr="006E233D" w:rsidRDefault="00863D7C" w:rsidP="00BC5F1F">
            <w:r w:rsidRPr="006E233D">
              <w:t>200</w:t>
            </w:r>
          </w:p>
        </w:tc>
        <w:tc>
          <w:tcPr>
            <w:tcW w:w="1350" w:type="dxa"/>
          </w:tcPr>
          <w:p w:rsidR="00863D7C" w:rsidRPr="006E233D" w:rsidRDefault="00863D7C" w:rsidP="00991BF7">
            <w:r>
              <w:t>0020(160)</w:t>
            </w:r>
          </w:p>
        </w:tc>
        <w:tc>
          <w:tcPr>
            <w:tcW w:w="4860" w:type="dxa"/>
          </w:tcPr>
          <w:p w:rsidR="00863D7C" w:rsidRDefault="00863D7C" w:rsidP="00BC5F1F">
            <w:pPr>
              <w:rPr>
                <w:bCs/>
              </w:rPr>
            </w:pPr>
            <w:r>
              <w:rPr>
                <w:bCs/>
              </w:rPr>
              <w:t>Change to:</w:t>
            </w:r>
          </w:p>
          <w:p w:rsidR="00863D7C" w:rsidRPr="004D2660" w:rsidRDefault="00863D7C"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863D7C" w:rsidRPr="006E233D" w:rsidRDefault="00863D7C" w:rsidP="005B3646">
            <w:r>
              <w:t>Clarification</w:t>
            </w:r>
          </w:p>
        </w:tc>
        <w:tc>
          <w:tcPr>
            <w:tcW w:w="787" w:type="dxa"/>
          </w:tcPr>
          <w:p w:rsidR="00863D7C" w:rsidRPr="006E233D" w:rsidRDefault="00863D7C" w:rsidP="00C32E47">
            <w:pPr>
              <w:jc w:val="center"/>
            </w:pPr>
            <w:r>
              <w:t>SIP</w:t>
            </w:r>
          </w:p>
        </w:tc>
      </w:tr>
      <w:tr w:rsidR="00863D7C" w:rsidRPr="005A5027" w:rsidTr="00E21446">
        <w:tc>
          <w:tcPr>
            <w:tcW w:w="918" w:type="dxa"/>
          </w:tcPr>
          <w:p w:rsidR="00863D7C" w:rsidRPr="005A5027" w:rsidRDefault="00863D7C" w:rsidP="00E21446">
            <w:r w:rsidRPr="005A5027">
              <w:t>200</w:t>
            </w:r>
          </w:p>
        </w:tc>
        <w:tc>
          <w:tcPr>
            <w:tcW w:w="1350" w:type="dxa"/>
          </w:tcPr>
          <w:p w:rsidR="00863D7C" w:rsidRDefault="00863D7C" w:rsidP="00E21446">
            <w:r w:rsidRPr="005A5027">
              <w:t>0020</w:t>
            </w:r>
          </w:p>
          <w:p w:rsidR="00863D7C" w:rsidRPr="005A5027" w:rsidRDefault="00863D7C" w:rsidP="00E21446">
            <w:r>
              <w:t>Table 2</w:t>
            </w:r>
          </w:p>
        </w:tc>
        <w:tc>
          <w:tcPr>
            <w:tcW w:w="990" w:type="dxa"/>
          </w:tcPr>
          <w:p w:rsidR="00863D7C" w:rsidRPr="005A5027" w:rsidRDefault="00863D7C" w:rsidP="00E21446">
            <w:r w:rsidRPr="005A5027">
              <w:t>200</w:t>
            </w:r>
          </w:p>
        </w:tc>
        <w:tc>
          <w:tcPr>
            <w:tcW w:w="1350" w:type="dxa"/>
          </w:tcPr>
          <w:p w:rsidR="00863D7C" w:rsidRPr="005A5027" w:rsidRDefault="00863D7C" w:rsidP="00991BF7">
            <w:r>
              <w:t>0020(160</w:t>
            </w:r>
            <w:r w:rsidRPr="005A5027">
              <w:t>)</w:t>
            </w:r>
          </w:p>
        </w:tc>
        <w:tc>
          <w:tcPr>
            <w:tcW w:w="4860" w:type="dxa"/>
          </w:tcPr>
          <w:p w:rsidR="00863D7C" w:rsidRPr="005A5027" w:rsidRDefault="00863D7C" w:rsidP="00E21446">
            <w:pPr>
              <w:rPr>
                <w:bCs/>
              </w:rPr>
            </w:pPr>
            <w:r w:rsidRPr="005A5027">
              <w:rPr>
                <w:bCs/>
              </w:rPr>
              <w:t>Move Table 2 Significant Emission Rates into text except for the Volatile Organic Compound SER of 40 tons per year</w:t>
            </w:r>
          </w:p>
          <w:p w:rsidR="00863D7C" w:rsidRPr="005A5027" w:rsidRDefault="00863D7C" w:rsidP="00E21446">
            <w:pPr>
              <w:rPr>
                <w:bCs/>
              </w:rPr>
            </w:pPr>
          </w:p>
        </w:tc>
        <w:tc>
          <w:tcPr>
            <w:tcW w:w="4320" w:type="dxa"/>
          </w:tcPr>
          <w:p w:rsidR="00863D7C" w:rsidRPr="005A5027" w:rsidRDefault="00863D7C"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863D7C" w:rsidRPr="006E233D" w:rsidRDefault="00863D7C" w:rsidP="00C32E47">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(b)</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CO </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w:t>
            </w:r>
            <w:proofErr w:type="spellStart"/>
            <w:r>
              <w:t>i</w:t>
            </w:r>
            <w:proofErr w:type="spellEnd"/>
            <w:r>
              <w:t>)</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ozone</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5A5027" w:rsidTr="009454BF">
        <w:tc>
          <w:tcPr>
            <w:tcW w:w="918" w:type="dxa"/>
          </w:tcPr>
          <w:p w:rsidR="00863D7C" w:rsidRPr="005A5027" w:rsidRDefault="00863D7C" w:rsidP="009454BF">
            <w:r>
              <w:t>NA</w:t>
            </w:r>
          </w:p>
        </w:tc>
        <w:tc>
          <w:tcPr>
            <w:tcW w:w="1350" w:type="dxa"/>
          </w:tcPr>
          <w:p w:rsidR="00863D7C" w:rsidRPr="005A5027" w:rsidRDefault="00863D7C" w:rsidP="009454BF">
            <w:r>
              <w:t>NA</w:t>
            </w:r>
          </w:p>
        </w:tc>
        <w:tc>
          <w:tcPr>
            <w:tcW w:w="990" w:type="dxa"/>
          </w:tcPr>
          <w:p w:rsidR="00863D7C" w:rsidRPr="005A5027" w:rsidRDefault="00863D7C" w:rsidP="009454BF">
            <w:r w:rsidRPr="005A5027">
              <w:t>200</w:t>
            </w:r>
          </w:p>
        </w:tc>
        <w:tc>
          <w:tcPr>
            <w:tcW w:w="1350" w:type="dxa"/>
          </w:tcPr>
          <w:p w:rsidR="00863D7C" w:rsidRPr="005A5027" w:rsidRDefault="00863D7C" w:rsidP="00991BF7">
            <w:r>
              <w:t>0020(160</w:t>
            </w:r>
            <w:r w:rsidRPr="005A5027">
              <w:t>)</w:t>
            </w:r>
            <w:r>
              <w:t>(t)</w:t>
            </w:r>
          </w:p>
        </w:tc>
        <w:tc>
          <w:tcPr>
            <w:tcW w:w="4860" w:type="dxa"/>
          </w:tcPr>
          <w:p w:rsidR="00863D7C" w:rsidRPr="005A5027" w:rsidRDefault="00863D7C" w:rsidP="009454BF">
            <w:pPr>
              <w:rPr>
                <w:bCs/>
              </w:rPr>
            </w:pPr>
            <w:r w:rsidRPr="005A5027">
              <w:rPr>
                <w:bCs/>
              </w:rPr>
              <w:t>Add significant emission rate for ozone depleting substances of 100 tons per year in aggregate</w:t>
            </w:r>
          </w:p>
        </w:tc>
        <w:tc>
          <w:tcPr>
            <w:tcW w:w="4320" w:type="dxa"/>
          </w:tcPr>
          <w:p w:rsidR="00863D7C" w:rsidRPr="005A5027" w:rsidRDefault="00863D7C"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(133)(a)</w:t>
            </w:r>
          </w:p>
        </w:tc>
        <w:tc>
          <w:tcPr>
            <w:tcW w:w="990" w:type="dxa"/>
          </w:tcPr>
          <w:p w:rsidR="00863D7C" w:rsidRPr="00132390" w:rsidRDefault="00863D7C" w:rsidP="00DA7D5F">
            <w:r w:rsidRPr="00132390">
              <w:t>200</w:t>
            </w:r>
          </w:p>
        </w:tc>
        <w:tc>
          <w:tcPr>
            <w:tcW w:w="1350" w:type="dxa"/>
          </w:tcPr>
          <w:p w:rsidR="00863D7C" w:rsidRPr="00132390" w:rsidRDefault="00863D7C" w:rsidP="00B42278">
            <w:r>
              <w:t>0020(160)(u)</w:t>
            </w:r>
          </w:p>
        </w:tc>
        <w:tc>
          <w:tcPr>
            <w:tcW w:w="4860" w:type="dxa"/>
          </w:tcPr>
          <w:p w:rsidR="00863D7C" w:rsidRPr="00132390" w:rsidRDefault="00863D7C" w:rsidP="00DA7D5F">
            <w:pPr>
              <w:rPr>
                <w:bCs/>
              </w:rPr>
            </w:pPr>
            <w:r w:rsidRPr="00132390">
              <w:rPr>
                <w:bCs/>
              </w:rPr>
              <w:t>Move Table 3 Significant Emission Rates for the Medford-Ashland Air Quality Maintenance Area</w:t>
            </w:r>
          </w:p>
          <w:p w:rsidR="00863D7C" w:rsidRPr="00132390" w:rsidRDefault="00863D7C" w:rsidP="00DA7D5F">
            <w:pPr>
              <w:rPr>
                <w:bCs/>
              </w:rPr>
            </w:pPr>
            <w:r w:rsidRPr="00132390">
              <w:rPr>
                <w:bCs/>
              </w:rPr>
              <w:t>into text</w:t>
            </w:r>
          </w:p>
          <w:p w:rsidR="00863D7C" w:rsidRPr="00132390" w:rsidRDefault="00863D7C" w:rsidP="00DA7D5F">
            <w:pPr>
              <w:rPr>
                <w:bCs/>
              </w:rPr>
            </w:pPr>
          </w:p>
        </w:tc>
        <w:tc>
          <w:tcPr>
            <w:tcW w:w="4320" w:type="dxa"/>
          </w:tcPr>
          <w:p w:rsidR="00863D7C" w:rsidRPr="00132390" w:rsidRDefault="00863D7C" w:rsidP="00DA7D5F">
            <w:r w:rsidRPr="00132390">
              <w:t>Clarification</w:t>
            </w:r>
            <w:r>
              <w:t xml:space="preserve">. </w:t>
            </w:r>
            <w:r w:rsidRPr="00132390">
              <w:t>Tables are hard to find on DEQ website.</w:t>
            </w:r>
          </w:p>
        </w:tc>
        <w:tc>
          <w:tcPr>
            <w:tcW w:w="787" w:type="dxa"/>
          </w:tcPr>
          <w:p w:rsidR="00863D7C" w:rsidRPr="006E233D" w:rsidRDefault="00863D7C" w:rsidP="00DA7D5F">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(133)(b)</w:t>
            </w:r>
          </w:p>
        </w:tc>
        <w:tc>
          <w:tcPr>
            <w:tcW w:w="990" w:type="dxa"/>
          </w:tcPr>
          <w:p w:rsidR="00863D7C" w:rsidRPr="00132390" w:rsidRDefault="00863D7C" w:rsidP="00DA7D5F">
            <w:r w:rsidRPr="00132390">
              <w:t>200</w:t>
            </w:r>
          </w:p>
        </w:tc>
        <w:tc>
          <w:tcPr>
            <w:tcW w:w="1350" w:type="dxa"/>
          </w:tcPr>
          <w:p w:rsidR="00863D7C" w:rsidRPr="00132390" w:rsidRDefault="00863D7C" w:rsidP="00DA7D5F">
            <w:r>
              <w:t>0020(160</w:t>
            </w:r>
            <w:r w:rsidRPr="00132390">
              <w:t>)</w:t>
            </w:r>
            <w:r>
              <w:t>(v)</w:t>
            </w:r>
          </w:p>
        </w:tc>
        <w:tc>
          <w:tcPr>
            <w:tcW w:w="4860" w:type="dxa"/>
          </w:tcPr>
          <w:p w:rsidR="00863D7C" w:rsidRDefault="00863D7C" w:rsidP="00DA7D5F">
            <w:pPr>
              <w:rPr>
                <w:bCs/>
              </w:rPr>
            </w:pPr>
            <w:r>
              <w:rPr>
                <w:bCs/>
              </w:rPr>
              <w:t>Change to:</w:t>
            </w:r>
          </w:p>
          <w:p w:rsidR="00863D7C" w:rsidRPr="00132390" w:rsidRDefault="00863D7C" w:rsidP="00E00704">
            <w:pPr>
              <w:rPr>
                <w:bCs/>
              </w:rPr>
            </w:pPr>
            <w:r>
              <w:rPr>
                <w:bCs/>
              </w:rPr>
              <w:t>“</w:t>
            </w:r>
            <w:r w:rsidRPr="00D03941">
              <w:rPr>
                <w:bCs/>
              </w:rPr>
              <w:t xml:space="preserve">(v) For regulated pollutants not listed </w:t>
            </w:r>
            <w:r>
              <w:rPr>
                <w:bCs/>
              </w:rPr>
              <w:t xml:space="preserve">in subsections (a) </w:t>
            </w:r>
            <w:r>
              <w:rPr>
                <w:bCs/>
              </w:rPr>
              <w:lastRenderedPageBreak/>
              <w:t>through (u)</w:t>
            </w:r>
            <w:r w:rsidRPr="00D03941">
              <w:rPr>
                <w:bCs/>
              </w:rPr>
              <w:t>, the significant emission rate is zero unless DEQ determines the rate that constitutes a significant emission rate.</w:t>
            </w:r>
            <w:r>
              <w:rPr>
                <w:bCs/>
              </w:rPr>
              <w:t>”</w:t>
            </w:r>
          </w:p>
        </w:tc>
        <w:tc>
          <w:tcPr>
            <w:tcW w:w="4320" w:type="dxa"/>
          </w:tcPr>
          <w:p w:rsidR="00863D7C" w:rsidRPr="00132390" w:rsidRDefault="00863D7C" w:rsidP="00DA7D5F">
            <w:r w:rsidRPr="00132390">
              <w:lastRenderedPageBreak/>
              <w:t>Clarification</w:t>
            </w:r>
          </w:p>
        </w:tc>
        <w:tc>
          <w:tcPr>
            <w:tcW w:w="787" w:type="dxa"/>
          </w:tcPr>
          <w:p w:rsidR="00863D7C" w:rsidRPr="006E233D" w:rsidRDefault="00863D7C" w:rsidP="00DA7D5F">
            <w:pPr>
              <w:jc w:val="center"/>
            </w:pPr>
            <w:r>
              <w:t>SIP</w:t>
            </w:r>
          </w:p>
        </w:tc>
      </w:tr>
      <w:tr w:rsidR="00863D7C" w:rsidRPr="006E233D" w:rsidTr="005C3F33">
        <w:tc>
          <w:tcPr>
            <w:tcW w:w="918" w:type="dxa"/>
          </w:tcPr>
          <w:p w:rsidR="00863D7C" w:rsidRPr="00132390" w:rsidRDefault="00863D7C" w:rsidP="00A65851">
            <w:r w:rsidRPr="00132390">
              <w:lastRenderedPageBreak/>
              <w:t>200</w:t>
            </w:r>
          </w:p>
        </w:tc>
        <w:tc>
          <w:tcPr>
            <w:tcW w:w="1350" w:type="dxa"/>
          </w:tcPr>
          <w:p w:rsidR="00863D7C" w:rsidRPr="00132390" w:rsidRDefault="00863D7C" w:rsidP="00A65851">
            <w:r w:rsidRPr="00132390">
              <w:t>0020</w:t>
            </w:r>
            <w:r>
              <w:t>(133)(c)</w:t>
            </w:r>
          </w:p>
        </w:tc>
        <w:tc>
          <w:tcPr>
            <w:tcW w:w="990" w:type="dxa"/>
          </w:tcPr>
          <w:p w:rsidR="00863D7C" w:rsidRPr="00132390" w:rsidRDefault="00863D7C" w:rsidP="00A65851">
            <w:r w:rsidRPr="00132390">
              <w:t>200</w:t>
            </w:r>
          </w:p>
        </w:tc>
        <w:tc>
          <w:tcPr>
            <w:tcW w:w="1350" w:type="dxa"/>
          </w:tcPr>
          <w:p w:rsidR="00863D7C" w:rsidRPr="00132390" w:rsidRDefault="00863D7C" w:rsidP="00991BF7">
            <w:r>
              <w:t>0020(160</w:t>
            </w:r>
            <w:r w:rsidRPr="00132390">
              <w:t>)</w:t>
            </w:r>
            <w:r>
              <w:t>(w)</w:t>
            </w:r>
          </w:p>
        </w:tc>
        <w:tc>
          <w:tcPr>
            <w:tcW w:w="4860" w:type="dxa"/>
          </w:tcPr>
          <w:p w:rsidR="00863D7C" w:rsidRDefault="00863D7C" w:rsidP="005C3F33">
            <w:pPr>
              <w:rPr>
                <w:bCs/>
              </w:rPr>
            </w:pPr>
            <w:r>
              <w:rPr>
                <w:bCs/>
              </w:rPr>
              <w:t>Change to:</w:t>
            </w:r>
          </w:p>
          <w:p w:rsidR="00863D7C" w:rsidRPr="00132390" w:rsidRDefault="00863D7C"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863D7C" w:rsidRPr="00132390" w:rsidRDefault="00863D7C" w:rsidP="00D03941">
            <w:r w:rsidRPr="00132390">
              <w:t>Clarification</w:t>
            </w:r>
          </w:p>
        </w:tc>
        <w:tc>
          <w:tcPr>
            <w:tcW w:w="787" w:type="dxa"/>
          </w:tcPr>
          <w:p w:rsidR="00863D7C" w:rsidRPr="006E233D" w:rsidRDefault="00863D7C" w:rsidP="00C32E47">
            <w:pPr>
              <w:jc w:val="center"/>
            </w:pPr>
            <w:r>
              <w:t>SIP</w:t>
            </w:r>
          </w:p>
        </w:tc>
      </w:tr>
      <w:tr w:rsidR="00863D7C" w:rsidRPr="006E233D" w:rsidTr="00D66578">
        <w:trPr>
          <w:trHeight w:val="315"/>
        </w:trPr>
        <w:tc>
          <w:tcPr>
            <w:tcW w:w="918" w:type="dxa"/>
          </w:tcPr>
          <w:p w:rsidR="00863D7C" w:rsidRPr="000120E4" w:rsidRDefault="00863D7C" w:rsidP="00A65851">
            <w:r w:rsidRPr="000120E4">
              <w:t>200</w:t>
            </w:r>
          </w:p>
        </w:tc>
        <w:tc>
          <w:tcPr>
            <w:tcW w:w="1350" w:type="dxa"/>
          </w:tcPr>
          <w:p w:rsidR="00863D7C" w:rsidRPr="000120E4" w:rsidRDefault="00863D7C" w:rsidP="00A65851">
            <w:r w:rsidRPr="000120E4">
              <w:t>0020(132)</w:t>
            </w:r>
          </w:p>
        </w:tc>
        <w:tc>
          <w:tcPr>
            <w:tcW w:w="990" w:type="dxa"/>
          </w:tcPr>
          <w:p w:rsidR="00863D7C" w:rsidRPr="000120E4" w:rsidRDefault="00863D7C" w:rsidP="00A65851">
            <w:r w:rsidRPr="000120E4">
              <w:t>200</w:t>
            </w:r>
          </w:p>
        </w:tc>
        <w:tc>
          <w:tcPr>
            <w:tcW w:w="1350" w:type="dxa"/>
          </w:tcPr>
          <w:p w:rsidR="00863D7C" w:rsidRPr="000120E4" w:rsidRDefault="00863D7C" w:rsidP="00991BF7">
            <w:r>
              <w:t>0020(161</w:t>
            </w:r>
            <w:r w:rsidRPr="000120E4">
              <w:t>)</w:t>
            </w:r>
          </w:p>
        </w:tc>
        <w:tc>
          <w:tcPr>
            <w:tcW w:w="4860" w:type="dxa"/>
          </w:tcPr>
          <w:p w:rsidR="00863D7C" w:rsidRPr="000120E4" w:rsidRDefault="00863D7C" w:rsidP="00B97514">
            <w:r w:rsidRPr="000120E4">
              <w:t xml:space="preserve">Change the definition of “significant air quality impact” to “significant impact” or “significant impact level” </w:t>
            </w:r>
          </w:p>
        </w:tc>
        <w:tc>
          <w:tcPr>
            <w:tcW w:w="4320" w:type="dxa"/>
          </w:tcPr>
          <w:p w:rsidR="00863D7C" w:rsidRPr="000120E4" w:rsidRDefault="00863D7C" w:rsidP="00BE4EF8">
            <w:r w:rsidRPr="000120E4">
              <w:t>EPA defines “significant impact levels” or SILs</w:t>
            </w:r>
            <w:r>
              <w:t xml:space="preserve">. </w:t>
            </w:r>
          </w:p>
          <w:p w:rsidR="00863D7C" w:rsidRPr="000120E4" w:rsidRDefault="00863D7C" w:rsidP="00B97514"/>
        </w:tc>
        <w:tc>
          <w:tcPr>
            <w:tcW w:w="787" w:type="dxa"/>
          </w:tcPr>
          <w:p w:rsidR="00863D7C" w:rsidRPr="006E233D" w:rsidRDefault="00863D7C" w:rsidP="00C32E47">
            <w:pPr>
              <w:jc w:val="center"/>
            </w:pPr>
            <w:r>
              <w:t>SIP</w:t>
            </w:r>
          </w:p>
        </w:tc>
      </w:tr>
      <w:tr w:rsidR="00863D7C" w:rsidRPr="006E233D" w:rsidTr="00440F03">
        <w:tc>
          <w:tcPr>
            <w:tcW w:w="918" w:type="dxa"/>
          </w:tcPr>
          <w:p w:rsidR="00863D7C" w:rsidRPr="006E233D" w:rsidRDefault="00863D7C" w:rsidP="00440F03">
            <w:r w:rsidRPr="006E233D">
              <w:br w:type="page"/>
              <w:t>200</w:t>
            </w:r>
          </w:p>
        </w:tc>
        <w:tc>
          <w:tcPr>
            <w:tcW w:w="1350" w:type="dxa"/>
          </w:tcPr>
          <w:p w:rsidR="00863D7C" w:rsidRPr="006E233D" w:rsidRDefault="00863D7C" w:rsidP="00440F03">
            <w:r w:rsidRPr="006E233D">
              <w:t>0020(132)</w:t>
            </w:r>
          </w:p>
        </w:tc>
        <w:tc>
          <w:tcPr>
            <w:tcW w:w="990" w:type="dxa"/>
          </w:tcPr>
          <w:p w:rsidR="00863D7C" w:rsidRPr="006E233D" w:rsidRDefault="00863D7C" w:rsidP="00440F03">
            <w:r w:rsidRPr="006E233D">
              <w:t>200</w:t>
            </w:r>
          </w:p>
        </w:tc>
        <w:tc>
          <w:tcPr>
            <w:tcW w:w="1350" w:type="dxa"/>
          </w:tcPr>
          <w:p w:rsidR="00863D7C" w:rsidRPr="006E233D" w:rsidRDefault="00863D7C" w:rsidP="00440F03">
            <w:r>
              <w:t>0020(161</w:t>
            </w:r>
            <w:r w:rsidRPr="006E233D">
              <w:t>)</w:t>
            </w:r>
          </w:p>
        </w:tc>
        <w:tc>
          <w:tcPr>
            <w:tcW w:w="4860" w:type="dxa"/>
            <w:shd w:val="clear" w:color="auto" w:fill="auto"/>
          </w:tcPr>
          <w:p w:rsidR="00863D7C" w:rsidRDefault="00863D7C" w:rsidP="00440F03">
            <w:r w:rsidRPr="006E233D">
              <w:t>Change t</w:t>
            </w:r>
            <w:r>
              <w:t>o:</w:t>
            </w:r>
          </w:p>
          <w:p w:rsidR="00863D7C" w:rsidRPr="006E233D" w:rsidRDefault="00863D7C" w:rsidP="00440F03">
            <w:r w:rsidRPr="0034229F">
              <w:t>(1</w:t>
            </w:r>
            <w:r>
              <w:t>61</w:t>
            </w:r>
            <w:r w:rsidRPr="0034229F">
              <w:t xml:space="preserve">) "Significant </w:t>
            </w:r>
            <w:r>
              <w:t>i</w:t>
            </w:r>
            <w:r w:rsidRPr="0034229F">
              <w:t xml:space="preserve">mpact" </w:t>
            </w:r>
            <w:r>
              <w:t xml:space="preserve">or “Significant impact level” </w:t>
            </w:r>
            <w:r w:rsidRPr="0034229F">
              <w:t xml:space="preserve">means an additional ambient air quality concentration equal to or greater than the concentrations listed </w:t>
            </w:r>
            <w:proofErr w:type="gramStart"/>
            <w:r>
              <w:t xml:space="preserve">below </w:t>
            </w:r>
            <w:r w:rsidRPr="0034229F">
              <w:t>.</w:t>
            </w:r>
            <w:proofErr w:type="gramEnd"/>
            <w:r w:rsidRPr="0034229F">
              <w:t xml:space="preserve"> </w:t>
            </w:r>
            <w:r w:rsidRPr="00385764">
              <w:t xml:space="preserve">The threshold concentrations listed </w:t>
            </w:r>
            <w:proofErr w:type="gramStart"/>
            <w:r>
              <w:t xml:space="preserve">below </w:t>
            </w:r>
            <w:r w:rsidRPr="00385764">
              <w:t xml:space="preserve"> are</w:t>
            </w:r>
            <w:proofErr w:type="gramEnd"/>
            <w:r w:rsidRPr="00385764">
              <w:t xml:space="preserve"> used for comparison against the ambient air quality standard</w:t>
            </w:r>
            <w:r>
              <w:t>s</w:t>
            </w:r>
            <w:r w:rsidRPr="00385764">
              <w:t xml:space="preserve"> and  PSD increments</w:t>
            </w:r>
            <w:r w:rsidR="008D2C79">
              <w:t xml:space="preserve"> established under OAR 340 division 202</w:t>
            </w:r>
            <w:r>
              <w:t>, but do not apply for protecting</w:t>
            </w:r>
            <w:r w:rsidRPr="00385764">
              <w:t xml:space="preserve"> air quality related values (including visibility). For sources of VOC or NOx, a source has a significant impact if it is located within the </w:t>
            </w:r>
            <w:r>
              <w:t>o</w:t>
            </w:r>
            <w:r w:rsidRPr="00385764">
              <w:t xml:space="preserve">zone </w:t>
            </w:r>
            <w:r>
              <w:t>impact</w:t>
            </w:r>
            <w:r w:rsidRPr="00385764">
              <w:t xml:space="preserve"> </w:t>
            </w:r>
            <w:r>
              <w:t>d</w:t>
            </w:r>
            <w:r w:rsidRPr="00385764">
              <w:t xml:space="preserve">istance defined in </w:t>
            </w:r>
            <w:r w:rsidRPr="0029546B">
              <w:t>OAR 340</w:t>
            </w:r>
            <w:r>
              <w:t xml:space="preserve"> division </w:t>
            </w:r>
            <w:r w:rsidRPr="00385764">
              <w:t>2</w:t>
            </w:r>
            <w:r w:rsidRPr="008A51F2">
              <w:t>2</w:t>
            </w:r>
            <w:r>
              <w:t>4</w:t>
            </w:r>
            <w:r w:rsidRPr="009168B7">
              <w:t>.</w:t>
            </w:r>
            <w:r>
              <w:t>”</w:t>
            </w:r>
          </w:p>
        </w:tc>
        <w:tc>
          <w:tcPr>
            <w:tcW w:w="4320" w:type="dxa"/>
          </w:tcPr>
          <w:p w:rsidR="00863D7C" w:rsidRDefault="00863D7C"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863D7C" w:rsidRDefault="00863D7C" w:rsidP="00440F03"/>
          <w:p w:rsidR="00863D7C" w:rsidRPr="006E233D" w:rsidRDefault="00863D7C"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863D7C" w:rsidRPr="006E233D" w:rsidRDefault="00863D7C" w:rsidP="00440F03">
            <w:pPr>
              <w:jc w:val="center"/>
            </w:pPr>
            <w:r>
              <w:t>SIP</w:t>
            </w:r>
          </w:p>
        </w:tc>
      </w:tr>
      <w:tr w:rsidR="00863D7C" w:rsidRPr="006E233D" w:rsidTr="00D66578">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991BF7">
            <w:r>
              <w:t>0020(161</w:t>
            </w:r>
            <w:r w:rsidRPr="00043E71">
              <w:t>)</w:t>
            </w:r>
          </w:p>
        </w:tc>
        <w:tc>
          <w:tcPr>
            <w:tcW w:w="4860" w:type="dxa"/>
          </w:tcPr>
          <w:p w:rsidR="00863D7C" w:rsidRPr="00043E71" w:rsidRDefault="00863D7C" w:rsidP="00094DBC">
            <w:pPr>
              <w:rPr>
                <w:bCs/>
              </w:rPr>
            </w:pPr>
            <w:r w:rsidRPr="00043E71">
              <w:rPr>
                <w:bCs/>
              </w:rPr>
              <w:t>Move Table 1 Significant Air Quality Impact into text</w:t>
            </w:r>
            <w:r>
              <w:rPr>
                <w:bCs/>
              </w:rPr>
              <w:t xml:space="preserve"> </w:t>
            </w:r>
          </w:p>
          <w:p w:rsidR="00863D7C" w:rsidRPr="00043E71" w:rsidRDefault="00863D7C" w:rsidP="00094DBC">
            <w:pPr>
              <w:rPr>
                <w:bCs/>
              </w:rPr>
            </w:pPr>
          </w:p>
        </w:tc>
        <w:tc>
          <w:tcPr>
            <w:tcW w:w="4320" w:type="dxa"/>
          </w:tcPr>
          <w:p w:rsidR="00863D7C" w:rsidRPr="00043E71" w:rsidRDefault="00863D7C" w:rsidP="009454BF">
            <w:r w:rsidRPr="00043E71">
              <w:t>Clarification</w:t>
            </w:r>
            <w:r>
              <w:t xml:space="preserve">. </w:t>
            </w:r>
            <w:r w:rsidRPr="00043E71">
              <w:t>Tables are hard to find on DEQ website</w:t>
            </w:r>
            <w:r>
              <w:t xml:space="preserve">. </w:t>
            </w:r>
          </w:p>
        </w:tc>
        <w:tc>
          <w:tcPr>
            <w:tcW w:w="787" w:type="dxa"/>
          </w:tcPr>
          <w:p w:rsidR="00863D7C" w:rsidRPr="006E233D" w:rsidRDefault="00863D7C" w:rsidP="00C32E47">
            <w:pPr>
              <w:jc w:val="center"/>
            </w:pPr>
            <w:r>
              <w:t>SIP</w:t>
            </w:r>
          </w:p>
        </w:tc>
      </w:tr>
      <w:tr w:rsidR="00863D7C" w:rsidRPr="006E233D" w:rsidTr="00991BF7">
        <w:tc>
          <w:tcPr>
            <w:tcW w:w="918" w:type="dxa"/>
          </w:tcPr>
          <w:p w:rsidR="00863D7C" w:rsidRPr="005A5027" w:rsidRDefault="00863D7C" w:rsidP="00991BF7">
            <w:r w:rsidRPr="005A5027">
              <w:t>200</w:t>
            </w:r>
          </w:p>
        </w:tc>
        <w:tc>
          <w:tcPr>
            <w:tcW w:w="1350" w:type="dxa"/>
          </w:tcPr>
          <w:p w:rsidR="00863D7C" w:rsidRPr="005A5027" w:rsidRDefault="00863D7C" w:rsidP="00991BF7">
            <w:r>
              <w:t>0020(136</w:t>
            </w:r>
            <w:r w:rsidRPr="005A5027">
              <w:t>)</w:t>
            </w:r>
          </w:p>
        </w:tc>
        <w:tc>
          <w:tcPr>
            <w:tcW w:w="990" w:type="dxa"/>
          </w:tcPr>
          <w:p w:rsidR="00863D7C" w:rsidRPr="005A5027" w:rsidRDefault="00863D7C" w:rsidP="00991BF7">
            <w:r w:rsidRPr="005A5027">
              <w:t>200</w:t>
            </w:r>
          </w:p>
        </w:tc>
        <w:tc>
          <w:tcPr>
            <w:tcW w:w="1350" w:type="dxa"/>
          </w:tcPr>
          <w:p w:rsidR="00863D7C" w:rsidRPr="005A5027" w:rsidRDefault="00863D7C" w:rsidP="00991BF7">
            <w:r>
              <w:t>0020(164</w:t>
            </w:r>
            <w:r w:rsidRPr="005A5027">
              <w:t>)</w:t>
            </w:r>
          </w:p>
        </w:tc>
        <w:tc>
          <w:tcPr>
            <w:tcW w:w="4860" w:type="dxa"/>
          </w:tcPr>
          <w:p w:rsidR="00863D7C" w:rsidRPr="005A5027" w:rsidRDefault="00863D7C" w:rsidP="00991BF7">
            <w:r w:rsidRPr="005A5027">
              <w:t>Change “</w:t>
            </w:r>
            <w:r>
              <w:t>all pollutant emitting activities” to “all air contaminant emitting activities”</w:t>
            </w:r>
          </w:p>
        </w:tc>
        <w:tc>
          <w:tcPr>
            <w:tcW w:w="4320" w:type="dxa"/>
          </w:tcPr>
          <w:p w:rsidR="00863D7C" w:rsidRPr="005A5027" w:rsidRDefault="00863D7C" w:rsidP="00991BF7">
            <w:r>
              <w:t>Correction</w:t>
            </w:r>
          </w:p>
        </w:tc>
        <w:tc>
          <w:tcPr>
            <w:tcW w:w="787" w:type="dxa"/>
          </w:tcPr>
          <w:p w:rsidR="00863D7C" w:rsidRPr="006E233D" w:rsidRDefault="00863D7C" w:rsidP="00991BF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0020(138)</w:t>
            </w:r>
          </w:p>
        </w:tc>
        <w:tc>
          <w:tcPr>
            <w:tcW w:w="990" w:type="dxa"/>
          </w:tcPr>
          <w:p w:rsidR="00863D7C" w:rsidRPr="005A5027" w:rsidRDefault="00863D7C" w:rsidP="005B3646">
            <w:r w:rsidRPr="005A5027">
              <w:t>200</w:t>
            </w:r>
          </w:p>
        </w:tc>
        <w:tc>
          <w:tcPr>
            <w:tcW w:w="1350" w:type="dxa"/>
          </w:tcPr>
          <w:p w:rsidR="00863D7C" w:rsidRPr="005A5027" w:rsidRDefault="00863D7C" w:rsidP="005B3646">
            <w:r>
              <w:t>0020(166</w:t>
            </w:r>
            <w:r w:rsidRPr="005A5027">
              <w:t>)</w:t>
            </w:r>
          </w:p>
        </w:tc>
        <w:tc>
          <w:tcPr>
            <w:tcW w:w="4860" w:type="dxa"/>
          </w:tcPr>
          <w:p w:rsidR="00863D7C" w:rsidRPr="005A5027" w:rsidRDefault="00863D7C" w:rsidP="005B3646">
            <w:r w:rsidRPr="005A5027">
              <w:t xml:space="preserve">Change “in accordance with” to “under” </w:t>
            </w:r>
            <w:r>
              <w:t>in the definition of source test</w:t>
            </w:r>
          </w:p>
        </w:tc>
        <w:tc>
          <w:tcPr>
            <w:tcW w:w="4320" w:type="dxa"/>
          </w:tcPr>
          <w:p w:rsidR="00863D7C" w:rsidRPr="005A5027" w:rsidRDefault="00863D7C" w:rsidP="005B3646">
            <w:r>
              <w:t>Plain language</w:t>
            </w:r>
            <w:r w:rsidRPr="005A5027">
              <w:t xml:space="preserve"> and correction</w:t>
            </w:r>
          </w:p>
        </w:tc>
        <w:tc>
          <w:tcPr>
            <w:tcW w:w="787" w:type="dxa"/>
          </w:tcPr>
          <w:p w:rsidR="00863D7C" w:rsidRPr="006E233D" w:rsidRDefault="00863D7C" w:rsidP="005B3646">
            <w:pPr>
              <w:jc w:val="center"/>
            </w:pPr>
            <w:r>
              <w:t>SIP</w:t>
            </w:r>
          </w:p>
        </w:tc>
      </w:tr>
      <w:tr w:rsidR="00863D7C" w:rsidRPr="006E233D" w:rsidTr="00991BF7">
        <w:tc>
          <w:tcPr>
            <w:tcW w:w="918" w:type="dxa"/>
          </w:tcPr>
          <w:p w:rsidR="00863D7C" w:rsidRPr="006E233D" w:rsidRDefault="00863D7C" w:rsidP="00991BF7">
            <w:r w:rsidRPr="006E233D">
              <w:t>208</w:t>
            </w:r>
          </w:p>
          <w:p w:rsidR="00863D7C" w:rsidRPr="006E233D" w:rsidRDefault="00863D7C" w:rsidP="00991BF7">
            <w:r w:rsidRPr="006E233D">
              <w:t>226</w:t>
            </w:r>
          </w:p>
          <w:p w:rsidR="00863D7C" w:rsidRDefault="00863D7C" w:rsidP="00991BF7">
            <w:r w:rsidRPr="006E233D">
              <w:t>228</w:t>
            </w:r>
          </w:p>
          <w:p w:rsidR="00863D7C" w:rsidRPr="006E233D" w:rsidRDefault="00863D7C" w:rsidP="00991BF7">
            <w:r>
              <w:t>240</w:t>
            </w:r>
          </w:p>
        </w:tc>
        <w:tc>
          <w:tcPr>
            <w:tcW w:w="1350" w:type="dxa"/>
          </w:tcPr>
          <w:p w:rsidR="00863D7C" w:rsidRPr="006E233D" w:rsidRDefault="00863D7C" w:rsidP="00991BF7">
            <w:r w:rsidRPr="006E233D">
              <w:t>0010(12)</w:t>
            </w:r>
          </w:p>
          <w:p w:rsidR="00863D7C" w:rsidRPr="006E233D" w:rsidRDefault="00863D7C" w:rsidP="00991BF7">
            <w:r w:rsidRPr="006E233D">
              <w:t>0010(5)</w:t>
            </w:r>
          </w:p>
          <w:p w:rsidR="00863D7C" w:rsidRDefault="00863D7C" w:rsidP="00991BF7">
            <w:r w:rsidRPr="006E233D">
              <w:t>0020(6)</w:t>
            </w:r>
          </w:p>
          <w:p w:rsidR="00863D7C" w:rsidRPr="006E233D" w:rsidRDefault="00863D7C" w:rsidP="00991BF7">
            <w:r>
              <w:t>0030(43)</w:t>
            </w:r>
          </w:p>
        </w:tc>
        <w:tc>
          <w:tcPr>
            <w:tcW w:w="990" w:type="dxa"/>
          </w:tcPr>
          <w:p w:rsidR="00863D7C" w:rsidRPr="006E233D" w:rsidRDefault="00863D7C" w:rsidP="00991BF7">
            <w:r w:rsidRPr="006E233D">
              <w:t>200</w:t>
            </w:r>
          </w:p>
        </w:tc>
        <w:tc>
          <w:tcPr>
            <w:tcW w:w="1350" w:type="dxa"/>
          </w:tcPr>
          <w:p w:rsidR="00863D7C" w:rsidRPr="006E233D" w:rsidRDefault="00863D7C" w:rsidP="00991BF7">
            <w:r>
              <w:t>0020(167</w:t>
            </w:r>
            <w:r w:rsidRPr="006E233D">
              <w:t>)</w:t>
            </w:r>
          </w:p>
        </w:tc>
        <w:tc>
          <w:tcPr>
            <w:tcW w:w="4860" w:type="dxa"/>
          </w:tcPr>
          <w:p w:rsidR="00863D7C" w:rsidRPr="004E2669" w:rsidRDefault="00863D7C" w:rsidP="00991BF7">
            <w:r w:rsidRPr="004E2669">
              <w:t>Add definition of “standard conditions”</w:t>
            </w:r>
          </w:p>
          <w:p w:rsidR="00863D7C" w:rsidRPr="004E2669" w:rsidRDefault="00863D7C" w:rsidP="00991BF7">
            <w:r w:rsidRPr="004E2669">
              <w:t>"Standard Conditions" means a temperature of 68° Fahrenheit (20° Celsius) and a pressure of 14.7 pounds per square inch absolute (1.03 Kilograms per square centimeter).</w:t>
            </w:r>
          </w:p>
          <w:p w:rsidR="00863D7C" w:rsidRPr="004E2669" w:rsidRDefault="00863D7C" w:rsidP="00991BF7"/>
          <w:p w:rsidR="00863D7C" w:rsidRPr="004E2669" w:rsidRDefault="00863D7C" w:rsidP="00991BF7"/>
          <w:p w:rsidR="00863D7C" w:rsidRPr="004E2669" w:rsidRDefault="00863D7C" w:rsidP="00991BF7"/>
        </w:tc>
        <w:tc>
          <w:tcPr>
            <w:tcW w:w="4320" w:type="dxa"/>
          </w:tcPr>
          <w:p w:rsidR="00863D7C" w:rsidRDefault="00863D7C" w:rsidP="00991BF7">
            <w:r w:rsidRPr="006E233D">
              <w:lastRenderedPageBreak/>
              <w:t>Move from division 208, 226, and 228</w:t>
            </w:r>
            <w:r>
              <w:t xml:space="preserve">. </w:t>
            </w:r>
            <w:r w:rsidRPr="006E233D">
              <w:t>The definition of standard conditions in division in 240 needs correction for temperature.</w:t>
            </w:r>
          </w:p>
          <w:p w:rsidR="00863D7C" w:rsidRDefault="00863D7C" w:rsidP="00991BF7"/>
          <w:p w:rsidR="00863D7C" w:rsidRPr="006E233D" w:rsidRDefault="00863D7C" w:rsidP="00991BF7">
            <w:r w:rsidRPr="006E233D">
              <w:rPr>
                <w:bCs/>
              </w:rPr>
              <w:t>340-208-0010</w:t>
            </w:r>
            <w:r w:rsidRPr="006E233D">
              <w:t xml:space="preserve">(12) "Standard conditions" means a </w:t>
            </w:r>
            <w:r w:rsidRPr="006E233D">
              <w:lastRenderedPageBreak/>
              <w:t>temperature of 68° Fahrenheit and a pressure of 14.7 pounds per square inch absolute.</w:t>
            </w:r>
          </w:p>
          <w:p w:rsidR="00863D7C" w:rsidRPr="006E233D" w:rsidRDefault="00863D7C" w:rsidP="00991BF7"/>
          <w:p w:rsidR="00863D7C" w:rsidRPr="006E233D" w:rsidRDefault="00863D7C" w:rsidP="00991BF7">
            <w:r w:rsidRPr="006E233D">
              <w:rPr>
                <w:bCs/>
              </w:rPr>
              <w:t>340-226-0010</w:t>
            </w:r>
            <w:r w:rsidRPr="006E233D">
              <w:t xml:space="preserve">(5)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340-228-0020</w:t>
            </w:r>
            <w:r w:rsidRPr="006E233D">
              <w:t xml:space="preserve">(6)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863D7C" w:rsidRPr="006E233D" w:rsidRDefault="00863D7C" w:rsidP="00991BF7">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0020(139</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65851">
            <w:r>
              <w:t>0020(168</w:t>
            </w:r>
            <w:r w:rsidRPr="005A5027">
              <w:t>)</w:t>
            </w:r>
          </w:p>
        </w:tc>
        <w:tc>
          <w:tcPr>
            <w:tcW w:w="4860" w:type="dxa"/>
          </w:tcPr>
          <w:p w:rsidR="00863D7C" w:rsidRDefault="00863D7C" w:rsidP="00C25048">
            <w:r>
              <w:t>Change to:</w:t>
            </w:r>
          </w:p>
          <w:p w:rsidR="00863D7C" w:rsidRPr="005A5027" w:rsidRDefault="00863D7C" w:rsidP="00C25048">
            <w:r w:rsidRPr="007E3438">
              <w:t>"Startup" and "shutdown" means that time during which a source or control device is brought into normal operation or normal operation is terminated, respectively.</w:t>
            </w:r>
          </w:p>
        </w:tc>
        <w:tc>
          <w:tcPr>
            <w:tcW w:w="4320" w:type="dxa"/>
          </w:tcPr>
          <w:p w:rsidR="00863D7C" w:rsidRPr="005A5027" w:rsidRDefault="00863D7C" w:rsidP="007C58F4">
            <w:r>
              <w:t>Plain language</w:t>
            </w:r>
            <w:r w:rsidRPr="005A5027">
              <w:t xml:space="preserve"> and correction</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A40E3C" w:rsidRDefault="00863D7C" w:rsidP="00A65851">
            <w:r w:rsidRPr="00A40E3C">
              <w:t>NA</w:t>
            </w:r>
          </w:p>
        </w:tc>
        <w:tc>
          <w:tcPr>
            <w:tcW w:w="1350" w:type="dxa"/>
            <w:shd w:val="clear" w:color="auto" w:fill="auto"/>
          </w:tcPr>
          <w:p w:rsidR="00863D7C" w:rsidRPr="00A40E3C" w:rsidRDefault="00863D7C" w:rsidP="00A65851">
            <w:r w:rsidRPr="00A40E3C">
              <w:t>NA</w:t>
            </w:r>
          </w:p>
        </w:tc>
        <w:tc>
          <w:tcPr>
            <w:tcW w:w="990" w:type="dxa"/>
          </w:tcPr>
          <w:p w:rsidR="00863D7C" w:rsidRPr="00A40E3C" w:rsidRDefault="00863D7C" w:rsidP="00A65851">
            <w:pPr>
              <w:rPr>
                <w:color w:val="000000"/>
              </w:rPr>
            </w:pPr>
            <w:r w:rsidRPr="00A40E3C">
              <w:rPr>
                <w:color w:val="000000"/>
              </w:rPr>
              <w:t>200</w:t>
            </w:r>
          </w:p>
        </w:tc>
        <w:tc>
          <w:tcPr>
            <w:tcW w:w="1350" w:type="dxa"/>
          </w:tcPr>
          <w:p w:rsidR="00863D7C" w:rsidRPr="00A40E3C" w:rsidRDefault="00863D7C" w:rsidP="00A65851">
            <w:pPr>
              <w:rPr>
                <w:color w:val="000000"/>
              </w:rPr>
            </w:pPr>
            <w:r w:rsidRPr="00A40E3C">
              <w:rPr>
                <w:color w:val="000000"/>
              </w:rPr>
              <w:t>0020(170)</w:t>
            </w:r>
          </w:p>
        </w:tc>
        <w:tc>
          <w:tcPr>
            <w:tcW w:w="4860" w:type="dxa"/>
            <w:shd w:val="clear" w:color="auto" w:fill="auto"/>
          </w:tcPr>
          <w:p w:rsidR="00863D7C" w:rsidRPr="00A40E3C" w:rsidRDefault="00863D7C" w:rsidP="00D87A90">
            <w:pPr>
              <w:rPr>
                <w:color w:val="000000"/>
              </w:rPr>
            </w:pPr>
            <w:r w:rsidRPr="00A40E3C">
              <w:rPr>
                <w:color w:val="000000"/>
              </w:rPr>
              <w:t>Add definition of “State New Source Review”</w:t>
            </w:r>
          </w:p>
          <w:p w:rsidR="00863D7C" w:rsidRPr="00A40E3C" w:rsidRDefault="00863D7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863D7C" w:rsidRPr="00A40E3C" w:rsidRDefault="00863D7C"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863D7C" w:rsidRDefault="00863D7C" w:rsidP="00C32E47">
            <w:pPr>
              <w:jc w:val="center"/>
            </w:pPr>
            <w:r w:rsidRPr="00A40E3C">
              <w:t>SIP</w:t>
            </w:r>
          </w:p>
        </w:tc>
      </w:tr>
      <w:tr w:rsidR="00863D7C" w:rsidRPr="006E233D" w:rsidTr="00D66578">
        <w:tc>
          <w:tcPr>
            <w:tcW w:w="918" w:type="dxa"/>
            <w:shd w:val="clear" w:color="auto" w:fill="auto"/>
          </w:tcPr>
          <w:p w:rsidR="00863D7C" w:rsidRPr="006E233D" w:rsidRDefault="00863D7C" w:rsidP="00A65851">
            <w:r>
              <w:t>200</w:t>
            </w:r>
          </w:p>
        </w:tc>
        <w:tc>
          <w:tcPr>
            <w:tcW w:w="1350" w:type="dxa"/>
            <w:shd w:val="clear" w:color="auto" w:fill="auto"/>
          </w:tcPr>
          <w:p w:rsidR="00863D7C" w:rsidRPr="006E233D" w:rsidRDefault="00863D7C" w:rsidP="00A65851">
            <w:r>
              <w:t>0020(141)</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0020(171)</w:t>
            </w:r>
          </w:p>
        </w:tc>
        <w:tc>
          <w:tcPr>
            <w:tcW w:w="4860" w:type="dxa"/>
            <w:shd w:val="clear" w:color="auto" w:fill="auto"/>
          </w:tcPr>
          <w:p w:rsidR="00863D7C" w:rsidRDefault="00863D7C" w:rsidP="00D87A90">
            <w:pPr>
              <w:rPr>
                <w:color w:val="000000"/>
              </w:rPr>
            </w:pPr>
            <w:r>
              <w:rPr>
                <w:color w:val="000000"/>
              </w:rPr>
              <w:t>Add:</w:t>
            </w:r>
          </w:p>
          <w:p w:rsidR="00863D7C" w:rsidRPr="006E233D" w:rsidRDefault="00863D7C" w:rsidP="00D87A90">
            <w:pPr>
              <w:rPr>
                <w:color w:val="000000"/>
              </w:rPr>
            </w:pPr>
            <w:r>
              <w:rPr>
                <w:color w:val="000000"/>
              </w:rPr>
              <w:t>“</w:t>
            </w:r>
            <w:r w:rsidRPr="00567453">
              <w:rPr>
                <w:color w:val="000000"/>
              </w:rPr>
              <w:t>Stationary source includes portable sources that are required to ha</w:t>
            </w:r>
            <w:r>
              <w:rPr>
                <w:color w:val="000000"/>
              </w:rPr>
              <w:t xml:space="preserve">ve permits under </w:t>
            </w:r>
            <w:r w:rsidR="008D2C79">
              <w:rPr>
                <w:color w:val="000000"/>
              </w:rPr>
              <w:t xml:space="preserve">OAR 340 </w:t>
            </w:r>
            <w:r>
              <w:rPr>
                <w:color w:val="000000"/>
              </w:rPr>
              <w:t>division 216” to the definition of “stationary source”</w:t>
            </w:r>
          </w:p>
        </w:tc>
        <w:tc>
          <w:tcPr>
            <w:tcW w:w="4320" w:type="dxa"/>
            <w:shd w:val="clear" w:color="auto" w:fill="auto"/>
          </w:tcPr>
          <w:p w:rsidR="00863D7C" w:rsidRDefault="00863D7C" w:rsidP="00453B6A">
            <w:r>
              <w:t xml:space="preserve">DEQ permits some portable sources so all requirements apply to stationary sources and the permitted portable sources. </w:t>
            </w:r>
          </w:p>
        </w:tc>
        <w:tc>
          <w:tcPr>
            <w:tcW w:w="787" w:type="dxa"/>
            <w:shd w:val="clear" w:color="auto" w:fill="auto"/>
          </w:tcPr>
          <w:p w:rsidR="00863D7C"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200</w:t>
            </w:r>
          </w:p>
        </w:tc>
        <w:tc>
          <w:tcPr>
            <w:tcW w:w="1350" w:type="dxa"/>
            <w:shd w:val="clear" w:color="auto" w:fill="auto"/>
          </w:tcPr>
          <w:p w:rsidR="00863D7C" w:rsidRPr="006E233D" w:rsidRDefault="00863D7C" w:rsidP="00A65851">
            <w:r w:rsidRPr="006E233D">
              <w:t>0020(142)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0020(172</w:t>
            </w:r>
            <w:r w:rsidRPr="006E233D">
              <w:rPr>
                <w:color w:val="000000"/>
              </w:rPr>
              <w:t>)</w:t>
            </w:r>
          </w:p>
        </w:tc>
        <w:tc>
          <w:tcPr>
            <w:tcW w:w="4860" w:type="dxa"/>
            <w:shd w:val="clear" w:color="auto" w:fill="auto"/>
          </w:tcPr>
          <w:p w:rsidR="00863D7C" w:rsidRPr="006E233D" w:rsidRDefault="00863D7C" w:rsidP="00ED13B8">
            <w:pPr>
              <w:rPr>
                <w:color w:val="000000"/>
              </w:rPr>
            </w:pPr>
            <w:r>
              <w:rPr>
                <w:color w:val="000000"/>
              </w:rPr>
              <w:t>Change to “10 percent” and delete (10%)</w:t>
            </w:r>
          </w:p>
        </w:tc>
        <w:tc>
          <w:tcPr>
            <w:tcW w:w="4320" w:type="dxa"/>
            <w:shd w:val="clear" w:color="auto" w:fill="auto"/>
          </w:tcPr>
          <w:p w:rsidR="00863D7C" w:rsidRPr="006E233D" w:rsidRDefault="00863D7C" w:rsidP="00453B6A">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NA</w:t>
            </w:r>
          </w:p>
        </w:tc>
        <w:tc>
          <w:tcPr>
            <w:tcW w:w="1350" w:type="dxa"/>
            <w:shd w:val="clear" w:color="auto" w:fill="auto"/>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0020(173</w:t>
            </w:r>
            <w:r w:rsidRPr="006E233D">
              <w:rPr>
                <w:color w:val="000000"/>
              </w:rPr>
              <w:t>)</w:t>
            </w:r>
          </w:p>
        </w:tc>
        <w:tc>
          <w:tcPr>
            <w:tcW w:w="4860" w:type="dxa"/>
            <w:shd w:val="clear" w:color="auto" w:fill="auto"/>
          </w:tcPr>
          <w:p w:rsidR="00863D7C" w:rsidRDefault="00863D7C" w:rsidP="006766F7">
            <w:pPr>
              <w:rPr>
                <w:color w:val="000000"/>
              </w:rPr>
            </w:pPr>
            <w:r w:rsidRPr="006E233D">
              <w:rPr>
                <w:color w:val="000000"/>
              </w:rPr>
              <w:t>Add definition of “sustainment area”</w:t>
            </w:r>
          </w:p>
          <w:p w:rsidR="00863D7C" w:rsidRPr="006E233D" w:rsidRDefault="00863D7C" w:rsidP="00A5101B">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sidR="00A5101B">
              <w:rPr>
                <w:color w:val="000000"/>
              </w:rPr>
              <w:t>u</w:t>
            </w:r>
            <w:r w:rsidRPr="00841193">
              <w:rPr>
                <w:color w:val="000000"/>
              </w:rPr>
              <w:t xml:space="preserve">rban </w:t>
            </w:r>
            <w:r w:rsidR="00A5101B">
              <w:rPr>
                <w:color w:val="000000"/>
              </w:rPr>
              <w:t>g</w:t>
            </w:r>
            <w:r w:rsidRPr="00841193">
              <w:rPr>
                <w:color w:val="000000"/>
              </w:rPr>
              <w:t xml:space="preserve">rowth </w:t>
            </w:r>
            <w:r w:rsidR="00A5101B">
              <w:rPr>
                <w:color w:val="000000"/>
              </w:rPr>
              <w:t>b</w:t>
            </w:r>
            <w:r w:rsidRPr="00841193">
              <w:rPr>
                <w:color w:val="000000"/>
              </w:rPr>
              <w:t>oundary in effect on the date this rule was last approved by the EQC, unless superseded by rule</w:t>
            </w:r>
            <w:r>
              <w:rPr>
                <w:color w:val="000000"/>
              </w:rPr>
              <w:t>.</w:t>
            </w:r>
          </w:p>
        </w:tc>
        <w:tc>
          <w:tcPr>
            <w:tcW w:w="4320" w:type="dxa"/>
            <w:shd w:val="clear" w:color="auto" w:fill="auto"/>
          </w:tcPr>
          <w:p w:rsidR="00863D7C" w:rsidRPr="006E233D" w:rsidRDefault="00863D7C"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w:t>
            </w:r>
            <w:r w:rsidRPr="00A97049">
              <w:lastRenderedPageBreak/>
              <w:t xml:space="preserve">the NAAQS since the background concentration is already </w:t>
            </w:r>
            <w:r>
              <w:t xml:space="preserve">close to or </w:t>
            </w:r>
            <w:r w:rsidRPr="00A97049">
              <w:t>above the NAAQS.</w:t>
            </w:r>
          </w:p>
        </w:tc>
        <w:tc>
          <w:tcPr>
            <w:tcW w:w="787" w:type="dxa"/>
            <w:shd w:val="clear" w:color="auto" w:fill="auto"/>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6E233D" w:rsidRDefault="00863D7C" w:rsidP="00A65851">
            <w:r>
              <w:lastRenderedPageBreak/>
              <w:t>NA</w:t>
            </w:r>
          </w:p>
        </w:tc>
        <w:tc>
          <w:tcPr>
            <w:tcW w:w="1350" w:type="dxa"/>
            <w:shd w:val="clear" w:color="auto" w:fill="auto"/>
          </w:tcPr>
          <w:p w:rsidR="00863D7C" w:rsidRPr="006E233D" w:rsidRDefault="00863D7C" w:rsidP="00A65851">
            <w:r>
              <w:t>NA</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0020(174)</w:t>
            </w:r>
          </w:p>
        </w:tc>
        <w:tc>
          <w:tcPr>
            <w:tcW w:w="4860" w:type="dxa"/>
            <w:shd w:val="clear" w:color="auto" w:fill="auto"/>
          </w:tcPr>
          <w:p w:rsidR="00863D7C" w:rsidRDefault="00863D7C"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863D7C" w:rsidRPr="006E233D" w:rsidRDefault="00863D7C"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863D7C" w:rsidRPr="006E233D" w:rsidRDefault="00863D7C" w:rsidP="006766F7">
            <w:r>
              <w:t>Clarification</w:t>
            </w:r>
            <w:r w:rsidR="00AB7BF2">
              <w:t xml:space="preserve">. </w:t>
            </w:r>
            <w:r>
              <w:t>See above</w:t>
            </w:r>
          </w:p>
        </w:tc>
        <w:tc>
          <w:tcPr>
            <w:tcW w:w="787" w:type="dxa"/>
            <w:shd w:val="clear" w:color="auto" w:fill="auto"/>
          </w:tcPr>
          <w:p w:rsidR="00863D7C" w:rsidRDefault="00863D7C" w:rsidP="00C32E47">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0020(143)</w:t>
            </w:r>
          </w:p>
        </w:tc>
        <w:tc>
          <w:tcPr>
            <w:tcW w:w="990" w:type="dxa"/>
          </w:tcPr>
          <w:p w:rsidR="00863D7C" w:rsidRPr="006E233D" w:rsidRDefault="00863D7C" w:rsidP="00AF4378">
            <w:r>
              <w:t>200</w:t>
            </w:r>
          </w:p>
        </w:tc>
        <w:tc>
          <w:tcPr>
            <w:tcW w:w="1350" w:type="dxa"/>
          </w:tcPr>
          <w:p w:rsidR="00863D7C" w:rsidRPr="006E233D" w:rsidRDefault="00863D7C" w:rsidP="00AF4378">
            <w:r>
              <w:t>0020(175)</w:t>
            </w:r>
          </w:p>
        </w:tc>
        <w:tc>
          <w:tcPr>
            <w:tcW w:w="4860" w:type="dxa"/>
          </w:tcPr>
          <w:p w:rsidR="00863D7C" w:rsidRDefault="00863D7C" w:rsidP="00AF4378">
            <w:r>
              <w:t>Change to:</w:t>
            </w:r>
          </w:p>
          <w:p w:rsidR="00863D7C" w:rsidRPr="006E233D" w:rsidRDefault="00863D7C"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863D7C" w:rsidRPr="006E233D" w:rsidRDefault="00863D7C" w:rsidP="00AF4378">
            <w:pPr>
              <w:rPr>
                <w:bCs/>
              </w:rPr>
            </w:pPr>
            <w:r>
              <w:rPr>
                <w:bCs/>
              </w:rPr>
              <w:t>Clarification</w:t>
            </w:r>
          </w:p>
        </w:tc>
        <w:tc>
          <w:tcPr>
            <w:tcW w:w="787" w:type="dxa"/>
          </w:tcPr>
          <w:p w:rsidR="00863D7C" w:rsidRPr="006E233D" w:rsidRDefault="00863D7C" w:rsidP="00AF4378">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0020(144)(a)</w:t>
            </w:r>
          </w:p>
        </w:tc>
        <w:tc>
          <w:tcPr>
            <w:tcW w:w="990" w:type="dxa"/>
          </w:tcPr>
          <w:p w:rsidR="00863D7C" w:rsidRPr="006E233D" w:rsidRDefault="00863D7C" w:rsidP="00AF4378">
            <w:r>
              <w:t>200</w:t>
            </w:r>
          </w:p>
        </w:tc>
        <w:tc>
          <w:tcPr>
            <w:tcW w:w="1350" w:type="dxa"/>
          </w:tcPr>
          <w:p w:rsidR="00863D7C" w:rsidRPr="006E233D" w:rsidRDefault="00863D7C" w:rsidP="00AF4378">
            <w:r>
              <w:t>0020(176)(a)</w:t>
            </w:r>
          </w:p>
        </w:tc>
        <w:tc>
          <w:tcPr>
            <w:tcW w:w="4860" w:type="dxa"/>
          </w:tcPr>
          <w:p w:rsidR="00863D7C" w:rsidRDefault="00863D7C" w:rsidP="00AF4378">
            <w:r>
              <w:t>Change the definition of Title I modification to</w:t>
            </w:r>
            <w:r w:rsidRPr="003A4A0A">
              <w:t>:</w:t>
            </w:r>
          </w:p>
          <w:p w:rsidR="00863D7C" w:rsidRPr="003A4A0A" w:rsidRDefault="00863D7C" w:rsidP="00AF4378">
            <w:r w:rsidRPr="003A4A0A">
              <w:t>“(a) A major modification subject to OAR 340-224-0050, Requirements for Sources in Nonattainment Areas and OAR 340-224-0055</w:t>
            </w:r>
            <w:r w:rsidR="00A5101B">
              <w:t>,</w:t>
            </w:r>
            <w:r w:rsidRPr="003A4A0A">
              <w:t xml:space="preserve"> Requirements for Sources in Reattainment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AF4378">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0020(144)(c)</w:t>
            </w:r>
          </w:p>
        </w:tc>
        <w:tc>
          <w:tcPr>
            <w:tcW w:w="990" w:type="dxa"/>
          </w:tcPr>
          <w:p w:rsidR="00863D7C" w:rsidRPr="006E233D" w:rsidRDefault="00863D7C" w:rsidP="005B3646">
            <w:r>
              <w:t>200</w:t>
            </w:r>
          </w:p>
        </w:tc>
        <w:tc>
          <w:tcPr>
            <w:tcW w:w="1350" w:type="dxa"/>
          </w:tcPr>
          <w:p w:rsidR="00863D7C" w:rsidRPr="006E233D" w:rsidRDefault="00863D7C" w:rsidP="005B3646">
            <w:r>
              <w:t>0020(176)(c)</w:t>
            </w:r>
          </w:p>
        </w:tc>
        <w:tc>
          <w:tcPr>
            <w:tcW w:w="4860" w:type="dxa"/>
          </w:tcPr>
          <w:p w:rsidR="00863D7C" w:rsidRPr="003A4A0A" w:rsidRDefault="00863D7C" w:rsidP="005B3646">
            <w:r w:rsidRPr="003A4A0A">
              <w:t>Change to:</w:t>
            </w:r>
          </w:p>
          <w:p w:rsidR="00863D7C" w:rsidRPr="003A4A0A" w:rsidRDefault="00863D7C"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5B3646">
            <w:pPr>
              <w:jc w:val="center"/>
            </w:pPr>
            <w:r>
              <w:t>SIP</w:t>
            </w: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0020(178)</w:t>
            </w:r>
          </w:p>
        </w:tc>
        <w:tc>
          <w:tcPr>
            <w:tcW w:w="4860" w:type="dxa"/>
          </w:tcPr>
          <w:p w:rsidR="00664731" w:rsidRDefault="00D44E23" w:rsidP="009623C7">
            <w:r>
              <w:t>Add:</w:t>
            </w:r>
          </w:p>
          <w:p w:rsidR="00D44E23" w:rsidRDefault="00D44E23" w:rsidP="009623C7">
            <w:r>
              <w:t>“</w:t>
            </w:r>
            <w:r w:rsidRPr="00D44E23">
              <w:t>(178) “Type A State NSR action” means a State NSR action that is the result of a major modification and requires a control technology (BACT or LAER) analysis.</w:t>
            </w:r>
            <w:r>
              <w:t>”</w:t>
            </w:r>
          </w:p>
        </w:tc>
        <w:tc>
          <w:tcPr>
            <w:tcW w:w="4320" w:type="dxa"/>
          </w:tcPr>
          <w:p w:rsidR="00664731" w:rsidRDefault="00D44E23" w:rsidP="00A44655">
            <w:pPr>
              <w:rPr>
                <w:bCs/>
              </w:rPr>
            </w:pPr>
            <w:r w:rsidRPr="00D44E23">
              <w:rPr>
                <w:bCs/>
              </w:rPr>
              <w:t xml:space="preserve">Sources emitting at the significant emission rate up to the federal major thresholds will be regulated under the State New Source Review program </w:t>
            </w:r>
            <w:r>
              <w:rPr>
                <w:bCs/>
              </w:rPr>
              <w:t xml:space="preserve">This change in the NSR program necessitates defining what types of NSR actions would reset the netting basis. </w:t>
            </w:r>
            <w:r w:rsidR="00A44655">
              <w:rPr>
                <w:bCs/>
              </w:rPr>
              <w:t>Major NSR would reset the netting basis along with State NSR actions that are the result of a major modification and a control technology analysis. Increases in the PSEL u</w:t>
            </w:r>
            <w:r w:rsidR="007071A8">
              <w:rPr>
                <w:bCs/>
              </w:rPr>
              <w:t>sing existing capacity that do</w:t>
            </w:r>
            <w:r w:rsidR="00A44655">
              <w:rPr>
                <w:bCs/>
              </w:rPr>
              <w:t xml:space="preserve"> not involve a major modification is part of State NSR but would not reset the netting basis.</w:t>
            </w:r>
          </w:p>
        </w:tc>
        <w:tc>
          <w:tcPr>
            <w:tcW w:w="787" w:type="dxa"/>
          </w:tcPr>
          <w:p w:rsidR="00664731" w:rsidRDefault="00664731" w:rsidP="00C32E47">
            <w:pPr>
              <w:jc w:val="center"/>
            </w:pP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0020(179)</w:t>
            </w:r>
          </w:p>
        </w:tc>
        <w:tc>
          <w:tcPr>
            <w:tcW w:w="4860" w:type="dxa"/>
          </w:tcPr>
          <w:p w:rsidR="00D44E23" w:rsidRDefault="00D44E23" w:rsidP="00D44E23">
            <w:r>
              <w:t>Add:</w:t>
            </w:r>
          </w:p>
          <w:p w:rsidR="00664731" w:rsidRDefault="00D44E23" w:rsidP="009623C7">
            <w:r>
              <w:t>“</w:t>
            </w:r>
            <w:r w:rsidRPr="00D44E23">
              <w:t>(179) “Type B State NSR action” means a State NSR action that is not a Type A State NSR action.</w:t>
            </w:r>
            <w:r>
              <w:t>”</w:t>
            </w:r>
          </w:p>
        </w:tc>
        <w:tc>
          <w:tcPr>
            <w:tcW w:w="4320" w:type="dxa"/>
          </w:tcPr>
          <w:p w:rsidR="00664731" w:rsidRDefault="00664731" w:rsidP="0011112B">
            <w:pPr>
              <w:rPr>
                <w:bCs/>
              </w:rPr>
            </w:pPr>
          </w:p>
        </w:tc>
        <w:tc>
          <w:tcPr>
            <w:tcW w:w="787" w:type="dxa"/>
          </w:tcPr>
          <w:p w:rsidR="00664731" w:rsidRDefault="00664731" w:rsidP="00C32E47">
            <w:pPr>
              <w:jc w:val="center"/>
            </w:pP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0020(146)</w:t>
            </w:r>
          </w:p>
        </w:tc>
        <w:tc>
          <w:tcPr>
            <w:tcW w:w="990" w:type="dxa"/>
          </w:tcPr>
          <w:p w:rsidR="00863D7C" w:rsidRPr="006E233D" w:rsidRDefault="00863D7C" w:rsidP="00A65851">
            <w:r>
              <w:t>200</w:t>
            </w:r>
          </w:p>
        </w:tc>
        <w:tc>
          <w:tcPr>
            <w:tcW w:w="1350" w:type="dxa"/>
          </w:tcPr>
          <w:p w:rsidR="00863D7C" w:rsidRPr="006E233D" w:rsidRDefault="00863D7C" w:rsidP="00105F45">
            <w:r>
              <w:t>0020(180)</w:t>
            </w:r>
          </w:p>
        </w:tc>
        <w:tc>
          <w:tcPr>
            <w:tcW w:w="4860" w:type="dxa"/>
          </w:tcPr>
          <w:p w:rsidR="00863D7C" w:rsidRPr="006E233D" w:rsidRDefault="00863D7C" w:rsidP="009623C7">
            <w:r>
              <w:t>Change “in accordance with” to “under” in the definition of “Typically Achievable Control Technology”</w:t>
            </w:r>
          </w:p>
        </w:tc>
        <w:tc>
          <w:tcPr>
            <w:tcW w:w="4320" w:type="dxa"/>
          </w:tcPr>
          <w:p w:rsidR="00863D7C" w:rsidRPr="006E233D" w:rsidRDefault="00863D7C" w:rsidP="0011112B">
            <w:pPr>
              <w:rPr>
                <w:bCs/>
              </w:rPr>
            </w:pPr>
            <w:r>
              <w:rPr>
                <w:bCs/>
              </w:rPr>
              <w:t>Plain 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Default="00863D7C" w:rsidP="00A65851">
            <w:r>
              <w:t>200</w:t>
            </w:r>
          </w:p>
        </w:tc>
        <w:tc>
          <w:tcPr>
            <w:tcW w:w="1350" w:type="dxa"/>
          </w:tcPr>
          <w:p w:rsidR="00863D7C" w:rsidRDefault="00863D7C" w:rsidP="00A65851">
            <w:r>
              <w:t>0020(146)</w:t>
            </w:r>
          </w:p>
        </w:tc>
        <w:tc>
          <w:tcPr>
            <w:tcW w:w="990" w:type="dxa"/>
          </w:tcPr>
          <w:p w:rsidR="00863D7C" w:rsidRDefault="00863D7C" w:rsidP="00A65851">
            <w:r>
              <w:t>226</w:t>
            </w:r>
          </w:p>
        </w:tc>
        <w:tc>
          <w:tcPr>
            <w:tcW w:w="1350" w:type="dxa"/>
          </w:tcPr>
          <w:p w:rsidR="00863D7C" w:rsidRDefault="00863D7C" w:rsidP="00105F45">
            <w:r>
              <w:t>0130</w:t>
            </w:r>
          </w:p>
        </w:tc>
        <w:tc>
          <w:tcPr>
            <w:tcW w:w="4860" w:type="dxa"/>
          </w:tcPr>
          <w:p w:rsidR="00863D7C" w:rsidRDefault="00863D7C" w:rsidP="009623C7">
            <w:r>
              <w:t>Delete the following from the definition of TACT:</w:t>
            </w:r>
          </w:p>
          <w:p w:rsidR="00863D7C" w:rsidRDefault="00863D7C" w:rsidP="009623C7">
            <w:r>
              <w:t>“</w:t>
            </w:r>
            <w:r w:rsidRPr="00BE4D51">
              <w:t xml:space="preserve">For existing sources, the emission limit established will </w:t>
            </w:r>
            <w:r w:rsidRPr="00BE4D51">
              <w:lastRenderedPageBreak/>
              <w:t>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11112B">
            <w:pPr>
              <w:rPr>
                <w:bCs/>
              </w:rPr>
            </w:pPr>
            <w:r>
              <w:rPr>
                <w:bCs/>
              </w:rPr>
              <w:lastRenderedPageBreak/>
              <w:t>Move the procedural requirements for TACT from the definition to division 226</w:t>
            </w:r>
          </w:p>
        </w:tc>
        <w:tc>
          <w:tcPr>
            <w:tcW w:w="787" w:type="dxa"/>
          </w:tcPr>
          <w:p w:rsidR="00863D7C" w:rsidRDefault="00863D7C" w:rsidP="00C32E47">
            <w:pPr>
              <w:jc w:val="center"/>
            </w:pPr>
            <w:r>
              <w:t>SIP</w:t>
            </w:r>
          </w:p>
        </w:tc>
      </w:tr>
      <w:tr w:rsidR="00863D7C" w:rsidRPr="006E233D" w:rsidTr="00D66578">
        <w:tc>
          <w:tcPr>
            <w:tcW w:w="918" w:type="dxa"/>
          </w:tcPr>
          <w:p w:rsidR="00863D7C" w:rsidRPr="00FF6943" w:rsidRDefault="00863D7C" w:rsidP="00A65851">
            <w:r w:rsidRPr="00FF6943">
              <w:lastRenderedPageBreak/>
              <w:t>200</w:t>
            </w:r>
          </w:p>
        </w:tc>
        <w:tc>
          <w:tcPr>
            <w:tcW w:w="1350" w:type="dxa"/>
          </w:tcPr>
          <w:p w:rsidR="00863D7C" w:rsidRPr="00FF6943" w:rsidRDefault="00863D7C" w:rsidP="00A65851">
            <w:r w:rsidRPr="00FF6943">
              <w:t>0020(148)</w:t>
            </w:r>
          </w:p>
        </w:tc>
        <w:tc>
          <w:tcPr>
            <w:tcW w:w="990" w:type="dxa"/>
          </w:tcPr>
          <w:p w:rsidR="00863D7C" w:rsidRPr="00FF6943" w:rsidRDefault="00863D7C" w:rsidP="00A65851">
            <w:r w:rsidRPr="00FF6943">
              <w:t>200</w:t>
            </w:r>
          </w:p>
        </w:tc>
        <w:tc>
          <w:tcPr>
            <w:tcW w:w="1350" w:type="dxa"/>
          </w:tcPr>
          <w:p w:rsidR="00863D7C" w:rsidRPr="00FF6943" w:rsidRDefault="00863D7C" w:rsidP="00105F45">
            <w:r w:rsidRPr="00FF6943">
              <w:t>0020(182)</w:t>
            </w:r>
          </w:p>
        </w:tc>
        <w:tc>
          <w:tcPr>
            <w:tcW w:w="4860" w:type="dxa"/>
          </w:tcPr>
          <w:p w:rsidR="00863D7C" w:rsidRPr="00FF6943" w:rsidRDefault="00863D7C" w:rsidP="00FE68CE">
            <w:r w:rsidRPr="00FF6943">
              <w:t>Delete “poor or inadequate” from “design” in the definition of “unavoidable”</w:t>
            </w:r>
          </w:p>
        </w:tc>
        <w:tc>
          <w:tcPr>
            <w:tcW w:w="4320" w:type="dxa"/>
          </w:tcPr>
          <w:p w:rsidR="00863D7C" w:rsidRPr="00FF6943" w:rsidRDefault="00863D7C" w:rsidP="00D637AD">
            <w:pPr>
              <w:rPr>
                <w:bCs/>
              </w:rPr>
            </w:pPr>
            <w:r w:rsidRPr="00FF6943">
              <w:rPr>
                <w:bCs/>
              </w:rPr>
              <w:t xml:space="preserve">Not necessary. If an event was caused entirely or in part by the design, operation, maintenance, or other preventable condition, then it was avoidable. </w:t>
            </w:r>
          </w:p>
        </w:tc>
        <w:tc>
          <w:tcPr>
            <w:tcW w:w="787" w:type="dxa"/>
          </w:tcPr>
          <w:p w:rsidR="00863D7C" w:rsidRDefault="00863D7C" w:rsidP="00C32E47">
            <w:pPr>
              <w:jc w:val="center"/>
            </w:pPr>
            <w:r w:rsidRPr="00FF6943">
              <w:t>SIP</w:t>
            </w:r>
          </w:p>
        </w:tc>
      </w:tr>
      <w:tr w:rsidR="00FF6943" w:rsidRPr="006E233D" w:rsidTr="00345922">
        <w:tc>
          <w:tcPr>
            <w:tcW w:w="918" w:type="dxa"/>
          </w:tcPr>
          <w:p w:rsidR="00FF6943" w:rsidRPr="00EF1C7F" w:rsidRDefault="00FF6943" w:rsidP="00345922">
            <w:r w:rsidRPr="00EF1C7F">
              <w:t>NA</w:t>
            </w:r>
          </w:p>
        </w:tc>
        <w:tc>
          <w:tcPr>
            <w:tcW w:w="1350" w:type="dxa"/>
          </w:tcPr>
          <w:p w:rsidR="00FF6943" w:rsidRPr="00EF1C7F" w:rsidRDefault="00FF6943" w:rsidP="00345922">
            <w:r w:rsidRPr="00EF1C7F">
              <w:t>NA</w:t>
            </w:r>
          </w:p>
        </w:tc>
        <w:tc>
          <w:tcPr>
            <w:tcW w:w="990" w:type="dxa"/>
          </w:tcPr>
          <w:p w:rsidR="00FF6943" w:rsidRPr="006E233D" w:rsidRDefault="00FF6943" w:rsidP="00345922">
            <w:r w:rsidRPr="006E233D">
              <w:t>200</w:t>
            </w:r>
          </w:p>
        </w:tc>
        <w:tc>
          <w:tcPr>
            <w:tcW w:w="1350" w:type="dxa"/>
          </w:tcPr>
          <w:p w:rsidR="00FF6943" w:rsidRPr="006E233D" w:rsidRDefault="00FF6943" w:rsidP="00345922">
            <w:r w:rsidRPr="006E233D">
              <w:t>0020(1</w:t>
            </w:r>
            <w:r>
              <w:t>8</w:t>
            </w:r>
            <w:r w:rsidRPr="006E233D">
              <w:t>3)</w:t>
            </w:r>
          </w:p>
        </w:tc>
        <w:tc>
          <w:tcPr>
            <w:tcW w:w="4860" w:type="dxa"/>
          </w:tcPr>
          <w:p w:rsidR="00FF6943" w:rsidRDefault="00FF6943" w:rsidP="00345922">
            <w:r w:rsidRPr="006E233D">
              <w:t>Add definition of “</w:t>
            </w:r>
            <w:r>
              <w:t>unclassified area</w:t>
            </w:r>
            <w:r w:rsidRPr="006E233D">
              <w:t>”</w:t>
            </w:r>
            <w:r>
              <w:t xml:space="preserve"> or “attainment area”</w:t>
            </w:r>
          </w:p>
          <w:p w:rsidR="00FF6943" w:rsidRPr="006E233D" w:rsidRDefault="00FF6943" w:rsidP="00FF6943">
            <w:r w:rsidRPr="00E90ECA">
              <w:t>“</w:t>
            </w:r>
            <w:proofErr w:type="gramStart"/>
            <w:r w:rsidRPr="00E90ECA">
              <w:t>unclassified</w:t>
            </w:r>
            <w:proofErr w:type="gramEnd"/>
            <w:r w:rsidRPr="00E90ECA">
              <w:t xml:space="preserve"> area” or “Attainment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FF6943" w:rsidRPr="006E233D" w:rsidRDefault="00FF6943" w:rsidP="00345922">
            <w:r>
              <w:t xml:space="preserve">Clarification. EPA recognizes only two areas, nonattainment or attainment. DEQ’s designated maintenance and sustainment areas would be considered attainment areas by EPA. </w:t>
            </w:r>
          </w:p>
        </w:tc>
        <w:tc>
          <w:tcPr>
            <w:tcW w:w="787" w:type="dxa"/>
          </w:tcPr>
          <w:p w:rsidR="00FF6943" w:rsidRPr="006E233D" w:rsidRDefault="00FF6943" w:rsidP="00345922">
            <w:pPr>
              <w:jc w:val="center"/>
            </w:pPr>
            <w:r>
              <w:t>SIP</w:t>
            </w:r>
          </w:p>
        </w:tc>
      </w:tr>
      <w:tr w:rsidR="00863D7C" w:rsidRPr="006E233D" w:rsidTr="00D66578">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0010(45)</w:t>
            </w:r>
          </w:p>
          <w:p w:rsidR="00863D7C" w:rsidRPr="006E233D" w:rsidRDefault="00863D7C" w:rsidP="00A65851">
            <w:r w:rsidRPr="006E233D">
              <w:t>0030(39)</w:t>
            </w:r>
          </w:p>
        </w:tc>
        <w:tc>
          <w:tcPr>
            <w:tcW w:w="990" w:type="dxa"/>
          </w:tcPr>
          <w:p w:rsidR="00863D7C" w:rsidRPr="006E233D" w:rsidRDefault="00863D7C" w:rsidP="00A65851">
            <w:r w:rsidRPr="006E233D">
              <w:t>200</w:t>
            </w:r>
          </w:p>
        </w:tc>
        <w:tc>
          <w:tcPr>
            <w:tcW w:w="1350" w:type="dxa"/>
          </w:tcPr>
          <w:p w:rsidR="00863D7C" w:rsidRPr="00CF0CEF" w:rsidRDefault="00863D7C" w:rsidP="00CF0CEF">
            <w:r w:rsidRPr="00CF0CEF">
              <w:t>0020(18</w:t>
            </w:r>
            <w:r w:rsidR="00CF0CEF" w:rsidRPr="00CF0CEF">
              <w:t>5</w:t>
            </w:r>
            <w:r w:rsidRPr="00CF0CEF">
              <w:t>)</w:t>
            </w:r>
          </w:p>
        </w:tc>
        <w:tc>
          <w:tcPr>
            <w:tcW w:w="4860" w:type="dxa"/>
          </w:tcPr>
          <w:p w:rsidR="00863D7C" w:rsidRPr="006E233D" w:rsidRDefault="00863D7C" w:rsidP="00FE68CE">
            <w:r w:rsidRPr="006E233D">
              <w:t>Add definition of “veneer”</w:t>
            </w:r>
          </w:p>
          <w:p w:rsidR="00863D7C" w:rsidRPr="006E233D" w:rsidRDefault="00863D7C" w:rsidP="0011112B">
            <w:r w:rsidRPr="006E233D">
              <w:t>"Veneer" means a single flat panel of wood not exceeding 1/4 inch in thickness formed by slicing or peeling from a log.</w:t>
            </w:r>
          </w:p>
          <w:p w:rsidR="00863D7C" w:rsidRPr="006E233D" w:rsidRDefault="00863D7C" w:rsidP="00FE68CE"/>
        </w:tc>
        <w:tc>
          <w:tcPr>
            <w:tcW w:w="4320" w:type="dxa"/>
          </w:tcPr>
          <w:p w:rsidR="00863D7C" w:rsidRDefault="00863D7C" w:rsidP="0011112B">
            <w:r w:rsidRPr="006E233D">
              <w:t>Move from division 234 and 240</w:t>
            </w:r>
          </w:p>
          <w:p w:rsidR="00863D7C" w:rsidRDefault="00863D7C" w:rsidP="0011112B"/>
          <w:p w:rsidR="00863D7C" w:rsidRPr="006E233D" w:rsidRDefault="00863D7C" w:rsidP="0011112B">
            <w:r w:rsidRPr="006E233D">
              <w:rPr>
                <w:bCs/>
              </w:rPr>
              <w:t>340-234-0010</w:t>
            </w:r>
            <w:r w:rsidRPr="006E233D">
              <w:t xml:space="preserve">(45) "Veneer" means a single flat panel of wood not exceeding 1/4 inch in thickness formed by slicing or peeling from a log. </w:t>
            </w:r>
          </w:p>
          <w:p w:rsidR="00863D7C" w:rsidRPr="006E233D" w:rsidRDefault="00863D7C" w:rsidP="00EC5514"/>
          <w:p w:rsidR="00863D7C" w:rsidRPr="006E233D" w:rsidRDefault="00863D7C"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0030(40)</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6</w:t>
            </w:r>
            <w:r w:rsidRPr="006E233D">
              <w:t>)</w:t>
            </w:r>
          </w:p>
        </w:tc>
        <w:tc>
          <w:tcPr>
            <w:tcW w:w="4860" w:type="dxa"/>
          </w:tcPr>
          <w:p w:rsidR="00863D7C" w:rsidRPr="006E233D" w:rsidRDefault="00863D7C" w:rsidP="00A41687">
            <w:r w:rsidRPr="006E233D">
              <w:t>Add definition of “veneer dryer”</w:t>
            </w:r>
          </w:p>
          <w:p w:rsidR="00863D7C" w:rsidRPr="006E233D" w:rsidRDefault="00863D7C" w:rsidP="009623C7">
            <w:r w:rsidRPr="006E233D">
              <w:t xml:space="preserve">"Veneer Dryer" means equipment in which veneer is </w:t>
            </w:r>
            <w:r w:rsidRPr="006E233D">
              <w:lastRenderedPageBreak/>
              <w:t>dried.</w:t>
            </w:r>
          </w:p>
        </w:tc>
        <w:tc>
          <w:tcPr>
            <w:tcW w:w="4320" w:type="dxa"/>
          </w:tcPr>
          <w:p w:rsidR="00863D7C" w:rsidRDefault="00863D7C" w:rsidP="0011112B">
            <w:r w:rsidRPr="006E233D">
              <w:lastRenderedPageBreak/>
              <w:t>Move from division 240</w:t>
            </w:r>
          </w:p>
          <w:p w:rsidR="00863D7C" w:rsidRDefault="00863D7C" w:rsidP="0011112B"/>
          <w:p w:rsidR="00863D7C" w:rsidRPr="006E233D" w:rsidRDefault="00863D7C" w:rsidP="00A41687">
            <w:r w:rsidRPr="006E233D">
              <w:rPr>
                <w:bCs/>
              </w:rPr>
              <w:lastRenderedPageBreak/>
              <w:t>340-240-0030</w:t>
            </w:r>
            <w:r w:rsidRPr="006E233D">
              <w:t xml:space="preserve">(40) "Veneer Dryer" means equipment in which veneer is dried. </w:t>
            </w:r>
          </w:p>
        </w:tc>
        <w:tc>
          <w:tcPr>
            <w:tcW w:w="787" w:type="dxa"/>
          </w:tcPr>
          <w:p w:rsidR="00863D7C" w:rsidRPr="006E233D" w:rsidRDefault="00863D7C" w:rsidP="00A41687">
            <w:r>
              <w:lastRenderedPageBreak/>
              <w:t>SIP</w:t>
            </w:r>
          </w:p>
        </w:tc>
      </w:tr>
      <w:tr w:rsidR="00863D7C" w:rsidRPr="006E233D" w:rsidTr="00440F03">
        <w:tc>
          <w:tcPr>
            <w:tcW w:w="918" w:type="dxa"/>
          </w:tcPr>
          <w:p w:rsidR="00863D7C" w:rsidRPr="006E233D" w:rsidRDefault="00863D7C" w:rsidP="00440F03">
            <w:r w:rsidRPr="006E233D">
              <w:lastRenderedPageBreak/>
              <w:t>200</w:t>
            </w:r>
          </w:p>
        </w:tc>
        <w:tc>
          <w:tcPr>
            <w:tcW w:w="1350" w:type="dxa"/>
          </w:tcPr>
          <w:p w:rsidR="00863D7C" w:rsidRPr="006E233D" w:rsidRDefault="00863D7C" w:rsidP="00440F03">
            <w:r w:rsidRPr="006E233D">
              <w:t>0020(151)</w:t>
            </w:r>
            <w:r>
              <w:t>(a)</w:t>
            </w:r>
          </w:p>
        </w:tc>
        <w:tc>
          <w:tcPr>
            <w:tcW w:w="990" w:type="dxa"/>
          </w:tcPr>
          <w:p w:rsidR="00863D7C" w:rsidRPr="006E233D" w:rsidRDefault="00863D7C" w:rsidP="00440F03">
            <w:r w:rsidRPr="006E233D">
              <w:t>200</w:t>
            </w:r>
          </w:p>
        </w:tc>
        <w:tc>
          <w:tcPr>
            <w:tcW w:w="1350" w:type="dxa"/>
          </w:tcPr>
          <w:p w:rsidR="00863D7C" w:rsidRPr="006E233D" w:rsidRDefault="00863D7C" w:rsidP="00CF0CEF">
            <w:r>
              <w:t>0020(18</w:t>
            </w:r>
            <w:r w:rsidR="00CF0CEF">
              <w:t>8</w:t>
            </w:r>
            <w:r w:rsidRPr="006E233D">
              <w:t>)</w:t>
            </w:r>
            <w:r>
              <w:t>(a)</w:t>
            </w:r>
          </w:p>
        </w:tc>
        <w:tc>
          <w:tcPr>
            <w:tcW w:w="4860" w:type="dxa"/>
          </w:tcPr>
          <w:p w:rsidR="00863D7C" w:rsidRPr="009A20D1" w:rsidRDefault="00863D7C"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863D7C" w:rsidRDefault="00863D7C"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863D7C" w:rsidRDefault="00863D7C" w:rsidP="00440F03"/>
          <w:p w:rsidR="00863D7C" w:rsidRDefault="00863D7C" w:rsidP="00440F03">
            <w:r w:rsidRPr="007114E5">
              <w:t xml:space="preserve">EPA changed the definition of VOCs in the </w:t>
            </w:r>
            <w:r>
              <w:t>October 22, 2013</w:t>
            </w:r>
            <w:r w:rsidRPr="007114E5">
              <w:t xml:space="preserve"> Federal Register. This revision adds</w:t>
            </w:r>
            <w:r>
              <w:t xml:space="preserve"> </w:t>
            </w:r>
            <w:r w:rsidRPr="007114E5">
              <w:t>2</w:t>
            </w:r>
            <w:proofErr w:type="gramStart"/>
            <w:r w:rsidRPr="007114E5">
              <w:t>,3,3,3</w:t>
            </w:r>
            <w:proofErr w:type="gramEnd"/>
            <w:r w:rsidRPr="007114E5">
              <w:t>-tetrafluoroprope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CB0A6F" w:rsidRDefault="00CB0A6F" w:rsidP="00440F03"/>
          <w:p w:rsidR="00CB0A6F" w:rsidRPr="00CB0A6F" w:rsidRDefault="00CB0A6F" w:rsidP="00CB0A6F">
            <w:r>
              <w:t xml:space="preserve">EPA changed the definition of VOCs in the March 27, 2014 Federal Register. This revision adds </w:t>
            </w:r>
            <w:r w:rsidRPr="00CB0A6F">
              <w:t xml:space="preserve">2-amino-2-methyl-1-propanol (also known as AMP; CAS number 124-68-5) to the list of compounds excluded from the </w:t>
            </w:r>
            <w:proofErr w:type="gramStart"/>
            <w:r w:rsidRPr="00CB0A6F">
              <w:t xml:space="preserve">regulatory </w:t>
            </w:r>
            <w:r>
              <w:t xml:space="preserve"> </w:t>
            </w:r>
            <w:r w:rsidRPr="00CB0A6F">
              <w:t>definition</w:t>
            </w:r>
            <w:proofErr w:type="gramEnd"/>
            <w:r w:rsidRPr="00CB0A6F">
              <w:t xml:space="preserve"> of VOCs on the basis that this </w:t>
            </w:r>
            <w:r>
              <w:t>c</w:t>
            </w:r>
            <w:r w:rsidRPr="00CB0A6F">
              <w:t>ompound makes a negligible contribution to tropospheric ozone formation.</w:t>
            </w:r>
          </w:p>
          <w:p w:rsidR="00863D7C" w:rsidRDefault="00863D7C" w:rsidP="00440F03"/>
          <w:p w:rsidR="00863D7C" w:rsidRPr="006E233D" w:rsidRDefault="00863D7C"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863D7C" w:rsidRPr="006E233D" w:rsidRDefault="00863D7C" w:rsidP="00440F03">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0020(151)</w:t>
            </w:r>
            <w:r>
              <w:t>(a)</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8</w:t>
            </w:r>
            <w:r w:rsidRPr="006E233D">
              <w:t>)</w:t>
            </w:r>
            <w:r>
              <w:t>(a)</w:t>
            </w:r>
          </w:p>
        </w:tc>
        <w:tc>
          <w:tcPr>
            <w:tcW w:w="4860" w:type="dxa"/>
          </w:tcPr>
          <w:p w:rsidR="00863D7C" w:rsidRPr="009A20D1" w:rsidRDefault="00863D7C" w:rsidP="003170A0">
            <w:r>
              <w:t>Restructure the list of VOCs with negligible photochemical reactivity into paragraphs for easier reading.</w:t>
            </w:r>
            <w:r w:rsidRPr="009A20D1">
              <w:t xml:space="preserve"> </w:t>
            </w:r>
          </w:p>
        </w:tc>
        <w:tc>
          <w:tcPr>
            <w:tcW w:w="4320" w:type="dxa"/>
          </w:tcPr>
          <w:p w:rsidR="00863D7C" w:rsidRPr="006E233D" w:rsidRDefault="00863D7C" w:rsidP="009A20D1">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0020(151)</w:t>
            </w:r>
            <w:r>
              <w:t>(b)</w:t>
            </w:r>
          </w:p>
        </w:tc>
        <w:tc>
          <w:tcPr>
            <w:tcW w:w="990" w:type="dxa"/>
          </w:tcPr>
          <w:p w:rsidR="00863D7C" w:rsidRPr="005A5027" w:rsidRDefault="00863D7C" w:rsidP="00A65851">
            <w:r w:rsidRPr="005A5027">
              <w:t>200</w:t>
            </w:r>
          </w:p>
        </w:tc>
        <w:tc>
          <w:tcPr>
            <w:tcW w:w="1350" w:type="dxa"/>
          </w:tcPr>
          <w:p w:rsidR="00863D7C" w:rsidRPr="005A5027" w:rsidRDefault="00863D7C" w:rsidP="00CF0CEF">
            <w:r>
              <w:t>0020(18</w:t>
            </w:r>
            <w:r w:rsidR="00CF0CEF">
              <w:t>8</w:t>
            </w:r>
            <w:r w:rsidRPr="005A5027">
              <w:t>)(b)</w:t>
            </w:r>
          </w:p>
        </w:tc>
        <w:tc>
          <w:tcPr>
            <w:tcW w:w="4860" w:type="dxa"/>
          </w:tcPr>
          <w:p w:rsidR="00863D7C" w:rsidRPr="005A5027" w:rsidRDefault="00863D7C" w:rsidP="00B97514">
            <w:r w:rsidRPr="005A5027">
              <w:t>Delete “accordance with” and delete the date of the Source Sampling Manual</w:t>
            </w:r>
          </w:p>
        </w:tc>
        <w:tc>
          <w:tcPr>
            <w:tcW w:w="4320" w:type="dxa"/>
          </w:tcPr>
          <w:p w:rsidR="00863D7C" w:rsidRPr="005A5027" w:rsidRDefault="00863D7C" w:rsidP="009A260A">
            <w:pPr>
              <w:rPr>
                <w:bCs/>
              </w:rPr>
            </w:pPr>
            <w:r>
              <w:rPr>
                <w:bCs/>
              </w:rPr>
              <w:t>Plain language</w:t>
            </w:r>
            <w:r w:rsidRPr="005A5027">
              <w:rPr>
                <w:bCs/>
              </w:rPr>
              <w:t xml:space="preserve"> and 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9</w:t>
            </w:r>
            <w:r w:rsidRPr="006E233D">
              <w:t>)</w:t>
            </w:r>
          </w:p>
        </w:tc>
        <w:tc>
          <w:tcPr>
            <w:tcW w:w="4860" w:type="dxa"/>
          </w:tcPr>
          <w:p w:rsidR="00863D7C" w:rsidRPr="006E233D" w:rsidRDefault="00863D7C" w:rsidP="00B97514">
            <w:r w:rsidRPr="006E233D">
              <w:t>Add definition of “wood fired veneer dryer”</w:t>
            </w:r>
          </w:p>
          <w:p w:rsidR="00863D7C" w:rsidRPr="006E233D" w:rsidRDefault="00863D7C" w:rsidP="004D1FEA">
            <w:r w:rsidRPr="006E233D">
              <w:lastRenderedPageBreak/>
              <w:t xml:space="preserve">"Wood Fired Veneer Dryer" means a veneer </w:t>
            </w:r>
            <w:proofErr w:type="gramStart"/>
            <w:r w:rsidRPr="006E233D">
              <w:t>dryer</w:t>
            </w:r>
            <w:r w:rsidR="006C667E">
              <w:t>,</w:t>
            </w:r>
            <w:r w:rsidRPr="006E233D">
              <w:t xml:space="preserve">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863D7C" w:rsidRDefault="00863D7C" w:rsidP="009A260A">
            <w:r w:rsidRPr="006E233D">
              <w:lastRenderedPageBreak/>
              <w:t>Move from d</w:t>
            </w:r>
            <w:r>
              <w:t>ivision 234</w:t>
            </w:r>
          </w:p>
          <w:p w:rsidR="00863D7C" w:rsidRDefault="00863D7C" w:rsidP="009A260A"/>
          <w:p w:rsidR="00863D7C" w:rsidRPr="00707FD4" w:rsidRDefault="00863D7C"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CF0CEF">
            <w:r>
              <w:t>0020(19</w:t>
            </w:r>
            <w:r w:rsidR="00CF0CEF">
              <w:t>0</w:t>
            </w:r>
            <w:r w:rsidRPr="006E233D">
              <w:t>)</w:t>
            </w:r>
          </w:p>
        </w:tc>
        <w:tc>
          <w:tcPr>
            <w:tcW w:w="4860" w:type="dxa"/>
          </w:tcPr>
          <w:p w:rsidR="00863D7C" w:rsidRPr="006E233D" w:rsidRDefault="00863D7C" w:rsidP="00ED1FD2">
            <w:r w:rsidRPr="006E233D">
              <w:t>Add definition of “wood fuel-fired device”</w:t>
            </w:r>
          </w:p>
          <w:p w:rsidR="00863D7C" w:rsidRPr="006E233D" w:rsidRDefault="00863D7C" w:rsidP="006C667E">
            <w:r w:rsidRPr="006E233D">
              <w:t>“Wood Fuel-Fired Device” means a device or appliance designed for wood fuel combustion, including cordwood stoves, woodstoves and fireplace stove inserts, fireplaces, wood fuel-fired cook stoves, pellet stoves</w:t>
            </w:r>
            <w:r w:rsidR="006C667E">
              <w:t>,</w:t>
            </w:r>
            <w:r w:rsidRPr="006E233D">
              <w:t xml:space="preserve"> and combination fuel furnaces </w:t>
            </w:r>
            <w:r w:rsidR="006C667E">
              <w:t>and</w:t>
            </w:r>
            <w:r w:rsidRPr="006E233D">
              <w:t xml:space="preserve"> boilers </w:t>
            </w:r>
            <w:r>
              <w:t>that</w:t>
            </w:r>
            <w:r w:rsidRPr="006E233D">
              <w:t xml:space="preserve"> burn wood fuels.</w:t>
            </w:r>
          </w:p>
        </w:tc>
        <w:tc>
          <w:tcPr>
            <w:tcW w:w="4320" w:type="dxa"/>
          </w:tcPr>
          <w:p w:rsidR="00863D7C" w:rsidRPr="006E233D" w:rsidRDefault="00863D7C" w:rsidP="0015264D">
            <w:r w:rsidRPr="006E233D">
              <w:t>Term not defined and used in multiple divisions</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 ED. NOTE</w:t>
            </w:r>
          </w:p>
        </w:tc>
        <w:tc>
          <w:tcPr>
            <w:tcW w:w="990" w:type="dxa"/>
          </w:tcPr>
          <w:p w:rsidR="00863D7C" w:rsidRPr="006E233D" w:rsidRDefault="00863D7C" w:rsidP="005B3646">
            <w:r>
              <w:t>NA</w:t>
            </w:r>
          </w:p>
        </w:tc>
        <w:tc>
          <w:tcPr>
            <w:tcW w:w="1350" w:type="dxa"/>
          </w:tcPr>
          <w:p w:rsidR="00863D7C" w:rsidRDefault="00863D7C" w:rsidP="005B3646">
            <w:r>
              <w:t>NA</w:t>
            </w:r>
          </w:p>
        </w:tc>
        <w:tc>
          <w:tcPr>
            <w:tcW w:w="4860" w:type="dxa"/>
          </w:tcPr>
          <w:p w:rsidR="00863D7C" w:rsidRDefault="00863D7C" w:rsidP="005B3646">
            <w:r>
              <w:t>Delete the note about the referenced tables not being included in the rule text.</w:t>
            </w:r>
          </w:p>
        </w:tc>
        <w:tc>
          <w:tcPr>
            <w:tcW w:w="4320" w:type="dxa"/>
          </w:tcPr>
          <w:p w:rsidR="00863D7C" w:rsidRPr="006E233D" w:rsidRDefault="00863D7C" w:rsidP="00BC4AF5">
            <w:r>
              <w:t xml:space="preserve">Clarification. All the tables have been moved into the text. </w:t>
            </w:r>
          </w:p>
        </w:tc>
        <w:tc>
          <w:tcPr>
            <w:tcW w:w="787" w:type="dxa"/>
          </w:tcPr>
          <w:p w:rsidR="00863D7C" w:rsidRDefault="00863D7C" w:rsidP="005B3646">
            <w:pPr>
              <w:jc w:val="center"/>
            </w:pPr>
            <w:r>
              <w:t>SIP</w:t>
            </w:r>
          </w:p>
        </w:tc>
      </w:tr>
      <w:tr w:rsidR="00863D7C" w:rsidRPr="006E233D" w:rsidTr="00E62C63">
        <w:tc>
          <w:tcPr>
            <w:tcW w:w="918" w:type="dxa"/>
          </w:tcPr>
          <w:p w:rsidR="00863D7C" w:rsidRPr="006E233D" w:rsidRDefault="00863D7C" w:rsidP="00E62C63">
            <w:r w:rsidRPr="006E233D">
              <w:t>NA</w:t>
            </w:r>
          </w:p>
        </w:tc>
        <w:tc>
          <w:tcPr>
            <w:tcW w:w="1350" w:type="dxa"/>
          </w:tcPr>
          <w:p w:rsidR="00863D7C" w:rsidRPr="006E233D" w:rsidRDefault="00863D7C" w:rsidP="00E62C63">
            <w:r w:rsidRPr="006E233D">
              <w:t>NA</w:t>
            </w:r>
          </w:p>
        </w:tc>
        <w:tc>
          <w:tcPr>
            <w:tcW w:w="990" w:type="dxa"/>
          </w:tcPr>
          <w:p w:rsidR="00863D7C" w:rsidRPr="006E233D" w:rsidRDefault="00863D7C" w:rsidP="00E62C63">
            <w:r w:rsidRPr="006E233D">
              <w:t>200</w:t>
            </w:r>
          </w:p>
        </w:tc>
        <w:tc>
          <w:tcPr>
            <w:tcW w:w="1350" w:type="dxa"/>
          </w:tcPr>
          <w:p w:rsidR="00863D7C" w:rsidRPr="006E233D" w:rsidRDefault="00863D7C" w:rsidP="00E62C63">
            <w:r>
              <w:t>0025(1</w:t>
            </w:r>
            <w:r w:rsidRPr="006E233D">
              <w:t>)</w:t>
            </w:r>
          </w:p>
        </w:tc>
        <w:tc>
          <w:tcPr>
            <w:tcW w:w="4860" w:type="dxa"/>
          </w:tcPr>
          <w:p w:rsidR="00863D7C" w:rsidRPr="006E233D" w:rsidRDefault="00863D7C" w:rsidP="00E62C63">
            <w:r>
              <w:t>Add “AAQS”</w:t>
            </w:r>
          </w:p>
        </w:tc>
        <w:tc>
          <w:tcPr>
            <w:tcW w:w="4320" w:type="dxa"/>
          </w:tcPr>
          <w:p w:rsidR="00863D7C" w:rsidRPr="006E233D" w:rsidRDefault="00863D7C" w:rsidP="00E62C63">
            <w:r w:rsidRPr="006E233D">
              <w:t>C</w:t>
            </w:r>
            <w:r>
              <w:t>larification</w:t>
            </w:r>
          </w:p>
        </w:tc>
        <w:tc>
          <w:tcPr>
            <w:tcW w:w="787" w:type="dxa"/>
          </w:tcPr>
          <w:p w:rsidR="00863D7C" w:rsidRPr="006E233D" w:rsidRDefault="00863D7C" w:rsidP="00E62C63">
            <w:pPr>
              <w:jc w:val="center"/>
            </w:pPr>
            <w:r>
              <w:t>SIP</w:t>
            </w:r>
          </w:p>
        </w:tc>
      </w:tr>
      <w:tr w:rsidR="00863D7C" w:rsidRPr="006E233D" w:rsidTr="005B3646">
        <w:tc>
          <w:tcPr>
            <w:tcW w:w="918"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990" w:type="dxa"/>
          </w:tcPr>
          <w:p w:rsidR="00863D7C" w:rsidRPr="006E233D" w:rsidRDefault="00863D7C" w:rsidP="005B3646">
            <w:r w:rsidRPr="006E233D">
              <w:t>200</w:t>
            </w:r>
          </w:p>
        </w:tc>
        <w:tc>
          <w:tcPr>
            <w:tcW w:w="1350" w:type="dxa"/>
          </w:tcPr>
          <w:p w:rsidR="00863D7C" w:rsidRPr="006E233D" w:rsidRDefault="00863D7C" w:rsidP="005B3646">
            <w:r>
              <w:t>0025(7</w:t>
            </w:r>
            <w:r w:rsidRPr="006E233D">
              <w:t>)</w:t>
            </w:r>
          </w:p>
        </w:tc>
        <w:tc>
          <w:tcPr>
            <w:tcW w:w="4860" w:type="dxa"/>
          </w:tcPr>
          <w:p w:rsidR="00863D7C" w:rsidRPr="006E233D" w:rsidRDefault="00863D7C" w:rsidP="005B3646">
            <w:r>
              <w:t>Add “AQRV”</w:t>
            </w:r>
          </w:p>
        </w:tc>
        <w:tc>
          <w:tcPr>
            <w:tcW w:w="4320" w:type="dxa"/>
          </w:tcPr>
          <w:p w:rsidR="00863D7C" w:rsidRPr="006E233D" w:rsidRDefault="00863D7C" w:rsidP="00BC4AF5">
            <w:r w:rsidRPr="006E233D">
              <w:t>C</w:t>
            </w:r>
            <w:r>
              <w:t>larification</w:t>
            </w:r>
          </w:p>
        </w:tc>
        <w:tc>
          <w:tcPr>
            <w:tcW w:w="787" w:type="dxa"/>
          </w:tcPr>
          <w:p w:rsidR="00863D7C" w:rsidRPr="006E233D" w:rsidRDefault="00863D7C" w:rsidP="005B3646">
            <w:pPr>
              <w:jc w:val="center"/>
            </w:pPr>
            <w:r>
              <w:t>SIP</w:t>
            </w:r>
          </w:p>
        </w:tc>
      </w:tr>
      <w:tr w:rsidR="00863D7C" w:rsidRPr="006E233D" w:rsidTr="00707FD4">
        <w:tc>
          <w:tcPr>
            <w:tcW w:w="918" w:type="dxa"/>
          </w:tcPr>
          <w:p w:rsidR="00863D7C" w:rsidRPr="006E233D" w:rsidRDefault="00863D7C" w:rsidP="00707FD4">
            <w:r w:rsidRPr="006E233D">
              <w:t>NA</w:t>
            </w:r>
          </w:p>
        </w:tc>
        <w:tc>
          <w:tcPr>
            <w:tcW w:w="1350" w:type="dxa"/>
          </w:tcPr>
          <w:p w:rsidR="00863D7C" w:rsidRPr="006E233D" w:rsidRDefault="00863D7C" w:rsidP="00707FD4">
            <w:r w:rsidRPr="006E233D">
              <w:t>NA</w:t>
            </w:r>
          </w:p>
        </w:tc>
        <w:tc>
          <w:tcPr>
            <w:tcW w:w="990" w:type="dxa"/>
          </w:tcPr>
          <w:p w:rsidR="00863D7C" w:rsidRPr="006E233D" w:rsidRDefault="00863D7C" w:rsidP="00707FD4">
            <w:r w:rsidRPr="006E233D">
              <w:t>200</w:t>
            </w:r>
          </w:p>
        </w:tc>
        <w:tc>
          <w:tcPr>
            <w:tcW w:w="1350" w:type="dxa"/>
          </w:tcPr>
          <w:p w:rsidR="00863D7C" w:rsidRPr="006E233D" w:rsidRDefault="00863D7C" w:rsidP="00707FD4">
            <w:r>
              <w:t>0025(14</w:t>
            </w:r>
            <w:r w:rsidRPr="006E233D">
              <w:t>)</w:t>
            </w:r>
          </w:p>
        </w:tc>
        <w:tc>
          <w:tcPr>
            <w:tcW w:w="4860" w:type="dxa"/>
          </w:tcPr>
          <w:p w:rsidR="00863D7C" w:rsidRPr="006E233D" w:rsidRDefault="00863D7C" w:rsidP="00707FD4">
            <w:r>
              <w:t>Add “BART”</w:t>
            </w:r>
          </w:p>
        </w:tc>
        <w:tc>
          <w:tcPr>
            <w:tcW w:w="4320" w:type="dxa"/>
          </w:tcPr>
          <w:p w:rsidR="00863D7C" w:rsidRPr="006E233D" w:rsidRDefault="00863D7C" w:rsidP="00707FD4">
            <w:r w:rsidRPr="006E233D">
              <w:t>C</w:t>
            </w:r>
            <w:r>
              <w:t>larification</w:t>
            </w:r>
          </w:p>
        </w:tc>
        <w:tc>
          <w:tcPr>
            <w:tcW w:w="787" w:type="dxa"/>
          </w:tcPr>
          <w:p w:rsidR="00863D7C" w:rsidRPr="006E233D" w:rsidRDefault="00863D7C" w:rsidP="00707FD4">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0025(81)</w:t>
            </w:r>
          </w:p>
        </w:tc>
        <w:tc>
          <w:tcPr>
            <w:tcW w:w="990" w:type="dxa"/>
          </w:tcPr>
          <w:p w:rsidR="00863D7C" w:rsidRPr="006E233D" w:rsidRDefault="00863D7C" w:rsidP="00A65851">
            <w:r>
              <w:t>200</w:t>
            </w:r>
          </w:p>
        </w:tc>
        <w:tc>
          <w:tcPr>
            <w:tcW w:w="1350" w:type="dxa"/>
          </w:tcPr>
          <w:p w:rsidR="00863D7C" w:rsidRPr="006E233D" w:rsidRDefault="00863D7C" w:rsidP="009E2A28">
            <w:r>
              <w:t>0025(8</w:t>
            </w:r>
            <w:r w:rsidR="009E2A28">
              <w:t>5</w:t>
            </w:r>
            <w:r>
              <w:t>)</w:t>
            </w:r>
          </w:p>
        </w:tc>
        <w:tc>
          <w:tcPr>
            <w:tcW w:w="4860" w:type="dxa"/>
          </w:tcPr>
          <w:p w:rsidR="00863D7C" w:rsidRPr="006E233D" w:rsidRDefault="00863D7C" w:rsidP="0072605C">
            <w:r w:rsidRPr="006E233D">
              <w:t>Change the acronym from “PCDE” to “PCDCE”</w:t>
            </w:r>
          </w:p>
        </w:tc>
        <w:tc>
          <w:tcPr>
            <w:tcW w:w="4320" w:type="dxa"/>
          </w:tcPr>
          <w:p w:rsidR="00863D7C" w:rsidRPr="006E233D" w:rsidRDefault="00863D7C" w:rsidP="0072605C">
            <w:r w:rsidRPr="006E233D">
              <w:t>Correction</w:t>
            </w:r>
            <w:r>
              <w:t xml:space="preserve">. </w:t>
            </w:r>
            <w:r w:rsidRPr="006E233D">
              <w:t>The term used is “pollution control device collection efficiency”</w:t>
            </w:r>
          </w:p>
        </w:tc>
        <w:tc>
          <w:tcPr>
            <w:tcW w:w="787" w:type="dxa"/>
          </w:tcPr>
          <w:p w:rsidR="00863D7C" w:rsidRPr="006E233D" w:rsidRDefault="00863D7C" w:rsidP="00C32E47">
            <w:pPr>
              <w:jc w:val="center"/>
            </w:pPr>
            <w:r>
              <w:t>SIP</w:t>
            </w:r>
          </w:p>
        </w:tc>
      </w:tr>
      <w:tr w:rsidR="00863D7C" w:rsidRPr="006E233D" w:rsidTr="00573329">
        <w:tc>
          <w:tcPr>
            <w:tcW w:w="918" w:type="dxa"/>
          </w:tcPr>
          <w:p w:rsidR="00863D7C" w:rsidRPr="006E233D" w:rsidRDefault="00863D7C" w:rsidP="00573329">
            <w:r w:rsidRPr="006E233D">
              <w:t>NA</w:t>
            </w:r>
          </w:p>
        </w:tc>
        <w:tc>
          <w:tcPr>
            <w:tcW w:w="1350" w:type="dxa"/>
          </w:tcPr>
          <w:p w:rsidR="00863D7C" w:rsidRPr="006E233D" w:rsidRDefault="00863D7C" w:rsidP="00573329">
            <w:r w:rsidRPr="006E233D">
              <w:t>NA</w:t>
            </w:r>
          </w:p>
        </w:tc>
        <w:tc>
          <w:tcPr>
            <w:tcW w:w="990" w:type="dxa"/>
          </w:tcPr>
          <w:p w:rsidR="00863D7C" w:rsidRPr="006E233D" w:rsidRDefault="00863D7C" w:rsidP="00573329">
            <w:r w:rsidRPr="006E233D">
              <w:t>200</w:t>
            </w:r>
          </w:p>
        </w:tc>
        <w:tc>
          <w:tcPr>
            <w:tcW w:w="1350" w:type="dxa"/>
          </w:tcPr>
          <w:p w:rsidR="00863D7C" w:rsidRPr="006E233D" w:rsidRDefault="00863D7C" w:rsidP="009E2A28">
            <w:r>
              <w:t>0025(9</w:t>
            </w:r>
            <w:r w:rsidR="009E2A28">
              <w:t>2</w:t>
            </w:r>
            <w:r w:rsidRPr="006E233D">
              <w:t>)</w:t>
            </w:r>
          </w:p>
        </w:tc>
        <w:tc>
          <w:tcPr>
            <w:tcW w:w="4860" w:type="dxa"/>
          </w:tcPr>
          <w:p w:rsidR="00863D7C" w:rsidRPr="006E233D" w:rsidRDefault="00863D7C" w:rsidP="00573329">
            <w:r w:rsidRPr="006E233D">
              <w:t xml:space="preserve">Add </w:t>
            </w:r>
            <w:r w:rsidRPr="00707FD4">
              <w:t>“ppm” means parts per million</w:t>
            </w:r>
            <w:r w:rsidRPr="006E233D">
              <w:t xml:space="preserve"> </w:t>
            </w:r>
          </w:p>
        </w:tc>
        <w:tc>
          <w:tcPr>
            <w:tcW w:w="4320" w:type="dxa"/>
          </w:tcPr>
          <w:p w:rsidR="00863D7C" w:rsidRPr="006E233D" w:rsidRDefault="00863D7C" w:rsidP="00573329">
            <w:r>
              <w:t>Add ppm to d</w:t>
            </w:r>
            <w:r w:rsidRPr="006E233D">
              <w:t>ivision 200 abbreviations and acronyms because it is used in other divisions</w:t>
            </w:r>
          </w:p>
        </w:tc>
        <w:tc>
          <w:tcPr>
            <w:tcW w:w="787" w:type="dxa"/>
          </w:tcPr>
          <w:p w:rsidR="00863D7C" w:rsidRPr="006E233D" w:rsidRDefault="00863D7C" w:rsidP="00573329">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9E2A28" w:rsidP="001E7DE0">
            <w:r>
              <w:t>0025(97</w:t>
            </w:r>
            <w:r w:rsidR="00863D7C" w:rsidRPr="006E233D">
              <w:t>)</w:t>
            </w:r>
          </w:p>
        </w:tc>
        <w:tc>
          <w:tcPr>
            <w:tcW w:w="4860" w:type="dxa"/>
          </w:tcPr>
          <w:p w:rsidR="00863D7C" w:rsidRPr="006E233D" w:rsidRDefault="00863D7C"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9F5171">
        <w:tc>
          <w:tcPr>
            <w:tcW w:w="918" w:type="dxa"/>
          </w:tcPr>
          <w:p w:rsidR="00863D7C" w:rsidRPr="005A5027" w:rsidRDefault="00863D7C" w:rsidP="009F5171">
            <w:r w:rsidRPr="005A5027">
              <w:t>200</w:t>
            </w:r>
          </w:p>
        </w:tc>
        <w:tc>
          <w:tcPr>
            <w:tcW w:w="1350" w:type="dxa"/>
          </w:tcPr>
          <w:p w:rsidR="00863D7C" w:rsidRPr="005A5027" w:rsidRDefault="00863D7C" w:rsidP="009F5171">
            <w:r w:rsidRPr="005A5027">
              <w:t>0025(94)</w:t>
            </w:r>
          </w:p>
        </w:tc>
        <w:tc>
          <w:tcPr>
            <w:tcW w:w="990" w:type="dxa"/>
          </w:tcPr>
          <w:p w:rsidR="00863D7C" w:rsidRPr="005A5027" w:rsidRDefault="00863D7C" w:rsidP="009F5171">
            <w:r w:rsidRPr="005A5027">
              <w:t>200</w:t>
            </w:r>
          </w:p>
        </w:tc>
        <w:tc>
          <w:tcPr>
            <w:tcW w:w="1350" w:type="dxa"/>
          </w:tcPr>
          <w:p w:rsidR="00863D7C" w:rsidRPr="005A5027" w:rsidRDefault="00863D7C" w:rsidP="009E2A28">
            <w:r w:rsidRPr="005A5027">
              <w:t>0025(</w:t>
            </w:r>
            <w:r>
              <w:t>10</w:t>
            </w:r>
            <w:r w:rsidR="009E2A28">
              <w:t>6</w:t>
            </w:r>
            <w:r>
              <w:t>)</w:t>
            </w:r>
          </w:p>
        </w:tc>
        <w:tc>
          <w:tcPr>
            <w:tcW w:w="4860" w:type="dxa"/>
          </w:tcPr>
          <w:p w:rsidR="00863D7C" w:rsidRPr="005A5027" w:rsidRDefault="00863D7C" w:rsidP="009F5171">
            <w:r w:rsidRPr="005A5027">
              <w:t>Alphabetize “SKATS”</w:t>
            </w:r>
          </w:p>
        </w:tc>
        <w:tc>
          <w:tcPr>
            <w:tcW w:w="4320" w:type="dxa"/>
          </w:tcPr>
          <w:p w:rsidR="00863D7C" w:rsidRPr="005A5027" w:rsidRDefault="00863D7C" w:rsidP="009F5171">
            <w:r w:rsidRPr="005A5027">
              <w:t>Correction</w:t>
            </w:r>
          </w:p>
        </w:tc>
        <w:tc>
          <w:tcPr>
            <w:tcW w:w="787" w:type="dxa"/>
          </w:tcPr>
          <w:p w:rsidR="00863D7C" w:rsidRPr="006E233D" w:rsidRDefault="00863D7C" w:rsidP="009F5171">
            <w:pPr>
              <w:jc w:val="center"/>
            </w:pPr>
            <w:r>
              <w:t>SIP</w:t>
            </w:r>
          </w:p>
        </w:tc>
      </w:tr>
      <w:tr w:rsidR="00863D7C" w:rsidRPr="005A5027" w:rsidTr="00D66578">
        <w:tc>
          <w:tcPr>
            <w:tcW w:w="918" w:type="dxa"/>
          </w:tcPr>
          <w:p w:rsidR="00863D7C" w:rsidRPr="005A5027" w:rsidRDefault="00863D7C" w:rsidP="009F5171">
            <w:r w:rsidRPr="005A5027">
              <w:t>NA</w:t>
            </w:r>
          </w:p>
        </w:tc>
        <w:tc>
          <w:tcPr>
            <w:tcW w:w="1350" w:type="dxa"/>
          </w:tcPr>
          <w:p w:rsidR="00863D7C" w:rsidRPr="005A5027" w:rsidRDefault="00863D7C" w:rsidP="009F5171">
            <w:r w:rsidRPr="005A5027">
              <w:t>NA</w:t>
            </w:r>
          </w:p>
        </w:tc>
        <w:tc>
          <w:tcPr>
            <w:tcW w:w="990" w:type="dxa"/>
          </w:tcPr>
          <w:p w:rsidR="00863D7C" w:rsidRPr="005A5027" w:rsidRDefault="00863D7C" w:rsidP="00A65851">
            <w:r w:rsidRPr="005A5027">
              <w:t>200</w:t>
            </w:r>
          </w:p>
        </w:tc>
        <w:tc>
          <w:tcPr>
            <w:tcW w:w="1350" w:type="dxa"/>
          </w:tcPr>
          <w:p w:rsidR="00863D7C" w:rsidRPr="005A5027" w:rsidRDefault="00863D7C" w:rsidP="009E2A28">
            <w:r w:rsidRPr="005A5027">
              <w:t>0025(</w:t>
            </w:r>
            <w:r>
              <w:t>10</w:t>
            </w:r>
            <w:r w:rsidR="009E2A28">
              <w:t>3</w:t>
            </w:r>
            <w:r w:rsidRPr="005A5027">
              <w:t>)</w:t>
            </w:r>
          </w:p>
        </w:tc>
        <w:tc>
          <w:tcPr>
            <w:tcW w:w="4860" w:type="dxa"/>
          </w:tcPr>
          <w:p w:rsidR="00863D7C" w:rsidRPr="005A5027" w:rsidRDefault="00863D7C" w:rsidP="000C73C1">
            <w:r>
              <w:t>Add “SERP” means source emission reduction plan</w:t>
            </w:r>
          </w:p>
        </w:tc>
        <w:tc>
          <w:tcPr>
            <w:tcW w:w="4320" w:type="dxa"/>
          </w:tcPr>
          <w:p w:rsidR="00863D7C" w:rsidRPr="005A5027" w:rsidRDefault="00863D7C" w:rsidP="009F5171">
            <w:r>
              <w:t>Add SERP</w:t>
            </w:r>
            <w:r w:rsidRPr="005A5027">
              <w:t xml:space="preserve">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863D7C" w:rsidP="009E2A28">
            <w:r>
              <w:t>0025(10</w:t>
            </w:r>
            <w:r w:rsidR="009E2A28">
              <w:t>4</w:t>
            </w:r>
            <w:r w:rsidRPr="006E233D">
              <w:t>)</w:t>
            </w:r>
          </w:p>
        </w:tc>
        <w:tc>
          <w:tcPr>
            <w:tcW w:w="4860" w:type="dxa"/>
          </w:tcPr>
          <w:p w:rsidR="00863D7C" w:rsidRPr="006E233D" w:rsidRDefault="00863D7C"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9E2A28" w:rsidP="00142A0B">
            <w:r>
              <w:t>0025(107</w:t>
            </w:r>
            <w:r w:rsidR="00863D7C" w:rsidRPr="005A5027">
              <w:t>)</w:t>
            </w:r>
          </w:p>
        </w:tc>
        <w:tc>
          <w:tcPr>
            <w:tcW w:w="4860" w:type="dxa"/>
          </w:tcPr>
          <w:p w:rsidR="00863D7C" w:rsidRPr="005A5027" w:rsidRDefault="00863D7C" w:rsidP="00707FD4">
            <w:r w:rsidRPr="005A5027">
              <w:t>Add “SLAMS” means</w:t>
            </w:r>
            <w:r w:rsidRPr="005A5027">
              <w:rPr>
                <w:b/>
              </w:rPr>
              <w:t xml:space="preserve"> </w:t>
            </w:r>
            <w:r w:rsidRPr="005A5027">
              <w:t xml:space="preserve">State or Local Air Monitoring Stations </w:t>
            </w:r>
          </w:p>
        </w:tc>
        <w:tc>
          <w:tcPr>
            <w:tcW w:w="4320" w:type="dxa"/>
          </w:tcPr>
          <w:p w:rsidR="00863D7C" w:rsidRPr="005A5027" w:rsidRDefault="00863D7C" w:rsidP="00647CC9">
            <w:r w:rsidRPr="005A5027">
              <w:t>Add SLAMS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5A5027" w:rsidTr="00E62C63">
        <w:tc>
          <w:tcPr>
            <w:tcW w:w="918" w:type="dxa"/>
          </w:tcPr>
          <w:p w:rsidR="00863D7C" w:rsidRPr="005A5027" w:rsidRDefault="00863D7C" w:rsidP="00E62C63">
            <w:r w:rsidRPr="005A5027">
              <w:t>NA</w:t>
            </w:r>
          </w:p>
        </w:tc>
        <w:tc>
          <w:tcPr>
            <w:tcW w:w="1350" w:type="dxa"/>
          </w:tcPr>
          <w:p w:rsidR="00863D7C" w:rsidRPr="005A5027" w:rsidRDefault="00863D7C" w:rsidP="00E62C63">
            <w:r w:rsidRPr="005A5027">
              <w:t>NA</w:t>
            </w:r>
          </w:p>
        </w:tc>
        <w:tc>
          <w:tcPr>
            <w:tcW w:w="990" w:type="dxa"/>
          </w:tcPr>
          <w:p w:rsidR="00863D7C" w:rsidRPr="005A5027" w:rsidRDefault="00863D7C" w:rsidP="00E62C63">
            <w:r w:rsidRPr="005A5027">
              <w:t>200</w:t>
            </w:r>
          </w:p>
        </w:tc>
        <w:tc>
          <w:tcPr>
            <w:tcW w:w="1350" w:type="dxa"/>
          </w:tcPr>
          <w:p w:rsidR="00863D7C" w:rsidRPr="005A5027" w:rsidRDefault="009E2A28" w:rsidP="00E62C63">
            <w:r>
              <w:t>0025(111</w:t>
            </w:r>
            <w:r w:rsidR="00863D7C" w:rsidRPr="005A5027">
              <w:t>)</w:t>
            </w:r>
          </w:p>
        </w:tc>
        <w:tc>
          <w:tcPr>
            <w:tcW w:w="4860" w:type="dxa"/>
          </w:tcPr>
          <w:p w:rsidR="00863D7C" w:rsidRPr="005A5027" w:rsidRDefault="00863D7C" w:rsidP="00E62C63">
            <w:r w:rsidRPr="005A5027">
              <w:t>Add “SPMs” means</w:t>
            </w:r>
            <w:r w:rsidRPr="005A5027">
              <w:rPr>
                <w:b/>
              </w:rPr>
              <w:t xml:space="preserve"> </w:t>
            </w:r>
            <w:r>
              <w:t>special purpose monitors</w:t>
            </w:r>
          </w:p>
        </w:tc>
        <w:tc>
          <w:tcPr>
            <w:tcW w:w="4320" w:type="dxa"/>
          </w:tcPr>
          <w:p w:rsidR="00863D7C" w:rsidRPr="005A5027" w:rsidRDefault="00863D7C" w:rsidP="00E62C63">
            <w:r w:rsidRPr="005A5027">
              <w:t>Add SPMs to Division 200 abbreviations and acronyms because it is used in other divisions</w:t>
            </w:r>
          </w:p>
        </w:tc>
        <w:tc>
          <w:tcPr>
            <w:tcW w:w="787" w:type="dxa"/>
          </w:tcPr>
          <w:p w:rsidR="00863D7C" w:rsidRPr="006E233D" w:rsidRDefault="00863D7C" w:rsidP="00E62C63">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863D7C" w:rsidP="009E2A28">
            <w:r>
              <w:t>0025(11</w:t>
            </w:r>
            <w:r w:rsidR="009E2A28">
              <w:t>7</w:t>
            </w:r>
            <w:r w:rsidRPr="005A5027">
              <w:t>)</w:t>
            </w:r>
          </w:p>
        </w:tc>
        <w:tc>
          <w:tcPr>
            <w:tcW w:w="4860" w:type="dxa"/>
          </w:tcPr>
          <w:p w:rsidR="00863D7C" w:rsidRPr="005A5027" w:rsidRDefault="00863D7C" w:rsidP="00AA6495">
            <w:r w:rsidRPr="005A5027">
              <w:t>Add “</w:t>
            </w:r>
            <w:r>
              <w:t>tpy</w:t>
            </w:r>
            <w:r w:rsidRPr="005A5027">
              <w:t xml:space="preserve">” </w:t>
            </w:r>
            <w:r w:rsidRPr="00AA6495">
              <w:t>means tons per year</w:t>
            </w:r>
            <w:r w:rsidRPr="005A5027">
              <w:t xml:space="preserve"> </w:t>
            </w:r>
          </w:p>
        </w:tc>
        <w:tc>
          <w:tcPr>
            <w:tcW w:w="4320" w:type="dxa"/>
          </w:tcPr>
          <w:p w:rsidR="00863D7C" w:rsidRPr="005A5027" w:rsidRDefault="00863D7C" w:rsidP="00647CC9">
            <w:r w:rsidRPr="005A5027">
              <w:t>Add SPMs to Division 200 abbreviations and acronyms because it is used in other divisions</w:t>
            </w:r>
          </w:p>
        </w:tc>
        <w:tc>
          <w:tcPr>
            <w:tcW w:w="787" w:type="dxa"/>
          </w:tcPr>
          <w:p w:rsidR="00863D7C" w:rsidRPr="006E233D" w:rsidRDefault="00863D7C" w:rsidP="00C32E47">
            <w:pPr>
              <w:jc w:val="center"/>
            </w:pPr>
            <w:r>
              <w:t>SIP</w:t>
            </w:r>
          </w:p>
        </w:tc>
      </w:tr>
      <w:tr w:rsidR="001157A9" w:rsidRPr="005A5027" w:rsidTr="00991493">
        <w:tc>
          <w:tcPr>
            <w:tcW w:w="918" w:type="dxa"/>
          </w:tcPr>
          <w:p w:rsidR="001157A9" w:rsidRPr="005A5027" w:rsidRDefault="001157A9" w:rsidP="00991493">
            <w:r w:rsidRPr="005A5027">
              <w:t>200</w:t>
            </w:r>
          </w:p>
        </w:tc>
        <w:tc>
          <w:tcPr>
            <w:tcW w:w="1350" w:type="dxa"/>
          </w:tcPr>
          <w:p w:rsidR="001157A9" w:rsidRPr="005A5027" w:rsidRDefault="001157A9" w:rsidP="00991493">
            <w:r>
              <w:t>0025</w:t>
            </w:r>
          </w:p>
        </w:tc>
        <w:tc>
          <w:tcPr>
            <w:tcW w:w="990" w:type="dxa"/>
          </w:tcPr>
          <w:p w:rsidR="001157A9" w:rsidRPr="005A5027" w:rsidRDefault="001157A9" w:rsidP="00991493">
            <w:r w:rsidRPr="005A5027">
              <w:t>NA</w:t>
            </w:r>
          </w:p>
        </w:tc>
        <w:tc>
          <w:tcPr>
            <w:tcW w:w="1350" w:type="dxa"/>
          </w:tcPr>
          <w:p w:rsidR="001157A9" w:rsidRPr="005A5027" w:rsidRDefault="001157A9" w:rsidP="00991493">
            <w:r w:rsidRPr="005A5027">
              <w:t>NA</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991493">
            <w:r>
              <w:t xml:space="preserve">340-200-0025 was approved in the SIP in 2003. </w:t>
            </w:r>
          </w:p>
        </w:tc>
        <w:tc>
          <w:tcPr>
            <w:tcW w:w="787" w:type="dxa"/>
          </w:tcPr>
          <w:p w:rsidR="001157A9" w:rsidRPr="006E233D" w:rsidRDefault="001157A9" w:rsidP="00991493">
            <w:pPr>
              <w:jc w:val="center"/>
            </w:pPr>
            <w:r>
              <w:t>SIP</w:t>
            </w:r>
          </w:p>
        </w:tc>
      </w:tr>
      <w:tr w:rsidR="00863D7C" w:rsidRPr="005A5027" w:rsidTr="00A66AE8">
        <w:tc>
          <w:tcPr>
            <w:tcW w:w="918" w:type="dxa"/>
          </w:tcPr>
          <w:p w:rsidR="00863D7C" w:rsidRPr="005A5027" w:rsidRDefault="00863D7C" w:rsidP="00A66AE8">
            <w:r w:rsidRPr="005A5027">
              <w:t>200</w:t>
            </w:r>
          </w:p>
        </w:tc>
        <w:tc>
          <w:tcPr>
            <w:tcW w:w="1350" w:type="dxa"/>
          </w:tcPr>
          <w:p w:rsidR="00863D7C" w:rsidRPr="005A5027" w:rsidRDefault="00BC2C55" w:rsidP="00A66AE8">
            <w:r>
              <w:t>0030(1)</w:t>
            </w:r>
          </w:p>
        </w:tc>
        <w:tc>
          <w:tcPr>
            <w:tcW w:w="990" w:type="dxa"/>
          </w:tcPr>
          <w:p w:rsidR="00863D7C" w:rsidRPr="005A5027" w:rsidRDefault="00863D7C" w:rsidP="00A66AE8">
            <w:r w:rsidRPr="005A5027">
              <w:t>NA</w:t>
            </w:r>
          </w:p>
        </w:tc>
        <w:tc>
          <w:tcPr>
            <w:tcW w:w="1350" w:type="dxa"/>
          </w:tcPr>
          <w:p w:rsidR="00863D7C" w:rsidRPr="005A5027" w:rsidRDefault="00863D7C" w:rsidP="00A66AE8">
            <w:r w:rsidRPr="005A5027">
              <w:t>NA</w:t>
            </w:r>
          </w:p>
        </w:tc>
        <w:tc>
          <w:tcPr>
            <w:tcW w:w="4860" w:type="dxa"/>
          </w:tcPr>
          <w:p w:rsidR="00863D7C" w:rsidRPr="005A5027" w:rsidRDefault="00893A84" w:rsidP="00A66AE8">
            <w:r>
              <w:t>Delete the comma after 340</w:t>
            </w:r>
          </w:p>
        </w:tc>
        <w:tc>
          <w:tcPr>
            <w:tcW w:w="4320" w:type="dxa"/>
          </w:tcPr>
          <w:p w:rsidR="00863D7C" w:rsidRPr="005A5027" w:rsidRDefault="00863D7C" w:rsidP="00A66AE8">
            <w:r>
              <w:t xml:space="preserve">340-200-0025 was approved in the SIP in 2003. </w:t>
            </w:r>
          </w:p>
        </w:tc>
        <w:tc>
          <w:tcPr>
            <w:tcW w:w="787" w:type="dxa"/>
          </w:tcPr>
          <w:p w:rsidR="00863D7C" w:rsidRPr="006E233D" w:rsidRDefault="00863D7C" w:rsidP="00A66AE8">
            <w:pPr>
              <w:jc w:val="center"/>
            </w:pPr>
            <w:r>
              <w:t>SIP</w:t>
            </w:r>
          </w:p>
        </w:tc>
      </w:tr>
      <w:tr w:rsidR="00863D7C" w:rsidRPr="005A5027" w:rsidTr="00C32E47">
        <w:tc>
          <w:tcPr>
            <w:tcW w:w="918" w:type="dxa"/>
          </w:tcPr>
          <w:p w:rsidR="00863D7C" w:rsidRPr="005A5027" w:rsidRDefault="00863D7C" w:rsidP="00C32E47">
            <w:r>
              <w:lastRenderedPageBreak/>
              <w:t>200</w:t>
            </w:r>
          </w:p>
        </w:tc>
        <w:tc>
          <w:tcPr>
            <w:tcW w:w="1350" w:type="dxa"/>
          </w:tcPr>
          <w:p w:rsidR="00863D7C" w:rsidRPr="005A5027" w:rsidRDefault="00863D7C" w:rsidP="00C32E47">
            <w:r>
              <w:t>0030(1)(d)</w:t>
            </w:r>
          </w:p>
        </w:tc>
        <w:tc>
          <w:tcPr>
            <w:tcW w:w="990" w:type="dxa"/>
          </w:tcPr>
          <w:p w:rsidR="00863D7C" w:rsidRPr="005A5027" w:rsidRDefault="00863D7C" w:rsidP="00C32E47">
            <w:r>
              <w:t>NA</w:t>
            </w:r>
          </w:p>
        </w:tc>
        <w:tc>
          <w:tcPr>
            <w:tcW w:w="1350" w:type="dxa"/>
          </w:tcPr>
          <w:p w:rsidR="00863D7C" w:rsidRPr="005A5027" w:rsidRDefault="00863D7C" w:rsidP="00C32E47">
            <w:r>
              <w:t>NA</w:t>
            </w:r>
          </w:p>
        </w:tc>
        <w:tc>
          <w:tcPr>
            <w:tcW w:w="4860" w:type="dxa"/>
          </w:tcPr>
          <w:p w:rsidR="00863D7C" w:rsidRDefault="00863D7C" w:rsidP="00C32E47">
            <w:r>
              <w:t>Change to:</w:t>
            </w:r>
          </w:p>
          <w:p w:rsidR="00863D7C" w:rsidRPr="005A5027" w:rsidRDefault="000C3725" w:rsidP="00B54FA7">
            <w:r>
              <w:t>“</w:t>
            </w:r>
            <w:r w:rsidRPr="000C3725">
              <w:t>(</w:t>
            </w:r>
            <w:r w:rsidR="00002547" w:rsidRPr="00002547">
              <w:t>d) Heating equipment in or used in connection with residences used exclusively as dwellings for not more than four families, except woodstoves which shall be subject to regulation under OAR 340 divisions 240 and 262, and as provided in ORS 468A.020(1)(d)</w:t>
            </w:r>
            <w:r w:rsidR="00B54FA7">
              <w:t xml:space="preserve">. Emissions from woodstoves </w:t>
            </w:r>
            <w:r w:rsidR="00002547" w:rsidRPr="00002547">
              <w:t xml:space="preserve">can be used to create emission reduction credits in </w:t>
            </w:r>
            <w:r w:rsidR="00B54FA7">
              <w:t xml:space="preserve">OAR 340 </w:t>
            </w:r>
            <w:r w:rsidR="00002547" w:rsidRPr="00002547">
              <w:t>division 268</w:t>
            </w:r>
            <w:r w:rsidR="00002547">
              <w:t>.</w:t>
            </w:r>
            <w:r w:rsidR="00863D7C">
              <w:t>”</w:t>
            </w:r>
          </w:p>
        </w:tc>
        <w:tc>
          <w:tcPr>
            <w:tcW w:w="4320" w:type="dxa"/>
          </w:tcPr>
          <w:p w:rsidR="00863D7C" w:rsidRDefault="00863D7C" w:rsidP="00C32E47">
            <w:r>
              <w:t xml:space="preserve">Correction and clarification. </w:t>
            </w:r>
            <w:r w:rsidR="00B54FA7">
              <w:t xml:space="preserve">The heating equipment exception is contained in </w:t>
            </w:r>
            <w:r w:rsidR="00B54FA7" w:rsidRPr="00B54FA7">
              <w:t xml:space="preserve">ORS </w:t>
            </w:r>
            <w:proofErr w:type="gramStart"/>
            <w:r w:rsidR="00B54FA7" w:rsidRPr="00B54FA7">
              <w:t>468A.020(</w:t>
            </w:r>
            <w:proofErr w:type="gramEnd"/>
            <w:r w:rsidR="00B54FA7" w:rsidRPr="00B54FA7">
              <w:t xml:space="preserve">1)(d) </w:t>
            </w:r>
            <w:r w:rsidR="00B54FA7">
              <w:t xml:space="preserve">so just list that instead of the individual references to the ORS listed in </w:t>
            </w:r>
            <w:r w:rsidR="00B54FA7" w:rsidRPr="00B54FA7">
              <w:t>ORS 468A.020(1)(d)</w:t>
            </w:r>
            <w:r w:rsidR="00B54FA7">
              <w:t xml:space="preserve">. </w:t>
            </w:r>
            <w:r>
              <w:t>Division</w:t>
            </w:r>
            <w:r w:rsidR="00B54FA7">
              <w:t>s 240 and 262 regulate woodstoves</w:t>
            </w:r>
            <w:r>
              <w:t xml:space="preserve">. </w:t>
            </w:r>
          </w:p>
          <w:p w:rsidR="00002547" w:rsidRDefault="00002547" w:rsidP="00C32E47"/>
          <w:p w:rsidR="00002547" w:rsidRPr="005A5027" w:rsidRDefault="00B54FA7" w:rsidP="00C32E47">
            <w:r>
              <w:t>ORS 468A.020(1)</w:t>
            </w:r>
            <w:r w:rsidR="00002547"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863D7C" w:rsidRPr="006E233D" w:rsidRDefault="00863D7C" w:rsidP="00C32E47">
            <w:pPr>
              <w:jc w:val="center"/>
            </w:pPr>
            <w:r>
              <w:t>SIP</w:t>
            </w:r>
          </w:p>
        </w:tc>
      </w:tr>
      <w:tr w:rsidR="00863D7C" w:rsidRPr="006E233D" w:rsidTr="00BC062C">
        <w:tc>
          <w:tcPr>
            <w:tcW w:w="918" w:type="dxa"/>
          </w:tcPr>
          <w:p w:rsidR="00863D7C" w:rsidRPr="005A5027" w:rsidRDefault="00863D7C" w:rsidP="00BC062C">
            <w:r w:rsidRPr="005A5027">
              <w:t>NA</w:t>
            </w:r>
          </w:p>
        </w:tc>
        <w:tc>
          <w:tcPr>
            <w:tcW w:w="1350" w:type="dxa"/>
          </w:tcPr>
          <w:p w:rsidR="00863D7C" w:rsidRPr="005A5027" w:rsidRDefault="00863D7C" w:rsidP="00BC062C">
            <w:r w:rsidRPr="005A5027">
              <w:t>NA</w:t>
            </w:r>
          </w:p>
        </w:tc>
        <w:tc>
          <w:tcPr>
            <w:tcW w:w="990" w:type="dxa"/>
          </w:tcPr>
          <w:p w:rsidR="00863D7C" w:rsidRPr="005A5027" w:rsidRDefault="00863D7C" w:rsidP="00BC062C">
            <w:r w:rsidRPr="005A5027">
              <w:t>200</w:t>
            </w:r>
          </w:p>
        </w:tc>
        <w:tc>
          <w:tcPr>
            <w:tcW w:w="1350" w:type="dxa"/>
          </w:tcPr>
          <w:p w:rsidR="00863D7C" w:rsidRPr="005A5027" w:rsidRDefault="00863D7C" w:rsidP="00420B36">
            <w:r w:rsidRPr="005A5027">
              <w:t>0035</w:t>
            </w:r>
          </w:p>
        </w:tc>
        <w:tc>
          <w:tcPr>
            <w:tcW w:w="4860" w:type="dxa"/>
          </w:tcPr>
          <w:p w:rsidR="00863D7C" w:rsidRPr="002038D6" w:rsidRDefault="00863D7C" w:rsidP="00BC062C">
            <w:r w:rsidRPr="002038D6">
              <w:t>DEQ is adding a rule OAR 340-200-0035</w:t>
            </w:r>
            <w:r>
              <w:t xml:space="preserve"> titled “Reference Materials.</w:t>
            </w:r>
          </w:p>
          <w:p w:rsidR="00863D7C" w:rsidRPr="002038D6" w:rsidRDefault="00863D7C" w:rsidP="00BC062C">
            <w:r w:rsidRPr="002038D6">
              <w:t>As used in divisions 200 through 268, the following materials refer to the versions listed below</w:t>
            </w:r>
            <w:r>
              <w:t xml:space="preserve">. </w:t>
            </w:r>
          </w:p>
          <w:p w:rsidR="00863D7C" w:rsidRPr="002038D6" w:rsidRDefault="00863D7C" w:rsidP="00BC062C">
            <w:r w:rsidRPr="002038D6">
              <w:t>(1) "CFR" means Code of Federal Regulations and, unless otherwise expressly identified, refers to the July 1, 201</w:t>
            </w:r>
            <w:r>
              <w:t>4</w:t>
            </w:r>
            <w:r w:rsidRPr="002038D6">
              <w:t xml:space="preserve"> edition. </w:t>
            </w:r>
          </w:p>
          <w:p w:rsidR="00863D7C" w:rsidRPr="002038D6" w:rsidRDefault="00863D7C" w:rsidP="00BC062C">
            <w:r w:rsidRPr="002038D6">
              <w:t xml:space="preserve">(2) The DEQ Source Sampling Manual refers to the </w:t>
            </w:r>
            <w:r w:rsidR="009E5894">
              <w:t>January 2015</w:t>
            </w:r>
            <w:r w:rsidRPr="002038D6">
              <w:t xml:space="preserve"> edition.</w:t>
            </w:r>
          </w:p>
          <w:p w:rsidR="00863D7C" w:rsidRPr="002038D6" w:rsidRDefault="00863D7C" w:rsidP="009E5894">
            <w:r w:rsidRPr="002038D6">
              <w:t xml:space="preserve">(3) The DEQ Continuous Monitoring Manual refers to the </w:t>
            </w:r>
            <w:r w:rsidR="009E5894">
              <w:t>January 2015</w:t>
            </w:r>
            <w:r w:rsidRPr="002038D6">
              <w:t xml:space="preserve"> edition.</w:t>
            </w:r>
            <w:r>
              <w:t>”</w:t>
            </w:r>
          </w:p>
        </w:tc>
        <w:tc>
          <w:tcPr>
            <w:tcW w:w="4320" w:type="dxa"/>
          </w:tcPr>
          <w:p w:rsidR="00863D7C" w:rsidRDefault="00863D7C" w:rsidP="00420B36">
            <w:r w:rsidRPr="005A5027">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863D7C" w:rsidRDefault="00863D7C" w:rsidP="00420B36"/>
          <w:p w:rsidR="00863D7C" w:rsidRDefault="00863D7C" w:rsidP="00DB4EFC">
            <w:r>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306308" w:rsidRDefault="00306308" w:rsidP="00DB4EFC"/>
          <w:p w:rsidR="00306308" w:rsidRDefault="00306308" w:rsidP="00DB4EFC">
            <w:r>
              <w:t>Some of the changes made to the Source Sampling Manual Volume I include:</w:t>
            </w:r>
          </w:p>
          <w:p w:rsidR="00071966" w:rsidRPr="00071966" w:rsidRDefault="00071966" w:rsidP="00071966">
            <w:pPr>
              <w:numPr>
                <w:ilvl w:val="0"/>
                <w:numId w:val="44"/>
              </w:numPr>
            </w:pPr>
            <w:r w:rsidRPr="00071966">
              <w:t>Source test plan content requirements added within Appendix A</w:t>
            </w:r>
          </w:p>
          <w:p w:rsidR="00071966" w:rsidRPr="00071966" w:rsidRDefault="00071966" w:rsidP="00071966">
            <w:pPr>
              <w:numPr>
                <w:ilvl w:val="0"/>
                <w:numId w:val="44"/>
              </w:numPr>
            </w:pPr>
            <w:r w:rsidRPr="00071966">
              <w:t>Test Report content requirements added within Appendix A</w:t>
            </w:r>
          </w:p>
          <w:p w:rsidR="00071966" w:rsidRPr="00071966" w:rsidRDefault="00071966" w:rsidP="00071966">
            <w:pPr>
              <w:numPr>
                <w:ilvl w:val="0"/>
                <w:numId w:val="44"/>
              </w:numPr>
            </w:pPr>
            <w:r w:rsidRPr="00071966">
              <w:t>New Sample Postponement and Stoppage Requirements in Section 2.6</w:t>
            </w:r>
          </w:p>
          <w:p w:rsidR="00071966" w:rsidRPr="00071966" w:rsidRDefault="00071966" w:rsidP="00071966">
            <w:pPr>
              <w:numPr>
                <w:ilvl w:val="0"/>
                <w:numId w:val="44"/>
              </w:numPr>
            </w:pPr>
            <w:r w:rsidRPr="00071966">
              <w:t xml:space="preserve">New Sample volume requirements for </w:t>
            </w:r>
            <w:r w:rsidRPr="00071966">
              <w:lastRenderedPageBreak/>
              <w:t>HAPs in Section 2.7.a</w:t>
            </w:r>
          </w:p>
          <w:p w:rsidR="00071966" w:rsidRPr="00071966" w:rsidRDefault="00071966" w:rsidP="00071966">
            <w:pPr>
              <w:numPr>
                <w:ilvl w:val="0"/>
                <w:numId w:val="44"/>
              </w:numPr>
            </w:pPr>
            <w:r w:rsidRPr="00071966">
              <w:t>New In-Stack Detection Limit requirements in Section 2.8</w:t>
            </w:r>
          </w:p>
          <w:p w:rsidR="00071966" w:rsidRPr="00071966" w:rsidRDefault="00071966" w:rsidP="00071966">
            <w:pPr>
              <w:numPr>
                <w:ilvl w:val="0"/>
                <w:numId w:val="44"/>
              </w:numPr>
            </w:pPr>
            <w:r w:rsidRPr="00071966">
              <w:t>Changing DEQ 5 &amp; 7 detection limit from 20 mg to 7 mg. in Section 2.8.b.</w:t>
            </w:r>
          </w:p>
          <w:p w:rsidR="00071966" w:rsidRPr="00071966" w:rsidRDefault="00071966" w:rsidP="00071966">
            <w:pPr>
              <w:numPr>
                <w:ilvl w:val="0"/>
                <w:numId w:val="44"/>
              </w:numPr>
            </w:pPr>
            <w:r w:rsidRPr="00071966">
              <w:t>New significant figures and rounding procedures within Section 2.10</w:t>
            </w:r>
          </w:p>
          <w:p w:rsidR="00071966" w:rsidRPr="00071966" w:rsidRDefault="00071966" w:rsidP="00071966">
            <w:pPr>
              <w:numPr>
                <w:ilvl w:val="0"/>
                <w:numId w:val="44"/>
              </w:numPr>
            </w:pPr>
            <w:r w:rsidRPr="00071966">
              <w:t xml:space="preserve">New procedures for reporting results below the in-stack detection limits within Section 2.11.c </w:t>
            </w:r>
          </w:p>
          <w:p w:rsidR="00071966" w:rsidRPr="00071966" w:rsidRDefault="00071966" w:rsidP="00071966">
            <w:pPr>
              <w:numPr>
                <w:ilvl w:val="0"/>
                <w:numId w:val="44"/>
              </w:numPr>
            </w:pPr>
            <w:r w:rsidRPr="00071966">
              <w:t>New report submittal requirements  within section 2.11.d</w:t>
            </w:r>
          </w:p>
          <w:p w:rsidR="00071966" w:rsidRPr="00071966" w:rsidRDefault="00071966" w:rsidP="00071966">
            <w:pPr>
              <w:numPr>
                <w:ilvl w:val="0"/>
                <w:numId w:val="44"/>
              </w:numPr>
            </w:pPr>
            <w:r w:rsidRPr="00071966">
              <w:t>Equipment calibrations and analytical results records retention changed to a minimum of 5 years,  Section 2.11.e</w:t>
            </w:r>
          </w:p>
          <w:p w:rsidR="00071966" w:rsidRPr="00071966" w:rsidRDefault="00071966" w:rsidP="00071966">
            <w:pPr>
              <w:numPr>
                <w:ilvl w:val="0"/>
                <w:numId w:val="44"/>
              </w:numPr>
            </w:pPr>
            <w:r w:rsidRPr="00071966">
              <w:t>Added sampling method references for PM10, PM2.5 and various HAPs,  Appendix B</w:t>
            </w:r>
          </w:p>
          <w:p w:rsidR="00071966" w:rsidRPr="00071966" w:rsidRDefault="00071966" w:rsidP="00071966">
            <w:pPr>
              <w:numPr>
                <w:ilvl w:val="0"/>
                <w:numId w:val="44"/>
              </w:numPr>
            </w:pPr>
            <w:r w:rsidRPr="00071966">
              <w:t>Revised DEQ Method 4 vapor pressure equation (Eq. 4.4-2)</w:t>
            </w:r>
          </w:p>
          <w:p w:rsidR="00071966" w:rsidRPr="00071966" w:rsidRDefault="00071966" w:rsidP="00071966">
            <w:pPr>
              <w:numPr>
                <w:ilvl w:val="0"/>
                <w:numId w:val="44"/>
              </w:numPr>
            </w:pPr>
            <w:r w:rsidRPr="00071966">
              <w:t>Now allowing use of Hexane as organic solvent for DEQ Methods 5 &amp; 7</w:t>
            </w:r>
          </w:p>
          <w:p w:rsidR="00071966" w:rsidRPr="00071966" w:rsidRDefault="00071966" w:rsidP="00071966">
            <w:pPr>
              <w:numPr>
                <w:ilvl w:val="0"/>
                <w:numId w:val="44"/>
              </w:numPr>
            </w:pPr>
            <w:r w:rsidRPr="00071966">
              <w:t xml:space="preserve"> New calibration and standardization procedures for analytical balance, DEQ Method 5 Section 7.8.1</w:t>
            </w:r>
          </w:p>
          <w:p w:rsidR="00071966" w:rsidRPr="00071966" w:rsidRDefault="00071966" w:rsidP="00071966">
            <w:pPr>
              <w:numPr>
                <w:ilvl w:val="0"/>
                <w:numId w:val="44"/>
              </w:numPr>
            </w:pPr>
            <w:r w:rsidRPr="00071966">
              <w:t>New lower isokinetic limit (80%) for DEQ Method 8</w:t>
            </w:r>
          </w:p>
          <w:p w:rsidR="00071966" w:rsidRPr="00071966" w:rsidRDefault="00071966" w:rsidP="00071966">
            <w:pPr>
              <w:numPr>
                <w:ilvl w:val="0"/>
                <w:numId w:val="44"/>
              </w:numPr>
            </w:pPr>
            <w:r w:rsidRPr="00071966">
              <w:t>New updated calculations for DEQ Method 8</w:t>
            </w:r>
          </w:p>
          <w:p w:rsidR="00306308" w:rsidRDefault="00071966" w:rsidP="00DB4EFC">
            <w:pPr>
              <w:numPr>
                <w:ilvl w:val="0"/>
                <w:numId w:val="44"/>
              </w:numPr>
            </w:pPr>
            <w:r w:rsidRPr="00071966">
              <w:t>New calibration requirements for DEQ methods, listed in Appendix D</w:t>
            </w:r>
          </w:p>
          <w:p w:rsidR="0032212C" w:rsidRDefault="0032212C" w:rsidP="0032212C"/>
          <w:p w:rsidR="0032212C" w:rsidRDefault="0032212C" w:rsidP="0032212C">
            <w:r>
              <w:t>Some of the changes to the Continuous Monitoring Manual include:</w:t>
            </w:r>
          </w:p>
          <w:p w:rsidR="0032212C" w:rsidRDefault="0032212C" w:rsidP="0032212C">
            <w:pPr>
              <w:pStyle w:val="ListParagraph"/>
              <w:numPr>
                <w:ilvl w:val="0"/>
                <w:numId w:val="45"/>
              </w:numPr>
            </w:pPr>
            <w:r w:rsidRPr="0032212C">
              <w:t xml:space="preserve">Federal monitoring requirements pertaining to NSPS, NESHAP, and Acid Rain programs are addressed by reference.   </w:t>
            </w:r>
          </w:p>
          <w:p w:rsidR="0032212C" w:rsidRPr="005A5027" w:rsidRDefault="0032212C" w:rsidP="0032212C">
            <w:pPr>
              <w:pStyle w:val="ListParagraph"/>
              <w:numPr>
                <w:ilvl w:val="0"/>
                <w:numId w:val="45"/>
              </w:numPr>
            </w:pPr>
            <w:bookmarkStart w:id="10" w:name="_GoBack"/>
            <w:bookmarkEnd w:id="10"/>
            <w:r w:rsidRPr="0032212C">
              <w:t xml:space="preserve">DEQ specific monitoring requirements are specified throughout the document.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0040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Change the date for the State Implementation Plan modification</w:t>
            </w:r>
          </w:p>
        </w:tc>
        <w:tc>
          <w:tcPr>
            <w:tcW w:w="4320" w:type="dxa"/>
          </w:tcPr>
          <w:p w:rsidR="00863D7C" w:rsidRPr="006E233D" w:rsidRDefault="00863D7C" w:rsidP="00956AA0">
            <w:r w:rsidRPr="006E233D">
              <w:t>The proposed changes are part of the SIP which will be revised as a result of the proposed changes</w:t>
            </w:r>
            <w:r>
              <w:t xml:space="preserve">. </w:t>
            </w:r>
          </w:p>
        </w:tc>
        <w:tc>
          <w:tcPr>
            <w:tcW w:w="787" w:type="dxa"/>
          </w:tcPr>
          <w:p w:rsidR="00863D7C" w:rsidRPr="006E233D" w:rsidRDefault="00863D7C" w:rsidP="00C32E47">
            <w:pPr>
              <w:jc w:val="center"/>
            </w:pPr>
            <w:r>
              <w:t>SIP</w:t>
            </w:r>
          </w:p>
        </w:tc>
      </w:tr>
      <w:tr w:rsidR="006A1734" w:rsidRPr="006E233D" w:rsidTr="00664B33">
        <w:tc>
          <w:tcPr>
            <w:tcW w:w="918" w:type="dxa"/>
            <w:tcBorders>
              <w:bottom w:val="double" w:sz="6" w:space="0" w:color="auto"/>
            </w:tcBorders>
          </w:tcPr>
          <w:p w:rsidR="006A1734" w:rsidRPr="006E233D" w:rsidRDefault="006A1734" w:rsidP="00664B33">
            <w:r w:rsidRPr="006E233D">
              <w:lastRenderedPageBreak/>
              <w:t>200</w:t>
            </w:r>
          </w:p>
        </w:tc>
        <w:tc>
          <w:tcPr>
            <w:tcW w:w="1350" w:type="dxa"/>
            <w:tcBorders>
              <w:bottom w:val="double" w:sz="6" w:space="0" w:color="auto"/>
            </w:tcBorders>
          </w:tcPr>
          <w:p w:rsidR="006A1734" w:rsidRPr="006E233D" w:rsidRDefault="006A1734" w:rsidP="00664B33">
            <w:r w:rsidRPr="006E233D">
              <w:t>0040(3)(a)</w:t>
            </w:r>
          </w:p>
        </w:tc>
        <w:tc>
          <w:tcPr>
            <w:tcW w:w="990" w:type="dxa"/>
            <w:tcBorders>
              <w:bottom w:val="double" w:sz="6" w:space="0" w:color="auto"/>
            </w:tcBorders>
          </w:tcPr>
          <w:p w:rsidR="006A1734" w:rsidRPr="006E233D" w:rsidRDefault="006A1734" w:rsidP="00664B33">
            <w:r w:rsidRPr="006E233D">
              <w:t>NA</w:t>
            </w:r>
          </w:p>
        </w:tc>
        <w:tc>
          <w:tcPr>
            <w:tcW w:w="1350" w:type="dxa"/>
            <w:tcBorders>
              <w:bottom w:val="double" w:sz="6" w:space="0" w:color="auto"/>
            </w:tcBorders>
          </w:tcPr>
          <w:p w:rsidR="006A1734" w:rsidRPr="006E233D" w:rsidRDefault="006A1734" w:rsidP="00664B33">
            <w:r w:rsidRPr="006E233D">
              <w:t>NA</w:t>
            </w:r>
          </w:p>
        </w:tc>
        <w:tc>
          <w:tcPr>
            <w:tcW w:w="4860" w:type="dxa"/>
            <w:tcBorders>
              <w:bottom w:val="double" w:sz="6" w:space="0" w:color="auto"/>
            </w:tcBorders>
          </w:tcPr>
          <w:p w:rsidR="006A1734" w:rsidRPr="006E233D" w:rsidRDefault="006A1734" w:rsidP="00664B33">
            <w:pPr>
              <w:rPr>
                <w:color w:val="000000"/>
              </w:rPr>
            </w:pPr>
            <w:r w:rsidRPr="006E233D">
              <w:rPr>
                <w:color w:val="000000"/>
              </w:rPr>
              <w:t>Delete CFR date</w:t>
            </w:r>
          </w:p>
        </w:tc>
        <w:tc>
          <w:tcPr>
            <w:tcW w:w="4320" w:type="dxa"/>
            <w:tcBorders>
              <w:bottom w:val="double" w:sz="6" w:space="0" w:color="auto"/>
            </w:tcBorders>
          </w:tcPr>
          <w:p w:rsidR="006A1734" w:rsidRPr="006E233D" w:rsidRDefault="006A1734"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6A1734" w:rsidRPr="006E233D" w:rsidRDefault="006A1734" w:rsidP="00664B33">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t>200</w:t>
            </w:r>
          </w:p>
        </w:tc>
        <w:tc>
          <w:tcPr>
            <w:tcW w:w="1350" w:type="dxa"/>
            <w:tcBorders>
              <w:bottom w:val="double" w:sz="6" w:space="0" w:color="auto"/>
            </w:tcBorders>
          </w:tcPr>
          <w:p w:rsidR="00863D7C" w:rsidRPr="006E233D" w:rsidRDefault="006A1734" w:rsidP="00E3031F">
            <w:r>
              <w:t>0040(3)(b</w:t>
            </w:r>
            <w:r w:rsidR="00863D7C" w:rsidRPr="006E233D">
              <w:t>)</w:t>
            </w:r>
          </w:p>
        </w:tc>
        <w:tc>
          <w:tcPr>
            <w:tcW w:w="990" w:type="dxa"/>
            <w:tcBorders>
              <w:bottom w:val="double" w:sz="6" w:space="0" w:color="auto"/>
            </w:tcBorders>
          </w:tcPr>
          <w:p w:rsidR="00863D7C" w:rsidRPr="006E233D" w:rsidRDefault="00863D7C" w:rsidP="00E3031F">
            <w:r w:rsidRPr="006E233D">
              <w:t>NA</w:t>
            </w:r>
          </w:p>
        </w:tc>
        <w:tc>
          <w:tcPr>
            <w:tcW w:w="1350" w:type="dxa"/>
            <w:tcBorders>
              <w:bottom w:val="double" w:sz="6" w:space="0" w:color="auto"/>
            </w:tcBorders>
          </w:tcPr>
          <w:p w:rsidR="00863D7C" w:rsidRPr="006E233D" w:rsidRDefault="00863D7C" w:rsidP="00E3031F">
            <w:r w:rsidRPr="006E233D">
              <w:t>NA</w:t>
            </w:r>
          </w:p>
        </w:tc>
        <w:tc>
          <w:tcPr>
            <w:tcW w:w="4860" w:type="dxa"/>
            <w:tcBorders>
              <w:bottom w:val="double" w:sz="6" w:space="0" w:color="auto"/>
            </w:tcBorders>
          </w:tcPr>
          <w:p w:rsidR="00863D7C" w:rsidRDefault="006A1734" w:rsidP="00E3031F">
            <w:pPr>
              <w:rPr>
                <w:color w:val="000000"/>
              </w:rPr>
            </w:pPr>
            <w:r>
              <w:rPr>
                <w:color w:val="000000"/>
              </w:rPr>
              <w:t>Change to:</w:t>
            </w:r>
          </w:p>
          <w:p w:rsidR="006A1734" w:rsidRPr="006E233D" w:rsidRDefault="006A1734"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submit the standards to EPA for approval as a SIP </w:t>
            </w:r>
            <w:r>
              <w:rPr>
                <w:color w:val="000000"/>
              </w:rPr>
              <w:t>revision.”</w:t>
            </w:r>
          </w:p>
        </w:tc>
        <w:tc>
          <w:tcPr>
            <w:tcW w:w="4320" w:type="dxa"/>
            <w:tcBorders>
              <w:bottom w:val="double" w:sz="6" w:space="0" w:color="auto"/>
            </w:tcBorders>
          </w:tcPr>
          <w:p w:rsidR="00863D7C" w:rsidRPr="006E233D" w:rsidRDefault="0028280C" w:rsidP="00E3031F">
            <w:pPr>
              <w:rPr>
                <w:bCs/>
              </w:rPr>
            </w:pPr>
            <w:r>
              <w:rPr>
                <w:bCs/>
              </w:rPr>
              <w:t>Clarification.  Allow</w:t>
            </w:r>
            <w:r w:rsidR="002C0222">
              <w:rPr>
                <w:bCs/>
              </w:rPr>
              <w:t xml:space="preserve"> DEQ approval for non-substantiv</w:t>
            </w:r>
            <w:r>
              <w:rPr>
                <w:bCs/>
              </w:rPr>
              <w:t xml:space="preserve">e differences in LRAPA rules from DEQ rules. </w:t>
            </w:r>
          </w:p>
        </w:tc>
        <w:tc>
          <w:tcPr>
            <w:tcW w:w="787" w:type="dxa"/>
            <w:tcBorders>
              <w:bottom w:val="double" w:sz="6" w:space="0" w:color="auto"/>
            </w:tcBorders>
          </w:tcPr>
          <w:p w:rsidR="00863D7C" w:rsidRPr="006E233D" w:rsidRDefault="00863D7C" w:rsidP="00E3031F">
            <w:pPr>
              <w:jc w:val="center"/>
            </w:pPr>
            <w:r>
              <w:t>SIP</w:t>
            </w:r>
          </w:p>
        </w:tc>
      </w:tr>
      <w:tr w:rsidR="00D271EB" w:rsidRPr="006E233D" w:rsidTr="00A8758F">
        <w:tc>
          <w:tcPr>
            <w:tcW w:w="918" w:type="dxa"/>
            <w:tcBorders>
              <w:bottom w:val="double" w:sz="6" w:space="0" w:color="auto"/>
            </w:tcBorders>
          </w:tcPr>
          <w:p w:rsidR="00D271EB" w:rsidRPr="006E233D" w:rsidRDefault="00D271EB" w:rsidP="00A8758F">
            <w:r w:rsidRPr="006E233D">
              <w:t>200</w:t>
            </w:r>
          </w:p>
        </w:tc>
        <w:tc>
          <w:tcPr>
            <w:tcW w:w="1350" w:type="dxa"/>
            <w:tcBorders>
              <w:bottom w:val="double" w:sz="6" w:space="0" w:color="auto"/>
            </w:tcBorders>
          </w:tcPr>
          <w:p w:rsidR="00D271EB" w:rsidRPr="006E233D" w:rsidRDefault="00D271EB" w:rsidP="00A8758F">
            <w:r>
              <w:t>0040(3) NOTE</w:t>
            </w:r>
          </w:p>
        </w:tc>
        <w:tc>
          <w:tcPr>
            <w:tcW w:w="990" w:type="dxa"/>
            <w:tcBorders>
              <w:bottom w:val="double" w:sz="6" w:space="0" w:color="auto"/>
            </w:tcBorders>
          </w:tcPr>
          <w:p w:rsidR="00D271EB" w:rsidRPr="006E233D" w:rsidRDefault="00D271EB" w:rsidP="00A8758F">
            <w:r w:rsidRPr="006E233D">
              <w:t>200</w:t>
            </w:r>
          </w:p>
        </w:tc>
        <w:tc>
          <w:tcPr>
            <w:tcW w:w="1350" w:type="dxa"/>
            <w:tcBorders>
              <w:bottom w:val="double" w:sz="6" w:space="0" w:color="auto"/>
            </w:tcBorders>
          </w:tcPr>
          <w:p w:rsidR="00D271EB" w:rsidRPr="006E233D" w:rsidRDefault="00D271EB" w:rsidP="00A8758F">
            <w:r>
              <w:t>0040(4)</w:t>
            </w:r>
          </w:p>
        </w:tc>
        <w:tc>
          <w:tcPr>
            <w:tcW w:w="4860" w:type="dxa"/>
            <w:tcBorders>
              <w:bottom w:val="double" w:sz="6" w:space="0" w:color="auto"/>
            </w:tcBorders>
          </w:tcPr>
          <w:p w:rsidR="00D271EB" w:rsidRPr="006E233D" w:rsidRDefault="00D271EB" w:rsidP="00A8758F">
            <w:pPr>
              <w:rPr>
                <w:color w:val="000000"/>
              </w:rPr>
            </w:pPr>
            <w:r>
              <w:rPr>
                <w:color w:val="000000"/>
              </w:rPr>
              <w:t>Change NOTE to section (4)</w:t>
            </w:r>
          </w:p>
        </w:tc>
        <w:tc>
          <w:tcPr>
            <w:tcW w:w="4320" w:type="dxa"/>
            <w:tcBorders>
              <w:bottom w:val="double" w:sz="6" w:space="0" w:color="auto"/>
            </w:tcBorders>
          </w:tcPr>
          <w:p w:rsidR="00D271EB" w:rsidRPr="006E233D" w:rsidRDefault="00D271EB" w:rsidP="00A8758F">
            <w:pPr>
              <w:rPr>
                <w:bCs/>
              </w:rPr>
            </w:pPr>
            <w:r>
              <w:rPr>
                <w:bCs/>
              </w:rPr>
              <w:t xml:space="preserve">Correction. The note contains requirements that should be included in a rule. </w:t>
            </w:r>
          </w:p>
        </w:tc>
        <w:tc>
          <w:tcPr>
            <w:tcW w:w="787" w:type="dxa"/>
            <w:tcBorders>
              <w:bottom w:val="double" w:sz="6" w:space="0" w:color="auto"/>
            </w:tcBorders>
          </w:tcPr>
          <w:p w:rsidR="00D271EB" w:rsidRPr="006E233D" w:rsidRDefault="00D271EB" w:rsidP="00A8758F">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D271EB" w:rsidP="00D271EB">
            <w:r>
              <w:t>005</w:t>
            </w:r>
            <w:r w:rsidR="00863D7C">
              <w:t>0(</w:t>
            </w:r>
            <w:r>
              <w:t>2)</w:t>
            </w:r>
          </w:p>
        </w:tc>
        <w:tc>
          <w:tcPr>
            <w:tcW w:w="990" w:type="dxa"/>
            <w:tcBorders>
              <w:bottom w:val="double" w:sz="6" w:space="0" w:color="auto"/>
            </w:tcBorders>
          </w:tcPr>
          <w:p w:rsidR="00863D7C" w:rsidRPr="006E233D" w:rsidRDefault="00D271EB" w:rsidP="00E3031F">
            <w:r>
              <w:t>NA</w:t>
            </w:r>
          </w:p>
        </w:tc>
        <w:tc>
          <w:tcPr>
            <w:tcW w:w="1350" w:type="dxa"/>
            <w:tcBorders>
              <w:bottom w:val="double" w:sz="6" w:space="0" w:color="auto"/>
            </w:tcBorders>
          </w:tcPr>
          <w:p w:rsidR="00863D7C" w:rsidRPr="006E233D" w:rsidRDefault="00D271EB" w:rsidP="00E3031F">
            <w:r>
              <w:t>NA</w:t>
            </w:r>
          </w:p>
        </w:tc>
        <w:tc>
          <w:tcPr>
            <w:tcW w:w="4860" w:type="dxa"/>
            <w:tcBorders>
              <w:bottom w:val="double" w:sz="6" w:space="0" w:color="auto"/>
            </w:tcBorders>
          </w:tcPr>
          <w:p w:rsidR="00863D7C" w:rsidRDefault="00D271EB" w:rsidP="00880EB6">
            <w:pPr>
              <w:rPr>
                <w:color w:val="000000"/>
              </w:rPr>
            </w:pPr>
            <w:r>
              <w:rPr>
                <w:color w:val="000000"/>
              </w:rPr>
              <w:t>Change to:</w:t>
            </w:r>
          </w:p>
          <w:p w:rsidR="00D271EB" w:rsidRPr="006E233D" w:rsidRDefault="00D271EB"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863D7C" w:rsidRPr="006E233D" w:rsidRDefault="00D271EB" w:rsidP="00C25048">
            <w:pPr>
              <w:rPr>
                <w:bCs/>
              </w:rPr>
            </w:pPr>
            <w:r>
              <w:rPr>
                <w:bCs/>
              </w:rPr>
              <w:t>Correction. ORS 468.090 has been changed and no longer refers to “show cause hearing”</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A65851">
            <w:r w:rsidRPr="00043E71">
              <w:t>0020(154)</w:t>
            </w:r>
          </w:p>
        </w:tc>
        <w:tc>
          <w:tcPr>
            <w:tcW w:w="4860" w:type="dxa"/>
          </w:tcPr>
          <w:p w:rsidR="00863D7C" w:rsidRPr="00043E71" w:rsidRDefault="00863D7C" w:rsidP="00094DBC">
            <w:pPr>
              <w:rPr>
                <w:bCs/>
              </w:rPr>
            </w:pPr>
            <w:r w:rsidRPr="00043E71">
              <w:rPr>
                <w:bCs/>
              </w:rPr>
              <w:t>Move Table 1 Significant Air Quality Impact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2</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p>
        </w:tc>
        <w:tc>
          <w:tcPr>
            <w:tcW w:w="4860" w:type="dxa"/>
          </w:tcPr>
          <w:p w:rsidR="00863D7C" w:rsidRPr="00043E71" w:rsidRDefault="00863D7C"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3</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r>
              <w:t>(u)</w:t>
            </w:r>
          </w:p>
        </w:tc>
        <w:tc>
          <w:tcPr>
            <w:tcW w:w="4860" w:type="dxa"/>
          </w:tcPr>
          <w:p w:rsidR="00863D7C" w:rsidRPr="00043E71" w:rsidRDefault="00863D7C"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(33)</w:t>
            </w:r>
          </w:p>
          <w:p w:rsidR="00863D7C" w:rsidRPr="00043E71" w:rsidRDefault="00863D7C" w:rsidP="00A65851">
            <w:r>
              <w:t>Table 4</w:t>
            </w:r>
          </w:p>
        </w:tc>
        <w:tc>
          <w:tcPr>
            <w:tcW w:w="990" w:type="dxa"/>
          </w:tcPr>
          <w:p w:rsidR="00863D7C" w:rsidRPr="00043E71" w:rsidRDefault="00863D7C" w:rsidP="00A65851">
            <w:r w:rsidRPr="00043E71">
              <w:t>200</w:t>
            </w:r>
          </w:p>
        </w:tc>
        <w:tc>
          <w:tcPr>
            <w:tcW w:w="1350" w:type="dxa"/>
          </w:tcPr>
          <w:p w:rsidR="00863D7C" w:rsidRPr="00043E71" w:rsidRDefault="00863D7C" w:rsidP="00A65851">
            <w:r>
              <w:t>0020(36</w:t>
            </w:r>
            <w:r w:rsidRPr="00043E71">
              <w:t>)</w:t>
            </w:r>
          </w:p>
        </w:tc>
        <w:tc>
          <w:tcPr>
            <w:tcW w:w="4860" w:type="dxa"/>
          </w:tcPr>
          <w:p w:rsidR="00863D7C" w:rsidRPr="00043E71" w:rsidRDefault="00863D7C"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(60)</w:t>
            </w:r>
          </w:p>
          <w:p w:rsidR="00863D7C" w:rsidRPr="00043E71" w:rsidRDefault="00863D7C" w:rsidP="00A65851">
            <w:r>
              <w:t>Table 5</w:t>
            </w:r>
          </w:p>
        </w:tc>
        <w:tc>
          <w:tcPr>
            <w:tcW w:w="990" w:type="dxa"/>
          </w:tcPr>
          <w:p w:rsidR="00863D7C" w:rsidRPr="00043E71" w:rsidRDefault="00863D7C" w:rsidP="00A65851">
            <w:r w:rsidRPr="00043E71">
              <w:t>200</w:t>
            </w:r>
          </w:p>
        </w:tc>
        <w:tc>
          <w:tcPr>
            <w:tcW w:w="1350" w:type="dxa"/>
          </w:tcPr>
          <w:p w:rsidR="00863D7C" w:rsidRPr="00043E71" w:rsidRDefault="00863D7C" w:rsidP="00A65851">
            <w:r>
              <w:t>0020(68</w:t>
            </w:r>
            <w:r w:rsidRPr="00043E71">
              <w:t>)</w:t>
            </w:r>
          </w:p>
        </w:tc>
        <w:tc>
          <w:tcPr>
            <w:tcW w:w="4860" w:type="dxa"/>
          </w:tcPr>
          <w:p w:rsidR="00863D7C" w:rsidRPr="00043E71" w:rsidRDefault="00863D7C"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FE68CE">
            <w:r w:rsidRPr="006E233D">
              <w:t>Ambient Air Quality Standards and PSD Increments</w:t>
            </w:r>
          </w:p>
        </w:tc>
        <w:tc>
          <w:tcPr>
            <w:tcW w:w="4320" w:type="dxa"/>
            <w:shd w:val="clear" w:color="auto" w:fill="B2A1C7" w:themeFill="accent4" w:themeFillTint="99"/>
          </w:tcPr>
          <w:p w:rsidR="00863D7C" w:rsidRPr="006E233D" w:rsidRDefault="00863D7C" w:rsidP="00FE68CE">
            <w:pPr>
              <w:autoSpaceDE w:val="0"/>
              <w:autoSpaceDN w:val="0"/>
              <w:adjustRightInd w:val="0"/>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D16B65">
            <w:r w:rsidRPr="006E233D">
              <w:t>Add reference to division 204 definitions</w:t>
            </w:r>
          </w:p>
        </w:tc>
        <w:tc>
          <w:tcPr>
            <w:tcW w:w="787" w:type="dxa"/>
          </w:tcPr>
          <w:p w:rsidR="00863D7C" w:rsidRPr="006E233D" w:rsidRDefault="00863D7C" w:rsidP="00C32E47">
            <w:pPr>
              <w:jc w:val="center"/>
            </w:pPr>
            <w:r>
              <w:t>SIP</w:t>
            </w:r>
          </w:p>
        </w:tc>
      </w:tr>
      <w:tr w:rsidR="00863D7C" w:rsidRPr="005A5027" w:rsidTr="000260CB">
        <w:tc>
          <w:tcPr>
            <w:tcW w:w="918" w:type="dxa"/>
          </w:tcPr>
          <w:p w:rsidR="00863D7C" w:rsidRPr="005A5027" w:rsidRDefault="00863D7C" w:rsidP="000260CB">
            <w:r w:rsidRPr="005A5027">
              <w:t>202</w:t>
            </w:r>
          </w:p>
        </w:tc>
        <w:tc>
          <w:tcPr>
            <w:tcW w:w="1350" w:type="dxa"/>
          </w:tcPr>
          <w:p w:rsidR="00863D7C" w:rsidRPr="005A5027" w:rsidRDefault="00863D7C" w:rsidP="00C352AD">
            <w:r w:rsidRPr="005A5027">
              <w:t>0010(1)</w:t>
            </w:r>
          </w:p>
        </w:tc>
        <w:tc>
          <w:tcPr>
            <w:tcW w:w="990" w:type="dxa"/>
          </w:tcPr>
          <w:p w:rsidR="00863D7C" w:rsidRPr="005A5027" w:rsidRDefault="00863D7C" w:rsidP="000260CB">
            <w:pPr>
              <w:rPr>
                <w:color w:val="000000"/>
              </w:rPr>
            </w:pPr>
            <w:r w:rsidRPr="005A5027">
              <w:rPr>
                <w:color w:val="000000"/>
              </w:rPr>
              <w:t>NA</w:t>
            </w:r>
          </w:p>
        </w:tc>
        <w:tc>
          <w:tcPr>
            <w:tcW w:w="1350" w:type="dxa"/>
          </w:tcPr>
          <w:p w:rsidR="00863D7C" w:rsidRPr="005A5027" w:rsidRDefault="00863D7C" w:rsidP="000260CB">
            <w:r w:rsidRPr="005A5027">
              <w:rPr>
                <w:color w:val="000000"/>
              </w:rPr>
              <w:t>NA</w:t>
            </w:r>
          </w:p>
        </w:tc>
        <w:tc>
          <w:tcPr>
            <w:tcW w:w="4860" w:type="dxa"/>
          </w:tcPr>
          <w:p w:rsidR="00863D7C" w:rsidRPr="005A5027" w:rsidRDefault="00863D7C" w:rsidP="00C352AD">
            <w:r w:rsidRPr="005A5027">
              <w:t xml:space="preserve">Delete definition of “ambient air” </w:t>
            </w:r>
          </w:p>
        </w:tc>
        <w:tc>
          <w:tcPr>
            <w:tcW w:w="4320" w:type="dxa"/>
          </w:tcPr>
          <w:p w:rsidR="00863D7C" w:rsidRPr="005A5027" w:rsidRDefault="00863D7C" w:rsidP="00C352AD">
            <w:pPr>
              <w:autoSpaceDE w:val="0"/>
              <w:autoSpaceDN w:val="0"/>
              <w:adjustRightInd w:val="0"/>
            </w:pPr>
            <w:r w:rsidRPr="005A5027">
              <w:t>Definition already in division 200</w:t>
            </w:r>
            <w:r>
              <w:t xml:space="preserve">.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202</w:t>
            </w:r>
          </w:p>
        </w:tc>
        <w:tc>
          <w:tcPr>
            <w:tcW w:w="1350" w:type="dxa"/>
          </w:tcPr>
          <w:p w:rsidR="00863D7C" w:rsidRPr="005A5027" w:rsidRDefault="00863D7C" w:rsidP="00A65851">
            <w:r w:rsidRPr="005A5027">
              <w:t>0010(2)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rsidRPr="005A5027">
              <w:rPr>
                <w:color w:val="000000"/>
              </w:rPr>
              <w:t>NA</w:t>
            </w:r>
          </w:p>
        </w:tc>
        <w:tc>
          <w:tcPr>
            <w:tcW w:w="4860" w:type="dxa"/>
          </w:tcPr>
          <w:p w:rsidR="00863D7C" w:rsidRPr="005A5027" w:rsidRDefault="00863D7C" w:rsidP="00D16B65">
            <w:r w:rsidRPr="005A5027">
              <w:t xml:space="preserve">Delete definition of “ambient air monitoring site criteria” </w:t>
            </w:r>
          </w:p>
        </w:tc>
        <w:tc>
          <w:tcPr>
            <w:tcW w:w="4320" w:type="dxa"/>
          </w:tcPr>
          <w:p w:rsidR="00863D7C" w:rsidRPr="005A5027" w:rsidRDefault="00863D7C" w:rsidP="00FE68CE">
            <w:pPr>
              <w:autoSpaceDE w:val="0"/>
              <w:autoSpaceDN w:val="0"/>
              <w:adjustRightInd w:val="0"/>
            </w:pPr>
            <w:r w:rsidRPr="005A5027">
              <w:t>Definition not used in this division or any other division</w:t>
            </w:r>
          </w:p>
        </w:tc>
        <w:tc>
          <w:tcPr>
            <w:tcW w:w="787" w:type="dxa"/>
          </w:tcPr>
          <w:p w:rsidR="00863D7C" w:rsidRPr="006E233D" w:rsidRDefault="00863D7C" w:rsidP="00C32E47">
            <w:pPr>
              <w:jc w:val="center"/>
            </w:pPr>
            <w:r>
              <w:t>SIP</w:t>
            </w:r>
          </w:p>
        </w:tc>
      </w:tr>
      <w:tr w:rsidR="00863D7C" w:rsidRPr="006E233D" w:rsidTr="00AF1056">
        <w:tc>
          <w:tcPr>
            <w:tcW w:w="918" w:type="dxa"/>
          </w:tcPr>
          <w:p w:rsidR="00863D7C" w:rsidRPr="005A5027" w:rsidRDefault="00863D7C" w:rsidP="00AF1056">
            <w:r w:rsidRPr="005A5027">
              <w:t>202</w:t>
            </w:r>
          </w:p>
        </w:tc>
        <w:tc>
          <w:tcPr>
            <w:tcW w:w="1350" w:type="dxa"/>
          </w:tcPr>
          <w:p w:rsidR="00863D7C" w:rsidRPr="005A5027" w:rsidRDefault="00863D7C" w:rsidP="00AF1056">
            <w:r w:rsidRPr="005A5027">
              <w:t>0010(3)</w:t>
            </w:r>
          </w:p>
        </w:tc>
        <w:tc>
          <w:tcPr>
            <w:tcW w:w="990" w:type="dxa"/>
          </w:tcPr>
          <w:p w:rsidR="00863D7C" w:rsidRPr="005A5027" w:rsidRDefault="00863D7C" w:rsidP="00AF1056">
            <w:pPr>
              <w:rPr>
                <w:color w:val="000000"/>
              </w:rPr>
            </w:pPr>
            <w:r w:rsidRPr="005A5027">
              <w:rPr>
                <w:color w:val="000000"/>
              </w:rPr>
              <w:t>202</w:t>
            </w:r>
          </w:p>
        </w:tc>
        <w:tc>
          <w:tcPr>
            <w:tcW w:w="1350" w:type="dxa"/>
          </w:tcPr>
          <w:p w:rsidR="00863D7C" w:rsidRPr="005A5027" w:rsidRDefault="00863D7C" w:rsidP="00AF1056">
            <w:r w:rsidRPr="005A5027">
              <w:t>0010(1)</w:t>
            </w:r>
          </w:p>
        </w:tc>
        <w:tc>
          <w:tcPr>
            <w:tcW w:w="4860" w:type="dxa"/>
          </w:tcPr>
          <w:p w:rsidR="00863D7C" w:rsidRPr="005A5027" w:rsidRDefault="00863D7C" w:rsidP="00AF1056">
            <w:r w:rsidRPr="005A5027">
              <w:t>Delete second sentence in definition of “approved method” about methods being approved by DEQ.</w:t>
            </w:r>
          </w:p>
        </w:tc>
        <w:tc>
          <w:tcPr>
            <w:tcW w:w="4320" w:type="dxa"/>
          </w:tcPr>
          <w:p w:rsidR="00863D7C" w:rsidRPr="005A5027" w:rsidRDefault="00863D7C"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D16B65">
            <w:pPr>
              <w:rPr>
                <w:color w:val="000000"/>
              </w:rPr>
            </w:pPr>
            <w:r w:rsidRPr="006E233D">
              <w:t xml:space="preserve">Delete definition of “Baseline Concentration” </w:t>
            </w:r>
          </w:p>
        </w:tc>
        <w:tc>
          <w:tcPr>
            <w:tcW w:w="4320" w:type="dxa"/>
          </w:tcPr>
          <w:p w:rsidR="00863D7C" w:rsidRPr="006E233D" w:rsidRDefault="00863D7C" w:rsidP="00D16B65">
            <w:pPr>
              <w:autoSpaceDE w:val="0"/>
              <w:autoSpaceDN w:val="0"/>
              <w:adjustRightInd w:val="0"/>
            </w:pPr>
            <w:r w:rsidRPr="006E233D">
              <w:t>Definition already in Division 225, delete and use definition in Division 225</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0010(5)</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r>
              <w:t>0020(78</w:t>
            </w:r>
            <w:r w:rsidRPr="006E233D">
              <w:t>)</w:t>
            </w:r>
          </w:p>
        </w:tc>
        <w:tc>
          <w:tcPr>
            <w:tcW w:w="4860" w:type="dxa"/>
          </w:tcPr>
          <w:p w:rsidR="00863D7C" w:rsidRPr="006E233D" w:rsidRDefault="00863D7C" w:rsidP="00D16B65">
            <w:pPr>
              <w:rPr>
                <w:color w:val="000000"/>
              </w:rPr>
            </w:pPr>
            <w:r w:rsidRPr="006E233D">
              <w:rPr>
                <w:color w:val="000000"/>
              </w:rPr>
              <w:t xml:space="preserve">Move definition of “Indian Governing Body” to division 200 </w:t>
            </w:r>
          </w:p>
        </w:tc>
        <w:tc>
          <w:tcPr>
            <w:tcW w:w="4320" w:type="dxa"/>
          </w:tcPr>
          <w:p w:rsidR="00863D7C" w:rsidRPr="006E233D" w:rsidRDefault="00863D7C" w:rsidP="00D16B65">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C32E47">
            <w:pPr>
              <w:jc w:val="center"/>
            </w:pPr>
            <w:r>
              <w:t>SIP</w:t>
            </w:r>
          </w:p>
        </w:tc>
      </w:tr>
      <w:tr w:rsidR="00863D7C" w:rsidRPr="006E233D" w:rsidTr="005C6E8A">
        <w:tc>
          <w:tcPr>
            <w:tcW w:w="918" w:type="dxa"/>
          </w:tcPr>
          <w:p w:rsidR="00863D7C" w:rsidRPr="006E233D" w:rsidRDefault="00863D7C" w:rsidP="005C6E8A">
            <w:r w:rsidRPr="006E233D">
              <w:lastRenderedPageBreak/>
              <w:t>202</w:t>
            </w:r>
          </w:p>
        </w:tc>
        <w:tc>
          <w:tcPr>
            <w:tcW w:w="1350" w:type="dxa"/>
          </w:tcPr>
          <w:p w:rsidR="00863D7C" w:rsidRPr="006E233D" w:rsidRDefault="00863D7C" w:rsidP="005C6E8A">
            <w:r w:rsidRPr="006E233D">
              <w:t>0010(6)</w:t>
            </w:r>
          </w:p>
        </w:tc>
        <w:tc>
          <w:tcPr>
            <w:tcW w:w="990" w:type="dxa"/>
          </w:tcPr>
          <w:p w:rsidR="00863D7C" w:rsidRPr="006E233D" w:rsidRDefault="00863D7C" w:rsidP="005C6E8A">
            <w:pPr>
              <w:rPr>
                <w:color w:val="000000"/>
              </w:rPr>
            </w:pPr>
            <w:r w:rsidRPr="006E233D">
              <w:rPr>
                <w:color w:val="000000"/>
              </w:rPr>
              <w:t>200</w:t>
            </w:r>
          </w:p>
        </w:tc>
        <w:tc>
          <w:tcPr>
            <w:tcW w:w="1350" w:type="dxa"/>
          </w:tcPr>
          <w:p w:rsidR="00863D7C" w:rsidRPr="006E233D" w:rsidRDefault="00863D7C" w:rsidP="005C6E8A">
            <w:r>
              <w:rPr>
                <w:color w:val="000000"/>
              </w:rPr>
              <w:t>0020(79</w:t>
            </w:r>
            <w:r w:rsidRPr="006E233D">
              <w:rPr>
                <w:color w:val="000000"/>
              </w:rPr>
              <w:t>)</w:t>
            </w:r>
          </w:p>
        </w:tc>
        <w:tc>
          <w:tcPr>
            <w:tcW w:w="4860" w:type="dxa"/>
          </w:tcPr>
          <w:p w:rsidR="00863D7C" w:rsidRPr="006E233D" w:rsidRDefault="00863D7C" w:rsidP="005C6E8A">
            <w:pPr>
              <w:rPr>
                <w:color w:val="000000"/>
              </w:rPr>
            </w:pPr>
            <w:r w:rsidRPr="006E233D">
              <w:rPr>
                <w:color w:val="000000"/>
              </w:rPr>
              <w:t xml:space="preserve">Move definition of “Indian Reservation” to division 200 </w:t>
            </w:r>
          </w:p>
        </w:tc>
        <w:tc>
          <w:tcPr>
            <w:tcW w:w="4320" w:type="dxa"/>
          </w:tcPr>
          <w:p w:rsidR="00863D7C" w:rsidRPr="006E233D" w:rsidRDefault="00863D7C" w:rsidP="005C6E8A">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3076FE">
            <w:r w:rsidRPr="006E233D">
              <w:t>0010(</w:t>
            </w:r>
            <w:r>
              <w:t>7</w:t>
            </w:r>
            <w:r w:rsidRPr="006E233D">
              <w:t>)</w:t>
            </w:r>
          </w:p>
        </w:tc>
        <w:tc>
          <w:tcPr>
            <w:tcW w:w="990" w:type="dxa"/>
          </w:tcPr>
          <w:p w:rsidR="00863D7C" w:rsidRPr="006E233D" w:rsidRDefault="00863D7C" w:rsidP="005C6E8A">
            <w:r w:rsidRPr="006E233D">
              <w:t>202</w:t>
            </w:r>
          </w:p>
        </w:tc>
        <w:tc>
          <w:tcPr>
            <w:tcW w:w="1350" w:type="dxa"/>
          </w:tcPr>
          <w:p w:rsidR="00863D7C" w:rsidRPr="006E233D" w:rsidRDefault="00863D7C" w:rsidP="005C6E8A">
            <w:r w:rsidRPr="006E233D">
              <w:t>0010(</w:t>
            </w:r>
            <w:r>
              <w:t>2</w:t>
            </w:r>
            <w:r w:rsidRPr="006E233D">
              <w:t>)</w:t>
            </w:r>
          </w:p>
        </w:tc>
        <w:tc>
          <w:tcPr>
            <w:tcW w:w="4860" w:type="dxa"/>
          </w:tcPr>
          <w:p w:rsidR="00863D7C" w:rsidRDefault="00863D7C" w:rsidP="00D513AD">
            <w:pPr>
              <w:rPr>
                <w:color w:val="000000"/>
              </w:rPr>
            </w:pPr>
            <w:r>
              <w:rPr>
                <w:color w:val="000000"/>
              </w:rPr>
              <w:t>Change to:</w:t>
            </w:r>
          </w:p>
          <w:p w:rsidR="00863D7C" w:rsidRPr="006E233D" w:rsidRDefault="00863D7C"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863D7C" w:rsidRPr="006E233D" w:rsidRDefault="00863D7C" w:rsidP="00947258">
            <w:pPr>
              <w:autoSpaceDE w:val="0"/>
              <w:autoSpaceDN w:val="0"/>
              <w:adjustRightInd w:val="0"/>
            </w:pPr>
            <w:r>
              <w:t>Clarification</w:t>
            </w:r>
          </w:p>
        </w:tc>
        <w:tc>
          <w:tcPr>
            <w:tcW w:w="787" w:type="dxa"/>
          </w:tcPr>
          <w:p w:rsidR="00863D7C" w:rsidRPr="006E233D" w:rsidRDefault="00863D7C" w:rsidP="00C32E47">
            <w:pPr>
              <w:jc w:val="center"/>
            </w:pPr>
            <w:r>
              <w:t>SIP</w:t>
            </w:r>
          </w:p>
        </w:tc>
      </w:tr>
      <w:tr w:rsidR="00863D7C" w:rsidRPr="006E233D" w:rsidTr="0051046E">
        <w:tc>
          <w:tcPr>
            <w:tcW w:w="918" w:type="dxa"/>
            <w:tcBorders>
              <w:bottom w:val="double" w:sz="6" w:space="0" w:color="auto"/>
            </w:tcBorders>
          </w:tcPr>
          <w:p w:rsidR="00863D7C" w:rsidRPr="004A287A" w:rsidRDefault="00863D7C" w:rsidP="00693ED3">
            <w:r w:rsidRPr="004A287A">
              <w:t>202</w:t>
            </w:r>
          </w:p>
        </w:tc>
        <w:tc>
          <w:tcPr>
            <w:tcW w:w="1350" w:type="dxa"/>
            <w:tcBorders>
              <w:bottom w:val="double" w:sz="6" w:space="0" w:color="auto"/>
            </w:tcBorders>
          </w:tcPr>
          <w:p w:rsidR="00863D7C" w:rsidRPr="004A287A" w:rsidRDefault="00863D7C" w:rsidP="00693ED3">
            <w:r w:rsidRPr="004A287A">
              <w:t>0010(8)</w:t>
            </w:r>
          </w:p>
        </w:tc>
        <w:tc>
          <w:tcPr>
            <w:tcW w:w="990" w:type="dxa"/>
            <w:tcBorders>
              <w:bottom w:val="double" w:sz="6" w:space="0" w:color="auto"/>
            </w:tcBorders>
          </w:tcPr>
          <w:p w:rsidR="00863D7C" w:rsidRPr="004A287A" w:rsidRDefault="00863D7C" w:rsidP="00693ED3">
            <w:r w:rsidRPr="004A287A">
              <w:t>200</w:t>
            </w:r>
          </w:p>
        </w:tc>
        <w:tc>
          <w:tcPr>
            <w:tcW w:w="1350" w:type="dxa"/>
            <w:tcBorders>
              <w:bottom w:val="double" w:sz="6" w:space="0" w:color="auto"/>
            </w:tcBorders>
          </w:tcPr>
          <w:p w:rsidR="00863D7C" w:rsidRPr="004A287A" w:rsidRDefault="00863D7C" w:rsidP="00693ED3">
            <w:r w:rsidRPr="004A287A">
              <w:t>0020(124)</w:t>
            </w:r>
          </w:p>
        </w:tc>
        <w:tc>
          <w:tcPr>
            <w:tcW w:w="4860" w:type="dxa"/>
            <w:tcBorders>
              <w:bottom w:val="double" w:sz="6" w:space="0" w:color="auto"/>
            </w:tcBorders>
          </w:tcPr>
          <w:p w:rsidR="00863D7C" w:rsidRPr="004A287A" w:rsidRDefault="00863D7C" w:rsidP="00707FD4">
            <w:r w:rsidRPr="004A287A">
              <w:t xml:space="preserve">Delete definition of “ppm” </w:t>
            </w:r>
          </w:p>
          <w:p w:rsidR="00863D7C" w:rsidRPr="004A287A" w:rsidRDefault="00863D7C" w:rsidP="00693ED3">
            <w:r w:rsidRPr="004A287A">
              <w:t>"</w:t>
            </w:r>
            <w:proofErr w:type="gramStart"/>
            <w:r w:rsidRPr="004A287A">
              <w:t>ppm</w:t>
            </w:r>
            <w:proofErr w:type="gramEnd"/>
            <w:r w:rsidRPr="004A287A">
              <w:t>"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863D7C" w:rsidRPr="004A287A" w:rsidRDefault="00863D7C"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863D7C" w:rsidRPr="006E233D" w:rsidRDefault="00863D7C" w:rsidP="00C32E47">
            <w:pPr>
              <w:jc w:val="center"/>
            </w:pPr>
            <w:r w:rsidRPr="004A287A">
              <w:t>SIP</w:t>
            </w:r>
          </w:p>
        </w:tc>
      </w:tr>
      <w:tr w:rsidR="00863D7C" w:rsidRPr="006E233D" w:rsidTr="0051046E">
        <w:tc>
          <w:tcPr>
            <w:tcW w:w="918" w:type="dxa"/>
            <w:shd w:val="clear" w:color="auto" w:fill="FABF8F" w:themeFill="accent6" w:themeFillTint="99"/>
          </w:tcPr>
          <w:p w:rsidR="00863D7C" w:rsidRPr="008E7E2A" w:rsidRDefault="00863D7C" w:rsidP="0066018C">
            <w:r w:rsidRPr="008E7E2A">
              <w:t>202</w:t>
            </w:r>
          </w:p>
        </w:tc>
        <w:tc>
          <w:tcPr>
            <w:tcW w:w="1350" w:type="dxa"/>
            <w:shd w:val="clear" w:color="auto" w:fill="FABF8F" w:themeFill="accent6" w:themeFillTint="99"/>
          </w:tcPr>
          <w:p w:rsidR="00863D7C" w:rsidRPr="008E7E2A" w:rsidRDefault="00863D7C" w:rsidP="0066018C"/>
        </w:tc>
        <w:tc>
          <w:tcPr>
            <w:tcW w:w="990" w:type="dxa"/>
            <w:shd w:val="clear" w:color="auto" w:fill="FABF8F" w:themeFill="accent6" w:themeFillTint="99"/>
          </w:tcPr>
          <w:p w:rsidR="00863D7C" w:rsidRPr="008E7E2A" w:rsidRDefault="00863D7C" w:rsidP="0066018C"/>
        </w:tc>
        <w:tc>
          <w:tcPr>
            <w:tcW w:w="1350" w:type="dxa"/>
            <w:shd w:val="clear" w:color="auto" w:fill="FABF8F" w:themeFill="accent6" w:themeFillTint="99"/>
          </w:tcPr>
          <w:p w:rsidR="00863D7C" w:rsidRPr="008E7E2A" w:rsidRDefault="00863D7C" w:rsidP="0066018C"/>
        </w:tc>
        <w:tc>
          <w:tcPr>
            <w:tcW w:w="4860" w:type="dxa"/>
            <w:shd w:val="clear" w:color="auto" w:fill="FABF8F" w:themeFill="accent6" w:themeFillTint="99"/>
          </w:tcPr>
          <w:p w:rsidR="00863D7C" w:rsidRPr="006E233D" w:rsidRDefault="00863D7C" w:rsidP="0066018C">
            <w:r w:rsidRPr="008E7E2A">
              <w:t>Ambient Air Quality Standards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D66578">
        <w:tc>
          <w:tcPr>
            <w:tcW w:w="918" w:type="dxa"/>
            <w:tcBorders>
              <w:bottom w:val="double" w:sz="6" w:space="0" w:color="auto"/>
            </w:tcBorders>
          </w:tcPr>
          <w:p w:rsidR="00863D7C" w:rsidRPr="006E233D" w:rsidRDefault="00863D7C" w:rsidP="00A65851">
            <w:r>
              <w:t>202</w:t>
            </w:r>
          </w:p>
        </w:tc>
        <w:tc>
          <w:tcPr>
            <w:tcW w:w="1350" w:type="dxa"/>
            <w:tcBorders>
              <w:bottom w:val="double" w:sz="6" w:space="0" w:color="auto"/>
            </w:tcBorders>
          </w:tcPr>
          <w:p w:rsidR="00863D7C" w:rsidRPr="006E233D" w:rsidRDefault="00863D7C" w:rsidP="00A65851">
            <w:r>
              <w:t>0050(2)</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0050(2)</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863D7C" w:rsidRDefault="00863D7C" w:rsidP="00B61883">
            <w:r>
              <w:t>Clarification. This language is also being added to division 224.</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0070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51046E">
        <w:tc>
          <w:tcPr>
            <w:tcW w:w="918" w:type="dxa"/>
            <w:tcBorders>
              <w:bottom w:val="double" w:sz="6" w:space="0" w:color="auto"/>
            </w:tcBorders>
          </w:tcPr>
          <w:p w:rsidR="00863D7C" w:rsidRDefault="00863D7C" w:rsidP="00A65851">
            <w:r>
              <w:t>202</w:t>
            </w:r>
          </w:p>
        </w:tc>
        <w:tc>
          <w:tcPr>
            <w:tcW w:w="1350" w:type="dxa"/>
            <w:tcBorders>
              <w:bottom w:val="double" w:sz="6" w:space="0" w:color="auto"/>
            </w:tcBorders>
          </w:tcPr>
          <w:p w:rsidR="00863D7C" w:rsidRDefault="00863D7C" w:rsidP="00A65851">
            <w:r>
              <w:t>0070(4)</w:t>
            </w:r>
          </w:p>
        </w:tc>
        <w:tc>
          <w:tcPr>
            <w:tcW w:w="990" w:type="dxa"/>
            <w:tcBorders>
              <w:bottom w:val="double" w:sz="6" w:space="0" w:color="auto"/>
            </w:tcBorders>
          </w:tcPr>
          <w:p w:rsidR="00863D7C" w:rsidRDefault="00863D7C" w:rsidP="00A65851">
            <w:pPr>
              <w:rPr>
                <w:color w:val="000000"/>
              </w:rPr>
            </w:pPr>
            <w:r>
              <w:rPr>
                <w:color w:val="000000"/>
              </w:rPr>
              <w:t>NA</w:t>
            </w:r>
          </w:p>
        </w:tc>
        <w:tc>
          <w:tcPr>
            <w:tcW w:w="1350" w:type="dxa"/>
            <w:tcBorders>
              <w:bottom w:val="double" w:sz="6" w:space="0" w:color="auto"/>
            </w:tcBorders>
          </w:tcPr>
          <w:p w:rsidR="00863D7C" w:rsidRDefault="00863D7C" w:rsidP="00A65851">
            <w:pPr>
              <w:rPr>
                <w:color w:val="000000"/>
              </w:rPr>
            </w:pPr>
            <w:r>
              <w:rPr>
                <w:color w:val="000000"/>
              </w:rPr>
              <w:t>NA</w:t>
            </w:r>
          </w:p>
        </w:tc>
        <w:tc>
          <w:tcPr>
            <w:tcW w:w="4860" w:type="dxa"/>
            <w:tcBorders>
              <w:bottom w:val="double" w:sz="6" w:space="0" w:color="auto"/>
            </w:tcBorders>
          </w:tcPr>
          <w:p w:rsidR="00863D7C" w:rsidRDefault="00863D7C" w:rsidP="00D328EB">
            <w:r>
              <w:t>Delete “</w:t>
            </w:r>
            <w:r w:rsidRPr="0063619D">
              <w:t>(</w:t>
            </w:r>
            <w:r>
              <w:t>as of”</w:t>
            </w:r>
          </w:p>
        </w:tc>
        <w:tc>
          <w:tcPr>
            <w:tcW w:w="4320" w:type="dxa"/>
            <w:tcBorders>
              <w:bottom w:val="double" w:sz="6" w:space="0" w:color="auto"/>
            </w:tcBorders>
          </w:tcPr>
          <w:p w:rsidR="00863D7C"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1157A9" w:rsidRPr="005A5027" w:rsidTr="00A8758F">
        <w:tc>
          <w:tcPr>
            <w:tcW w:w="918" w:type="dxa"/>
          </w:tcPr>
          <w:p w:rsidR="001157A9" w:rsidRPr="005A5027" w:rsidRDefault="001157A9" w:rsidP="00A8758F">
            <w:r w:rsidRPr="005A5027">
              <w:t>20</w:t>
            </w:r>
            <w:r>
              <w:t>2</w:t>
            </w:r>
          </w:p>
        </w:tc>
        <w:tc>
          <w:tcPr>
            <w:tcW w:w="1350" w:type="dxa"/>
          </w:tcPr>
          <w:p w:rsidR="001157A9" w:rsidRPr="005A5027" w:rsidRDefault="001157A9" w:rsidP="00A8758F">
            <w:r>
              <w:t>0070</w:t>
            </w:r>
          </w:p>
        </w:tc>
        <w:tc>
          <w:tcPr>
            <w:tcW w:w="990" w:type="dxa"/>
          </w:tcPr>
          <w:p w:rsidR="001157A9" w:rsidRPr="005A5027" w:rsidRDefault="001157A9" w:rsidP="00A8758F">
            <w:r w:rsidRPr="005A5027">
              <w:t>NA</w:t>
            </w:r>
          </w:p>
        </w:tc>
        <w:tc>
          <w:tcPr>
            <w:tcW w:w="1350" w:type="dxa"/>
          </w:tcPr>
          <w:p w:rsidR="001157A9" w:rsidRPr="005A5027" w:rsidRDefault="001157A9" w:rsidP="00A8758F">
            <w:r w:rsidRPr="005A5027">
              <w:t>NA</w:t>
            </w:r>
          </w:p>
        </w:tc>
        <w:tc>
          <w:tcPr>
            <w:tcW w:w="4860" w:type="dxa"/>
          </w:tcPr>
          <w:p w:rsidR="001157A9" w:rsidRPr="001157A9" w:rsidRDefault="001157A9" w:rsidP="00A8758F">
            <w:r w:rsidRPr="001157A9">
              <w:t>Add SIP note:</w:t>
            </w:r>
          </w:p>
          <w:p w:rsidR="001157A9" w:rsidRPr="001157A9" w:rsidRDefault="001157A9"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D9787C" w:rsidP="00A8758F">
            <w:r>
              <w:t>340-202-0070</w:t>
            </w:r>
            <w:r w:rsidR="001157A9">
              <w:t xml:space="preserve"> was approved in the SIP in 2003. </w:t>
            </w:r>
          </w:p>
        </w:tc>
        <w:tc>
          <w:tcPr>
            <w:tcW w:w="787" w:type="dxa"/>
          </w:tcPr>
          <w:p w:rsidR="001157A9" w:rsidRPr="006E233D" w:rsidRDefault="001157A9" w:rsidP="00A8758F">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0100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1D1BDE" w:rsidRPr="005A5027" w:rsidTr="00A8758F">
        <w:tc>
          <w:tcPr>
            <w:tcW w:w="918" w:type="dxa"/>
          </w:tcPr>
          <w:p w:rsidR="001D1BDE" w:rsidRPr="005A5027" w:rsidRDefault="001D1BDE" w:rsidP="00A8758F">
            <w:r w:rsidRPr="005A5027">
              <w:t>20</w:t>
            </w:r>
            <w:r>
              <w:t>2</w:t>
            </w:r>
          </w:p>
        </w:tc>
        <w:tc>
          <w:tcPr>
            <w:tcW w:w="1350" w:type="dxa"/>
          </w:tcPr>
          <w:p w:rsidR="001D1BDE" w:rsidRPr="005A5027" w:rsidRDefault="001D1BDE" w:rsidP="00A8758F">
            <w:r>
              <w:t>0100</w:t>
            </w:r>
          </w:p>
        </w:tc>
        <w:tc>
          <w:tcPr>
            <w:tcW w:w="990" w:type="dxa"/>
          </w:tcPr>
          <w:p w:rsidR="001D1BDE" w:rsidRPr="005A5027" w:rsidRDefault="001D1BDE" w:rsidP="00A8758F">
            <w:r w:rsidRPr="005A5027">
              <w:t>NA</w:t>
            </w:r>
          </w:p>
        </w:tc>
        <w:tc>
          <w:tcPr>
            <w:tcW w:w="1350" w:type="dxa"/>
          </w:tcPr>
          <w:p w:rsidR="001D1BDE" w:rsidRPr="005A5027" w:rsidRDefault="001D1BDE" w:rsidP="00A8758F">
            <w:r w:rsidRPr="005A5027">
              <w:t>NA</w:t>
            </w:r>
          </w:p>
        </w:tc>
        <w:tc>
          <w:tcPr>
            <w:tcW w:w="4860" w:type="dxa"/>
          </w:tcPr>
          <w:p w:rsidR="001D1BDE" w:rsidRPr="001157A9" w:rsidRDefault="001D1BDE" w:rsidP="00A8758F">
            <w:r w:rsidRPr="001157A9">
              <w:t>Add SIP note:</w:t>
            </w:r>
          </w:p>
          <w:p w:rsidR="001D1BDE" w:rsidRPr="001157A9" w:rsidRDefault="001D1BDE"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D1BDE" w:rsidRPr="005A5027" w:rsidRDefault="001D1BDE" w:rsidP="00A8758F">
            <w:r>
              <w:t xml:space="preserve">340-202-0100 was approved in the SIP in 2003. </w:t>
            </w:r>
          </w:p>
        </w:tc>
        <w:tc>
          <w:tcPr>
            <w:tcW w:w="787" w:type="dxa"/>
          </w:tcPr>
          <w:p w:rsidR="001D1BDE" w:rsidRPr="006E233D" w:rsidRDefault="001D1BDE" w:rsidP="00A8758F">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0130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2E2575" w:rsidRPr="005A5027" w:rsidTr="00A8758F">
        <w:tc>
          <w:tcPr>
            <w:tcW w:w="918" w:type="dxa"/>
          </w:tcPr>
          <w:p w:rsidR="002E2575" w:rsidRPr="005A5027" w:rsidRDefault="002E2575" w:rsidP="00A8758F">
            <w:r w:rsidRPr="005A5027">
              <w:t>20</w:t>
            </w:r>
            <w:r>
              <w:t>2</w:t>
            </w:r>
          </w:p>
        </w:tc>
        <w:tc>
          <w:tcPr>
            <w:tcW w:w="1350" w:type="dxa"/>
          </w:tcPr>
          <w:p w:rsidR="002E2575" w:rsidRPr="005A5027" w:rsidRDefault="002E2575" w:rsidP="00A8758F">
            <w:r>
              <w:t>0130</w:t>
            </w:r>
          </w:p>
        </w:tc>
        <w:tc>
          <w:tcPr>
            <w:tcW w:w="990" w:type="dxa"/>
          </w:tcPr>
          <w:p w:rsidR="002E2575" w:rsidRPr="005A5027" w:rsidRDefault="002E2575" w:rsidP="00A8758F">
            <w:r w:rsidRPr="005A5027">
              <w:t>NA</w:t>
            </w:r>
          </w:p>
        </w:tc>
        <w:tc>
          <w:tcPr>
            <w:tcW w:w="1350" w:type="dxa"/>
          </w:tcPr>
          <w:p w:rsidR="002E2575" w:rsidRPr="005A5027" w:rsidRDefault="002E2575" w:rsidP="00A8758F">
            <w:r w:rsidRPr="005A5027">
              <w:t>NA</w:t>
            </w:r>
          </w:p>
        </w:tc>
        <w:tc>
          <w:tcPr>
            <w:tcW w:w="4860" w:type="dxa"/>
          </w:tcPr>
          <w:p w:rsidR="002E2575" w:rsidRPr="001157A9" w:rsidRDefault="002E2575" w:rsidP="00A8758F">
            <w:r w:rsidRPr="001157A9">
              <w:t>Add SIP note:</w:t>
            </w:r>
          </w:p>
          <w:p w:rsidR="002E2575" w:rsidRPr="001157A9" w:rsidRDefault="002E2575" w:rsidP="00A8758F">
            <w:pPr>
              <w:rPr>
                <w:bCs/>
              </w:rPr>
            </w:pPr>
            <w:r w:rsidRPr="001157A9">
              <w:t>“</w:t>
            </w:r>
            <w:r w:rsidRPr="001157A9">
              <w:rPr>
                <w:bCs/>
              </w:rPr>
              <w:t xml:space="preserve">NOTE: This rule is included in the State of Oregon Clean Air Act Implementation Plan that EQC adopted </w:t>
            </w:r>
            <w:r w:rsidRPr="001157A9">
              <w:rPr>
                <w:bCs/>
              </w:rPr>
              <w:lastRenderedPageBreak/>
              <w:t>under OAR 340-200-0040</w:t>
            </w:r>
            <w:r w:rsidRPr="001157A9">
              <w:t xml:space="preserve">.” </w:t>
            </w:r>
          </w:p>
        </w:tc>
        <w:tc>
          <w:tcPr>
            <w:tcW w:w="4320" w:type="dxa"/>
          </w:tcPr>
          <w:p w:rsidR="002E2575" w:rsidRPr="005A5027" w:rsidRDefault="002E2575" w:rsidP="00A8758F">
            <w:r>
              <w:lastRenderedPageBreak/>
              <w:t>340-202-0130 was approved in the S</w:t>
            </w:r>
            <w:r w:rsidR="00DE3278">
              <w:t>IP in 2011</w:t>
            </w:r>
            <w:r>
              <w:t xml:space="preserve">. </w:t>
            </w:r>
          </w:p>
        </w:tc>
        <w:tc>
          <w:tcPr>
            <w:tcW w:w="787" w:type="dxa"/>
          </w:tcPr>
          <w:p w:rsidR="002E2575" w:rsidRPr="006E233D" w:rsidRDefault="002E2575" w:rsidP="00A8758F">
            <w:pPr>
              <w:jc w:val="center"/>
            </w:pPr>
            <w:r>
              <w:t>SIP</w:t>
            </w:r>
          </w:p>
        </w:tc>
      </w:tr>
      <w:tr w:rsidR="00863D7C" w:rsidRPr="006E233D" w:rsidTr="0051046E">
        <w:tc>
          <w:tcPr>
            <w:tcW w:w="918" w:type="dxa"/>
            <w:shd w:val="clear" w:color="auto" w:fill="FABF8F" w:themeFill="accent6" w:themeFillTint="99"/>
          </w:tcPr>
          <w:p w:rsidR="00863D7C" w:rsidRPr="006E233D" w:rsidRDefault="00863D7C" w:rsidP="0066018C">
            <w:r w:rsidRPr="006E233D">
              <w:lastRenderedPageBreak/>
              <w:t>202</w:t>
            </w:r>
          </w:p>
        </w:tc>
        <w:tc>
          <w:tcPr>
            <w:tcW w:w="1350" w:type="dxa"/>
            <w:shd w:val="clear" w:color="auto" w:fill="FABF8F" w:themeFill="accent6" w:themeFillTint="99"/>
          </w:tcPr>
          <w:p w:rsidR="00863D7C" w:rsidRPr="006E233D" w:rsidRDefault="00863D7C" w:rsidP="0066018C"/>
        </w:tc>
        <w:tc>
          <w:tcPr>
            <w:tcW w:w="990" w:type="dxa"/>
            <w:shd w:val="clear" w:color="auto" w:fill="FABF8F" w:themeFill="accent6" w:themeFillTint="99"/>
          </w:tcPr>
          <w:p w:rsidR="00863D7C" w:rsidRPr="006E233D" w:rsidRDefault="00863D7C" w:rsidP="0066018C"/>
        </w:tc>
        <w:tc>
          <w:tcPr>
            <w:tcW w:w="1350" w:type="dxa"/>
            <w:shd w:val="clear" w:color="auto" w:fill="FABF8F" w:themeFill="accent6" w:themeFillTint="99"/>
          </w:tcPr>
          <w:p w:rsidR="00863D7C" w:rsidRPr="006E233D" w:rsidRDefault="00863D7C" w:rsidP="0066018C"/>
        </w:tc>
        <w:tc>
          <w:tcPr>
            <w:tcW w:w="4860" w:type="dxa"/>
            <w:shd w:val="clear" w:color="auto" w:fill="FABF8F" w:themeFill="accent6" w:themeFillTint="99"/>
          </w:tcPr>
          <w:p w:rsidR="00863D7C" w:rsidRPr="006E233D" w:rsidRDefault="00863D7C"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BF2B03">
        <w:tc>
          <w:tcPr>
            <w:tcW w:w="918" w:type="dxa"/>
            <w:tcBorders>
              <w:bottom w:val="double" w:sz="6" w:space="0" w:color="auto"/>
            </w:tcBorders>
          </w:tcPr>
          <w:p w:rsidR="00863D7C" w:rsidRPr="006E233D" w:rsidRDefault="00863D7C" w:rsidP="00BF2B03">
            <w:r w:rsidRPr="006E233D">
              <w:t>202</w:t>
            </w:r>
          </w:p>
        </w:tc>
        <w:tc>
          <w:tcPr>
            <w:tcW w:w="1350" w:type="dxa"/>
            <w:tcBorders>
              <w:bottom w:val="double" w:sz="6" w:space="0" w:color="auto"/>
            </w:tcBorders>
          </w:tcPr>
          <w:p w:rsidR="00863D7C" w:rsidRPr="006E233D" w:rsidRDefault="00863D7C" w:rsidP="00BF2B03">
            <w:r>
              <w:t>0210</w:t>
            </w:r>
          </w:p>
        </w:tc>
        <w:tc>
          <w:tcPr>
            <w:tcW w:w="990" w:type="dxa"/>
            <w:tcBorders>
              <w:bottom w:val="double" w:sz="6" w:space="0" w:color="auto"/>
            </w:tcBorders>
          </w:tcPr>
          <w:p w:rsidR="00863D7C" w:rsidRPr="006E233D" w:rsidRDefault="00863D7C" w:rsidP="00BF2B03">
            <w:pPr>
              <w:rPr>
                <w:color w:val="000000"/>
              </w:rPr>
            </w:pPr>
            <w:r w:rsidRPr="006E233D">
              <w:rPr>
                <w:color w:val="000000"/>
              </w:rPr>
              <w:t>NA</w:t>
            </w:r>
          </w:p>
        </w:tc>
        <w:tc>
          <w:tcPr>
            <w:tcW w:w="1350" w:type="dxa"/>
            <w:tcBorders>
              <w:bottom w:val="double" w:sz="6" w:space="0" w:color="auto"/>
            </w:tcBorders>
          </w:tcPr>
          <w:p w:rsidR="00863D7C" w:rsidRPr="006E233D" w:rsidRDefault="00863D7C" w:rsidP="00BF2B03">
            <w:r w:rsidRPr="006E233D">
              <w:rPr>
                <w:color w:val="000000"/>
              </w:rPr>
              <w:t>NA</w:t>
            </w:r>
          </w:p>
        </w:tc>
        <w:tc>
          <w:tcPr>
            <w:tcW w:w="4860" w:type="dxa"/>
            <w:tcBorders>
              <w:bottom w:val="double" w:sz="6" w:space="0" w:color="auto"/>
            </w:tcBorders>
          </w:tcPr>
          <w:p w:rsidR="00863D7C" w:rsidRPr="006E233D" w:rsidRDefault="00863D7C" w:rsidP="00F72DAD">
            <w:r>
              <w:t>Change the title to “</w:t>
            </w:r>
            <w:r w:rsidRPr="00F72DAD">
              <w:rPr>
                <w:bCs/>
              </w:rPr>
              <w:t>Ambient Air PSD Increments</w:t>
            </w:r>
            <w:r w:rsidRPr="00F72DAD">
              <w:t>”</w:t>
            </w:r>
          </w:p>
        </w:tc>
        <w:tc>
          <w:tcPr>
            <w:tcW w:w="4320" w:type="dxa"/>
            <w:tcBorders>
              <w:bottom w:val="double" w:sz="6" w:space="0" w:color="auto"/>
            </w:tcBorders>
          </w:tcPr>
          <w:p w:rsidR="00863D7C" w:rsidRPr="006E233D" w:rsidRDefault="00863D7C" w:rsidP="00F72DAD">
            <w:r>
              <w:t>Clarification</w:t>
            </w:r>
          </w:p>
        </w:tc>
        <w:tc>
          <w:tcPr>
            <w:tcW w:w="787" w:type="dxa"/>
            <w:tcBorders>
              <w:bottom w:val="double" w:sz="6" w:space="0" w:color="auto"/>
            </w:tcBorders>
          </w:tcPr>
          <w:p w:rsidR="00863D7C" w:rsidRPr="006E233D" w:rsidRDefault="00863D7C" w:rsidP="00BF2B03">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0210(1)</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r w:rsidRPr="006E233D">
              <w:rPr>
                <w:color w:val="000000"/>
              </w:rPr>
              <w:t>NA</w:t>
            </w:r>
          </w:p>
        </w:tc>
        <w:tc>
          <w:tcPr>
            <w:tcW w:w="4860" w:type="dxa"/>
            <w:tcBorders>
              <w:bottom w:val="double" w:sz="6" w:space="0" w:color="auto"/>
            </w:tcBorders>
          </w:tcPr>
          <w:p w:rsidR="00863D7C" w:rsidRDefault="00863D7C" w:rsidP="00FE68CE">
            <w:r>
              <w:t>Change to:</w:t>
            </w:r>
          </w:p>
          <w:p w:rsidR="00863D7C" w:rsidRPr="006E233D" w:rsidRDefault="00863D7C"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863D7C" w:rsidRPr="006E233D" w:rsidRDefault="00863D7C"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0210(1)</w:t>
            </w:r>
          </w:p>
        </w:tc>
        <w:tc>
          <w:tcPr>
            <w:tcW w:w="990" w:type="dxa"/>
            <w:tcBorders>
              <w:bottom w:val="double" w:sz="6" w:space="0" w:color="auto"/>
            </w:tcBorders>
          </w:tcPr>
          <w:p w:rsidR="00863D7C" w:rsidRPr="005A5027" w:rsidRDefault="00863D7C" w:rsidP="00707FD4">
            <w:pPr>
              <w:rPr>
                <w:color w:val="000000"/>
              </w:rPr>
            </w:pPr>
            <w:r w:rsidRPr="005A5027">
              <w:rPr>
                <w:color w:val="000000"/>
              </w:rPr>
              <w:t>NA</w:t>
            </w:r>
          </w:p>
        </w:tc>
        <w:tc>
          <w:tcPr>
            <w:tcW w:w="1350" w:type="dxa"/>
            <w:tcBorders>
              <w:bottom w:val="double" w:sz="6" w:space="0" w:color="auto"/>
            </w:tcBorders>
          </w:tcPr>
          <w:p w:rsidR="00863D7C" w:rsidRPr="005A5027" w:rsidRDefault="00863D7C" w:rsidP="00707FD4">
            <w:r w:rsidRPr="005A5027">
              <w:rPr>
                <w:color w:val="000000"/>
              </w:rPr>
              <w:t>NA</w:t>
            </w:r>
          </w:p>
        </w:tc>
        <w:tc>
          <w:tcPr>
            <w:tcW w:w="4860" w:type="dxa"/>
            <w:tcBorders>
              <w:bottom w:val="double" w:sz="6" w:space="0" w:color="auto"/>
            </w:tcBorders>
          </w:tcPr>
          <w:p w:rsidR="00863D7C" w:rsidRPr="005A5027" w:rsidRDefault="00863D7C" w:rsidP="00707FD4">
            <w:r w:rsidRPr="005A5027">
              <w:t xml:space="preserve">Add “the PSD increments or maximum allowable increases listed below:” </w:t>
            </w:r>
          </w:p>
        </w:tc>
        <w:tc>
          <w:tcPr>
            <w:tcW w:w="4320" w:type="dxa"/>
            <w:tcBorders>
              <w:bottom w:val="double" w:sz="6" w:space="0" w:color="auto"/>
            </w:tcBorders>
          </w:tcPr>
          <w:p w:rsidR="00863D7C" w:rsidRPr="005A5027" w:rsidRDefault="00863D7C" w:rsidP="00707FD4">
            <w:r w:rsidRPr="005A5027">
              <w:t>Clarification</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202</w:t>
            </w:r>
          </w:p>
        </w:tc>
        <w:tc>
          <w:tcPr>
            <w:tcW w:w="1350" w:type="dxa"/>
            <w:tcBorders>
              <w:bottom w:val="double" w:sz="6" w:space="0" w:color="auto"/>
            </w:tcBorders>
          </w:tcPr>
          <w:p w:rsidR="00863D7C" w:rsidRPr="005A5027" w:rsidRDefault="00863D7C" w:rsidP="00A65851">
            <w:r w:rsidRPr="005A5027">
              <w:t>0210(2)</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r w:rsidRPr="005A5027">
              <w:rPr>
                <w:color w:val="000000"/>
              </w:rPr>
              <w:t>NA</w:t>
            </w:r>
          </w:p>
        </w:tc>
        <w:tc>
          <w:tcPr>
            <w:tcW w:w="4860" w:type="dxa"/>
            <w:tcBorders>
              <w:bottom w:val="double" w:sz="6" w:space="0" w:color="auto"/>
            </w:tcBorders>
          </w:tcPr>
          <w:p w:rsidR="00863D7C" w:rsidRPr="005A5027" w:rsidRDefault="00863D7C" w:rsidP="00FE68CE">
            <w:r w:rsidRPr="005A5027">
              <w:t xml:space="preserve">Add “or PSD increment” </w:t>
            </w:r>
          </w:p>
        </w:tc>
        <w:tc>
          <w:tcPr>
            <w:tcW w:w="4320" w:type="dxa"/>
            <w:tcBorders>
              <w:bottom w:val="double" w:sz="6" w:space="0" w:color="auto"/>
            </w:tcBorders>
          </w:tcPr>
          <w:p w:rsidR="00863D7C" w:rsidRPr="005A5027" w:rsidRDefault="00863D7C"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Default="00863D7C" w:rsidP="00707FD4">
            <w:r w:rsidRPr="005A5027">
              <w:t>0210</w:t>
            </w:r>
          </w:p>
          <w:p w:rsidR="00863D7C" w:rsidRPr="005A5027" w:rsidRDefault="00863D7C" w:rsidP="00707FD4">
            <w:r>
              <w:t>Table 1</w:t>
            </w:r>
          </w:p>
        </w:tc>
        <w:tc>
          <w:tcPr>
            <w:tcW w:w="990" w:type="dxa"/>
            <w:tcBorders>
              <w:bottom w:val="double" w:sz="6" w:space="0" w:color="auto"/>
            </w:tcBorders>
          </w:tcPr>
          <w:p w:rsidR="00863D7C" w:rsidRPr="00043E71" w:rsidRDefault="00863D7C" w:rsidP="00F11569">
            <w:r>
              <w:t>202</w:t>
            </w:r>
          </w:p>
        </w:tc>
        <w:tc>
          <w:tcPr>
            <w:tcW w:w="1350" w:type="dxa"/>
            <w:tcBorders>
              <w:bottom w:val="double" w:sz="6" w:space="0" w:color="auto"/>
            </w:tcBorders>
          </w:tcPr>
          <w:p w:rsidR="00863D7C" w:rsidRPr="00043E71" w:rsidRDefault="00863D7C" w:rsidP="00F11569">
            <w:r w:rsidRPr="00043E71">
              <w:t>02</w:t>
            </w:r>
            <w:r>
              <w:t>1</w:t>
            </w:r>
            <w:r w:rsidRPr="00043E71">
              <w:t>0(1)</w:t>
            </w:r>
          </w:p>
        </w:tc>
        <w:tc>
          <w:tcPr>
            <w:tcW w:w="4860" w:type="dxa"/>
            <w:tcBorders>
              <w:bottom w:val="double" w:sz="6" w:space="0" w:color="auto"/>
            </w:tcBorders>
          </w:tcPr>
          <w:p w:rsidR="00863D7C" w:rsidRPr="005A5027" w:rsidRDefault="00863D7C" w:rsidP="00707FD4">
            <w:r>
              <w:t>Add</w:t>
            </w:r>
            <w:r w:rsidRPr="005A5027">
              <w:t xml:space="preserve"> the increments from Table 1 to the text except for the PM10 annual increments.</w:t>
            </w:r>
          </w:p>
        </w:tc>
        <w:tc>
          <w:tcPr>
            <w:tcW w:w="4320" w:type="dxa"/>
            <w:tcBorders>
              <w:bottom w:val="double" w:sz="6" w:space="0" w:color="auto"/>
            </w:tcBorders>
          </w:tcPr>
          <w:p w:rsidR="00863D7C" w:rsidRPr="005A5027" w:rsidRDefault="00863D7C"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w:t>
            </w:r>
          </w:p>
          <w:p w:rsidR="00863D7C" w:rsidRPr="00F345B2" w:rsidRDefault="00863D7C" w:rsidP="00707FD4">
            <w:r w:rsidRPr="00F345B2">
              <w:t>Table 1</w:t>
            </w:r>
          </w:p>
        </w:tc>
        <w:tc>
          <w:tcPr>
            <w:tcW w:w="990"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0210(1)</w:t>
            </w:r>
          </w:p>
        </w:tc>
        <w:tc>
          <w:tcPr>
            <w:tcW w:w="4860" w:type="dxa"/>
            <w:tcBorders>
              <w:bottom w:val="double" w:sz="6" w:space="0" w:color="auto"/>
            </w:tcBorders>
          </w:tcPr>
          <w:p w:rsidR="00863D7C" w:rsidRPr="00F345B2" w:rsidRDefault="00863D7C" w:rsidP="00707FD4">
            <w:r w:rsidRPr="00F345B2">
              <w:t>Delete footnote about  PM2.5 Increments will become effective on October 20, 2011</w:t>
            </w:r>
          </w:p>
        </w:tc>
        <w:tc>
          <w:tcPr>
            <w:tcW w:w="4320" w:type="dxa"/>
            <w:tcBorders>
              <w:bottom w:val="double" w:sz="6" w:space="0" w:color="auto"/>
            </w:tcBorders>
          </w:tcPr>
          <w:p w:rsidR="00863D7C" w:rsidRPr="00F345B2" w:rsidRDefault="00863D7C" w:rsidP="00707FD4">
            <w:r w:rsidRPr="00F345B2">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w:t>
            </w:r>
          </w:p>
          <w:p w:rsidR="00863D7C" w:rsidRPr="005A5027" w:rsidRDefault="00863D7C" w:rsidP="00707FD4"/>
        </w:tc>
        <w:tc>
          <w:tcPr>
            <w:tcW w:w="990" w:type="dxa"/>
            <w:tcBorders>
              <w:bottom w:val="double" w:sz="6" w:space="0" w:color="auto"/>
            </w:tcBorders>
          </w:tcPr>
          <w:p w:rsidR="00863D7C" w:rsidRPr="005A5027" w:rsidRDefault="00863D7C" w:rsidP="00707FD4">
            <w:r w:rsidRPr="005A5027">
              <w:t>NA</w:t>
            </w:r>
          </w:p>
        </w:tc>
        <w:tc>
          <w:tcPr>
            <w:tcW w:w="1350" w:type="dxa"/>
            <w:tcBorders>
              <w:bottom w:val="double" w:sz="6" w:space="0" w:color="auto"/>
            </w:tcBorders>
          </w:tcPr>
          <w:p w:rsidR="00863D7C" w:rsidRPr="005A5027" w:rsidRDefault="00863D7C" w:rsidP="00707FD4">
            <w:r w:rsidRPr="005A5027">
              <w:t>NA</w:t>
            </w:r>
          </w:p>
        </w:tc>
        <w:tc>
          <w:tcPr>
            <w:tcW w:w="4860" w:type="dxa"/>
            <w:tcBorders>
              <w:bottom w:val="double" w:sz="6" w:space="0" w:color="auto"/>
            </w:tcBorders>
          </w:tcPr>
          <w:p w:rsidR="00863D7C" w:rsidRPr="005A5027" w:rsidRDefault="00863D7C"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863D7C" w:rsidRPr="005A5027" w:rsidRDefault="00863D7C" w:rsidP="00707FD4">
            <w:r w:rsidRPr="005A5027">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0060(2)(c) and (d)</w:t>
            </w:r>
          </w:p>
        </w:tc>
        <w:tc>
          <w:tcPr>
            <w:tcW w:w="990"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0225</w:t>
            </w:r>
          </w:p>
        </w:tc>
        <w:tc>
          <w:tcPr>
            <w:tcW w:w="4860" w:type="dxa"/>
            <w:tcBorders>
              <w:bottom w:val="double" w:sz="6" w:space="0" w:color="auto"/>
            </w:tcBorders>
          </w:tcPr>
          <w:p w:rsidR="00863D7C" w:rsidRPr="006E233D" w:rsidRDefault="00863D7C"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863D7C" w:rsidRPr="006E233D" w:rsidRDefault="00863D7C"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tcPr>
          <w:p w:rsidR="00863D7C" w:rsidRPr="005A5027" w:rsidRDefault="00863D7C" w:rsidP="00AF1056">
            <w:r w:rsidRPr="005A5027">
              <w:t>NA</w:t>
            </w:r>
          </w:p>
        </w:tc>
        <w:tc>
          <w:tcPr>
            <w:tcW w:w="1350" w:type="dxa"/>
            <w:tcBorders>
              <w:bottom w:val="double" w:sz="6" w:space="0" w:color="auto"/>
            </w:tcBorders>
          </w:tcPr>
          <w:p w:rsidR="00863D7C" w:rsidRPr="005A5027" w:rsidRDefault="00863D7C" w:rsidP="00AF1056">
            <w:r w:rsidRPr="005A5027">
              <w:t>NA</w:t>
            </w:r>
          </w:p>
        </w:tc>
        <w:tc>
          <w:tcPr>
            <w:tcW w:w="990" w:type="dxa"/>
            <w:tcBorders>
              <w:bottom w:val="double" w:sz="6" w:space="0" w:color="auto"/>
            </w:tcBorders>
          </w:tcPr>
          <w:p w:rsidR="00863D7C" w:rsidRPr="005A5027" w:rsidRDefault="00863D7C" w:rsidP="00AF1056">
            <w:r w:rsidRPr="005A5027">
              <w:t>202</w:t>
            </w:r>
          </w:p>
        </w:tc>
        <w:tc>
          <w:tcPr>
            <w:tcW w:w="1350" w:type="dxa"/>
            <w:tcBorders>
              <w:bottom w:val="double" w:sz="6" w:space="0" w:color="auto"/>
            </w:tcBorders>
          </w:tcPr>
          <w:p w:rsidR="00863D7C" w:rsidRPr="005A5027" w:rsidRDefault="00863D7C" w:rsidP="00AF1056">
            <w:r w:rsidRPr="005A5027">
              <w:t>0225</w:t>
            </w:r>
          </w:p>
        </w:tc>
        <w:tc>
          <w:tcPr>
            <w:tcW w:w="4860" w:type="dxa"/>
            <w:tcBorders>
              <w:bottom w:val="double" w:sz="6" w:space="0" w:color="auto"/>
            </w:tcBorders>
          </w:tcPr>
          <w:p w:rsidR="00863D7C" w:rsidRPr="005A5027" w:rsidRDefault="00863D7C" w:rsidP="00FE68CE">
            <w:r w:rsidRPr="005A5027">
              <w:t>Add a paragraph explaining the purpose of the ambient air quality limits for maintenance areas.</w:t>
            </w:r>
          </w:p>
        </w:tc>
        <w:tc>
          <w:tcPr>
            <w:tcW w:w="4320" w:type="dxa"/>
            <w:tcBorders>
              <w:bottom w:val="double" w:sz="6" w:space="0" w:color="auto"/>
            </w:tcBorders>
          </w:tcPr>
          <w:p w:rsidR="00863D7C" w:rsidRPr="005A5027" w:rsidRDefault="00863D7C" w:rsidP="00344BE5">
            <w:r w:rsidRPr="005A5027">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863D7C" w:rsidRPr="006E233D" w:rsidRDefault="00863D7C"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707FD4">
        <w:tc>
          <w:tcPr>
            <w:tcW w:w="918" w:type="dxa"/>
            <w:shd w:val="clear" w:color="auto" w:fill="auto"/>
          </w:tcPr>
          <w:p w:rsidR="00863D7C" w:rsidRPr="006E233D" w:rsidRDefault="00863D7C" w:rsidP="00707FD4">
            <w:r w:rsidRPr="006E233D">
              <w:t>204</w:t>
            </w:r>
          </w:p>
        </w:tc>
        <w:tc>
          <w:tcPr>
            <w:tcW w:w="1350" w:type="dxa"/>
            <w:shd w:val="clear" w:color="auto" w:fill="auto"/>
          </w:tcPr>
          <w:p w:rsidR="00863D7C" w:rsidRPr="006E233D" w:rsidRDefault="00863D7C" w:rsidP="00707FD4">
            <w:r w:rsidRPr="006E233D">
              <w:t>0010(1)</w:t>
            </w:r>
          </w:p>
        </w:tc>
        <w:tc>
          <w:tcPr>
            <w:tcW w:w="990" w:type="dxa"/>
          </w:tcPr>
          <w:p w:rsidR="00863D7C" w:rsidRPr="006E233D" w:rsidRDefault="00863D7C" w:rsidP="00707FD4">
            <w:pPr>
              <w:rPr>
                <w:color w:val="000000"/>
              </w:rPr>
            </w:pPr>
            <w:r w:rsidRPr="006E233D">
              <w:rPr>
                <w:color w:val="000000"/>
              </w:rPr>
              <w:t>200</w:t>
            </w:r>
          </w:p>
        </w:tc>
        <w:tc>
          <w:tcPr>
            <w:tcW w:w="1350" w:type="dxa"/>
          </w:tcPr>
          <w:p w:rsidR="00863D7C" w:rsidRPr="006E233D" w:rsidRDefault="00863D7C" w:rsidP="00707FD4">
            <w:pPr>
              <w:rPr>
                <w:color w:val="000000"/>
              </w:rPr>
            </w:pPr>
            <w:r w:rsidRPr="006E233D">
              <w:rPr>
                <w:color w:val="000000"/>
              </w:rPr>
              <w:t>0025(5)</w:t>
            </w:r>
          </w:p>
        </w:tc>
        <w:tc>
          <w:tcPr>
            <w:tcW w:w="4860" w:type="dxa"/>
            <w:shd w:val="clear" w:color="auto" w:fill="auto"/>
          </w:tcPr>
          <w:p w:rsidR="00863D7C" w:rsidRPr="006E233D" w:rsidRDefault="00863D7C" w:rsidP="00707FD4">
            <w:pPr>
              <w:rPr>
                <w:color w:val="000000"/>
              </w:rPr>
            </w:pPr>
            <w:r w:rsidRPr="006E233D">
              <w:rPr>
                <w:color w:val="000000"/>
              </w:rPr>
              <w:t>Delete definition of “AQCR”</w:t>
            </w:r>
          </w:p>
        </w:tc>
        <w:tc>
          <w:tcPr>
            <w:tcW w:w="4320" w:type="dxa"/>
            <w:shd w:val="clear" w:color="auto" w:fill="auto"/>
          </w:tcPr>
          <w:p w:rsidR="00863D7C" w:rsidRPr="006E233D" w:rsidRDefault="00863D7C" w:rsidP="00707FD4">
            <w:r w:rsidRPr="006E233D">
              <w:t>Delete and use division 200 acronym</w:t>
            </w:r>
          </w:p>
        </w:tc>
        <w:tc>
          <w:tcPr>
            <w:tcW w:w="787" w:type="dxa"/>
            <w:shd w:val="clear" w:color="auto" w:fill="auto"/>
          </w:tcPr>
          <w:p w:rsidR="00863D7C" w:rsidRPr="006E233D" w:rsidRDefault="00863D7C" w:rsidP="00707FD4">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shd w:val="clear" w:color="auto" w:fill="auto"/>
          </w:tcPr>
          <w:p w:rsidR="00863D7C" w:rsidRPr="006E233D" w:rsidRDefault="00863D7C" w:rsidP="00FE68CE">
            <w:pPr>
              <w:rPr>
                <w:color w:val="000000"/>
              </w:rPr>
            </w:pPr>
            <w:r>
              <w:rPr>
                <w:color w:val="000000"/>
              </w:rPr>
              <w:t>Change division to divisions</w:t>
            </w:r>
          </w:p>
        </w:tc>
        <w:tc>
          <w:tcPr>
            <w:tcW w:w="4320" w:type="dxa"/>
            <w:shd w:val="clear" w:color="auto" w:fill="auto"/>
          </w:tcPr>
          <w:p w:rsidR="00863D7C" w:rsidRPr="006E233D" w:rsidRDefault="00863D7C" w:rsidP="00EA0254">
            <w:r>
              <w:t>Correction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sidRPr="006E233D">
              <w:rPr>
                <w:color w:val="000000"/>
              </w:rPr>
              <w:t>0025(6)</w:t>
            </w:r>
          </w:p>
        </w:tc>
        <w:tc>
          <w:tcPr>
            <w:tcW w:w="4860" w:type="dxa"/>
            <w:shd w:val="clear" w:color="auto" w:fill="auto"/>
          </w:tcPr>
          <w:p w:rsidR="00863D7C" w:rsidRPr="006E233D" w:rsidRDefault="00863D7C">
            <w:r w:rsidRPr="006E233D">
              <w:rPr>
                <w:color w:val="000000"/>
              </w:rPr>
              <w:t>Delete definition of “AQMA”</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0025(25</w:t>
            </w:r>
            <w:r w:rsidRPr="006E233D">
              <w:rPr>
                <w:color w:val="000000"/>
              </w:rPr>
              <w:t>)</w:t>
            </w:r>
          </w:p>
        </w:tc>
        <w:tc>
          <w:tcPr>
            <w:tcW w:w="4860" w:type="dxa"/>
            <w:shd w:val="clear" w:color="auto" w:fill="auto"/>
          </w:tcPr>
          <w:p w:rsidR="00863D7C" w:rsidRPr="006E233D" w:rsidRDefault="00863D7C">
            <w:r w:rsidRPr="006E233D">
              <w:rPr>
                <w:color w:val="000000"/>
              </w:rPr>
              <w:t>Delete definition of “CO”</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0025(17</w:t>
            </w:r>
            <w:r w:rsidRPr="006E233D">
              <w:rPr>
                <w:color w:val="000000"/>
              </w:rPr>
              <w:t>)</w:t>
            </w:r>
          </w:p>
        </w:tc>
        <w:tc>
          <w:tcPr>
            <w:tcW w:w="4860" w:type="dxa"/>
            <w:shd w:val="clear" w:color="auto" w:fill="auto"/>
          </w:tcPr>
          <w:p w:rsidR="00863D7C" w:rsidRPr="006E233D" w:rsidRDefault="00863D7C">
            <w:r w:rsidRPr="006E233D">
              <w:rPr>
                <w:color w:val="000000"/>
              </w:rPr>
              <w:t>Delete definition of “CBD”</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0D2A22">
        <w:tc>
          <w:tcPr>
            <w:tcW w:w="918" w:type="dxa"/>
            <w:shd w:val="clear" w:color="auto" w:fill="auto"/>
          </w:tcPr>
          <w:p w:rsidR="00863D7C" w:rsidRPr="006E233D" w:rsidRDefault="00863D7C" w:rsidP="000D2A22">
            <w:r w:rsidRPr="006E233D">
              <w:t>204</w:t>
            </w:r>
          </w:p>
        </w:tc>
        <w:tc>
          <w:tcPr>
            <w:tcW w:w="1350" w:type="dxa"/>
            <w:shd w:val="clear" w:color="auto" w:fill="auto"/>
          </w:tcPr>
          <w:p w:rsidR="00863D7C" w:rsidRPr="006E233D" w:rsidRDefault="00863D7C" w:rsidP="000D2A22">
            <w:r w:rsidRPr="006E233D">
              <w:t>0010(5)</w:t>
            </w:r>
          </w:p>
        </w:tc>
        <w:tc>
          <w:tcPr>
            <w:tcW w:w="990" w:type="dxa"/>
          </w:tcPr>
          <w:p w:rsidR="00863D7C" w:rsidRPr="006E233D" w:rsidRDefault="00863D7C" w:rsidP="000D2A22">
            <w:pPr>
              <w:rPr>
                <w:color w:val="000000"/>
              </w:rPr>
            </w:pPr>
            <w:r w:rsidRPr="006E233D">
              <w:rPr>
                <w:color w:val="000000"/>
              </w:rPr>
              <w:t>200</w:t>
            </w:r>
          </w:p>
        </w:tc>
        <w:tc>
          <w:tcPr>
            <w:tcW w:w="1350" w:type="dxa"/>
          </w:tcPr>
          <w:p w:rsidR="00863D7C" w:rsidRPr="006E233D" w:rsidRDefault="00863D7C" w:rsidP="000D2A22">
            <w:pPr>
              <w:rPr>
                <w:color w:val="000000"/>
              </w:rPr>
            </w:pPr>
            <w:r>
              <w:rPr>
                <w:color w:val="000000"/>
              </w:rPr>
              <w:t>0020(36</w:t>
            </w:r>
            <w:r w:rsidRPr="006E233D">
              <w:rPr>
                <w:color w:val="000000"/>
              </w:rPr>
              <w:t>)</w:t>
            </w:r>
          </w:p>
        </w:tc>
        <w:tc>
          <w:tcPr>
            <w:tcW w:w="4860" w:type="dxa"/>
            <w:shd w:val="clear" w:color="auto" w:fill="auto"/>
          </w:tcPr>
          <w:p w:rsidR="00863D7C" w:rsidRPr="006E233D" w:rsidRDefault="00863D7C" w:rsidP="000D2A22">
            <w:pPr>
              <w:rPr>
                <w:color w:val="000000"/>
              </w:rPr>
            </w:pPr>
            <w:r w:rsidRPr="006E233D">
              <w:rPr>
                <w:color w:val="000000"/>
              </w:rPr>
              <w:t>Delete definition of criteria pollutant.</w:t>
            </w:r>
          </w:p>
        </w:tc>
        <w:tc>
          <w:tcPr>
            <w:tcW w:w="4320" w:type="dxa"/>
            <w:shd w:val="clear" w:color="auto" w:fill="auto"/>
          </w:tcPr>
          <w:p w:rsidR="00863D7C" w:rsidRPr="006E233D" w:rsidRDefault="00863D7C" w:rsidP="000D2A22">
            <w:r w:rsidRPr="006E233D">
              <w:t>Delete and use division 200 definition</w:t>
            </w:r>
          </w:p>
        </w:tc>
        <w:tc>
          <w:tcPr>
            <w:tcW w:w="787" w:type="dxa"/>
            <w:shd w:val="clear" w:color="auto" w:fill="auto"/>
          </w:tcPr>
          <w:p w:rsidR="00863D7C" w:rsidRPr="006E233D" w:rsidRDefault="00863D7C" w:rsidP="000D2A22">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0010(10</w:t>
            </w:r>
            <w:r w:rsidRPr="006E233D">
              <w:t>)</w:t>
            </w:r>
          </w:p>
        </w:tc>
        <w:tc>
          <w:tcPr>
            <w:tcW w:w="990" w:type="dxa"/>
          </w:tcPr>
          <w:p w:rsidR="00863D7C" w:rsidRPr="006E233D" w:rsidRDefault="00863D7C" w:rsidP="000D2A22">
            <w:r w:rsidRPr="006E233D">
              <w:t>204</w:t>
            </w:r>
          </w:p>
        </w:tc>
        <w:tc>
          <w:tcPr>
            <w:tcW w:w="1350" w:type="dxa"/>
          </w:tcPr>
          <w:p w:rsidR="00863D7C" w:rsidRPr="006E233D" w:rsidRDefault="00863D7C" w:rsidP="000D2A22">
            <w:r>
              <w:t>0010(5</w:t>
            </w:r>
            <w:r w:rsidRPr="006E233D">
              <w:t>)</w:t>
            </w:r>
          </w:p>
        </w:tc>
        <w:tc>
          <w:tcPr>
            <w:tcW w:w="4860" w:type="dxa"/>
            <w:shd w:val="clear" w:color="auto" w:fill="auto"/>
          </w:tcPr>
          <w:p w:rsidR="00863D7C" w:rsidRPr="006E233D" w:rsidRDefault="00863D7C" w:rsidP="00FE68CE">
            <w:pPr>
              <w:rPr>
                <w:color w:val="000000"/>
              </w:rPr>
            </w:pPr>
            <w:r>
              <w:rPr>
                <w:color w:val="000000"/>
              </w:rPr>
              <w:t>Add quotation marks around Klamath Falls Control Area</w:t>
            </w:r>
          </w:p>
        </w:tc>
        <w:tc>
          <w:tcPr>
            <w:tcW w:w="4320" w:type="dxa"/>
            <w:shd w:val="clear" w:color="auto" w:fill="auto"/>
          </w:tcPr>
          <w:p w:rsidR="00863D7C" w:rsidRPr="006E233D" w:rsidRDefault="00863D7C" w:rsidP="00FE68CE">
            <w:r>
              <w:t>Correction</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0010(13</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0010(8</w:t>
            </w:r>
            <w:r w:rsidRPr="006E233D">
              <w:t>)</w:t>
            </w:r>
          </w:p>
        </w:tc>
        <w:tc>
          <w:tcPr>
            <w:tcW w:w="4860" w:type="dxa"/>
            <w:shd w:val="clear" w:color="auto" w:fill="auto"/>
          </w:tcPr>
          <w:p w:rsidR="00863D7C" w:rsidRPr="006E233D" w:rsidRDefault="00863D7C" w:rsidP="005E0AC6">
            <w:pPr>
              <w:rPr>
                <w:color w:val="000000"/>
              </w:rPr>
            </w:pPr>
            <w:r>
              <w:rPr>
                <w:color w:val="000000"/>
              </w:rPr>
              <w:t>Change “LaGrande” to “La Grande”</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6E233D" w:rsidRDefault="00863D7C" w:rsidP="00A65851">
            <w:r w:rsidRPr="006E233D">
              <w:lastRenderedPageBreak/>
              <w:t>204</w:t>
            </w:r>
          </w:p>
        </w:tc>
        <w:tc>
          <w:tcPr>
            <w:tcW w:w="1350" w:type="dxa"/>
            <w:shd w:val="clear" w:color="auto" w:fill="auto"/>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0020(87</w:t>
            </w:r>
            <w:r w:rsidRPr="006E233D">
              <w:t>)</w:t>
            </w:r>
          </w:p>
        </w:tc>
        <w:tc>
          <w:tcPr>
            <w:tcW w:w="4860" w:type="dxa"/>
            <w:shd w:val="clear" w:color="auto" w:fill="auto"/>
          </w:tcPr>
          <w:p w:rsidR="00863D7C" w:rsidRPr="006E233D" w:rsidRDefault="00863D7C"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863D7C" w:rsidRPr="00A73E12" w:rsidRDefault="00863D7C"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0010(18</w:t>
            </w:r>
            <w:r w:rsidRPr="006E233D">
              <w:t>)</w:t>
            </w:r>
          </w:p>
        </w:tc>
        <w:tc>
          <w:tcPr>
            <w:tcW w:w="990" w:type="dxa"/>
          </w:tcPr>
          <w:p w:rsidR="00863D7C" w:rsidRPr="006E233D" w:rsidRDefault="00863D7C" w:rsidP="005E0AC6">
            <w:r w:rsidRPr="006E233D">
              <w:t>204</w:t>
            </w:r>
          </w:p>
        </w:tc>
        <w:tc>
          <w:tcPr>
            <w:tcW w:w="1350" w:type="dxa"/>
          </w:tcPr>
          <w:p w:rsidR="00863D7C" w:rsidRPr="006E233D" w:rsidRDefault="00974314" w:rsidP="005E0AC6">
            <w:r>
              <w:t>0010(12</w:t>
            </w:r>
            <w:r w:rsidR="00863D7C" w:rsidRPr="006E233D">
              <w:t>)</w:t>
            </w:r>
          </w:p>
        </w:tc>
        <w:tc>
          <w:tcPr>
            <w:tcW w:w="4860" w:type="dxa"/>
            <w:shd w:val="clear" w:color="auto" w:fill="auto"/>
          </w:tcPr>
          <w:p w:rsidR="00863D7C" w:rsidRPr="006E233D" w:rsidRDefault="00863D7C" w:rsidP="000B378B">
            <w:pPr>
              <w:rPr>
                <w:color w:val="000000"/>
              </w:rPr>
            </w:pPr>
            <w:r>
              <w:rPr>
                <w:color w:val="000000"/>
              </w:rPr>
              <w:t>Change “Rossanley” to “Rossanely”</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0010(19)</w:t>
            </w:r>
          </w:p>
        </w:tc>
        <w:tc>
          <w:tcPr>
            <w:tcW w:w="990" w:type="dxa"/>
          </w:tcPr>
          <w:p w:rsidR="00863D7C" w:rsidRPr="005A5027" w:rsidRDefault="00863D7C" w:rsidP="00A65851">
            <w:r w:rsidRPr="005A5027">
              <w:t>200</w:t>
            </w:r>
          </w:p>
        </w:tc>
        <w:tc>
          <w:tcPr>
            <w:tcW w:w="1350" w:type="dxa"/>
          </w:tcPr>
          <w:p w:rsidR="00863D7C" w:rsidRPr="005A5027" w:rsidRDefault="00863D7C" w:rsidP="00A65851">
            <w:r>
              <w:t>0020(98</w:t>
            </w:r>
            <w:r w:rsidRPr="005A5027">
              <w:t>)</w:t>
            </w:r>
          </w:p>
        </w:tc>
        <w:tc>
          <w:tcPr>
            <w:tcW w:w="4860" w:type="dxa"/>
            <w:shd w:val="clear" w:color="auto" w:fill="auto"/>
          </w:tcPr>
          <w:p w:rsidR="00863D7C" w:rsidRPr="005A5027" w:rsidRDefault="00863D7C" w:rsidP="00230299">
            <w:pPr>
              <w:rPr>
                <w:color w:val="000000"/>
              </w:rPr>
            </w:pPr>
            <w:r w:rsidRPr="005A5027">
              <w:rPr>
                <w:color w:val="000000"/>
              </w:rPr>
              <w:t>Delete the definition of “nonattainment area” and use the division 200 definition</w:t>
            </w:r>
          </w:p>
          <w:p w:rsidR="00863D7C" w:rsidRPr="005A5027" w:rsidRDefault="00863D7C" w:rsidP="00230299">
            <w:pPr>
              <w:rPr>
                <w:color w:val="000000"/>
              </w:rPr>
            </w:pPr>
          </w:p>
        </w:tc>
        <w:tc>
          <w:tcPr>
            <w:tcW w:w="4320" w:type="dxa"/>
            <w:shd w:val="clear" w:color="auto" w:fill="auto"/>
          </w:tcPr>
          <w:p w:rsidR="00863D7C" w:rsidRPr="005A5027" w:rsidRDefault="00863D7C" w:rsidP="0089297F">
            <w:r w:rsidRPr="005A5027">
              <w:t xml:space="preserve">The definition in division 200 is more comprehensive. The cross referenced 40 CFR 51.52 does not exist.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0010(20)</w:t>
            </w:r>
          </w:p>
        </w:tc>
        <w:tc>
          <w:tcPr>
            <w:tcW w:w="990" w:type="dxa"/>
          </w:tcPr>
          <w:p w:rsidR="00863D7C" w:rsidRPr="006E233D" w:rsidRDefault="00863D7C" w:rsidP="00A65851">
            <w:r w:rsidRPr="006E233D">
              <w:t>200</w:t>
            </w:r>
          </w:p>
        </w:tc>
        <w:tc>
          <w:tcPr>
            <w:tcW w:w="1350" w:type="dxa"/>
          </w:tcPr>
          <w:p w:rsidR="00863D7C" w:rsidRPr="006E233D" w:rsidRDefault="00856700" w:rsidP="00856700">
            <w:r>
              <w:t>0025(79)</w:t>
            </w:r>
          </w:p>
        </w:tc>
        <w:tc>
          <w:tcPr>
            <w:tcW w:w="4860" w:type="dxa"/>
            <w:shd w:val="clear" w:color="auto" w:fill="auto"/>
          </w:tcPr>
          <w:p w:rsidR="00863D7C" w:rsidRPr="006E233D" w:rsidRDefault="00863D7C">
            <w:r w:rsidRPr="006E233D">
              <w:rPr>
                <w:color w:val="000000"/>
              </w:rPr>
              <w:t>Delete definition of “O3”</w:t>
            </w:r>
          </w:p>
        </w:tc>
        <w:tc>
          <w:tcPr>
            <w:tcW w:w="4320" w:type="dxa"/>
            <w:shd w:val="clear" w:color="auto" w:fill="auto"/>
          </w:tcPr>
          <w:p w:rsidR="00863D7C" w:rsidRPr="006E233D" w:rsidRDefault="00863D7C" w:rsidP="00094882">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693ED3">
        <w:tc>
          <w:tcPr>
            <w:tcW w:w="918" w:type="dxa"/>
          </w:tcPr>
          <w:p w:rsidR="00863D7C" w:rsidRPr="00D27424" w:rsidRDefault="00863D7C" w:rsidP="00693ED3">
            <w:r w:rsidRPr="00D27424">
              <w:t>204</w:t>
            </w:r>
          </w:p>
        </w:tc>
        <w:tc>
          <w:tcPr>
            <w:tcW w:w="1350" w:type="dxa"/>
          </w:tcPr>
          <w:p w:rsidR="00863D7C" w:rsidRPr="00D27424" w:rsidRDefault="00863D7C" w:rsidP="00693ED3">
            <w:r w:rsidRPr="00D27424">
              <w:t>0010(22)</w:t>
            </w:r>
          </w:p>
        </w:tc>
        <w:tc>
          <w:tcPr>
            <w:tcW w:w="990" w:type="dxa"/>
          </w:tcPr>
          <w:p w:rsidR="00863D7C" w:rsidRPr="00D27424" w:rsidRDefault="00863D7C" w:rsidP="00693ED3">
            <w:r w:rsidRPr="00D27424">
              <w:t>200</w:t>
            </w:r>
          </w:p>
        </w:tc>
        <w:tc>
          <w:tcPr>
            <w:tcW w:w="1350" w:type="dxa"/>
          </w:tcPr>
          <w:p w:rsidR="00863D7C" w:rsidRPr="00D27424" w:rsidRDefault="00863D7C" w:rsidP="005C7440">
            <w:r w:rsidRPr="00D27424">
              <w:t>0020(1</w:t>
            </w:r>
            <w:r>
              <w:t>1</w:t>
            </w:r>
            <w:r w:rsidRPr="00D27424">
              <w:t>0)</w:t>
            </w:r>
          </w:p>
        </w:tc>
        <w:tc>
          <w:tcPr>
            <w:tcW w:w="4860" w:type="dxa"/>
          </w:tcPr>
          <w:p w:rsidR="00863D7C" w:rsidRDefault="00863D7C" w:rsidP="00693ED3">
            <w:r w:rsidRPr="00D27424">
              <w:t xml:space="preserve">Delete definition of “particulate matter” which references the division 200 definition </w:t>
            </w:r>
            <w:r>
              <w:t>and use the following:</w:t>
            </w:r>
          </w:p>
          <w:p w:rsidR="00863D7C" w:rsidRPr="00D27424" w:rsidRDefault="00863D7C" w:rsidP="00693ED3">
            <w:r w:rsidRPr="00D27424">
              <w:t>"Particulate Matter" means all finely divided solid or liquid material, other than uncombined water, emitted to the ambient air as measured by the test method(s) specified in each applicable rule or permit.</w:t>
            </w:r>
          </w:p>
          <w:p w:rsidR="00863D7C" w:rsidRPr="00D27424" w:rsidRDefault="00863D7C" w:rsidP="00693ED3"/>
          <w:p w:rsidR="00863D7C" w:rsidRPr="00D27424" w:rsidRDefault="00863D7C" w:rsidP="00693ED3"/>
          <w:p w:rsidR="00863D7C" w:rsidRPr="00D27424" w:rsidRDefault="00863D7C" w:rsidP="00693ED3"/>
        </w:tc>
        <w:tc>
          <w:tcPr>
            <w:tcW w:w="4320" w:type="dxa"/>
          </w:tcPr>
          <w:p w:rsidR="00863D7C" w:rsidRDefault="00863D7C"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863D7C" w:rsidRDefault="00863D7C" w:rsidP="00210118">
            <w:pPr>
              <w:rPr>
                <w:bCs/>
              </w:rPr>
            </w:pPr>
          </w:p>
          <w:p w:rsidR="00863D7C" w:rsidRPr="00210118" w:rsidRDefault="00863D7C"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863D7C" w:rsidRPr="00210118" w:rsidRDefault="00863D7C" w:rsidP="00210118">
            <w:pPr>
              <w:rPr>
                <w:bCs/>
              </w:rPr>
            </w:pPr>
          </w:p>
          <w:p w:rsidR="00863D7C" w:rsidRPr="00210118" w:rsidRDefault="00863D7C" w:rsidP="00693ED3">
            <w:r w:rsidRPr="00210118">
              <w:rPr>
                <w:bCs/>
              </w:rPr>
              <w:t>340-204-0010</w:t>
            </w:r>
            <w:r w:rsidRPr="00210118">
              <w:t>(21) “Particulate Matter” has the meaning given that term in OAR 340-200-0020(82).</w:t>
            </w:r>
          </w:p>
          <w:p w:rsidR="00863D7C" w:rsidRPr="00210118" w:rsidRDefault="00863D7C" w:rsidP="00693ED3"/>
          <w:p w:rsidR="00863D7C" w:rsidRPr="00210118" w:rsidRDefault="00863D7C"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accordance with OAR 340-212-0120 and 212-0140. Sources with exhaust gases at or near </w:t>
            </w:r>
            <w:r w:rsidRPr="00210118">
              <w:lastRenderedPageBreak/>
              <w:t>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863D7C" w:rsidRPr="00210118" w:rsidRDefault="00863D7C" w:rsidP="00693ED3"/>
          <w:p w:rsidR="00863D7C" w:rsidRPr="00210118" w:rsidRDefault="00863D7C" w:rsidP="00210118">
            <w:r>
              <w:rPr>
                <w:bCs/>
              </w:rPr>
              <w:t>340-234-0010</w:t>
            </w:r>
            <w:r w:rsidRPr="00210118">
              <w:t xml:space="preserve">(28) "Particulate Matter:" </w:t>
            </w:r>
          </w:p>
          <w:p w:rsidR="00863D7C" w:rsidRPr="00210118" w:rsidRDefault="00863D7C"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863D7C" w:rsidRPr="00210118" w:rsidRDefault="00863D7C" w:rsidP="00210118">
            <w:r w:rsidRPr="00210118">
              <w:t xml:space="preserve">(b) As used in OAR 340-234-0400 through 340-234-0430 means a small, discrete mass of solid matter, including the solids dissolved or suspended in liquid droplets but not including uncombined water; </w:t>
            </w:r>
          </w:p>
          <w:p w:rsidR="00863D7C" w:rsidRPr="00210118" w:rsidRDefault="00863D7C"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w:t>
            </w:r>
            <w:r w:rsidRPr="00210118">
              <w:lastRenderedPageBreak/>
              <w:t xml:space="preserve">dryers, fiber dryers and press/cooling vents shall be tested with DEQ Method 7; and air conveying systems shall be tested with DEQ Method 8. </w:t>
            </w:r>
          </w:p>
          <w:p w:rsidR="00863D7C" w:rsidRPr="00210118" w:rsidRDefault="00863D7C" w:rsidP="00693ED3"/>
          <w:p w:rsidR="00863D7C" w:rsidRPr="00210118" w:rsidRDefault="00863D7C" w:rsidP="00693ED3">
            <w:r w:rsidRPr="00210118">
              <w:rPr>
                <w:bCs/>
              </w:rPr>
              <w:t>340-236-0010</w:t>
            </w:r>
            <w:r w:rsidRPr="00210118">
              <w:t xml:space="preserve">(21) "Particulate Matter" means: </w:t>
            </w:r>
          </w:p>
          <w:p w:rsidR="00863D7C" w:rsidRPr="00210118" w:rsidRDefault="00863D7C"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863D7C" w:rsidRPr="00210118" w:rsidRDefault="00863D7C" w:rsidP="00693ED3">
            <w:r w:rsidRPr="00210118">
              <w:t>(b) As used in OAR 340-236-0200 through 340-236-0230 and 340-236-0400 through 340-236-0440 a small, discrete mass of solid or liquid matter, but not including uncombined water.</w:t>
            </w:r>
          </w:p>
          <w:p w:rsidR="00863D7C" w:rsidRPr="00210118" w:rsidRDefault="00863D7C" w:rsidP="00693ED3"/>
          <w:p w:rsidR="00863D7C" w:rsidRPr="00210118" w:rsidRDefault="00863D7C"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6E233D" w:rsidRDefault="00863D7C" w:rsidP="00A65851">
            <w:r w:rsidRPr="006E233D">
              <w:lastRenderedPageBreak/>
              <w:t>204</w:t>
            </w:r>
          </w:p>
        </w:tc>
        <w:tc>
          <w:tcPr>
            <w:tcW w:w="1350" w:type="dxa"/>
            <w:shd w:val="clear" w:color="auto" w:fill="auto"/>
          </w:tcPr>
          <w:p w:rsidR="00863D7C" w:rsidRPr="006E233D" w:rsidRDefault="00863D7C" w:rsidP="00A65851">
            <w:r w:rsidRPr="006E233D">
              <w:t>0010(23)</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w:t>
            </w:r>
          </w:p>
        </w:tc>
        <w:tc>
          <w:tcPr>
            <w:tcW w:w="4860" w:type="dxa"/>
            <w:shd w:val="clear" w:color="auto" w:fill="auto"/>
          </w:tcPr>
          <w:p w:rsidR="00863D7C" w:rsidRPr="006E233D" w:rsidRDefault="00863D7C"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0010(24)</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w:t>
            </w:r>
          </w:p>
        </w:tc>
        <w:tc>
          <w:tcPr>
            <w:tcW w:w="4860" w:type="dxa"/>
            <w:shd w:val="clear" w:color="auto" w:fill="auto"/>
          </w:tcPr>
          <w:p w:rsidR="00863D7C" w:rsidRPr="006E233D" w:rsidRDefault="00863D7C">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0010(30)</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DE79EB">
            <w:pPr>
              <w:rPr>
                <w:color w:val="000000"/>
              </w:rPr>
            </w:pPr>
            <w:r>
              <w:rPr>
                <w:color w:val="000000"/>
              </w:rPr>
              <w:t>0025(1</w:t>
            </w:r>
            <w:r w:rsidR="00DE79EB">
              <w:rPr>
                <w:color w:val="000000"/>
              </w:rPr>
              <w:t>2</w:t>
            </w:r>
            <w:r>
              <w:rPr>
                <w:color w:val="000000"/>
              </w:rPr>
              <w:t>1</w:t>
            </w:r>
            <w:r w:rsidRPr="006E233D">
              <w:rPr>
                <w:color w:val="000000"/>
              </w:rPr>
              <w:t>)</w:t>
            </w:r>
          </w:p>
        </w:tc>
        <w:tc>
          <w:tcPr>
            <w:tcW w:w="4860" w:type="dxa"/>
            <w:shd w:val="clear" w:color="auto" w:fill="auto"/>
          </w:tcPr>
          <w:p w:rsidR="00863D7C" w:rsidRPr="006E233D" w:rsidRDefault="00863D7C" w:rsidP="00FE68CE">
            <w:pPr>
              <w:rPr>
                <w:color w:val="000000"/>
              </w:rPr>
            </w:pPr>
            <w:r w:rsidRPr="006E233D">
              <w:rPr>
                <w:color w:val="000000"/>
              </w:rPr>
              <w:t>Delete definition of “UGB”</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lastRenderedPageBreak/>
              <w:t>204</w:t>
            </w:r>
          </w:p>
        </w:tc>
        <w:tc>
          <w:tcPr>
            <w:tcW w:w="1350" w:type="dxa"/>
            <w:shd w:val="clear" w:color="auto" w:fill="auto"/>
          </w:tcPr>
          <w:p w:rsidR="00863D7C" w:rsidRPr="006E233D" w:rsidRDefault="00863D7C" w:rsidP="00A65851">
            <w:r w:rsidRPr="006E233D">
              <w:t>0020(5)(j)</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Correct spelling of Wheeler County</w:t>
            </w:r>
          </w:p>
        </w:tc>
        <w:tc>
          <w:tcPr>
            <w:tcW w:w="4320" w:type="dxa"/>
            <w:shd w:val="clear" w:color="auto" w:fill="auto"/>
          </w:tcPr>
          <w:p w:rsidR="00863D7C" w:rsidRPr="006E233D" w:rsidRDefault="00863D7C" w:rsidP="00973F87">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 NOTE:</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863D7C" w:rsidRPr="006E233D" w:rsidRDefault="00863D7C"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0030(2)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863D7C" w:rsidRPr="006E233D" w:rsidRDefault="00863D7C" w:rsidP="00973F87">
            <w:r w:rsidRPr="006E233D">
              <w:t>Already defined in division 204</w:t>
            </w:r>
          </w:p>
        </w:tc>
        <w:tc>
          <w:tcPr>
            <w:tcW w:w="787" w:type="dxa"/>
            <w:shd w:val="clear" w:color="auto" w:fill="auto"/>
          </w:tcPr>
          <w:p w:rsidR="00863D7C" w:rsidRPr="006E233D" w:rsidRDefault="00863D7C" w:rsidP="00C32E47">
            <w:pPr>
              <w:jc w:val="center"/>
            </w:pPr>
            <w:r>
              <w:t>SIP</w:t>
            </w:r>
          </w:p>
        </w:tc>
      </w:tr>
      <w:tr w:rsidR="00863D7C" w:rsidRPr="005A5027" w:rsidTr="00DC7AD1">
        <w:tc>
          <w:tcPr>
            <w:tcW w:w="918" w:type="dxa"/>
            <w:shd w:val="clear" w:color="auto" w:fill="auto"/>
          </w:tcPr>
          <w:p w:rsidR="00863D7C" w:rsidRPr="005A5027" w:rsidRDefault="00863D7C" w:rsidP="00DC7AD1">
            <w:r w:rsidRPr="005A5027">
              <w:t>204</w:t>
            </w:r>
          </w:p>
        </w:tc>
        <w:tc>
          <w:tcPr>
            <w:tcW w:w="1350" w:type="dxa"/>
            <w:shd w:val="clear" w:color="auto" w:fill="auto"/>
          </w:tcPr>
          <w:p w:rsidR="00863D7C" w:rsidRPr="005A5027" w:rsidRDefault="00863D7C" w:rsidP="00DC7AD1">
            <w:r>
              <w:t>0040</w:t>
            </w:r>
          </w:p>
        </w:tc>
        <w:tc>
          <w:tcPr>
            <w:tcW w:w="990" w:type="dxa"/>
          </w:tcPr>
          <w:p w:rsidR="00863D7C" w:rsidRPr="005A5027" w:rsidRDefault="00863D7C" w:rsidP="00DC7AD1">
            <w:pPr>
              <w:rPr>
                <w:color w:val="000000"/>
              </w:rPr>
            </w:pPr>
            <w:r w:rsidRPr="005A5027">
              <w:rPr>
                <w:color w:val="000000"/>
              </w:rPr>
              <w:t>NA</w:t>
            </w:r>
          </w:p>
        </w:tc>
        <w:tc>
          <w:tcPr>
            <w:tcW w:w="1350" w:type="dxa"/>
          </w:tcPr>
          <w:p w:rsidR="00863D7C" w:rsidRPr="005A5027" w:rsidRDefault="00863D7C" w:rsidP="00DC7AD1">
            <w:pPr>
              <w:rPr>
                <w:color w:val="000000"/>
              </w:rPr>
            </w:pPr>
            <w:r w:rsidRPr="005A5027">
              <w:rPr>
                <w:color w:val="000000"/>
              </w:rPr>
              <w:t>NA</w:t>
            </w:r>
          </w:p>
        </w:tc>
        <w:tc>
          <w:tcPr>
            <w:tcW w:w="4860" w:type="dxa"/>
            <w:shd w:val="clear" w:color="auto" w:fill="auto"/>
          </w:tcPr>
          <w:p w:rsidR="00863D7C" w:rsidRPr="005A5027" w:rsidRDefault="00863D7C" w:rsidP="00DC7AD1">
            <w:pPr>
              <w:rPr>
                <w:bCs/>
                <w:color w:val="000000"/>
              </w:rPr>
            </w:pPr>
            <w:r>
              <w:rPr>
                <w:bCs/>
                <w:color w:val="000000"/>
              </w:rPr>
              <w:t>Remove NOTEs regarding pending approval of areas by EPA</w:t>
            </w:r>
          </w:p>
        </w:tc>
        <w:tc>
          <w:tcPr>
            <w:tcW w:w="4320" w:type="dxa"/>
            <w:shd w:val="clear" w:color="auto" w:fill="auto"/>
          </w:tcPr>
          <w:p w:rsidR="00863D7C" w:rsidRPr="005A5027" w:rsidRDefault="00863D7C" w:rsidP="00DC7AD1">
            <w:r>
              <w:t>There have been</w:t>
            </w:r>
            <w:r w:rsidRPr="00D67EDB">
              <w:t xml:space="preserve"> problems with the inconsistency of these notes</w:t>
            </w:r>
            <w:r>
              <w:t>. Therefore, DEQ is deleting the notes. People can call DEQ to find out the status of EPA plan approval and pending redesignations.</w:t>
            </w:r>
          </w:p>
        </w:tc>
        <w:tc>
          <w:tcPr>
            <w:tcW w:w="787" w:type="dxa"/>
            <w:shd w:val="clear" w:color="auto" w:fill="auto"/>
          </w:tcPr>
          <w:p w:rsidR="00863D7C" w:rsidRPr="006E233D" w:rsidRDefault="00863D7C" w:rsidP="00DC7AD1">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0060(1)(b)</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Bodies”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(b)</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state</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(d)</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federal</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0060(4)</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E62C63">
        <w:tc>
          <w:tcPr>
            <w:tcW w:w="918" w:type="dxa"/>
            <w:shd w:val="clear" w:color="auto" w:fill="auto"/>
          </w:tcPr>
          <w:p w:rsidR="00863D7C" w:rsidRPr="005A5027" w:rsidRDefault="00863D7C" w:rsidP="00E62C63">
            <w:r w:rsidRPr="005A5027">
              <w:t>204</w:t>
            </w:r>
          </w:p>
        </w:tc>
        <w:tc>
          <w:tcPr>
            <w:tcW w:w="1350" w:type="dxa"/>
            <w:shd w:val="clear" w:color="auto" w:fill="auto"/>
          </w:tcPr>
          <w:p w:rsidR="00863D7C" w:rsidRPr="005A5027" w:rsidRDefault="00863D7C" w:rsidP="00E62C63">
            <w:r>
              <w:t>0060(5</w:t>
            </w:r>
            <w:r w:rsidRPr="005A5027">
              <w:t>)</w:t>
            </w:r>
          </w:p>
        </w:tc>
        <w:tc>
          <w:tcPr>
            <w:tcW w:w="990" w:type="dxa"/>
          </w:tcPr>
          <w:p w:rsidR="00863D7C" w:rsidRPr="005A5027" w:rsidRDefault="00863D7C" w:rsidP="00E62C63">
            <w:pPr>
              <w:rPr>
                <w:color w:val="000000"/>
              </w:rPr>
            </w:pPr>
            <w:r w:rsidRPr="005A5027">
              <w:rPr>
                <w:color w:val="000000"/>
              </w:rPr>
              <w:t>NA</w:t>
            </w:r>
          </w:p>
        </w:tc>
        <w:tc>
          <w:tcPr>
            <w:tcW w:w="1350" w:type="dxa"/>
          </w:tcPr>
          <w:p w:rsidR="00863D7C" w:rsidRPr="005A5027" w:rsidRDefault="00863D7C" w:rsidP="00E62C63">
            <w:pPr>
              <w:rPr>
                <w:color w:val="000000"/>
              </w:rPr>
            </w:pPr>
            <w:r w:rsidRPr="005A5027">
              <w:rPr>
                <w:color w:val="000000"/>
              </w:rPr>
              <w:t>NA</w:t>
            </w:r>
          </w:p>
        </w:tc>
        <w:tc>
          <w:tcPr>
            <w:tcW w:w="4860" w:type="dxa"/>
            <w:shd w:val="clear" w:color="auto" w:fill="auto"/>
          </w:tcPr>
          <w:p w:rsidR="00863D7C" w:rsidRPr="005A5027" w:rsidRDefault="00863D7C" w:rsidP="00E62C63">
            <w:pPr>
              <w:rPr>
                <w:bCs/>
                <w:color w:val="000000"/>
              </w:rPr>
            </w:pPr>
            <w:r>
              <w:rPr>
                <w:bCs/>
                <w:color w:val="000000"/>
              </w:rPr>
              <w:t>Change “EPA Administrator shall” to “EPA Administrator may”</w:t>
            </w:r>
          </w:p>
        </w:tc>
        <w:tc>
          <w:tcPr>
            <w:tcW w:w="4320" w:type="dxa"/>
            <w:shd w:val="clear" w:color="auto" w:fill="auto"/>
          </w:tcPr>
          <w:p w:rsidR="00863D7C" w:rsidRPr="005A5027" w:rsidRDefault="00863D7C" w:rsidP="00E62C63">
            <w:r>
              <w:t>Correction. DEQ cannot require EPA do anything.</w:t>
            </w:r>
          </w:p>
        </w:tc>
        <w:tc>
          <w:tcPr>
            <w:tcW w:w="787" w:type="dxa"/>
            <w:shd w:val="clear" w:color="auto" w:fill="auto"/>
          </w:tcPr>
          <w:p w:rsidR="00863D7C" w:rsidRPr="006E233D" w:rsidRDefault="00863D7C" w:rsidP="00E62C63">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0060(6)</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Body, as appropriate,”</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0090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shd w:val="clear" w:color="auto" w:fill="auto"/>
          </w:tcPr>
          <w:p w:rsidR="00863D7C" w:rsidRDefault="00863D7C" w:rsidP="009349B1">
            <w:pPr>
              <w:rPr>
                <w:bCs/>
                <w:color w:val="000000"/>
              </w:rPr>
            </w:pPr>
            <w:r w:rsidRPr="005A5027">
              <w:rPr>
                <w:bCs/>
                <w:color w:val="000000"/>
              </w:rPr>
              <w:t>Change t</w:t>
            </w:r>
            <w:r>
              <w:rPr>
                <w:bCs/>
                <w:color w:val="000000"/>
              </w:rPr>
              <w:t>o:</w:t>
            </w:r>
          </w:p>
          <w:p w:rsidR="00863D7C" w:rsidRPr="00606572" w:rsidRDefault="00863D7C"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863D7C" w:rsidRPr="005A5027" w:rsidRDefault="00863D7C" w:rsidP="009349B1">
            <w:pPr>
              <w:rPr>
                <w:color w:val="000000"/>
              </w:rPr>
            </w:pPr>
          </w:p>
        </w:tc>
        <w:tc>
          <w:tcPr>
            <w:tcW w:w="4320" w:type="dxa"/>
            <w:shd w:val="clear" w:color="auto" w:fill="auto"/>
          </w:tcPr>
          <w:p w:rsidR="00863D7C" w:rsidRDefault="00863D7C" w:rsidP="00973F87">
            <w:r w:rsidRPr="005A5027">
              <w:t>The October 31, 2007 date has past</w:t>
            </w:r>
            <w:r>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863D7C" w:rsidRPr="005A5027" w:rsidRDefault="00863D7C" w:rsidP="00973F87"/>
          <w:p w:rsidR="00863D7C" w:rsidRPr="005A5027" w:rsidRDefault="00863D7C"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863D7C" w:rsidRPr="006E233D" w:rsidRDefault="00863D7C" w:rsidP="00C32E47">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204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Designation of Areas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shd w:val="clear" w:color="auto" w:fill="auto"/>
          </w:tcPr>
          <w:p w:rsidR="00863D7C" w:rsidRPr="0033085A" w:rsidRDefault="00863D7C" w:rsidP="00A65851">
            <w:pPr>
              <w:rPr>
                <w:color w:val="000000"/>
              </w:rPr>
            </w:pPr>
            <w:r w:rsidRPr="0033085A">
              <w:rPr>
                <w:color w:val="000000"/>
              </w:rPr>
              <w:t>NA</w:t>
            </w:r>
          </w:p>
        </w:tc>
        <w:tc>
          <w:tcPr>
            <w:tcW w:w="1350" w:type="dxa"/>
            <w:shd w:val="clear" w:color="auto" w:fill="auto"/>
          </w:tcPr>
          <w:p w:rsidR="00863D7C" w:rsidRPr="0033085A" w:rsidRDefault="00863D7C" w:rsidP="00A65851">
            <w:pPr>
              <w:rPr>
                <w:color w:val="000000"/>
              </w:rPr>
            </w:pPr>
            <w:r w:rsidRPr="0033085A">
              <w:rPr>
                <w:color w:val="000000"/>
              </w:rPr>
              <w:t>NA</w:t>
            </w:r>
          </w:p>
        </w:tc>
        <w:tc>
          <w:tcPr>
            <w:tcW w:w="990" w:type="dxa"/>
          </w:tcPr>
          <w:p w:rsidR="00863D7C" w:rsidRPr="0033085A" w:rsidRDefault="00863D7C" w:rsidP="00A65851">
            <w:pPr>
              <w:rPr>
                <w:color w:val="000000"/>
              </w:rPr>
            </w:pPr>
            <w:r w:rsidRPr="0033085A">
              <w:rPr>
                <w:color w:val="000000"/>
              </w:rPr>
              <w:t>204</w:t>
            </w:r>
          </w:p>
        </w:tc>
        <w:tc>
          <w:tcPr>
            <w:tcW w:w="1350" w:type="dxa"/>
          </w:tcPr>
          <w:p w:rsidR="00863D7C" w:rsidRPr="0033085A" w:rsidRDefault="00863D7C" w:rsidP="00A65851">
            <w:pPr>
              <w:rPr>
                <w:color w:val="000000"/>
              </w:rPr>
            </w:pPr>
            <w:r w:rsidRPr="0033085A">
              <w:rPr>
                <w:color w:val="000000"/>
              </w:rPr>
              <w:t>0300</w:t>
            </w:r>
          </w:p>
        </w:tc>
        <w:tc>
          <w:tcPr>
            <w:tcW w:w="4860" w:type="dxa"/>
            <w:shd w:val="clear" w:color="auto" w:fill="auto"/>
          </w:tcPr>
          <w:p w:rsidR="00863D7C" w:rsidRPr="0033085A" w:rsidRDefault="00863D7C" w:rsidP="003D42EC">
            <w:pPr>
              <w:rPr>
                <w:color w:val="000000"/>
              </w:rPr>
            </w:pPr>
            <w:r w:rsidRPr="0033085A">
              <w:rPr>
                <w:color w:val="000000"/>
              </w:rPr>
              <w:t>Add rules that explain how sustainment areas will be designated</w:t>
            </w:r>
          </w:p>
        </w:tc>
        <w:tc>
          <w:tcPr>
            <w:tcW w:w="4320" w:type="dxa"/>
            <w:shd w:val="clear" w:color="auto" w:fill="auto"/>
          </w:tcPr>
          <w:p w:rsidR="00863D7C" w:rsidRPr="0033085A" w:rsidRDefault="00863D7C"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863D7C" w:rsidRPr="006E233D" w:rsidRDefault="00863D7C" w:rsidP="00C32E47">
            <w:pPr>
              <w:jc w:val="center"/>
            </w:pPr>
            <w:r w:rsidRPr="0033085A">
              <w:t>SIP</w:t>
            </w:r>
          </w:p>
        </w:tc>
      </w:tr>
      <w:tr w:rsidR="00863D7C" w:rsidRPr="005A5027" w:rsidTr="00846717">
        <w:tc>
          <w:tcPr>
            <w:tcW w:w="918" w:type="dxa"/>
            <w:shd w:val="clear" w:color="auto" w:fill="auto"/>
          </w:tcPr>
          <w:p w:rsidR="00863D7C" w:rsidRPr="005A5027" w:rsidRDefault="00863D7C" w:rsidP="00846717">
            <w:pPr>
              <w:rPr>
                <w:color w:val="000000"/>
              </w:rPr>
            </w:pPr>
            <w:r w:rsidRPr="005A5027">
              <w:rPr>
                <w:color w:val="000000"/>
              </w:rPr>
              <w:lastRenderedPageBreak/>
              <w:t>NA</w:t>
            </w:r>
          </w:p>
        </w:tc>
        <w:tc>
          <w:tcPr>
            <w:tcW w:w="1350" w:type="dxa"/>
            <w:shd w:val="clear" w:color="auto" w:fill="auto"/>
          </w:tcPr>
          <w:p w:rsidR="00863D7C" w:rsidRPr="005A5027" w:rsidRDefault="00863D7C" w:rsidP="00846717">
            <w:pPr>
              <w:rPr>
                <w:color w:val="000000"/>
              </w:rPr>
            </w:pPr>
            <w:r w:rsidRPr="005A5027">
              <w:rPr>
                <w:color w:val="000000"/>
              </w:rPr>
              <w:t>NA</w:t>
            </w:r>
          </w:p>
        </w:tc>
        <w:tc>
          <w:tcPr>
            <w:tcW w:w="990" w:type="dxa"/>
          </w:tcPr>
          <w:p w:rsidR="00863D7C" w:rsidRPr="005A5027" w:rsidRDefault="00863D7C" w:rsidP="00846717">
            <w:pPr>
              <w:rPr>
                <w:color w:val="000000"/>
              </w:rPr>
            </w:pPr>
            <w:r w:rsidRPr="005A5027">
              <w:rPr>
                <w:color w:val="000000"/>
              </w:rPr>
              <w:t>204</w:t>
            </w:r>
          </w:p>
        </w:tc>
        <w:tc>
          <w:tcPr>
            <w:tcW w:w="1350" w:type="dxa"/>
          </w:tcPr>
          <w:p w:rsidR="00863D7C" w:rsidRPr="005A5027" w:rsidRDefault="00863D7C" w:rsidP="00846717">
            <w:pPr>
              <w:rPr>
                <w:color w:val="000000"/>
              </w:rPr>
            </w:pPr>
            <w:r>
              <w:rPr>
                <w:color w:val="000000"/>
              </w:rPr>
              <w:t>0300(2</w:t>
            </w:r>
            <w:r w:rsidRPr="005A5027">
              <w:rPr>
                <w:color w:val="000000"/>
              </w:rPr>
              <w:t>)</w:t>
            </w:r>
          </w:p>
        </w:tc>
        <w:tc>
          <w:tcPr>
            <w:tcW w:w="4860" w:type="dxa"/>
            <w:shd w:val="clear" w:color="auto" w:fill="auto"/>
          </w:tcPr>
          <w:p w:rsidR="00863D7C" w:rsidRPr="005A5027" w:rsidRDefault="00863D7C" w:rsidP="00846717">
            <w:pPr>
              <w:rPr>
                <w:color w:val="000000"/>
              </w:rPr>
            </w:pPr>
            <w:r w:rsidRPr="005A5027">
              <w:rPr>
                <w:color w:val="000000"/>
              </w:rPr>
              <w:t>Add rules to designate Lakeview as a sustainment area</w:t>
            </w:r>
          </w:p>
        </w:tc>
        <w:tc>
          <w:tcPr>
            <w:tcW w:w="4320" w:type="dxa"/>
            <w:shd w:val="clear" w:color="auto" w:fill="auto"/>
          </w:tcPr>
          <w:p w:rsidR="00863D7C" w:rsidRPr="005A5027" w:rsidRDefault="00863D7C" w:rsidP="0033085A">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pPr>
              <w:rPr>
                <w:color w:val="000000"/>
              </w:rPr>
            </w:pPr>
            <w:r w:rsidRPr="005A5027">
              <w:rPr>
                <w:color w:val="000000"/>
              </w:rPr>
              <w:t>NA</w:t>
            </w:r>
          </w:p>
        </w:tc>
        <w:tc>
          <w:tcPr>
            <w:tcW w:w="1350" w:type="dxa"/>
            <w:shd w:val="clear" w:color="auto" w:fill="auto"/>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pPr>
              <w:rPr>
                <w:color w:val="000000"/>
              </w:rPr>
            </w:pPr>
            <w:r w:rsidRPr="005A5027">
              <w:rPr>
                <w:color w:val="000000"/>
              </w:rPr>
              <w:t>204</w:t>
            </w:r>
          </w:p>
        </w:tc>
        <w:tc>
          <w:tcPr>
            <w:tcW w:w="1350" w:type="dxa"/>
          </w:tcPr>
          <w:p w:rsidR="00863D7C" w:rsidRPr="005A5027" w:rsidRDefault="00863D7C" w:rsidP="00A65851">
            <w:pPr>
              <w:rPr>
                <w:color w:val="000000"/>
              </w:rPr>
            </w:pPr>
            <w:r w:rsidRPr="005A5027">
              <w:rPr>
                <w:color w:val="000000"/>
              </w:rPr>
              <w:t>0300</w:t>
            </w:r>
          </w:p>
        </w:tc>
        <w:tc>
          <w:tcPr>
            <w:tcW w:w="4860" w:type="dxa"/>
            <w:shd w:val="clear" w:color="auto" w:fill="auto"/>
          </w:tcPr>
          <w:p w:rsidR="00863D7C" w:rsidRPr="005A5027" w:rsidRDefault="00863D7C" w:rsidP="00CC14C0">
            <w:pPr>
              <w:rPr>
                <w:color w:val="000000"/>
              </w:rPr>
            </w:pPr>
            <w:r w:rsidRPr="005A5027">
              <w:rPr>
                <w:color w:val="000000"/>
              </w:rPr>
              <w:t>Add:</w:t>
            </w:r>
          </w:p>
          <w:p w:rsidR="00863D7C" w:rsidRPr="005A5027" w:rsidRDefault="00863D7C"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pPr>
              <w:rPr>
                <w:color w:val="000000"/>
              </w:rPr>
            </w:pPr>
            <w:r w:rsidRPr="006E233D">
              <w:rPr>
                <w:color w:val="000000"/>
              </w:rPr>
              <w:t>NA</w:t>
            </w:r>
          </w:p>
        </w:tc>
        <w:tc>
          <w:tcPr>
            <w:tcW w:w="1350" w:type="dxa"/>
            <w:shd w:val="clear" w:color="auto" w:fill="auto"/>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pPr>
              <w:rPr>
                <w:color w:val="000000"/>
              </w:rPr>
            </w:pPr>
            <w:r w:rsidRPr="006E233D">
              <w:rPr>
                <w:color w:val="000000"/>
              </w:rPr>
              <w:t>204</w:t>
            </w:r>
          </w:p>
        </w:tc>
        <w:tc>
          <w:tcPr>
            <w:tcW w:w="1350" w:type="dxa"/>
          </w:tcPr>
          <w:p w:rsidR="00863D7C" w:rsidRPr="006E233D" w:rsidRDefault="00863D7C" w:rsidP="00A65851">
            <w:pPr>
              <w:rPr>
                <w:color w:val="000000"/>
              </w:rPr>
            </w:pPr>
            <w:r w:rsidRPr="006E233D">
              <w:rPr>
                <w:color w:val="000000"/>
              </w:rPr>
              <w:t>0310</w:t>
            </w:r>
          </w:p>
        </w:tc>
        <w:tc>
          <w:tcPr>
            <w:tcW w:w="4860" w:type="dxa"/>
            <w:shd w:val="clear" w:color="auto" w:fill="auto"/>
          </w:tcPr>
          <w:p w:rsidR="00863D7C" w:rsidRPr="006E233D" w:rsidRDefault="00863D7C" w:rsidP="00A2125D">
            <w:pPr>
              <w:rPr>
                <w:color w:val="000000"/>
              </w:rPr>
            </w:pPr>
            <w:r w:rsidRPr="006E233D">
              <w:rPr>
                <w:color w:val="000000"/>
              </w:rPr>
              <w:t>Add rules that explain how reattainment areas will be designated</w:t>
            </w:r>
          </w:p>
        </w:tc>
        <w:tc>
          <w:tcPr>
            <w:tcW w:w="4320" w:type="dxa"/>
            <w:shd w:val="clear" w:color="auto" w:fill="auto"/>
          </w:tcPr>
          <w:p w:rsidR="00863D7C" w:rsidRPr="006E233D" w:rsidRDefault="00863D7C" w:rsidP="006628D3">
            <w:pPr>
              <w:rPr>
                <w:highlight w:val="green"/>
              </w:rPr>
            </w:pPr>
            <w:r w:rsidRPr="006E233D">
              <w:t>DEQ has defined two new areas for</w:t>
            </w:r>
            <w:r>
              <w:t xml:space="preserve"> New Source 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863D7C" w:rsidRPr="006E233D" w:rsidRDefault="00863D7C" w:rsidP="00C32E47">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sidRPr="005A5027">
              <w:rPr>
                <w:color w:val="000000"/>
              </w:rPr>
              <w:t>NA</w:t>
            </w:r>
          </w:p>
        </w:tc>
        <w:tc>
          <w:tcPr>
            <w:tcW w:w="1350" w:type="dxa"/>
            <w:shd w:val="clear" w:color="auto" w:fill="auto"/>
          </w:tcPr>
          <w:p w:rsidR="00863D7C" w:rsidRPr="005A5027" w:rsidRDefault="00863D7C" w:rsidP="00323613">
            <w:pPr>
              <w:rPr>
                <w:color w:val="000000"/>
              </w:rPr>
            </w:pPr>
            <w:r w:rsidRPr="005A5027">
              <w:rPr>
                <w:color w:val="000000"/>
              </w:rPr>
              <w:t>NA</w:t>
            </w:r>
          </w:p>
        </w:tc>
        <w:tc>
          <w:tcPr>
            <w:tcW w:w="990" w:type="dxa"/>
          </w:tcPr>
          <w:p w:rsidR="00863D7C" w:rsidRPr="005A5027" w:rsidRDefault="00863D7C" w:rsidP="00323613">
            <w:pPr>
              <w:rPr>
                <w:color w:val="000000"/>
              </w:rPr>
            </w:pPr>
            <w:r w:rsidRPr="005A5027">
              <w:rPr>
                <w:color w:val="000000"/>
              </w:rPr>
              <w:t>204</w:t>
            </w:r>
          </w:p>
        </w:tc>
        <w:tc>
          <w:tcPr>
            <w:tcW w:w="1350" w:type="dxa"/>
          </w:tcPr>
          <w:p w:rsidR="00863D7C" w:rsidRPr="005A5027" w:rsidRDefault="00863D7C" w:rsidP="00323613">
            <w:pPr>
              <w:rPr>
                <w:color w:val="000000"/>
              </w:rPr>
            </w:pPr>
            <w:r>
              <w:rPr>
                <w:color w:val="000000"/>
              </w:rPr>
              <w:t>031</w:t>
            </w:r>
            <w:r w:rsidRPr="005A5027">
              <w:rPr>
                <w:color w:val="000000"/>
              </w:rPr>
              <w:t>0</w:t>
            </w:r>
          </w:p>
        </w:tc>
        <w:tc>
          <w:tcPr>
            <w:tcW w:w="4860" w:type="dxa"/>
            <w:shd w:val="clear" w:color="auto" w:fill="auto"/>
          </w:tcPr>
          <w:p w:rsidR="00863D7C" w:rsidRPr="005A5027" w:rsidRDefault="00863D7C" w:rsidP="00323613">
            <w:pPr>
              <w:rPr>
                <w:color w:val="000000"/>
              </w:rPr>
            </w:pPr>
            <w:r w:rsidRPr="005A5027">
              <w:rPr>
                <w:color w:val="000000"/>
              </w:rPr>
              <w:t>Add:</w:t>
            </w:r>
          </w:p>
          <w:p w:rsidR="00863D7C" w:rsidRPr="005A5027" w:rsidRDefault="00863D7C"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863D7C" w:rsidRPr="006E233D" w:rsidRDefault="00863D7C" w:rsidP="00323613">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Pr>
                <w:color w:val="000000"/>
              </w:rPr>
              <w:t>NA</w:t>
            </w:r>
          </w:p>
        </w:tc>
        <w:tc>
          <w:tcPr>
            <w:tcW w:w="1350" w:type="dxa"/>
            <w:shd w:val="clear" w:color="auto" w:fill="auto"/>
          </w:tcPr>
          <w:p w:rsidR="00863D7C" w:rsidRPr="005A5027" w:rsidRDefault="00863D7C" w:rsidP="00323613">
            <w:pPr>
              <w:rPr>
                <w:color w:val="000000"/>
              </w:rPr>
            </w:pPr>
            <w:r>
              <w:rPr>
                <w:color w:val="000000"/>
              </w:rPr>
              <w:t>NA</w:t>
            </w:r>
          </w:p>
        </w:tc>
        <w:tc>
          <w:tcPr>
            <w:tcW w:w="990" w:type="dxa"/>
          </w:tcPr>
          <w:p w:rsidR="00863D7C" w:rsidRPr="005A5027" w:rsidRDefault="00863D7C" w:rsidP="00323613">
            <w:pPr>
              <w:rPr>
                <w:color w:val="000000"/>
              </w:rPr>
            </w:pPr>
            <w:r>
              <w:rPr>
                <w:color w:val="000000"/>
              </w:rPr>
              <w:t>204</w:t>
            </w:r>
          </w:p>
        </w:tc>
        <w:tc>
          <w:tcPr>
            <w:tcW w:w="1350" w:type="dxa"/>
          </w:tcPr>
          <w:p w:rsidR="00863D7C" w:rsidRDefault="00863D7C" w:rsidP="00323613">
            <w:pPr>
              <w:rPr>
                <w:color w:val="000000"/>
              </w:rPr>
            </w:pPr>
            <w:r>
              <w:rPr>
                <w:color w:val="000000"/>
              </w:rPr>
              <w:t>0320</w:t>
            </w:r>
          </w:p>
        </w:tc>
        <w:tc>
          <w:tcPr>
            <w:tcW w:w="4860" w:type="dxa"/>
            <w:shd w:val="clear" w:color="auto" w:fill="auto"/>
          </w:tcPr>
          <w:p w:rsidR="00863D7C" w:rsidRPr="005A5027" w:rsidRDefault="00863D7C" w:rsidP="00323613">
            <w:pPr>
              <w:rPr>
                <w:color w:val="000000"/>
              </w:rPr>
            </w:pPr>
            <w:r>
              <w:rPr>
                <w:color w:val="000000"/>
              </w:rPr>
              <w:t>Add language to define priority sources</w:t>
            </w:r>
          </w:p>
        </w:tc>
        <w:tc>
          <w:tcPr>
            <w:tcW w:w="4320" w:type="dxa"/>
            <w:shd w:val="clear" w:color="auto" w:fill="auto"/>
          </w:tcPr>
          <w:p w:rsidR="00863D7C" w:rsidRPr="005A5027" w:rsidRDefault="00863D7C" w:rsidP="00323613">
            <w:r>
              <w:t>Priority sources will be identified based on emissions inventory information and modeling results of the sources located in a designated area</w:t>
            </w:r>
          </w:p>
        </w:tc>
        <w:tc>
          <w:tcPr>
            <w:tcW w:w="787" w:type="dxa"/>
            <w:shd w:val="clear" w:color="auto" w:fill="auto"/>
          </w:tcPr>
          <w:p w:rsidR="00863D7C" w:rsidRDefault="00863D7C" w:rsidP="00323613">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76000A">
        <w:tc>
          <w:tcPr>
            <w:tcW w:w="918" w:type="dxa"/>
            <w:shd w:val="clear" w:color="auto" w:fill="FFFFFF" w:themeFill="background1"/>
          </w:tcPr>
          <w:p w:rsidR="00863D7C" w:rsidRPr="005A5027" w:rsidRDefault="00863D7C" w:rsidP="0076000A">
            <w:r w:rsidRPr="005A5027">
              <w:t>206</w:t>
            </w:r>
          </w:p>
        </w:tc>
        <w:tc>
          <w:tcPr>
            <w:tcW w:w="1350" w:type="dxa"/>
            <w:shd w:val="clear" w:color="auto" w:fill="FFFFFF" w:themeFill="background1"/>
          </w:tcPr>
          <w:p w:rsidR="00863D7C" w:rsidRPr="005A5027" w:rsidRDefault="00863D7C" w:rsidP="0076000A">
            <w:r w:rsidRPr="005A5027">
              <w:t>all</w:t>
            </w:r>
          </w:p>
        </w:tc>
        <w:tc>
          <w:tcPr>
            <w:tcW w:w="990" w:type="dxa"/>
            <w:shd w:val="clear" w:color="auto" w:fill="FFFFFF" w:themeFill="background1"/>
          </w:tcPr>
          <w:p w:rsidR="00863D7C" w:rsidRPr="005A5027" w:rsidRDefault="00863D7C" w:rsidP="0076000A">
            <w:pPr>
              <w:rPr>
                <w:color w:val="000000"/>
              </w:rPr>
            </w:pPr>
            <w:r w:rsidRPr="005A5027">
              <w:rPr>
                <w:color w:val="000000"/>
              </w:rPr>
              <w:t>NA</w:t>
            </w:r>
          </w:p>
        </w:tc>
        <w:tc>
          <w:tcPr>
            <w:tcW w:w="1350" w:type="dxa"/>
            <w:shd w:val="clear" w:color="auto" w:fill="FFFFFF" w:themeFill="background1"/>
          </w:tcPr>
          <w:p w:rsidR="00863D7C" w:rsidRPr="005A5027" w:rsidRDefault="00863D7C" w:rsidP="0076000A">
            <w:pPr>
              <w:rPr>
                <w:color w:val="000000"/>
              </w:rPr>
            </w:pPr>
            <w:r w:rsidRPr="005A5027">
              <w:rPr>
                <w:color w:val="000000"/>
              </w:rPr>
              <w:t>NA</w:t>
            </w:r>
          </w:p>
        </w:tc>
        <w:tc>
          <w:tcPr>
            <w:tcW w:w="4860" w:type="dxa"/>
            <w:shd w:val="clear" w:color="auto" w:fill="FFFFFF" w:themeFill="background1"/>
          </w:tcPr>
          <w:p w:rsidR="00863D7C" w:rsidRPr="005A5027" w:rsidRDefault="00863D7C" w:rsidP="00DF1B4D">
            <w:r w:rsidRPr="005A5027">
              <w:t xml:space="preserve">Delete “total suspended” from particulate </w:t>
            </w:r>
          </w:p>
        </w:tc>
        <w:tc>
          <w:tcPr>
            <w:tcW w:w="4320" w:type="dxa"/>
            <w:shd w:val="clear" w:color="auto" w:fill="FFFFFF" w:themeFill="background1"/>
          </w:tcPr>
          <w:p w:rsidR="00863D7C" w:rsidRPr="005A5027" w:rsidRDefault="00863D7C" w:rsidP="00DF1B4D">
            <w:r w:rsidRPr="005A5027">
              <w:t>DEQ no longer has a total suspended particulate matter standard and doesn’t monitor for TSP</w:t>
            </w:r>
          </w:p>
        </w:tc>
        <w:tc>
          <w:tcPr>
            <w:tcW w:w="787" w:type="dxa"/>
            <w:shd w:val="clear" w:color="auto" w:fill="FFFFFF" w:themeFill="background1"/>
          </w:tcPr>
          <w:p w:rsidR="00863D7C" w:rsidRPr="006E233D" w:rsidRDefault="00863D7C" w:rsidP="00C32E47">
            <w:pPr>
              <w:jc w:val="center"/>
            </w:pPr>
            <w:r>
              <w:t>SIP</w:t>
            </w:r>
          </w:p>
        </w:tc>
      </w:tr>
      <w:tr w:rsidR="00863D7C" w:rsidRPr="005A5027" w:rsidTr="00E62C63">
        <w:tc>
          <w:tcPr>
            <w:tcW w:w="918" w:type="dxa"/>
            <w:shd w:val="clear" w:color="auto" w:fill="FFFFFF" w:themeFill="background1"/>
          </w:tcPr>
          <w:p w:rsidR="00863D7C" w:rsidRPr="005A5027" w:rsidRDefault="00863D7C" w:rsidP="00E62C63">
            <w:r w:rsidRPr="005A5027">
              <w:t>206</w:t>
            </w:r>
          </w:p>
        </w:tc>
        <w:tc>
          <w:tcPr>
            <w:tcW w:w="1350" w:type="dxa"/>
            <w:shd w:val="clear" w:color="auto" w:fill="FFFFFF" w:themeFill="background1"/>
          </w:tcPr>
          <w:p w:rsidR="00863D7C" w:rsidRPr="005A5027" w:rsidRDefault="00863D7C" w:rsidP="00E62C63">
            <w:r w:rsidRPr="005A5027">
              <w:t>0020</w:t>
            </w:r>
          </w:p>
        </w:tc>
        <w:tc>
          <w:tcPr>
            <w:tcW w:w="990" w:type="dxa"/>
            <w:shd w:val="clear" w:color="auto" w:fill="FFFFFF" w:themeFill="background1"/>
          </w:tcPr>
          <w:p w:rsidR="00863D7C" w:rsidRPr="005A5027" w:rsidRDefault="00863D7C" w:rsidP="00E62C63">
            <w:pPr>
              <w:rPr>
                <w:color w:val="000000"/>
              </w:rPr>
            </w:pPr>
            <w:r w:rsidRPr="005A5027">
              <w:rPr>
                <w:color w:val="000000"/>
              </w:rPr>
              <w:t>NA</w:t>
            </w:r>
          </w:p>
        </w:tc>
        <w:tc>
          <w:tcPr>
            <w:tcW w:w="1350" w:type="dxa"/>
            <w:shd w:val="clear" w:color="auto" w:fill="FFFFFF" w:themeFill="background1"/>
          </w:tcPr>
          <w:p w:rsidR="00863D7C" w:rsidRPr="005A5027" w:rsidRDefault="00863D7C" w:rsidP="00E62C63">
            <w:pPr>
              <w:rPr>
                <w:color w:val="000000"/>
              </w:rPr>
            </w:pPr>
            <w:r w:rsidRPr="005A5027">
              <w:rPr>
                <w:color w:val="000000"/>
              </w:rPr>
              <w:t>NA</w:t>
            </w:r>
          </w:p>
        </w:tc>
        <w:tc>
          <w:tcPr>
            <w:tcW w:w="4860" w:type="dxa"/>
            <w:shd w:val="clear" w:color="auto" w:fill="FFFFFF" w:themeFill="background1"/>
          </w:tcPr>
          <w:p w:rsidR="00863D7C" w:rsidRPr="005A5027" w:rsidRDefault="00863D7C" w:rsidP="00E62C63">
            <w:r w:rsidRPr="005A5027">
              <w:t>Add division 204 as another division that has definitions that would apply to this division</w:t>
            </w:r>
          </w:p>
        </w:tc>
        <w:tc>
          <w:tcPr>
            <w:tcW w:w="4320" w:type="dxa"/>
            <w:shd w:val="clear" w:color="auto" w:fill="FFFFFF" w:themeFill="background1"/>
          </w:tcPr>
          <w:p w:rsidR="00863D7C" w:rsidRPr="005A5027" w:rsidRDefault="00863D7C" w:rsidP="00E62C63">
            <w:r w:rsidRPr="005A5027">
              <w:t>Add reference to division 204 definitions</w:t>
            </w:r>
          </w:p>
        </w:tc>
        <w:tc>
          <w:tcPr>
            <w:tcW w:w="787" w:type="dxa"/>
            <w:shd w:val="clear" w:color="auto" w:fill="FFFFFF" w:themeFill="background1"/>
          </w:tcPr>
          <w:p w:rsidR="00863D7C" w:rsidRPr="006E233D" w:rsidRDefault="00863D7C" w:rsidP="00E62C63">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Change “DEQ shall be responsible” to “DEQ is responsible”</w:t>
            </w:r>
          </w:p>
        </w:tc>
        <w:tc>
          <w:tcPr>
            <w:tcW w:w="4320" w:type="dxa"/>
            <w:shd w:val="clear" w:color="auto" w:fill="FFFFFF" w:themeFill="background1"/>
          </w:tcPr>
          <w:p w:rsidR="00EC2737" w:rsidRPr="005A5027" w:rsidRDefault="00EC2737" w:rsidP="00A815F5">
            <w:r>
              <w:t>Clarification</w:t>
            </w:r>
          </w:p>
        </w:tc>
        <w:tc>
          <w:tcPr>
            <w:tcW w:w="787" w:type="dxa"/>
            <w:shd w:val="clear" w:color="auto" w:fill="FFFFFF" w:themeFill="background1"/>
          </w:tcPr>
          <w:p w:rsidR="00EC2737" w:rsidRPr="006E233D" w:rsidRDefault="00EC2737" w:rsidP="00A815F5">
            <w:pPr>
              <w:jc w:val="center"/>
            </w:pPr>
            <w:r>
              <w:t>SIP</w:t>
            </w:r>
          </w:p>
        </w:tc>
      </w:tr>
      <w:tr w:rsidR="00EC2737" w:rsidRPr="005A5027" w:rsidTr="00D66578">
        <w:tc>
          <w:tcPr>
            <w:tcW w:w="918" w:type="dxa"/>
            <w:shd w:val="clear" w:color="auto" w:fill="FFFFFF" w:themeFill="background1"/>
          </w:tcPr>
          <w:p w:rsidR="00EC2737" w:rsidRPr="005A5027" w:rsidRDefault="00EC2737" w:rsidP="00A65851">
            <w:r w:rsidRPr="005A5027">
              <w:t>206</w:t>
            </w:r>
          </w:p>
        </w:tc>
        <w:tc>
          <w:tcPr>
            <w:tcW w:w="1350" w:type="dxa"/>
            <w:shd w:val="clear" w:color="auto" w:fill="FFFFFF" w:themeFill="background1"/>
          </w:tcPr>
          <w:p w:rsidR="00EC2737" w:rsidRPr="005A5027" w:rsidRDefault="00EC2737" w:rsidP="00A65851">
            <w:r>
              <w:t>003</w:t>
            </w:r>
            <w:r w:rsidRPr="005A5027">
              <w:t>0</w:t>
            </w:r>
            <w:r>
              <w:t>(2)</w:t>
            </w:r>
          </w:p>
        </w:tc>
        <w:tc>
          <w:tcPr>
            <w:tcW w:w="990" w:type="dxa"/>
            <w:shd w:val="clear" w:color="auto" w:fill="FFFFFF" w:themeFill="background1"/>
          </w:tcPr>
          <w:p w:rsidR="00EC2737" w:rsidRPr="005A5027" w:rsidRDefault="00EC2737" w:rsidP="00A65851">
            <w:pPr>
              <w:rPr>
                <w:color w:val="000000"/>
              </w:rPr>
            </w:pPr>
            <w:r w:rsidRPr="005A5027">
              <w:rPr>
                <w:color w:val="000000"/>
              </w:rPr>
              <w:t>NA</w:t>
            </w:r>
          </w:p>
        </w:tc>
        <w:tc>
          <w:tcPr>
            <w:tcW w:w="1350" w:type="dxa"/>
            <w:shd w:val="clear" w:color="auto" w:fill="FFFFFF" w:themeFill="background1"/>
          </w:tcPr>
          <w:p w:rsidR="00EC2737" w:rsidRPr="005A5027" w:rsidRDefault="00EC2737" w:rsidP="00A65851">
            <w:pPr>
              <w:rPr>
                <w:color w:val="000000"/>
              </w:rPr>
            </w:pPr>
            <w:r w:rsidRPr="005A5027">
              <w:rPr>
                <w:color w:val="000000"/>
              </w:rPr>
              <w:t>NA</w:t>
            </w:r>
          </w:p>
        </w:tc>
        <w:tc>
          <w:tcPr>
            <w:tcW w:w="4860" w:type="dxa"/>
            <w:shd w:val="clear" w:color="auto" w:fill="FFFFFF" w:themeFill="background1"/>
          </w:tcPr>
          <w:p w:rsidR="00EC2737" w:rsidRPr="005A5027" w:rsidRDefault="00EC2737" w:rsidP="00EC2737">
            <w:r>
              <w:t>Replace “Tables 1 and 4” with “OAR 340-206-8010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C32E47">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r>
              <w:t>(3)</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Replace “Tables 2 and 4” with “OAR 340-206-8020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r>
              <w:t>(4)</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 xml:space="preserve">Replace “Tables 3 and 4” with “OAR 340-206-8030 and </w:t>
            </w:r>
            <w:r>
              <w:lastRenderedPageBreak/>
              <w:t>340-206-8040”</w:t>
            </w:r>
          </w:p>
        </w:tc>
        <w:tc>
          <w:tcPr>
            <w:tcW w:w="4320" w:type="dxa"/>
            <w:shd w:val="clear" w:color="auto" w:fill="FFFFFF" w:themeFill="background1"/>
          </w:tcPr>
          <w:p w:rsidR="00EC2737" w:rsidRPr="006E233D" w:rsidRDefault="00EC2737" w:rsidP="00A815F5">
            <w:pPr>
              <w:rPr>
                <w:u w:val="single"/>
              </w:rPr>
            </w:pPr>
            <w:r w:rsidRPr="006E233D">
              <w:lastRenderedPageBreak/>
              <w:t xml:space="preserve">Pull out tables from rule and make the tables their </w:t>
            </w:r>
            <w:r w:rsidRPr="006E233D">
              <w:lastRenderedPageBreak/>
              <w:t xml:space="preserve">own rule. Consistent with Water Quality Division. </w:t>
            </w:r>
          </w:p>
        </w:tc>
        <w:tc>
          <w:tcPr>
            <w:tcW w:w="787" w:type="dxa"/>
            <w:shd w:val="clear" w:color="auto" w:fill="FFFFFF" w:themeFill="background1"/>
          </w:tcPr>
          <w:p w:rsidR="00EC2737" w:rsidRPr="006E233D" w:rsidRDefault="00EC2737" w:rsidP="00A815F5">
            <w:pPr>
              <w:jc w:val="center"/>
            </w:pPr>
            <w:r>
              <w:lastRenderedPageBreak/>
              <w:t>SIP</w:t>
            </w:r>
          </w:p>
        </w:tc>
      </w:tr>
      <w:tr w:rsidR="00074E17" w:rsidRPr="005A5027" w:rsidTr="00E33F03">
        <w:tc>
          <w:tcPr>
            <w:tcW w:w="918" w:type="dxa"/>
            <w:shd w:val="clear" w:color="auto" w:fill="FFFFFF" w:themeFill="background1"/>
          </w:tcPr>
          <w:p w:rsidR="00074E17" w:rsidRPr="005A5027" w:rsidRDefault="00074E17" w:rsidP="00E33F03">
            <w:r w:rsidRPr="005A5027">
              <w:lastRenderedPageBreak/>
              <w:t>206</w:t>
            </w:r>
          </w:p>
        </w:tc>
        <w:tc>
          <w:tcPr>
            <w:tcW w:w="1350" w:type="dxa"/>
            <w:shd w:val="clear" w:color="auto" w:fill="FFFFFF" w:themeFill="background1"/>
          </w:tcPr>
          <w:p w:rsidR="00074E17" w:rsidRPr="005A5027" w:rsidRDefault="00074E17" w:rsidP="00E33F03">
            <w:r>
              <w:t>003</w:t>
            </w:r>
            <w:r w:rsidRPr="005A5027">
              <w:t>0</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004</w:t>
            </w:r>
            <w:r w:rsidRPr="005A5027">
              <w:t>0</w:t>
            </w:r>
            <w:r>
              <w:t>(4)</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EC2737">
            <w:r>
              <w:t>Replace “Table 4” with “OAR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6E233D" w:rsidTr="00A815F5">
        <w:tc>
          <w:tcPr>
            <w:tcW w:w="918" w:type="dxa"/>
            <w:shd w:val="clear" w:color="auto" w:fill="FFFFFF" w:themeFill="background1"/>
          </w:tcPr>
          <w:p w:rsidR="00EC2737" w:rsidRPr="006E233D" w:rsidRDefault="00EC2737" w:rsidP="00A815F5">
            <w:r w:rsidRPr="006E233D">
              <w:t>206</w:t>
            </w:r>
          </w:p>
        </w:tc>
        <w:tc>
          <w:tcPr>
            <w:tcW w:w="1350" w:type="dxa"/>
            <w:shd w:val="clear" w:color="auto" w:fill="FFFFFF" w:themeFill="background1"/>
          </w:tcPr>
          <w:p w:rsidR="00EC2737" w:rsidRPr="006E233D" w:rsidRDefault="00EC2737" w:rsidP="00A815F5">
            <w:r>
              <w:t>0050(1</w:t>
            </w:r>
            <w:r w:rsidRPr="006E233D">
              <w:t>)</w:t>
            </w:r>
          </w:p>
        </w:tc>
        <w:tc>
          <w:tcPr>
            <w:tcW w:w="990" w:type="dxa"/>
            <w:shd w:val="clear" w:color="auto" w:fill="FFFFFF" w:themeFill="background1"/>
          </w:tcPr>
          <w:p w:rsidR="00EC2737" w:rsidRPr="006E233D" w:rsidRDefault="00EC2737" w:rsidP="00A815F5">
            <w:pPr>
              <w:rPr>
                <w:color w:val="000000"/>
              </w:rPr>
            </w:pPr>
            <w:r w:rsidRPr="006E233D">
              <w:rPr>
                <w:color w:val="000000"/>
              </w:rPr>
              <w:t>NA</w:t>
            </w:r>
          </w:p>
        </w:tc>
        <w:tc>
          <w:tcPr>
            <w:tcW w:w="1350" w:type="dxa"/>
            <w:shd w:val="clear" w:color="auto" w:fill="FFFFFF" w:themeFill="background1"/>
          </w:tcPr>
          <w:p w:rsidR="00EC2737" w:rsidRPr="006E233D" w:rsidRDefault="00EC2737" w:rsidP="00A815F5">
            <w:pPr>
              <w:rPr>
                <w:color w:val="000000"/>
              </w:rPr>
            </w:pPr>
            <w:r w:rsidRPr="006E233D">
              <w:rPr>
                <w:color w:val="000000"/>
              </w:rPr>
              <w:t>NA</w:t>
            </w:r>
          </w:p>
        </w:tc>
        <w:tc>
          <w:tcPr>
            <w:tcW w:w="4860" w:type="dxa"/>
            <w:shd w:val="clear" w:color="auto" w:fill="FFFFFF" w:themeFill="background1"/>
          </w:tcPr>
          <w:p w:rsidR="00EC2737" w:rsidRDefault="00EC2737" w:rsidP="00A815F5">
            <w:r>
              <w:t>Change to:</w:t>
            </w:r>
          </w:p>
          <w:p w:rsidR="00EC2737" w:rsidRPr="006E233D" w:rsidRDefault="00EC2737" w:rsidP="00A815F5">
            <w:r>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the air contamination source, take all appropriate actions 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6E233D" w:rsidTr="00146F2E">
        <w:tc>
          <w:tcPr>
            <w:tcW w:w="918" w:type="dxa"/>
            <w:shd w:val="clear" w:color="auto" w:fill="FFFFFF" w:themeFill="background1"/>
          </w:tcPr>
          <w:p w:rsidR="00EC2737" w:rsidRPr="006E233D" w:rsidRDefault="00EC2737" w:rsidP="00146F2E">
            <w:r w:rsidRPr="006E233D">
              <w:t>206</w:t>
            </w:r>
          </w:p>
        </w:tc>
        <w:tc>
          <w:tcPr>
            <w:tcW w:w="1350" w:type="dxa"/>
            <w:shd w:val="clear" w:color="auto" w:fill="FFFFFF" w:themeFill="background1"/>
          </w:tcPr>
          <w:p w:rsidR="00EC2737" w:rsidRPr="006E233D" w:rsidRDefault="00EC2737" w:rsidP="00146F2E">
            <w:r w:rsidRPr="006E233D">
              <w:t>0050(2)</w:t>
            </w:r>
          </w:p>
        </w:tc>
        <w:tc>
          <w:tcPr>
            <w:tcW w:w="990" w:type="dxa"/>
            <w:shd w:val="clear" w:color="auto" w:fill="FFFFFF" w:themeFill="background1"/>
          </w:tcPr>
          <w:p w:rsidR="00EC2737" w:rsidRPr="006E233D" w:rsidRDefault="00EC2737" w:rsidP="00146F2E">
            <w:pPr>
              <w:rPr>
                <w:color w:val="000000"/>
              </w:rPr>
            </w:pPr>
            <w:r w:rsidRPr="006E233D">
              <w:rPr>
                <w:color w:val="000000"/>
              </w:rPr>
              <w:t>NA</w:t>
            </w:r>
          </w:p>
        </w:tc>
        <w:tc>
          <w:tcPr>
            <w:tcW w:w="1350" w:type="dxa"/>
            <w:shd w:val="clear" w:color="auto" w:fill="FFFFFF" w:themeFill="background1"/>
          </w:tcPr>
          <w:p w:rsidR="00EC2737" w:rsidRPr="006E233D" w:rsidRDefault="00EC2737" w:rsidP="00146F2E">
            <w:pPr>
              <w:rPr>
                <w:color w:val="000000"/>
              </w:rPr>
            </w:pPr>
            <w:r w:rsidRPr="006E233D">
              <w:rPr>
                <w:color w:val="000000"/>
              </w:rPr>
              <w:t>NA</w:t>
            </w:r>
          </w:p>
        </w:tc>
        <w:tc>
          <w:tcPr>
            <w:tcW w:w="4860" w:type="dxa"/>
            <w:shd w:val="clear" w:color="auto" w:fill="FFFFFF" w:themeFill="background1"/>
          </w:tcPr>
          <w:p w:rsidR="00EC2737" w:rsidRDefault="007A2D32" w:rsidP="006628D3">
            <w:r>
              <w:t>Change to:</w:t>
            </w:r>
          </w:p>
          <w:p w:rsidR="007A2D32" w:rsidRPr="006E233D" w:rsidRDefault="007A2D32"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and emits 100 tons or more of any regulated pollutant specified by subsection (a) or (b) must file a Source Emission Reduction Plan (SERP) with DEQ in accordance with the schedule described in section (4). Persons responsible for other point sources of air pollution located in a Priority I AQCR may optionally file a SERP with DEQ for approval. Such plans must specify procedures to implement the actions required by </w:t>
            </w:r>
            <w:r w:rsidRPr="007A2D32">
              <w:rPr>
                <w:bCs/>
              </w:rPr>
              <w:t>OAR 340-206-8010 through 340-206-8030</w:t>
            </w:r>
            <w:r w:rsidRPr="007A2D32">
              <w:t xml:space="preserve"> and must be consistent with good 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EC2737" w:rsidRDefault="00EC2737" w:rsidP="00146F2E">
            <w:r>
              <w:t>AQMA is already included. Cor</w:t>
            </w:r>
            <w:r w:rsidRPr="006E233D">
              <w:t>rection</w:t>
            </w:r>
          </w:p>
          <w:p w:rsidR="007A2D32" w:rsidRDefault="007A2D32" w:rsidP="00146F2E"/>
          <w:p w:rsidR="007A2D32" w:rsidRPr="006E233D" w:rsidRDefault="007A2D32" w:rsidP="00146F2E">
            <w:r w:rsidRPr="007A2D32">
              <w:t>Pull out tables from rule and make the tables their own rule. Consistent with Water Quality Division.</w:t>
            </w:r>
          </w:p>
        </w:tc>
        <w:tc>
          <w:tcPr>
            <w:tcW w:w="787" w:type="dxa"/>
            <w:shd w:val="clear" w:color="auto" w:fill="FFFFFF" w:themeFill="background1"/>
          </w:tcPr>
          <w:p w:rsidR="00EC2737" w:rsidRPr="006E233D" w:rsidRDefault="00EC2737" w:rsidP="00146F2E">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005</w:t>
            </w:r>
            <w:r w:rsidRPr="005A5027">
              <w:t>0</w:t>
            </w:r>
            <w:r>
              <w:t>(3)</w:t>
            </w:r>
          </w:p>
        </w:tc>
        <w:tc>
          <w:tcPr>
            <w:tcW w:w="990" w:type="dxa"/>
            <w:shd w:val="clear" w:color="auto" w:fill="FFFFFF" w:themeFill="background1"/>
          </w:tcPr>
          <w:p w:rsidR="00A815F5" w:rsidRPr="005A5027" w:rsidRDefault="00A815F5" w:rsidP="00A815F5">
            <w:pPr>
              <w:rPr>
                <w:color w:val="000000"/>
              </w:rPr>
            </w:pPr>
            <w:r w:rsidRPr="005A5027">
              <w:rPr>
                <w:color w:val="000000"/>
              </w:rPr>
              <w:t>NA</w:t>
            </w:r>
          </w:p>
        </w:tc>
        <w:tc>
          <w:tcPr>
            <w:tcW w:w="1350" w:type="dxa"/>
            <w:shd w:val="clear" w:color="auto" w:fill="FFFFFF" w:themeFill="background1"/>
          </w:tcPr>
          <w:p w:rsidR="00A815F5" w:rsidRPr="005A5027" w:rsidRDefault="00A815F5" w:rsidP="00A815F5">
            <w:pPr>
              <w:rPr>
                <w:color w:val="000000"/>
              </w:rPr>
            </w:pPr>
            <w:r w:rsidRPr="005A5027">
              <w:rPr>
                <w:color w:val="000000"/>
              </w:rPr>
              <w:t>NA</w:t>
            </w:r>
          </w:p>
        </w:tc>
        <w:tc>
          <w:tcPr>
            <w:tcW w:w="4860" w:type="dxa"/>
            <w:shd w:val="clear" w:color="auto" w:fill="FFFFFF" w:themeFill="background1"/>
          </w:tcPr>
          <w:p w:rsidR="00A815F5" w:rsidRPr="005A5027" w:rsidRDefault="00A815F5" w:rsidP="00A815F5">
            <w:r>
              <w:t>Replace “Tables 1, 2 and 3 of this Division” with “OAR 340-206-8010 through 340-206-8040”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EC2737" w:rsidRPr="006E233D" w:rsidTr="00E62C63">
        <w:tc>
          <w:tcPr>
            <w:tcW w:w="918" w:type="dxa"/>
            <w:shd w:val="clear" w:color="auto" w:fill="FFFFFF" w:themeFill="background1"/>
          </w:tcPr>
          <w:p w:rsidR="00EC2737" w:rsidRPr="006E233D" w:rsidRDefault="00EC2737" w:rsidP="00E62C63">
            <w:r w:rsidRPr="006E233D">
              <w:t>206</w:t>
            </w:r>
          </w:p>
        </w:tc>
        <w:tc>
          <w:tcPr>
            <w:tcW w:w="1350" w:type="dxa"/>
            <w:shd w:val="clear" w:color="auto" w:fill="FFFFFF" w:themeFill="background1"/>
          </w:tcPr>
          <w:p w:rsidR="00EC2737" w:rsidRPr="006E233D" w:rsidRDefault="00EC2737" w:rsidP="00E62C63">
            <w:r>
              <w:t>0070</w:t>
            </w:r>
          </w:p>
        </w:tc>
        <w:tc>
          <w:tcPr>
            <w:tcW w:w="990" w:type="dxa"/>
            <w:shd w:val="clear" w:color="auto" w:fill="FFFFFF" w:themeFill="background1"/>
          </w:tcPr>
          <w:p w:rsidR="00EC2737" w:rsidRPr="006E233D" w:rsidRDefault="00EC2737" w:rsidP="00E62C63">
            <w:pPr>
              <w:rPr>
                <w:color w:val="000000"/>
              </w:rPr>
            </w:pPr>
            <w:r w:rsidRPr="006E233D">
              <w:rPr>
                <w:color w:val="000000"/>
              </w:rPr>
              <w:t>NA</w:t>
            </w:r>
          </w:p>
        </w:tc>
        <w:tc>
          <w:tcPr>
            <w:tcW w:w="1350" w:type="dxa"/>
            <w:shd w:val="clear" w:color="auto" w:fill="FFFFFF" w:themeFill="background1"/>
          </w:tcPr>
          <w:p w:rsidR="00EC2737" w:rsidRPr="006E233D" w:rsidRDefault="00EC2737" w:rsidP="00E62C63">
            <w:pPr>
              <w:rPr>
                <w:color w:val="000000"/>
              </w:rPr>
            </w:pPr>
            <w:r w:rsidRPr="006E233D">
              <w:rPr>
                <w:color w:val="000000"/>
              </w:rPr>
              <w:t>NA</w:t>
            </w:r>
          </w:p>
        </w:tc>
        <w:tc>
          <w:tcPr>
            <w:tcW w:w="4860" w:type="dxa"/>
            <w:shd w:val="clear" w:color="auto" w:fill="FFFFFF" w:themeFill="background1"/>
          </w:tcPr>
          <w:p w:rsidR="00EC2737" w:rsidRPr="006E233D" w:rsidRDefault="00EC2737" w:rsidP="00E62C63">
            <w:r>
              <w:t>Do not capitalize emergency action or operations manual</w:t>
            </w:r>
          </w:p>
        </w:tc>
        <w:tc>
          <w:tcPr>
            <w:tcW w:w="4320" w:type="dxa"/>
            <w:shd w:val="clear" w:color="auto" w:fill="FFFFFF" w:themeFill="background1"/>
          </w:tcPr>
          <w:p w:rsidR="00EC2737" w:rsidRPr="006E233D" w:rsidRDefault="00EC2737" w:rsidP="00E62C63">
            <w:r>
              <w:t>Cor</w:t>
            </w:r>
            <w:r w:rsidRPr="006E233D">
              <w:t>rection</w:t>
            </w:r>
          </w:p>
        </w:tc>
        <w:tc>
          <w:tcPr>
            <w:tcW w:w="787" w:type="dxa"/>
            <w:shd w:val="clear" w:color="auto" w:fill="FFFFFF" w:themeFill="background1"/>
          </w:tcPr>
          <w:p w:rsidR="00EC2737" w:rsidRPr="006E233D" w:rsidRDefault="00EC2737" w:rsidP="00E62C63">
            <w:pPr>
              <w:jc w:val="center"/>
            </w:pPr>
            <w:r>
              <w:t>SIP</w:t>
            </w:r>
          </w:p>
        </w:tc>
      </w:tr>
      <w:tr w:rsidR="00EC2737" w:rsidRPr="006E233D" w:rsidTr="009F5171">
        <w:tc>
          <w:tcPr>
            <w:tcW w:w="918" w:type="dxa"/>
            <w:shd w:val="clear" w:color="auto" w:fill="FFFFFF" w:themeFill="background1"/>
          </w:tcPr>
          <w:p w:rsidR="00EC2737" w:rsidRPr="006E233D" w:rsidRDefault="00EC2737" w:rsidP="009F5171">
            <w:r w:rsidRPr="006E233D">
              <w:t>206</w:t>
            </w:r>
          </w:p>
        </w:tc>
        <w:tc>
          <w:tcPr>
            <w:tcW w:w="1350" w:type="dxa"/>
            <w:shd w:val="clear" w:color="auto" w:fill="FFFFFF" w:themeFill="background1"/>
          </w:tcPr>
          <w:p w:rsidR="00EC2737" w:rsidRPr="006E233D" w:rsidRDefault="00EC2737" w:rsidP="009F5171">
            <w:r>
              <w:t>0060(3)</w:t>
            </w:r>
          </w:p>
        </w:tc>
        <w:tc>
          <w:tcPr>
            <w:tcW w:w="990" w:type="dxa"/>
            <w:shd w:val="clear" w:color="auto" w:fill="FFFFFF" w:themeFill="background1"/>
          </w:tcPr>
          <w:p w:rsidR="00EC2737" w:rsidRPr="006E233D" w:rsidRDefault="00EC2737" w:rsidP="009F5171">
            <w:pPr>
              <w:rPr>
                <w:color w:val="000000"/>
              </w:rPr>
            </w:pPr>
            <w:r w:rsidRPr="006E233D">
              <w:rPr>
                <w:color w:val="000000"/>
              </w:rPr>
              <w:t>NA</w:t>
            </w:r>
          </w:p>
        </w:tc>
        <w:tc>
          <w:tcPr>
            <w:tcW w:w="1350" w:type="dxa"/>
            <w:shd w:val="clear" w:color="auto" w:fill="FFFFFF" w:themeFill="background1"/>
          </w:tcPr>
          <w:p w:rsidR="00EC2737" w:rsidRPr="006E233D" w:rsidRDefault="00EC2737" w:rsidP="009F5171">
            <w:pPr>
              <w:rPr>
                <w:color w:val="000000"/>
              </w:rPr>
            </w:pPr>
            <w:r w:rsidRPr="006E233D">
              <w:rPr>
                <w:color w:val="000000"/>
              </w:rPr>
              <w:t>NA</w:t>
            </w:r>
          </w:p>
        </w:tc>
        <w:tc>
          <w:tcPr>
            <w:tcW w:w="4860" w:type="dxa"/>
            <w:shd w:val="clear" w:color="auto" w:fill="FFFFFF" w:themeFill="background1"/>
          </w:tcPr>
          <w:p w:rsidR="00EC2737" w:rsidRPr="006E233D" w:rsidRDefault="00EC2737" w:rsidP="0065602E">
            <w:r>
              <w:t>Delete “shall”</w:t>
            </w:r>
          </w:p>
        </w:tc>
        <w:tc>
          <w:tcPr>
            <w:tcW w:w="4320" w:type="dxa"/>
            <w:shd w:val="clear" w:color="auto" w:fill="FFFFFF" w:themeFill="background1"/>
          </w:tcPr>
          <w:p w:rsidR="00EC2737" w:rsidRPr="006E233D" w:rsidRDefault="00EC2737" w:rsidP="00E62C63">
            <w:r>
              <w:t>Not necessary</w:t>
            </w:r>
          </w:p>
        </w:tc>
        <w:tc>
          <w:tcPr>
            <w:tcW w:w="787" w:type="dxa"/>
            <w:shd w:val="clear" w:color="auto" w:fill="FFFFFF" w:themeFill="background1"/>
          </w:tcPr>
          <w:p w:rsidR="00EC2737" w:rsidRPr="006E233D" w:rsidRDefault="00EC2737" w:rsidP="009F5171">
            <w:pPr>
              <w:jc w:val="center"/>
            </w:pPr>
            <w:r>
              <w:t>SIP</w:t>
            </w:r>
          </w:p>
        </w:tc>
      </w:tr>
      <w:tr w:rsidR="00EC2737" w:rsidRPr="006E233D" w:rsidTr="00D66578">
        <w:tc>
          <w:tcPr>
            <w:tcW w:w="918" w:type="dxa"/>
            <w:shd w:val="clear" w:color="auto" w:fill="FFFFFF" w:themeFill="background1"/>
          </w:tcPr>
          <w:p w:rsidR="00EC2737" w:rsidRPr="006E233D" w:rsidRDefault="00EC2737" w:rsidP="00A65851">
            <w:r w:rsidRPr="006E233D">
              <w:t>206</w:t>
            </w:r>
          </w:p>
        </w:tc>
        <w:tc>
          <w:tcPr>
            <w:tcW w:w="1350" w:type="dxa"/>
            <w:shd w:val="clear" w:color="auto" w:fill="FFFFFF" w:themeFill="background1"/>
          </w:tcPr>
          <w:p w:rsidR="00EC2737" w:rsidRPr="006E233D" w:rsidRDefault="00EC2737" w:rsidP="00A65851">
            <w:r>
              <w:t>0070(3)(a)</w:t>
            </w:r>
          </w:p>
        </w:tc>
        <w:tc>
          <w:tcPr>
            <w:tcW w:w="990" w:type="dxa"/>
            <w:shd w:val="clear" w:color="auto" w:fill="FFFFFF" w:themeFill="background1"/>
          </w:tcPr>
          <w:p w:rsidR="00EC2737" w:rsidRPr="006E233D" w:rsidRDefault="00EC2737" w:rsidP="00A65851">
            <w:pPr>
              <w:rPr>
                <w:color w:val="000000"/>
              </w:rPr>
            </w:pPr>
            <w:r w:rsidRPr="006E233D">
              <w:rPr>
                <w:color w:val="000000"/>
              </w:rPr>
              <w:t>NA</w:t>
            </w:r>
          </w:p>
        </w:tc>
        <w:tc>
          <w:tcPr>
            <w:tcW w:w="1350" w:type="dxa"/>
            <w:shd w:val="clear" w:color="auto" w:fill="FFFFFF" w:themeFill="background1"/>
          </w:tcPr>
          <w:p w:rsidR="00EC2737" w:rsidRPr="006E233D" w:rsidRDefault="00EC2737" w:rsidP="00A65851">
            <w:pPr>
              <w:rPr>
                <w:color w:val="000000"/>
              </w:rPr>
            </w:pPr>
            <w:r w:rsidRPr="006E233D">
              <w:rPr>
                <w:color w:val="000000"/>
              </w:rPr>
              <w:t>NA</w:t>
            </w:r>
          </w:p>
        </w:tc>
        <w:tc>
          <w:tcPr>
            <w:tcW w:w="4860" w:type="dxa"/>
            <w:shd w:val="clear" w:color="auto" w:fill="FFFFFF" w:themeFill="background1"/>
          </w:tcPr>
          <w:p w:rsidR="00EC2737" w:rsidRPr="006E233D" w:rsidRDefault="00EC2737" w:rsidP="000B5B61">
            <w:r>
              <w:t xml:space="preserve">Do not capitalize Standby </w:t>
            </w:r>
          </w:p>
        </w:tc>
        <w:tc>
          <w:tcPr>
            <w:tcW w:w="4320" w:type="dxa"/>
            <w:shd w:val="clear" w:color="auto" w:fill="FFFFFF" w:themeFill="background1"/>
          </w:tcPr>
          <w:p w:rsidR="00EC2737" w:rsidRPr="006E233D" w:rsidRDefault="00EC2737" w:rsidP="000B5B61">
            <w:r>
              <w:t>Cor</w:t>
            </w:r>
            <w:r w:rsidRPr="006E233D">
              <w:t>rection</w:t>
            </w:r>
          </w:p>
        </w:tc>
        <w:tc>
          <w:tcPr>
            <w:tcW w:w="787" w:type="dxa"/>
            <w:shd w:val="clear" w:color="auto" w:fill="FFFFFF" w:themeFill="background1"/>
          </w:tcPr>
          <w:p w:rsidR="00EC2737" w:rsidRPr="006E233D" w:rsidRDefault="00EC2737" w:rsidP="00C32E47">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1</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8010</w:t>
            </w:r>
          </w:p>
        </w:tc>
        <w:tc>
          <w:tcPr>
            <w:tcW w:w="4860" w:type="dxa"/>
            <w:shd w:val="clear" w:color="auto" w:fill="FFFFFF" w:themeFill="background1"/>
          </w:tcPr>
          <w:p w:rsidR="00A815F5" w:rsidRPr="005A5027" w:rsidRDefault="00A815F5" w:rsidP="00A815F5">
            <w:r>
              <w:t>Replace “Table 1” with “OAR 340-206-8010”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w:t>
            </w:r>
            <w:r w:rsidRPr="006E233D">
              <w:lastRenderedPageBreak/>
              <w:t xml:space="preserve">own rule. Consistent with Water Quality Division. </w:t>
            </w:r>
          </w:p>
        </w:tc>
        <w:tc>
          <w:tcPr>
            <w:tcW w:w="787" w:type="dxa"/>
            <w:shd w:val="clear" w:color="auto" w:fill="FFFFFF" w:themeFill="background1"/>
          </w:tcPr>
          <w:p w:rsidR="00A815F5" w:rsidRPr="006E233D" w:rsidRDefault="00A815F5" w:rsidP="00A815F5">
            <w:pPr>
              <w:jc w:val="center"/>
            </w:pPr>
            <w:r>
              <w:lastRenderedPageBreak/>
              <w:t>SIP</w:t>
            </w:r>
          </w:p>
        </w:tc>
      </w:tr>
      <w:tr w:rsidR="00A815F5" w:rsidRPr="005A5027" w:rsidTr="00A815F5">
        <w:tc>
          <w:tcPr>
            <w:tcW w:w="918" w:type="dxa"/>
            <w:shd w:val="clear" w:color="auto" w:fill="FFFFFF" w:themeFill="background1"/>
          </w:tcPr>
          <w:p w:rsidR="00A815F5" w:rsidRPr="005A5027" w:rsidRDefault="00A815F5" w:rsidP="00A815F5">
            <w:r w:rsidRPr="005A5027">
              <w:lastRenderedPageBreak/>
              <w:t>206</w:t>
            </w:r>
          </w:p>
        </w:tc>
        <w:tc>
          <w:tcPr>
            <w:tcW w:w="1350" w:type="dxa"/>
            <w:shd w:val="clear" w:color="auto" w:fill="FFFFFF" w:themeFill="background1"/>
          </w:tcPr>
          <w:p w:rsidR="00A815F5" w:rsidRPr="005A5027" w:rsidRDefault="00A815F5" w:rsidP="00A815F5">
            <w:r>
              <w:t>Table 2</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8020</w:t>
            </w:r>
          </w:p>
        </w:tc>
        <w:tc>
          <w:tcPr>
            <w:tcW w:w="4860" w:type="dxa"/>
            <w:shd w:val="clear" w:color="auto" w:fill="FFFFFF" w:themeFill="background1"/>
          </w:tcPr>
          <w:p w:rsidR="00A815F5" w:rsidRPr="005A5027" w:rsidRDefault="00A815F5" w:rsidP="00A815F5">
            <w:r>
              <w:t>Replace “Table 2” with “OAR 340-206-8020”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3</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8030</w:t>
            </w:r>
          </w:p>
        </w:tc>
        <w:tc>
          <w:tcPr>
            <w:tcW w:w="4860" w:type="dxa"/>
            <w:shd w:val="clear" w:color="auto" w:fill="FFFFFF" w:themeFill="background1"/>
          </w:tcPr>
          <w:p w:rsidR="00A815F5" w:rsidRPr="005A5027" w:rsidRDefault="00A815F5" w:rsidP="00A815F5">
            <w:r>
              <w:t>Replace “Table 3” with “OAR 340-206-8030”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4</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8040</w:t>
            </w:r>
          </w:p>
        </w:tc>
        <w:tc>
          <w:tcPr>
            <w:tcW w:w="4860" w:type="dxa"/>
            <w:shd w:val="clear" w:color="auto" w:fill="FFFFFF" w:themeFill="background1"/>
          </w:tcPr>
          <w:p w:rsidR="00A815F5" w:rsidRPr="005A5027" w:rsidRDefault="00A815F5" w:rsidP="00A815F5">
            <w:r>
              <w:t>Replace “Table 4” with “OAR 340-206-8040”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208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r w:rsidRPr="006E233D">
              <w:rPr>
                <w:color w:val="000000"/>
              </w:rPr>
              <w:t>Visible Emissions and Nuisance Requirements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rPr>
          <w:trHeight w:val="198"/>
        </w:trPr>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t>208</w:t>
            </w:r>
          </w:p>
        </w:tc>
        <w:tc>
          <w:tcPr>
            <w:tcW w:w="1350" w:type="dxa"/>
          </w:tcPr>
          <w:p w:rsidR="00EC2737" w:rsidRPr="006E233D" w:rsidRDefault="00EC2737" w:rsidP="00A65851">
            <w:r>
              <w:t>0005</w:t>
            </w:r>
          </w:p>
        </w:tc>
        <w:tc>
          <w:tcPr>
            <w:tcW w:w="4860" w:type="dxa"/>
          </w:tcPr>
          <w:p w:rsidR="00EC2737" w:rsidRDefault="00EC2737" w:rsidP="00947258">
            <w:r>
              <w:t>Add Applicability and Jurisdiction rule:</w:t>
            </w:r>
          </w:p>
          <w:p w:rsidR="00EC2737" w:rsidRPr="0028280C" w:rsidRDefault="00EC2737" w:rsidP="0028280C">
            <w:pPr>
              <w:rPr>
                <w:b/>
                <w:bCs/>
              </w:rPr>
            </w:pPr>
            <w:r>
              <w:t>“</w:t>
            </w:r>
            <w:r w:rsidRPr="00EE3A94">
              <w:rPr>
                <w:bCs/>
              </w:rPr>
              <w:t>Applicability and Jurisdiction</w:t>
            </w:r>
          </w:p>
          <w:p w:rsidR="00EC2737" w:rsidRPr="0028280C" w:rsidRDefault="00EC2737" w:rsidP="0028280C">
            <w:pPr>
              <w:rPr>
                <w:bCs/>
              </w:rPr>
            </w:pPr>
            <w:r w:rsidRPr="0028280C">
              <w:rPr>
                <w:bCs/>
              </w:rPr>
              <w:t xml:space="preserve">(1) This division applies in all areas of the state; except rules OAR 340-208-0500 through 340-208-0610, which apply in all areas of Clackamas, Columbia, Multnomah and Washington counties. </w:t>
            </w:r>
          </w:p>
          <w:p w:rsidR="00EC2737" w:rsidRPr="0028280C" w:rsidRDefault="00EC2737" w:rsidP="00947258">
            <w:pPr>
              <w:rPr>
                <w:bCs/>
              </w:rPr>
            </w:pPr>
            <w:r w:rsidRPr="0028280C">
              <w:rPr>
                <w:bCs/>
              </w:rPr>
              <w:t xml:space="preserve">(2) Subject to the requirements in this division, LRAPA is designated by the EQC to implement </w:t>
            </w:r>
            <w:r w:rsidRPr="000969EE">
              <w:rPr>
                <w:bCs/>
              </w:rPr>
              <w:t>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C32E47">
            <w:pPr>
              <w:jc w:val="center"/>
            </w:pPr>
          </w:p>
        </w:tc>
      </w:tr>
      <w:tr w:rsidR="00EC2737" w:rsidRPr="006E233D" w:rsidTr="00D66578">
        <w:trPr>
          <w:trHeight w:val="198"/>
        </w:trPr>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947258">
            <w:r w:rsidRPr="006E233D">
              <w:t>Add division 204 as another division that has definitions that would apply to this division</w:t>
            </w:r>
          </w:p>
        </w:tc>
        <w:tc>
          <w:tcPr>
            <w:tcW w:w="4320" w:type="dxa"/>
          </w:tcPr>
          <w:p w:rsidR="00EC2737" w:rsidRPr="006E233D" w:rsidRDefault="00EC2737" w:rsidP="00947258">
            <w:r w:rsidRPr="006E233D">
              <w:t>Add reference to division 204 definitions</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200</w:t>
            </w:r>
          </w:p>
        </w:tc>
        <w:tc>
          <w:tcPr>
            <w:tcW w:w="1350" w:type="dxa"/>
          </w:tcPr>
          <w:p w:rsidR="00EC2737" w:rsidRPr="00A55ABD" w:rsidRDefault="00EC2737" w:rsidP="00A65851">
            <w:r w:rsidRPr="00A55ABD">
              <w:t>0020(</w:t>
            </w:r>
            <w:r>
              <w:t>8</w:t>
            </w:r>
            <w:r w:rsidRPr="00A55ABD">
              <w:t>)</w:t>
            </w:r>
          </w:p>
        </w:tc>
        <w:tc>
          <w:tcPr>
            <w:tcW w:w="4860" w:type="dxa"/>
          </w:tcPr>
          <w:p w:rsidR="00EC2737" w:rsidRPr="006E233D" w:rsidRDefault="00EC2737" w:rsidP="00753091">
            <w:r w:rsidRPr="006E233D">
              <w:t>Delete definition of “air contaminant”  and use definition in division 200</w:t>
            </w:r>
          </w:p>
          <w:p w:rsidR="00EC2737" w:rsidRPr="006E233D" w:rsidRDefault="00EC2737" w:rsidP="009B210D">
            <w:r w:rsidRPr="006E233D">
              <w:t>"Air Contaminant" means a dust, fume, gas, mist, odor, smoke, vapor, pollen, soot, carbon, acid or particulate matter, or any combination thereof.</w:t>
            </w:r>
          </w:p>
          <w:p w:rsidR="00EC2737" w:rsidRPr="006E233D" w:rsidRDefault="00EC2737" w:rsidP="00753091"/>
          <w:p w:rsidR="00EC2737" w:rsidRPr="006E233D" w:rsidRDefault="00EC2737" w:rsidP="00753091"/>
        </w:tc>
        <w:tc>
          <w:tcPr>
            <w:tcW w:w="4320" w:type="dxa"/>
          </w:tcPr>
          <w:p w:rsidR="00EC2737" w:rsidRDefault="00EC2737" w:rsidP="009B210D">
            <w:r w:rsidRPr="006E233D">
              <w:t>Already defined in division 200 and 240</w:t>
            </w:r>
            <w:r>
              <w:t xml:space="preserve">. </w:t>
            </w:r>
            <w:r w:rsidRPr="006E233D">
              <w:t>Delete and use definition in division 200</w:t>
            </w:r>
          </w:p>
          <w:p w:rsidR="00EC2737" w:rsidRPr="006E233D" w:rsidRDefault="00EC2737" w:rsidP="009B210D">
            <w:r w:rsidRPr="006E233D">
              <w:rPr>
                <w:bCs/>
              </w:rPr>
              <w:t>340-208-0010</w:t>
            </w:r>
            <w:r w:rsidRPr="006E233D">
              <w:t>(2) "Air Contaminant" means a dust, fume, gas, mist, odor, smoke, pollen, vapor, soot, carbon, acid or particulate matter, or any combination thereof.</w:t>
            </w:r>
          </w:p>
          <w:p w:rsidR="00EC2737" w:rsidRPr="006E233D" w:rsidRDefault="00EC2737" w:rsidP="009B210D"/>
          <w:p w:rsidR="00EC2737" w:rsidRPr="006E233D" w:rsidRDefault="00EC2737"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200</w:t>
            </w:r>
          </w:p>
        </w:tc>
        <w:tc>
          <w:tcPr>
            <w:tcW w:w="1350" w:type="dxa"/>
          </w:tcPr>
          <w:p w:rsidR="00EC2737" w:rsidRPr="00A55ABD" w:rsidRDefault="00EC2737" w:rsidP="00A65851">
            <w:r>
              <w:t>0020(</w:t>
            </w:r>
            <w:r w:rsidRPr="00A55ABD">
              <w:t>5</w:t>
            </w:r>
            <w:r>
              <w:t>1</w:t>
            </w:r>
            <w:r w:rsidRPr="00A55ABD">
              <w:t>)</w:t>
            </w:r>
          </w:p>
        </w:tc>
        <w:tc>
          <w:tcPr>
            <w:tcW w:w="4860" w:type="dxa"/>
          </w:tcPr>
          <w:p w:rsidR="00EC2737" w:rsidRPr="006E233D" w:rsidRDefault="00EC2737" w:rsidP="00753091">
            <w:r w:rsidRPr="006E233D">
              <w:t>Delete definition of “emission” and use definition in division 200</w:t>
            </w:r>
          </w:p>
          <w:p w:rsidR="00EC2737" w:rsidRPr="006E233D" w:rsidRDefault="00EC2737" w:rsidP="009B210D">
            <w:r w:rsidRPr="006E233D">
              <w:t>"Emission" means a release into the atmosphere of any regulated pollutant or any air contaminant.</w:t>
            </w:r>
          </w:p>
          <w:p w:rsidR="00EC2737" w:rsidRPr="006E233D" w:rsidRDefault="00EC2737" w:rsidP="00753091"/>
        </w:tc>
        <w:tc>
          <w:tcPr>
            <w:tcW w:w="4320" w:type="dxa"/>
          </w:tcPr>
          <w:p w:rsidR="00EC2737" w:rsidRDefault="00EC2737" w:rsidP="009B210D">
            <w:r w:rsidRPr="006E233D">
              <w:t>Already defined in division 200 and 240</w:t>
            </w:r>
            <w:r>
              <w:t xml:space="preserve">. </w:t>
            </w:r>
            <w:r w:rsidRPr="006E233D">
              <w:t>Delete and use definition in division 200</w:t>
            </w:r>
          </w:p>
          <w:p w:rsidR="00EC2737" w:rsidRDefault="00EC2737" w:rsidP="009B210D"/>
          <w:p w:rsidR="00EC2737" w:rsidRPr="006E233D" w:rsidRDefault="00EC2737" w:rsidP="009B210D">
            <w:pPr>
              <w:rPr>
                <w:bCs/>
              </w:rPr>
            </w:pPr>
            <w:r w:rsidRPr="006E233D">
              <w:rPr>
                <w:bCs/>
              </w:rPr>
              <w:t>340-208-0010(3) "Emission" means a release into the outdoor atmosphere of air contaminants.</w:t>
            </w:r>
          </w:p>
          <w:p w:rsidR="00EC2737" w:rsidRPr="006E233D" w:rsidRDefault="00EC2737" w:rsidP="009B210D">
            <w:pPr>
              <w:rPr>
                <w:bCs/>
              </w:rPr>
            </w:pPr>
          </w:p>
          <w:p w:rsidR="00EC2737" w:rsidRPr="006E233D" w:rsidRDefault="00EC2737" w:rsidP="00753091">
            <w:r w:rsidRPr="006E233D">
              <w:rPr>
                <w:bCs/>
              </w:rPr>
              <w:t>340-240-0030</w:t>
            </w:r>
            <w:r w:rsidRPr="006E233D">
              <w:t xml:space="preserve"> (10) "Emission" means a release into the outdoor atmosphere of air contaminants. </w:t>
            </w:r>
          </w:p>
        </w:tc>
        <w:tc>
          <w:tcPr>
            <w:tcW w:w="787" w:type="dxa"/>
          </w:tcPr>
          <w:p w:rsidR="00EC2737" w:rsidRPr="006E233D" w:rsidRDefault="00EC2737" w:rsidP="00C32E47">
            <w:pPr>
              <w:jc w:val="center"/>
            </w:pPr>
            <w:r>
              <w:t>SIP</w:t>
            </w:r>
          </w:p>
        </w:tc>
      </w:tr>
      <w:tr w:rsidR="00EC2737" w:rsidRPr="006E233D" w:rsidTr="003A5BCD">
        <w:tc>
          <w:tcPr>
            <w:tcW w:w="918" w:type="dxa"/>
          </w:tcPr>
          <w:p w:rsidR="00EC2737" w:rsidRPr="00BF4B78" w:rsidRDefault="00EC2737" w:rsidP="00A65851">
            <w:r w:rsidRPr="00BF4B78">
              <w:lastRenderedPageBreak/>
              <w:t>208</w:t>
            </w:r>
          </w:p>
          <w:p w:rsidR="00EC2737" w:rsidRPr="00BF4B78" w:rsidRDefault="00EC2737" w:rsidP="00A65851">
            <w:r w:rsidRPr="00BF4B78">
              <w:t>228</w:t>
            </w:r>
          </w:p>
          <w:p w:rsidR="00EC2737" w:rsidRPr="00BF4B78" w:rsidRDefault="00EC2737" w:rsidP="00A65851">
            <w:r w:rsidRPr="00BF4B78">
              <w:t>240</w:t>
            </w:r>
          </w:p>
        </w:tc>
        <w:tc>
          <w:tcPr>
            <w:tcW w:w="1350" w:type="dxa"/>
          </w:tcPr>
          <w:p w:rsidR="00EC2737" w:rsidRPr="00BF4B78" w:rsidRDefault="00EC2737" w:rsidP="00A65851">
            <w:r w:rsidRPr="00BF4B78">
              <w:t>0010(4)</w:t>
            </w:r>
          </w:p>
          <w:p w:rsidR="00EC2737" w:rsidRPr="00BF4B78" w:rsidRDefault="00EC2737" w:rsidP="00A65851">
            <w:r w:rsidRPr="00BF4B78">
              <w:t>0020(4)</w:t>
            </w:r>
          </w:p>
          <w:p w:rsidR="00EC2737" w:rsidRPr="00BF4B78" w:rsidRDefault="00EC2737" w:rsidP="00A65851">
            <w:r w:rsidRPr="00BF4B78">
              <w:t>0030(14)</w:t>
            </w:r>
          </w:p>
        </w:tc>
        <w:tc>
          <w:tcPr>
            <w:tcW w:w="990" w:type="dxa"/>
          </w:tcPr>
          <w:p w:rsidR="00EC2737" w:rsidRPr="00BF4B78" w:rsidRDefault="00EC2737" w:rsidP="00A65851">
            <w:r w:rsidRPr="00BF4B78">
              <w:t>200</w:t>
            </w:r>
          </w:p>
        </w:tc>
        <w:tc>
          <w:tcPr>
            <w:tcW w:w="1350" w:type="dxa"/>
          </w:tcPr>
          <w:p w:rsidR="00EC2737" w:rsidRPr="00A55ABD" w:rsidRDefault="00EC2737" w:rsidP="00A65851">
            <w:r>
              <w:t>0020(69</w:t>
            </w:r>
            <w:r w:rsidRPr="00A55ABD">
              <w:t>)</w:t>
            </w:r>
          </w:p>
        </w:tc>
        <w:tc>
          <w:tcPr>
            <w:tcW w:w="4860" w:type="dxa"/>
          </w:tcPr>
          <w:p w:rsidR="00EC2737" w:rsidRPr="00BF4B78" w:rsidRDefault="00EC2737" w:rsidP="003A5BCD">
            <w:r w:rsidRPr="00BF4B78">
              <w:t>Delete definition of “fuel burning equipment” and move to division 200</w:t>
            </w:r>
            <w:r>
              <w:t xml:space="preserve"> with clarifications</w:t>
            </w:r>
          </w:p>
          <w:p w:rsidR="00EC2737" w:rsidRPr="00BF4B78" w:rsidRDefault="00EC2737" w:rsidP="003A5BCD"/>
        </w:tc>
        <w:tc>
          <w:tcPr>
            <w:tcW w:w="4320" w:type="dxa"/>
          </w:tcPr>
          <w:p w:rsidR="00EC2737" w:rsidRPr="00BF4B78" w:rsidRDefault="00EC2737"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200</w:t>
            </w:r>
          </w:p>
        </w:tc>
        <w:tc>
          <w:tcPr>
            <w:tcW w:w="1350" w:type="dxa"/>
          </w:tcPr>
          <w:p w:rsidR="00EC2737" w:rsidRPr="006E233D" w:rsidRDefault="00EC2737" w:rsidP="00A65851">
            <w:r>
              <w:t>0020(70</w:t>
            </w:r>
            <w:r w:rsidRPr="006E233D">
              <w:t>)</w:t>
            </w:r>
          </w:p>
        </w:tc>
        <w:tc>
          <w:tcPr>
            <w:tcW w:w="4860" w:type="dxa"/>
          </w:tcPr>
          <w:p w:rsidR="00EC2737" w:rsidRPr="006E233D" w:rsidRDefault="00EC2737" w:rsidP="006E233D">
            <w:r w:rsidRPr="006E233D">
              <w:t>Delete definition of “fugitive emissions” and use division 200 definition</w:t>
            </w:r>
          </w:p>
          <w:p w:rsidR="00EC2737" w:rsidRPr="006E233D" w:rsidRDefault="00EC2737" w:rsidP="009B210D">
            <w:r w:rsidRPr="006E233D">
              <w:t xml:space="preserve">"Fugitive Emissions": </w:t>
            </w:r>
          </w:p>
          <w:p w:rsidR="00EC2737" w:rsidRPr="006E233D" w:rsidRDefault="00EC273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EC2737" w:rsidRPr="006E233D" w:rsidRDefault="00EC273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EC2737" w:rsidRDefault="00EC2737" w:rsidP="009B210D">
            <w:r w:rsidRPr="006E233D">
              <w:t>Delete and use definition in division 200</w:t>
            </w:r>
            <w:r>
              <w:t xml:space="preserve"> since it is more comprehensive</w:t>
            </w:r>
          </w:p>
          <w:p w:rsidR="00EC2737" w:rsidRDefault="00EC2737" w:rsidP="009B210D"/>
          <w:p w:rsidR="00EC2737" w:rsidRPr="006E233D" w:rsidRDefault="00EC273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EC2737" w:rsidRPr="006E233D" w:rsidRDefault="00EC2737" w:rsidP="00FE68CE"/>
          <w:p w:rsidR="00EC2737" w:rsidRPr="006E233D" w:rsidRDefault="00EC273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EC2737" w:rsidRPr="006E233D" w:rsidRDefault="00EC2737" w:rsidP="00FE68CE"/>
          <w:p w:rsidR="00EC2737" w:rsidRPr="006E233D" w:rsidRDefault="00EC273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EC2737" w:rsidRPr="006E233D" w:rsidRDefault="00EC2737" w:rsidP="00FE68CE"/>
          <w:p w:rsidR="00EC2737" w:rsidRPr="006E233D" w:rsidRDefault="00EC2737"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054047">
            <w:r w:rsidRPr="006E233D">
              <w:t xml:space="preserve">Delete definition of “new source” </w:t>
            </w:r>
          </w:p>
        </w:tc>
        <w:tc>
          <w:tcPr>
            <w:tcW w:w="4320" w:type="dxa"/>
          </w:tcPr>
          <w:p w:rsidR="00EC2737" w:rsidRPr="006E233D" w:rsidRDefault="00EC2737" w:rsidP="00A55ABD">
            <w:r w:rsidRPr="006E233D">
              <w:t xml:space="preserve">Definition no longer needed since </w:t>
            </w:r>
            <w:r>
              <w:t>dates are included in the rule</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0010(8)</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w:t>
            </w:r>
            <w:r>
              <w:t>020(101</w:t>
            </w:r>
            <w:r w:rsidRPr="006E233D">
              <w:t>)</w:t>
            </w:r>
          </w:p>
        </w:tc>
        <w:tc>
          <w:tcPr>
            <w:tcW w:w="4860" w:type="dxa"/>
          </w:tcPr>
          <w:p w:rsidR="00EC2737" w:rsidRDefault="00EC2737" w:rsidP="00054047">
            <w:r w:rsidRPr="006E233D">
              <w:t>Move definition of “odor” to division 200</w:t>
            </w:r>
          </w:p>
          <w:p w:rsidR="00EC2737" w:rsidRPr="006E233D" w:rsidRDefault="00EC2737" w:rsidP="00054047">
            <w:r w:rsidRPr="006E233D">
              <w:t>"Odor" means that property of an air contaminant that affects the sense of smel</w:t>
            </w:r>
            <w:r>
              <w:t>l.</w:t>
            </w:r>
          </w:p>
        </w:tc>
        <w:tc>
          <w:tcPr>
            <w:tcW w:w="4320" w:type="dxa"/>
          </w:tcPr>
          <w:p w:rsidR="00EC2737" w:rsidRDefault="00EC2737" w:rsidP="006E233D">
            <w:r w:rsidRPr="006E233D">
              <w:t xml:space="preserve">Same </w:t>
            </w:r>
            <w:r>
              <w:t xml:space="preserve">definition </w:t>
            </w:r>
            <w:r w:rsidRPr="006E233D">
              <w:t>as division 240 definition so move to division 200</w:t>
            </w:r>
          </w:p>
          <w:p w:rsidR="00EC2737" w:rsidRDefault="00EC2737" w:rsidP="006E233D"/>
          <w:p w:rsidR="00EC2737" w:rsidRPr="006E233D" w:rsidRDefault="00EC2737" w:rsidP="006E233D">
            <w:r w:rsidRPr="006E233D">
              <w:t>340-208-0010(8) "Odor" means that property of an air contaminant that affects the sense of smell.</w:t>
            </w:r>
          </w:p>
          <w:p w:rsidR="00EC2737" w:rsidRPr="006E233D" w:rsidRDefault="00EC2737" w:rsidP="00054047"/>
          <w:p w:rsidR="00EC2737" w:rsidRPr="006E233D" w:rsidRDefault="00EC2737" w:rsidP="00054047">
            <w:r w:rsidRPr="006E233D">
              <w:rPr>
                <w:bCs/>
              </w:rPr>
              <w:t>340-240-0030</w:t>
            </w:r>
            <w:r w:rsidRPr="006E233D">
              <w:t xml:space="preserve">(30) "Odor" means that property of an air contaminant that affects the sense of smell.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0010(12)</w:t>
            </w:r>
          </w:p>
        </w:tc>
        <w:tc>
          <w:tcPr>
            <w:tcW w:w="990" w:type="dxa"/>
          </w:tcPr>
          <w:p w:rsidR="00EC2737" w:rsidRPr="006E233D" w:rsidRDefault="00EC2737" w:rsidP="00A65851">
            <w:r w:rsidRPr="006E233D">
              <w:t>200</w:t>
            </w:r>
          </w:p>
        </w:tc>
        <w:tc>
          <w:tcPr>
            <w:tcW w:w="1350" w:type="dxa"/>
          </w:tcPr>
          <w:p w:rsidR="00EC2737" w:rsidRPr="006E233D" w:rsidRDefault="00EC2737" w:rsidP="00A65851">
            <w:r>
              <w:t>0020(167</w:t>
            </w:r>
            <w:r w:rsidRPr="006E233D">
              <w:t>)</w:t>
            </w:r>
          </w:p>
        </w:tc>
        <w:tc>
          <w:tcPr>
            <w:tcW w:w="4860" w:type="dxa"/>
          </w:tcPr>
          <w:p w:rsidR="00EC2737" w:rsidRDefault="00EC273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EC2737" w:rsidRPr="006E233D" w:rsidRDefault="00EC2737" w:rsidP="00033819">
            <w:r w:rsidRPr="00D74006">
              <w:t xml:space="preserve">"Standard Conditions" means a temperature of 68° </w:t>
            </w:r>
            <w:r w:rsidRPr="00D74006">
              <w:lastRenderedPageBreak/>
              <w:t>Fahrenheit (20° Celsius) and a pressure of 14.7 pounds per square inch absolute (1.03 Kilograms per square centimeter).</w:t>
            </w:r>
          </w:p>
        </w:tc>
        <w:tc>
          <w:tcPr>
            <w:tcW w:w="4320" w:type="dxa"/>
          </w:tcPr>
          <w:p w:rsidR="00EC2737" w:rsidRDefault="00EC2737" w:rsidP="00D74006">
            <w:r>
              <w:lastRenderedPageBreak/>
              <w:t>See discussion above in division 200</w:t>
            </w:r>
          </w:p>
          <w:p w:rsidR="00EC2737" w:rsidRDefault="00EC2737" w:rsidP="00D74006"/>
          <w:p w:rsidR="00EC2737" w:rsidRPr="00D5274E" w:rsidRDefault="00EC2737" w:rsidP="00E92A78">
            <w:r w:rsidRPr="00D5274E">
              <w:t xml:space="preserve"> </w:t>
            </w:r>
          </w:p>
        </w:tc>
        <w:tc>
          <w:tcPr>
            <w:tcW w:w="787" w:type="dxa"/>
          </w:tcPr>
          <w:p w:rsidR="00EC2737" w:rsidRPr="006E233D" w:rsidRDefault="00EC2737" w:rsidP="00C32E47">
            <w:pPr>
              <w:jc w:val="center"/>
            </w:pPr>
            <w:r>
              <w:t>SIP</w:t>
            </w:r>
          </w:p>
        </w:tc>
      </w:tr>
      <w:tr w:rsidR="00EC2737" w:rsidRPr="006E233D" w:rsidTr="007203A6">
        <w:tc>
          <w:tcPr>
            <w:tcW w:w="918" w:type="dxa"/>
            <w:tcBorders>
              <w:bottom w:val="double" w:sz="6" w:space="0" w:color="auto"/>
            </w:tcBorders>
          </w:tcPr>
          <w:p w:rsidR="00EC2737" w:rsidRPr="006E233D" w:rsidRDefault="00EC2737" w:rsidP="00A65851">
            <w:r w:rsidRPr="006E233D">
              <w:lastRenderedPageBreak/>
              <w:t>208</w:t>
            </w:r>
          </w:p>
        </w:tc>
        <w:tc>
          <w:tcPr>
            <w:tcW w:w="1350" w:type="dxa"/>
            <w:tcBorders>
              <w:bottom w:val="double" w:sz="6" w:space="0" w:color="auto"/>
            </w:tcBorders>
          </w:tcPr>
          <w:p w:rsidR="00EC2737" w:rsidRPr="006E233D" w:rsidRDefault="00EC2737" w:rsidP="00A65851">
            <w:r w:rsidRPr="006E233D">
              <w:t>0010(13)</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rsidRPr="006E233D">
              <w:t>0020(42)</w:t>
            </w:r>
          </w:p>
        </w:tc>
        <w:tc>
          <w:tcPr>
            <w:tcW w:w="4860" w:type="dxa"/>
            <w:tcBorders>
              <w:bottom w:val="double" w:sz="6" w:space="0" w:color="auto"/>
            </w:tcBorders>
          </w:tcPr>
          <w:p w:rsidR="00EC2737" w:rsidRDefault="00EC2737" w:rsidP="00502E10">
            <w:r w:rsidRPr="006E233D">
              <w:t>Delete definition of “standard cubic foot” and use definition of “dry standard cubic foot” from division 240 and move to division 200</w:t>
            </w:r>
          </w:p>
          <w:p w:rsidR="00EC2737" w:rsidRPr="006E233D" w:rsidRDefault="00EC2737"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EC2737" w:rsidRPr="00D5274E" w:rsidRDefault="00EC2737" w:rsidP="00DC7AD1">
            <w:r>
              <w:t>See discussion above in division 200</w:t>
            </w:r>
          </w:p>
        </w:tc>
        <w:tc>
          <w:tcPr>
            <w:tcW w:w="787" w:type="dxa"/>
            <w:tcBorders>
              <w:bottom w:val="double" w:sz="6" w:space="0" w:color="auto"/>
            </w:tcBorders>
          </w:tcPr>
          <w:p w:rsidR="00EC2737" w:rsidRPr="006E233D" w:rsidRDefault="00EC2737" w:rsidP="00C32E47">
            <w:pPr>
              <w:jc w:val="center"/>
            </w:pPr>
            <w:r>
              <w:t>SIP</w:t>
            </w:r>
          </w:p>
        </w:tc>
      </w:tr>
      <w:tr w:rsidR="00EC2737" w:rsidRPr="006E233D" w:rsidTr="007203A6">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7203A6">
            <w:r w:rsidRPr="006E233D">
              <w:rPr>
                <w:color w:val="000000"/>
              </w:rPr>
              <w:t xml:space="preserve">Visible Emissions </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0100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05DF0">
            <w:r>
              <w:t>Repeal this rule regarding applicability for visible emissions</w:t>
            </w:r>
          </w:p>
        </w:tc>
        <w:tc>
          <w:tcPr>
            <w:tcW w:w="4320" w:type="dxa"/>
          </w:tcPr>
          <w:p w:rsidR="00EC2737" w:rsidRPr="006E233D" w:rsidRDefault="00EC2737"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EC2737" w:rsidRPr="006E233D" w:rsidRDefault="00EC2737" w:rsidP="00C32E47">
            <w:pPr>
              <w:jc w:val="center"/>
            </w:pPr>
            <w:r>
              <w:t>SIP</w:t>
            </w:r>
          </w:p>
        </w:tc>
      </w:tr>
      <w:tr w:rsidR="00EC2737" w:rsidRPr="006E233D" w:rsidTr="00372B9E">
        <w:tc>
          <w:tcPr>
            <w:tcW w:w="918" w:type="dxa"/>
          </w:tcPr>
          <w:p w:rsidR="00EC2737" w:rsidRPr="006E233D" w:rsidRDefault="00EC2737" w:rsidP="00372B9E">
            <w:r w:rsidRPr="006E233D">
              <w:t>208</w:t>
            </w:r>
          </w:p>
        </w:tc>
        <w:tc>
          <w:tcPr>
            <w:tcW w:w="1350" w:type="dxa"/>
          </w:tcPr>
          <w:p w:rsidR="00EC2737" w:rsidRPr="006E233D" w:rsidRDefault="00EC2737" w:rsidP="00372B9E">
            <w:r w:rsidRPr="006E233D">
              <w:t>0110</w:t>
            </w:r>
          </w:p>
        </w:tc>
        <w:tc>
          <w:tcPr>
            <w:tcW w:w="990" w:type="dxa"/>
          </w:tcPr>
          <w:p w:rsidR="00EC2737" w:rsidRPr="006E233D" w:rsidRDefault="00EC2737" w:rsidP="00372B9E">
            <w:r>
              <w:t>NA</w:t>
            </w:r>
          </w:p>
        </w:tc>
        <w:tc>
          <w:tcPr>
            <w:tcW w:w="1350" w:type="dxa"/>
          </w:tcPr>
          <w:p w:rsidR="00EC2737" w:rsidRPr="006E233D" w:rsidRDefault="00EC2737" w:rsidP="00372B9E">
            <w:r>
              <w:t>NA</w:t>
            </w:r>
          </w:p>
        </w:tc>
        <w:tc>
          <w:tcPr>
            <w:tcW w:w="4860" w:type="dxa"/>
          </w:tcPr>
          <w:p w:rsidR="00EC2737" w:rsidRPr="006E233D" w:rsidRDefault="00EC2737" w:rsidP="00372B9E">
            <w:r>
              <w:t>Replace 340-208-0110 with the sections below.</w:t>
            </w:r>
          </w:p>
          <w:p w:rsidR="00EC2737" w:rsidRPr="006E233D" w:rsidRDefault="00EC2737" w:rsidP="00372B9E"/>
        </w:tc>
        <w:tc>
          <w:tcPr>
            <w:tcW w:w="4320" w:type="dxa"/>
          </w:tcPr>
          <w:p w:rsidR="00EC2737" w:rsidRPr="007E06C7" w:rsidRDefault="00EC2737" w:rsidP="00372B9E">
            <w:r w:rsidRPr="007E06C7">
              <w:t>DEQ is proposing the changes for the following reasons:</w:t>
            </w:r>
          </w:p>
          <w:p w:rsidR="00EC2737" w:rsidRPr="007E06C7" w:rsidRDefault="00EC2737"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EC2737" w:rsidRPr="007E06C7" w:rsidRDefault="00EC2737" w:rsidP="00372B9E">
            <w:pPr>
              <w:numPr>
                <w:ilvl w:val="0"/>
                <w:numId w:val="12"/>
              </w:numPr>
            </w:pPr>
            <w:r w:rsidRPr="007E06C7">
              <w:t>More and more areas of the state are special control areas due to population increases.</w:t>
            </w:r>
          </w:p>
          <w:p w:rsidR="00EC2737" w:rsidRPr="007E06C7" w:rsidRDefault="00EC2737" w:rsidP="00372B9E">
            <w:pPr>
              <w:numPr>
                <w:ilvl w:val="0"/>
                <w:numId w:val="12"/>
              </w:numPr>
            </w:pPr>
            <w:r w:rsidRPr="007E06C7">
              <w:t>Phased compliance will give sources that cannot meet the new standards time to comply.</w:t>
            </w:r>
          </w:p>
        </w:tc>
        <w:tc>
          <w:tcPr>
            <w:tcW w:w="787" w:type="dxa"/>
          </w:tcPr>
          <w:p w:rsidR="00EC2737" w:rsidRPr="006E233D" w:rsidRDefault="00EC2737" w:rsidP="00372B9E">
            <w:pPr>
              <w:jc w:val="center"/>
            </w:pPr>
            <w:r>
              <w:t>SIP</w:t>
            </w:r>
          </w:p>
        </w:tc>
      </w:tr>
      <w:tr w:rsidR="00EC2737" w:rsidRPr="006E233D" w:rsidTr="00372B9E">
        <w:tc>
          <w:tcPr>
            <w:tcW w:w="918" w:type="dxa"/>
          </w:tcPr>
          <w:p w:rsidR="00EC2737" w:rsidRPr="006E233D" w:rsidRDefault="00EC2737" w:rsidP="00372B9E">
            <w:r>
              <w:t>NA</w:t>
            </w:r>
          </w:p>
        </w:tc>
        <w:tc>
          <w:tcPr>
            <w:tcW w:w="1350" w:type="dxa"/>
          </w:tcPr>
          <w:p w:rsidR="00EC2737" w:rsidRPr="006E233D" w:rsidRDefault="00EC2737" w:rsidP="00372B9E">
            <w:r>
              <w:t>NA</w:t>
            </w:r>
          </w:p>
        </w:tc>
        <w:tc>
          <w:tcPr>
            <w:tcW w:w="990" w:type="dxa"/>
          </w:tcPr>
          <w:p w:rsidR="00EC2737" w:rsidRPr="006E233D" w:rsidRDefault="00EC2737" w:rsidP="00372B9E">
            <w:r w:rsidRPr="006E233D">
              <w:t>208</w:t>
            </w:r>
          </w:p>
        </w:tc>
        <w:tc>
          <w:tcPr>
            <w:tcW w:w="1350" w:type="dxa"/>
          </w:tcPr>
          <w:p w:rsidR="00EC2737" w:rsidRPr="006E233D" w:rsidRDefault="00EC2737" w:rsidP="00372B9E">
            <w:r w:rsidRPr="006E233D">
              <w:t xml:space="preserve">0110(1) </w:t>
            </w:r>
          </w:p>
        </w:tc>
        <w:tc>
          <w:tcPr>
            <w:tcW w:w="4860" w:type="dxa"/>
          </w:tcPr>
          <w:p w:rsidR="00EC2737" w:rsidRDefault="00EC2737" w:rsidP="002F214F">
            <w:pPr>
              <w:rPr>
                <w:bCs/>
              </w:rPr>
            </w:pPr>
            <w:r>
              <w:rPr>
                <w:bCs/>
              </w:rPr>
              <w:t>Add:</w:t>
            </w:r>
          </w:p>
          <w:p w:rsidR="00EC2737" w:rsidRPr="002F214F" w:rsidRDefault="00EC2737"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EC2737" w:rsidRPr="006E3041" w:rsidRDefault="00EC2737" w:rsidP="00372B9E">
            <w:r>
              <w:t>Clarify that 20% opacity does not apply to non-fugitive emission sources. It is very difficult to read opacity from fugitive emission sources. Instead DEQ will require sources to abate fugitive escaping from an air contaminant source. See 340-208-0210.</w:t>
            </w:r>
          </w:p>
        </w:tc>
        <w:tc>
          <w:tcPr>
            <w:tcW w:w="787" w:type="dxa"/>
          </w:tcPr>
          <w:p w:rsidR="00EC2737" w:rsidRPr="006E233D" w:rsidRDefault="00EC2737" w:rsidP="00372B9E">
            <w:pPr>
              <w:jc w:val="center"/>
            </w:pPr>
            <w:r>
              <w:t>SIP</w:t>
            </w:r>
          </w:p>
        </w:tc>
      </w:tr>
      <w:tr w:rsidR="00EC2737" w:rsidRPr="006E233D" w:rsidTr="00D66578">
        <w:tc>
          <w:tcPr>
            <w:tcW w:w="918" w:type="dxa"/>
          </w:tcPr>
          <w:p w:rsidR="00EC2737" w:rsidRPr="006E233D" w:rsidRDefault="00EC2737" w:rsidP="00372B9E">
            <w:r>
              <w:t>NA</w:t>
            </w:r>
          </w:p>
        </w:tc>
        <w:tc>
          <w:tcPr>
            <w:tcW w:w="1350" w:type="dxa"/>
          </w:tcPr>
          <w:p w:rsidR="00EC2737" w:rsidRPr="006E233D" w:rsidRDefault="00EC2737" w:rsidP="00372B9E">
            <w:r>
              <w:t>NA</w:t>
            </w:r>
          </w:p>
        </w:tc>
        <w:tc>
          <w:tcPr>
            <w:tcW w:w="990" w:type="dxa"/>
          </w:tcPr>
          <w:p w:rsidR="00EC2737" w:rsidRPr="006E233D" w:rsidRDefault="00EC2737" w:rsidP="00372B9E">
            <w:r w:rsidRPr="006E233D">
              <w:t>208</w:t>
            </w:r>
          </w:p>
        </w:tc>
        <w:tc>
          <w:tcPr>
            <w:tcW w:w="1350" w:type="dxa"/>
          </w:tcPr>
          <w:p w:rsidR="00EC2737" w:rsidRPr="006E233D" w:rsidRDefault="00EC2737" w:rsidP="00372B9E">
            <w:r>
              <w:t>0110(2</w:t>
            </w:r>
            <w:r w:rsidRPr="006E233D">
              <w:t xml:space="preserve">) </w:t>
            </w:r>
          </w:p>
        </w:tc>
        <w:tc>
          <w:tcPr>
            <w:tcW w:w="4860" w:type="dxa"/>
          </w:tcPr>
          <w:p w:rsidR="00EC2737" w:rsidRDefault="00EC2737" w:rsidP="00E055ED">
            <w:pPr>
              <w:rPr>
                <w:bCs/>
              </w:rPr>
            </w:pPr>
            <w:r>
              <w:rPr>
                <w:bCs/>
              </w:rPr>
              <w:t>Add:</w:t>
            </w:r>
          </w:p>
          <w:p w:rsidR="00EC2737" w:rsidRPr="00E055ED" w:rsidRDefault="00EC2737" w:rsidP="00E055ED">
            <w:pPr>
              <w:rPr>
                <w:bCs/>
              </w:rPr>
            </w:pPr>
            <w:r>
              <w:rPr>
                <w:bCs/>
              </w:rPr>
              <w:t>“</w:t>
            </w:r>
            <w:r w:rsidRPr="00E055ED">
              <w:rPr>
                <w:bCs/>
              </w:rPr>
              <w:t>(2) The visible emissions standard</w:t>
            </w:r>
            <w:r>
              <w:rPr>
                <w:bCs/>
              </w:rPr>
              <w:t xml:space="preserve">s in this rule are based on a six </w:t>
            </w:r>
            <w:r w:rsidRPr="00E055ED">
              <w:rPr>
                <w:bCs/>
              </w:rPr>
              <w:t>minute average as measured by:</w:t>
            </w:r>
          </w:p>
          <w:p w:rsidR="00EC2737" w:rsidRPr="00E055ED" w:rsidRDefault="00EC2737" w:rsidP="00E055ED">
            <w:pPr>
              <w:rPr>
                <w:bCs/>
              </w:rPr>
            </w:pPr>
            <w:r w:rsidRPr="00E055ED">
              <w:rPr>
                <w:bCs/>
              </w:rPr>
              <w:t xml:space="preserve">(a) EPA Method 9, </w:t>
            </w:r>
          </w:p>
          <w:p w:rsidR="00EC2737" w:rsidRPr="00E055ED" w:rsidRDefault="00EC2737" w:rsidP="00E055ED">
            <w:pPr>
              <w:rPr>
                <w:bCs/>
              </w:rPr>
            </w:pPr>
            <w:r>
              <w:rPr>
                <w:bCs/>
              </w:rPr>
              <w:t>(b) A</w:t>
            </w:r>
            <w:r w:rsidRPr="00E055ED">
              <w:rPr>
                <w:bCs/>
              </w:rPr>
              <w:t xml:space="preserve"> continuous opacity monitoring system (COMS) installed and operated in accordance with the DEQ Continuous Monitoring Manual or 40 CFR Part 60; or</w:t>
            </w:r>
          </w:p>
          <w:p w:rsidR="00EC2737" w:rsidRPr="00E055ED" w:rsidRDefault="00EC2737" w:rsidP="00E055ED">
            <w:pPr>
              <w:rPr>
                <w:bCs/>
              </w:rPr>
            </w:pPr>
            <w:r w:rsidRPr="00E055ED">
              <w:rPr>
                <w:bCs/>
              </w:rPr>
              <w:lastRenderedPageBreak/>
              <w:t>(c) An alternative monitoring method approved by DEQ that is equivalent to EPA Method 9, such as EPA’s ALT Method 082.</w:t>
            </w:r>
            <w:r>
              <w:rPr>
                <w:bCs/>
              </w:rPr>
              <w:t>”</w:t>
            </w:r>
          </w:p>
          <w:p w:rsidR="00EC2737" w:rsidRPr="006E233D" w:rsidRDefault="00EC2737" w:rsidP="00A41687"/>
        </w:tc>
        <w:tc>
          <w:tcPr>
            <w:tcW w:w="4320" w:type="dxa"/>
          </w:tcPr>
          <w:p w:rsidR="00EC2737" w:rsidRDefault="00EC2737" w:rsidP="00372B9E">
            <w:r>
              <w:lastRenderedPageBreak/>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EC2737" w:rsidRPr="00557613" w:rsidRDefault="00EC2737" w:rsidP="00372B9E">
            <w:pPr>
              <w:pStyle w:val="ListParagraph"/>
              <w:numPr>
                <w:ilvl w:val="0"/>
                <w:numId w:val="13"/>
              </w:numPr>
            </w:pPr>
            <w:r w:rsidRPr="00557613">
              <w:lastRenderedPageBreak/>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C2737" w:rsidRPr="00557613" w:rsidRDefault="00EC2737" w:rsidP="00372B9E">
            <w:pPr>
              <w:numPr>
                <w:ilvl w:val="0"/>
                <w:numId w:val="13"/>
              </w:numPr>
            </w:pPr>
            <w:r w:rsidRPr="00557613">
              <w:t>Other reasons for changing to a 6 minute average include:</w:t>
            </w:r>
          </w:p>
          <w:p w:rsidR="00EC2737" w:rsidRPr="00557613" w:rsidRDefault="00EC2737" w:rsidP="00E055ED">
            <w:pPr>
              <w:numPr>
                <w:ilvl w:val="1"/>
                <w:numId w:val="13"/>
              </w:numPr>
            </w:pPr>
            <w:r w:rsidRPr="00557613">
              <w:t>A reference compliance method has not been developed for the 3 minute standard.</w:t>
            </w:r>
          </w:p>
          <w:p w:rsidR="00EC2737" w:rsidRPr="00557613" w:rsidRDefault="00EC2737" w:rsidP="00E055ED">
            <w:pPr>
              <w:numPr>
                <w:ilvl w:val="1"/>
                <w:numId w:val="13"/>
              </w:numPr>
            </w:pPr>
            <w:r w:rsidRPr="00557613">
              <w:t>EPA method 9 results are reported as 6-minute averages.</w:t>
            </w:r>
          </w:p>
          <w:p w:rsidR="00EC2737" w:rsidRPr="00557613" w:rsidRDefault="00EC2737"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EC2737" w:rsidRPr="00006906" w:rsidRDefault="00EC2737"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C2737" w:rsidRPr="006E233D" w:rsidRDefault="00EC2737" w:rsidP="00C32E47">
            <w:pPr>
              <w:jc w:val="center"/>
            </w:pPr>
            <w:r>
              <w:lastRenderedPageBreak/>
              <w:t>SIP</w:t>
            </w:r>
          </w:p>
        </w:tc>
      </w:tr>
      <w:tr w:rsidR="00EC2737" w:rsidRPr="006E233D" w:rsidTr="00D66578">
        <w:tc>
          <w:tcPr>
            <w:tcW w:w="918" w:type="dxa"/>
          </w:tcPr>
          <w:p w:rsidR="00EC2737" w:rsidRPr="006E3041" w:rsidRDefault="00EC2737" w:rsidP="00557613">
            <w:r w:rsidRPr="006E3041">
              <w:lastRenderedPageBreak/>
              <w:t>NA</w:t>
            </w:r>
          </w:p>
        </w:tc>
        <w:tc>
          <w:tcPr>
            <w:tcW w:w="1350" w:type="dxa"/>
          </w:tcPr>
          <w:p w:rsidR="00EC2737" w:rsidRPr="006E3041" w:rsidRDefault="00EC2737" w:rsidP="00557613">
            <w:r w:rsidRPr="006E3041">
              <w:t>NA</w:t>
            </w:r>
          </w:p>
        </w:tc>
        <w:tc>
          <w:tcPr>
            <w:tcW w:w="990" w:type="dxa"/>
          </w:tcPr>
          <w:p w:rsidR="00EC2737" w:rsidRPr="006E233D" w:rsidRDefault="00EC2737" w:rsidP="00557613">
            <w:r w:rsidRPr="006E233D">
              <w:t>208</w:t>
            </w:r>
          </w:p>
        </w:tc>
        <w:tc>
          <w:tcPr>
            <w:tcW w:w="1350" w:type="dxa"/>
          </w:tcPr>
          <w:p w:rsidR="00EC2737" w:rsidRPr="006E233D" w:rsidRDefault="00EC2737" w:rsidP="00557613">
            <w:r>
              <w:t>0110(3</w:t>
            </w:r>
            <w:r w:rsidRPr="006E233D">
              <w:t>)</w:t>
            </w:r>
          </w:p>
        </w:tc>
        <w:tc>
          <w:tcPr>
            <w:tcW w:w="4860" w:type="dxa"/>
          </w:tcPr>
          <w:p w:rsidR="00EC2737" w:rsidRDefault="00EC2737" w:rsidP="00220D39">
            <w:pPr>
              <w:rPr>
                <w:bCs/>
              </w:rPr>
            </w:pPr>
            <w:r>
              <w:rPr>
                <w:bCs/>
              </w:rPr>
              <w:t>Add:</w:t>
            </w:r>
          </w:p>
          <w:p w:rsidR="00EC2737" w:rsidRPr="00220D39" w:rsidRDefault="00EC2737" w:rsidP="00220D39">
            <w:pPr>
              <w:rPr>
                <w:bCs/>
              </w:rPr>
            </w:pPr>
            <w:r>
              <w:rPr>
                <w:bCs/>
              </w:rPr>
              <w:t>“</w:t>
            </w:r>
            <w:r w:rsidRPr="00220D39">
              <w:rPr>
                <w:bCs/>
              </w:rPr>
              <w:t>(3) For sources, other than wood-fired boilers, that existed prior to June 1, 1970 and have not been modified since May 31, 1970:</w:t>
            </w:r>
          </w:p>
          <w:p w:rsidR="00EC2737" w:rsidRPr="00220D39" w:rsidRDefault="00EC2737" w:rsidP="00220D39">
            <w:pPr>
              <w:rPr>
                <w:bCs/>
              </w:rPr>
            </w:pPr>
            <w:r w:rsidRPr="00220D39">
              <w:rPr>
                <w:bCs/>
              </w:rPr>
              <w:t>(a) If located outside a special control area, visible emissions must not equal or exceed:</w:t>
            </w:r>
          </w:p>
          <w:p w:rsidR="00EC2737" w:rsidRPr="00220D39" w:rsidRDefault="00EC2737" w:rsidP="00220D39">
            <w:pPr>
              <w:rPr>
                <w:bCs/>
              </w:rPr>
            </w:pPr>
            <w:r w:rsidRPr="00220D39">
              <w:rPr>
                <w:bCs/>
              </w:rPr>
              <w:t>(A) 40</w:t>
            </w:r>
            <w:r>
              <w:rPr>
                <w:bCs/>
              </w:rPr>
              <w:t xml:space="preserve"> percent</w:t>
            </w:r>
            <w:r w:rsidRPr="00220D39">
              <w:rPr>
                <w:bCs/>
              </w:rPr>
              <w:t xml:space="preserve"> opacity through December 31, 2019; and</w:t>
            </w:r>
          </w:p>
          <w:p w:rsidR="00EC2737" w:rsidRPr="00220D39" w:rsidRDefault="00EC2737" w:rsidP="00220D39">
            <w:pPr>
              <w:rPr>
                <w:bCs/>
              </w:rPr>
            </w:pPr>
            <w:r w:rsidRPr="00220D39">
              <w:rPr>
                <w:bCs/>
              </w:rPr>
              <w:t>(B) 20</w:t>
            </w:r>
            <w:r>
              <w:rPr>
                <w:bCs/>
              </w:rPr>
              <w:t xml:space="preserve"> percent</w:t>
            </w:r>
            <w:r w:rsidRPr="00220D39">
              <w:rPr>
                <w:bCs/>
              </w:rPr>
              <w:t xml:space="preserve"> opacity on and after January 1, 2020</w:t>
            </w:r>
          </w:p>
          <w:p w:rsidR="00EC2737" w:rsidRPr="00220D39" w:rsidRDefault="00EC2737" w:rsidP="002E3732">
            <w:pPr>
              <w:rPr>
                <w:bCs/>
              </w:rPr>
            </w:pPr>
            <w:r w:rsidRPr="00220D39">
              <w:rPr>
                <w:bCs/>
              </w:rPr>
              <w:t>(b) If located inside a special control area, visible emissions must not equal or exceed 20</w:t>
            </w:r>
            <w:r>
              <w:rPr>
                <w:bCs/>
              </w:rPr>
              <w:t xml:space="preserve"> percent</w:t>
            </w:r>
            <w:r w:rsidRPr="00220D39">
              <w:rPr>
                <w:bCs/>
              </w:rPr>
              <w:t xml:space="preserve"> opacity.</w:t>
            </w:r>
            <w:r>
              <w:rPr>
                <w:bCs/>
              </w:rPr>
              <w:t>”</w:t>
            </w:r>
          </w:p>
        </w:tc>
        <w:tc>
          <w:tcPr>
            <w:tcW w:w="4320" w:type="dxa"/>
          </w:tcPr>
          <w:p w:rsidR="00EC2737" w:rsidRPr="00F13E99" w:rsidRDefault="00EC2737" w:rsidP="006118D1">
            <w:r>
              <w:t>Opacity for sources that existed before June 1, 1970, other than wood-fired boilers outside special control areas, remains at 40 percent until December 31, 2019 then changes to 20 percent. Sources inside special control areas must meet 20 percent upon rule adoption.</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3041" w:rsidRDefault="00EC2737" w:rsidP="00557613">
            <w:r w:rsidRPr="006E3041">
              <w:lastRenderedPageBreak/>
              <w:t>NA</w:t>
            </w:r>
          </w:p>
        </w:tc>
        <w:tc>
          <w:tcPr>
            <w:tcW w:w="1350" w:type="dxa"/>
          </w:tcPr>
          <w:p w:rsidR="00EC2737" w:rsidRPr="006E3041" w:rsidRDefault="00EC2737" w:rsidP="00557613">
            <w:r w:rsidRPr="006E3041">
              <w:t>NA</w:t>
            </w:r>
          </w:p>
        </w:tc>
        <w:tc>
          <w:tcPr>
            <w:tcW w:w="990" w:type="dxa"/>
          </w:tcPr>
          <w:p w:rsidR="00EC2737" w:rsidRPr="006E233D" w:rsidRDefault="00EC2737" w:rsidP="00557613">
            <w:r w:rsidRPr="006E233D">
              <w:t>208</w:t>
            </w:r>
          </w:p>
        </w:tc>
        <w:tc>
          <w:tcPr>
            <w:tcW w:w="1350" w:type="dxa"/>
          </w:tcPr>
          <w:p w:rsidR="00EC2737" w:rsidRPr="006E233D" w:rsidRDefault="00EC2737" w:rsidP="00557613">
            <w:r>
              <w:t>0110(4</w:t>
            </w:r>
            <w:r w:rsidRPr="006E233D">
              <w:t>)</w:t>
            </w:r>
          </w:p>
        </w:tc>
        <w:tc>
          <w:tcPr>
            <w:tcW w:w="4860" w:type="dxa"/>
          </w:tcPr>
          <w:p w:rsidR="00EC2737" w:rsidRDefault="00EC2737" w:rsidP="00006906">
            <w:r>
              <w:t xml:space="preserve">Add: </w:t>
            </w:r>
          </w:p>
          <w:p w:rsidR="00EC2737" w:rsidRPr="00AE0CD4" w:rsidRDefault="00EC2737" w:rsidP="005F0266">
            <w:pPr>
              <w:rPr>
                <w:bCs/>
              </w:rPr>
            </w:pPr>
            <w:r>
              <w:t>“(</w:t>
            </w:r>
            <w:r w:rsidRPr="00AE0CD4">
              <w:rPr>
                <w:bCs/>
              </w:rPr>
              <w:t>4) For sources, other than wood-fired boilers, installed, constructed, or modified on or after June 1, 1970, visible emissions must not exceed 20</w:t>
            </w:r>
            <w:r>
              <w:rPr>
                <w:bCs/>
              </w:rPr>
              <w:t xml:space="preserve"> percent</w:t>
            </w:r>
            <w:r w:rsidRPr="00AE0CD4">
              <w:rPr>
                <w:bCs/>
              </w:rPr>
              <w:t xml:space="preserve"> opacity.</w:t>
            </w:r>
            <w:r>
              <w:rPr>
                <w:bCs/>
              </w:rPr>
              <w:t>”</w:t>
            </w:r>
          </w:p>
        </w:tc>
        <w:tc>
          <w:tcPr>
            <w:tcW w:w="4320" w:type="dxa"/>
          </w:tcPr>
          <w:p w:rsidR="00EC2737" w:rsidRDefault="00EC2737" w:rsidP="006118D1">
            <w:r>
              <w:t>No change in opacity standard for sources installed, constructed after June 1, 1070.</w:t>
            </w:r>
          </w:p>
        </w:tc>
        <w:tc>
          <w:tcPr>
            <w:tcW w:w="787" w:type="dxa"/>
          </w:tcPr>
          <w:p w:rsidR="00EC2737" w:rsidRDefault="00EC2737" w:rsidP="00C32E47">
            <w:pPr>
              <w:jc w:val="center"/>
            </w:pPr>
            <w:r>
              <w:t>SIP</w:t>
            </w:r>
          </w:p>
        </w:tc>
      </w:tr>
      <w:tr w:rsidR="00EC2737" w:rsidRPr="006E233D" w:rsidTr="00D66578">
        <w:tc>
          <w:tcPr>
            <w:tcW w:w="918" w:type="dxa"/>
          </w:tcPr>
          <w:p w:rsidR="00EC2737" w:rsidRPr="006E3041" w:rsidRDefault="00EC2737" w:rsidP="00372B9E">
            <w:r w:rsidRPr="006E3041">
              <w:t>NA</w:t>
            </w:r>
          </w:p>
        </w:tc>
        <w:tc>
          <w:tcPr>
            <w:tcW w:w="1350" w:type="dxa"/>
          </w:tcPr>
          <w:p w:rsidR="00EC2737" w:rsidRPr="006E3041" w:rsidRDefault="00EC2737" w:rsidP="00372B9E">
            <w:r w:rsidRPr="006E3041">
              <w:t>NA</w:t>
            </w:r>
          </w:p>
        </w:tc>
        <w:tc>
          <w:tcPr>
            <w:tcW w:w="990" w:type="dxa"/>
          </w:tcPr>
          <w:p w:rsidR="00EC2737" w:rsidRPr="006E233D" w:rsidRDefault="00EC2737" w:rsidP="00372B9E">
            <w:r w:rsidRPr="006E233D">
              <w:t>208</w:t>
            </w:r>
          </w:p>
        </w:tc>
        <w:tc>
          <w:tcPr>
            <w:tcW w:w="1350" w:type="dxa"/>
          </w:tcPr>
          <w:p w:rsidR="00EC2737" w:rsidRPr="006E233D" w:rsidRDefault="00EC2737" w:rsidP="00372B9E">
            <w:r>
              <w:t>0110(5</w:t>
            </w:r>
            <w:r w:rsidRPr="006E233D">
              <w:t>)</w:t>
            </w:r>
          </w:p>
        </w:tc>
        <w:tc>
          <w:tcPr>
            <w:tcW w:w="4860" w:type="dxa"/>
          </w:tcPr>
          <w:p w:rsidR="00EC2737" w:rsidRPr="006054B0" w:rsidRDefault="00EC2737" w:rsidP="00AB1325">
            <w:pPr>
              <w:rPr>
                <w:bCs/>
              </w:rPr>
            </w:pPr>
            <w:r w:rsidRPr="006054B0">
              <w:rPr>
                <w:bCs/>
              </w:rPr>
              <w:t>Add:</w:t>
            </w:r>
          </w:p>
          <w:p w:rsidR="00EC2737" w:rsidRPr="00510487" w:rsidRDefault="00EC2737" w:rsidP="00510487">
            <w:pPr>
              <w:rPr>
                <w:bCs/>
              </w:rPr>
            </w:pPr>
            <w:r w:rsidRPr="006054B0">
              <w:rPr>
                <w:bCs/>
              </w:rPr>
              <w:t>“(</w:t>
            </w:r>
            <w:r w:rsidRPr="00510487">
              <w:rPr>
                <w:bCs/>
              </w:rPr>
              <w:t>5) For wood-fired boilers that existed prior to June 1, 1970 and have not been modified since May 31, 1970, visible emissions must not equal or exceed:</w:t>
            </w:r>
          </w:p>
          <w:p w:rsidR="00EC2737" w:rsidRPr="00510487" w:rsidRDefault="00EC2737" w:rsidP="00510487">
            <w:pPr>
              <w:rPr>
                <w:bCs/>
              </w:rPr>
            </w:pPr>
            <w:r w:rsidRPr="00510487">
              <w:rPr>
                <w:bCs/>
              </w:rPr>
              <w:t>(a) 40</w:t>
            </w:r>
            <w:r>
              <w:rPr>
                <w:bCs/>
              </w:rPr>
              <w:t xml:space="preserve"> percent</w:t>
            </w:r>
            <w:r w:rsidRPr="00510487">
              <w:rPr>
                <w:bCs/>
              </w:rPr>
              <w:t xml:space="preserve"> opacity through December 31, 2019 with the exception that visible emissions may equal or exceed 40</w:t>
            </w:r>
            <w:r>
              <w:rPr>
                <w:bCs/>
              </w:rPr>
              <w:t xml:space="preserve"> percent</w:t>
            </w:r>
            <w:r w:rsidRPr="00510487">
              <w:rPr>
                <w:bCs/>
              </w:rPr>
              <w:t xml:space="preserve"> opacity for up to 12 minutes in an hour, but may not equal or exceed 55</w:t>
            </w:r>
            <w:r>
              <w:rPr>
                <w:bCs/>
              </w:rPr>
              <w:t xml:space="preserve"> percent</w:t>
            </w:r>
            <w:r w:rsidRPr="00510487">
              <w:rPr>
                <w:bCs/>
              </w:rPr>
              <w:t xml:space="preserve"> opacity during that 12 minute period, as the average of two six minute Method 9 observation periods.</w:t>
            </w:r>
          </w:p>
          <w:p w:rsidR="00EC2737" w:rsidRPr="00510487" w:rsidRDefault="00EC2737" w:rsidP="00510487">
            <w:pPr>
              <w:rPr>
                <w:bCs/>
              </w:rPr>
            </w:pPr>
            <w:r w:rsidRPr="00510487">
              <w:rPr>
                <w:bCs/>
              </w:rPr>
              <w:t>(b) 20</w:t>
            </w:r>
            <w:r>
              <w:rPr>
                <w:bCs/>
              </w:rPr>
              <w:t xml:space="preserve"> percent</w:t>
            </w:r>
            <w:r w:rsidRPr="00510487">
              <w:rPr>
                <w:bCs/>
              </w:rPr>
              <w:t xml:space="preserve"> opacity on or after January 1, 2020, with one or more of the following exceptions:</w:t>
            </w:r>
          </w:p>
          <w:p w:rsidR="00EC2737" w:rsidRPr="00510487" w:rsidRDefault="00EC2737" w:rsidP="00510487">
            <w:pPr>
              <w:rPr>
                <w:bCs/>
              </w:rPr>
            </w:pPr>
            <w:r w:rsidRPr="00510487">
              <w:rPr>
                <w:bCs/>
              </w:rPr>
              <w:t>(A) Visible emissions may equal or exceed 20</w:t>
            </w:r>
            <w:r>
              <w:rPr>
                <w:bCs/>
              </w:rPr>
              <w:t xml:space="preserve"> percent</w:t>
            </w:r>
            <w:r w:rsidRPr="00510487">
              <w:rPr>
                <w:bCs/>
              </w:rPr>
              <w:t xml:space="preserve"> opacity for up to 12 minutes in an hour, but may not equal or exceed 40</w:t>
            </w:r>
            <w:r>
              <w:rPr>
                <w:bCs/>
              </w:rPr>
              <w:t xml:space="preserve"> percent</w:t>
            </w:r>
            <w:r w:rsidRPr="00510487">
              <w:rPr>
                <w:bCs/>
              </w:rPr>
              <w:t xml:space="preserve"> opacity during that 12 minute period, as the average of two six minute Method 9 observation periods.</w:t>
            </w:r>
          </w:p>
          <w:p w:rsidR="00EC2737" w:rsidRPr="00510487" w:rsidRDefault="00EC2737" w:rsidP="00510487">
            <w:pPr>
              <w:rPr>
                <w:bCs/>
              </w:rPr>
            </w:pPr>
            <w:r w:rsidRPr="00510487">
              <w:rPr>
                <w:bCs/>
              </w:rPr>
              <w:t>(B) Visible emissions may equal or exceed 20</w:t>
            </w:r>
            <w:r>
              <w:rPr>
                <w:bCs/>
              </w:rPr>
              <w:t xml:space="preserve"> percent</w:t>
            </w:r>
            <w:r w:rsidRPr="00510487">
              <w:rPr>
                <w:bCs/>
              </w:rPr>
              <w:t xml:space="preserve"> opacity but may not equal or exceed 40</w:t>
            </w:r>
            <w:r>
              <w:rPr>
                <w:bCs/>
              </w:rPr>
              <w:t xml:space="preserve"> percent</w:t>
            </w:r>
            <w:r w:rsidRPr="00510487">
              <w:rPr>
                <w:bCs/>
              </w:rPr>
              <w:t xml:space="preserve"> opacity, as the average of all six minute Method 9 observation periods during grate cleaning operations provided the grate cleaning is performed in accordance with a grate cleaning plan approved by DEQ; and</w:t>
            </w:r>
          </w:p>
          <w:p w:rsidR="00EC2737" w:rsidRPr="006054B0" w:rsidRDefault="00EC2737" w:rsidP="00C66993">
            <w:pPr>
              <w:rPr>
                <w:bCs/>
              </w:rPr>
            </w:pPr>
            <w:r w:rsidRPr="00510487">
              <w:rPr>
                <w:bCs/>
              </w:rPr>
              <w:t xml:space="preserve"> </w:t>
            </w:r>
            <w:r w:rsidRPr="006054B0">
              <w:rPr>
                <w:bCs/>
              </w:rPr>
              <w:t xml:space="preserve">(C) </w:t>
            </w:r>
            <w:r>
              <w:rPr>
                <w:bCs/>
              </w:rPr>
              <w:t>DEQ may approve, at t</w:t>
            </w:r>
            <w:r w:rsidRPr="006054B0">
              <w:rPr>
                <w:bCs/>
              </w:rPr>
              <w:t>he owner</w:t>
            </w:r>
            <w:r>
              <w:rPr>
                <w:bCs/>
              </w:rPr>
              <w:t>’s</w:t>
            </w:r>
            <w:r w:rsidRPr="006054B0">
              <w:rPr>
                <w:bCs/>
              </w:rPr>
              <w:t xml:space="preserve"> or operator</w:t>
            </w:r>
            <w:r>
              <w:rPr>
                <w:bCs/>
              </w:rPr>
              <w:t>’s  r</w:t>
            </w:r>
            <w:r w:rsidRPr="006054B0">
              <w:rPr>
                <w:bCs/>
              </w:rPr>
              <w:t>equest a boiler specific limit greater than 20</w:t>
            </w:r>
            <w:r>
              <w:rPr>
                <w:bCs/>
              </w:rPr>
              <w:t xml:space="preserve"> percent</w:t>
            </w:r>
            <w:r w:rsidRPr="006054B0">
              <w:rPr>
                <w:bCs/>
              </w:rPr>
              <w:t xml:space="preserve"> opacity, but not </w:t>
            </w:r>
            <w:r>
              <w:rPr>
                <w:bCs/>
              </w:rPr>
              <w:t>to equal or exceed</w:t>
            </w:r>
            <w:r w:rsidRPr="006054B0">
              <w:rPr>
                <w:bCs/>
              </w:rPr>
              <w:t xml:space="preserve"> 40</w:t>
            </w:r>
            <w:r>
              <w:rPr>
                <w:bCs/>
              </w:rPr>
              <w:t xml:space="preserve"> percent</w:t>
            </w:r>
            <w:r w:rsidRPr="006054B0">
              <w:rPr>
                <w:bCs/>
              </w:rPr>
              <w:t xml:space="preserve">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w:t>
            </w:r>
            <w:r>
              <w:rPr>
                <w:bCs/>
              </w:rPr>
              <w:t xml:space="preserve">six </w:t>
            </w:r>
            <w:r w:rsidRPr="006054B0">
              <w:rPr>
                <w:bCs/>
              </w:rPr>
              <w:t>minute Method 9 observations conducted during the compliance source test. The limit will include a higher limit for one six minute period during any hour based on the maximum 6 minute average measured during the compliance source test</w:t>
            </w:r>
            <w:r>
              <w:rPr>
                <w:bCs/>
              </w:rPr>
              <w:t xml:space="preserve">. </w:t>
            </w:r>
            <w:r w:rsidRPr="006054B0">
              <w:rPr>
                <w:bCs/>
              </w:rPr>
              <w:t xml:space="preserve">Specific opacity limits will be included in the permit for each affected source as a minor permit modification (simple fee) for sources with an </w:t>
            </w:r>
            <w:r w:rsidRPr="006054B0">
              <w:rPr>
                <w:bCs/>
              </w:rPr>
              <w:lastRenderedPageBreak/>
              <w:t>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EC2737" w:rsidRDefault="00EC2737" w:rsidP="00173993">
            <w:pPr>
              <w:pStyle w:val="ListParagraph"/>
              <w:numPr>
                <w:ilvl w:val="0"/>
                <w:numId w:val="40"/>
              </w:numPr>
              <w:spacing w:after="200" w:line="276" w:lineRule="auto"/>
              <w:ind w:right="18"/>
            </w:pPr>
            <w:r>
              <w:lastRenderedPageBreak/>
              <w:t>Until 1/1/2020, pre-1970 wood fired boilers will have a limit of 40 percent opacity with the exception that visible emissions may not equal or exceed 55 percent for 12-minutes in an hour. This exception is provided to keep the standard based on a 6-minute average equivalent to the existing 40 percent opacity standard based on an aggregate of 3 minutes in an hour. The current standard would allow a source to have visible emissions equal to 100 percent opacity for 3 minutes and then remain below 40 percent opacity for the remainder of an hour. The 55 percent exception is equal to the average of 100 percent opacity for 3 minutes and 40 percent opacity for 9 minutes over a 12-minute period. There is no relaxation to the existing rules.</w:t>
            </w:r>
          </w:p>
          <w:p w:rsidR="00EC2737" w:rsidRDefault="00EC2737"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EC2737" w:rsidRDefault="00EC2737" w:rsidP="001253BE">
            <w:pPr>
              <w:pStyle w:val="ListParagraph"/>
              <w:numPr>
                <w:ilvl w:val="0"/>
                <w:numId w:val="40"/>
              </w:numPr>
              <w:spacing w:after="200" w:line="276" w:lineRule="auto"/>
              <w:ind w:right="18"/>
            </w:pPr>
            <w:r>
              <w:t>In addition, the proposed rules for pre-1970 wood-fired boilers include a 40 percent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EC2737" w:rsidRDefault="00EC2737"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EC2737" w:rsidRDefault="00EC2737" w:rsidP="00C32E47">
            <w:pPr>
              <w:jc w:val="center"/>
            </w:pPr>
            <w:r>
              <w:t>SIP</w:t>
            </w:r>
          </w:p>
        </w:tc>
      </w:tr>
      <w:tr w:rsidR="00EC2737" w:rsidRPr="006E233D" w:rsidTr="00D66578">
        <w:tc>
          <w:tcPr>
            <w:tcW w:w="918" w:type="dxa"/>
          </w:tcPr>
          <w:p w:rsidR="00EC2737" w:rsidRPr="006E3041" w:rsidRDefault="00EC2737" w:rsidP="00006906">
            <w:r w:rsidRPr="006E3041">
              <w:lastRenderedPageBreak/>
              <w:t>NA</w:t>
            </w:r>
          </w:p>
        </w:tc>
        <w:tc>
          <w:tcPr>
            <w:tcW w:w="1350" w:type="dxa"/>
          </w:tcPr>
          <w:p w:rsidR="00EC2737" w:rsidRPr="006E3041" w:rsidRDefault="00EC2737" w:rsidP="00006906">
            <w:r w:rsidRPr="006E3041">
              <w:t>NA</w:t>
            </w:r>
          </w:p>
        </w:tc>
        <w:tc>
          <w:tcPr>
            <w:tcW w:w="990" w:type="dxa"/>
          </w:tcPr>
          <w:p w:rsidR="00EC2737" w:rsidRPr="006E233D" w:rsidRDefault="00EC2737" w:rsidP="00006906">
            <w:r w:rsidRPr="006E233D">
              <w:t>208</w:t>
            </w:r>
          </w:p>
        </w:tc>
        <w:tc>
          <w:tcPr>
            <w:tcW w:w="1350" w:type="dxa"/>
          </w:tcPr>
          <w:p w:rsidR="00EC2737" w:rsidRPr="006E233D" w:rsidRDefault="00EC2737" w:rsidP="00006906">
            <w:r>
              <w:t>0110(6</w:t>
            </w:r>
            <w:r w:rsidRPr="006E233D">
              <w:t>)</w:t>
            </w:r>
          </w:p>
        </w:tc>
        <w:tc>
          <w:tcPr>
            <w:tcW w:w="4860" w:type="dxa"/>
          </w:tcPr>
          <w:p w:rsidR="00EC2737" w:rsidRPr="003C4960" w:rsidRDefault="00EC2737" w:rsidP="00006906">
            <w:r w:rsidRPr="003C4960">
              <w:t>Add:</w:t>
            </w:r>
          </w:p>
          <w:p w:rsidR="00EC2737" w:rsidRPr="003C4960" w:rsidRDefault="00EC2737" w:rsidP="005F0266">
            <w:pPr>
              <w:rPr>
                <w:bCs/>
              </w:rPr>
            </w:pPr>
            <w:r w:rsidRPr="003C4960">
              <w:rPr>
                <w:bCs/>
              </w:rPr>
              <w:t>“(</w:t>
            </w:r>
            <w:r w:rsidRPr="00C66993">
              <w:rPr>
                <w:bCs/>
              </w:rPr>
              <w:t>6) For wood-fired boilers installed, constructed, or modified after June 1, 1970 but before [INSERT SOS FILING DATE OF RULES], visible emissions must not equal or exceed 20</w:t>
            </w:r>
            <w:r>
              <w:rPr>
                <w:bCs/>
              </w:rPr>
              <w:t xml:space="preserve"> percent</w:t>
            </w:r>
            <w:r w:rsidRPr="00C66993">
              <w:rPr>
                <w:bCs/>
              </w:rPr>
              <w:t xml:space="preserve"> opacity with the exception that visible emissions may equal or exceed 20</w:t>
            </w:r>
            <w:r>
              <w:rPr>
                <w:bCs/>
              </w:rPr>
              <w:t xml:space="preserve"> percent</w:t>
            </w:r>
            <w:r w:rsidRPr="00C66993">
              <w:rPr>
                <w:bCs/>
              </w:rPr>
              <w:t xml:space="preserve"> opacity for up to 12 minutes in an hour, but may not equal or exceed 40</w:t>
            </w:r>
            <w:r>
              <w:rPr>
                <w:bCs/>
              </w:rPr>
              <w:t xml:space="preserve"> percent</w:t>
            </w:r>
            <w:r w:rsidRPr="00C66993">
              <w:rPr>
                <w:bCs/>
              </w:rPr>
              <w:t xml:space="preserve"> opacity during that 12 minute period, as the average of two six minute Method 9 observation periods.</w:t>
            </w:r>
            <w:r>
              <w:rPr>
                <w:bCs/>
              </w:rPr>
              <w:t>”</w:t>
            </w:r>
          </w:p>
        </w:tc>
        <w:tc>
          <w:tcPr>
            <w:tcW w:w="4320" w:type="dxa"/>
          </w:tcPr>
          <w:p w:rsidR="00EC2737" w:rsidRPr="00680823" w:rsidRDefault="00EC2737" w:rsidP="00680823">
            <w:r w:rsidRPr="00680823">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opacity for 9 minutes over a 12-minute period</w:t>
            </w:r>
            <w:r>
              <w:t xml:space="preserve">. </w:t>
            </w:r>
          </w:p>
          <w:p w:rsidR="00EC2737" w:rsidRPr="003C4960" w:rsidRDefault="00EC2737" w:rsidP="003C4960"/>
        </w:tc>
        <w:tc>
          <w:tcPr>
            <w:tcW w:w="787" w:type="dxa"/>
          </w:tcPr>
          <w:p w:rsidR="00EC2737" w:rsidRPr="006E233D" w:rsidRDefault="00EC2737" w:rsidP="00C32E47">
            <w:pPr>
              <w:jc w:val="center"/>
            </w:pPr>
            <w:r>
              <w:t>SIP</w:t>
            </w:r>
          </w:p>
        </w:tc>
      </w:tr>
      <w:tr w:rsidR="00EC2737" w:rsidRPr="005A5027" w:rsidTr="00D66578">
        <w:tc>
          <w:tcPr>
            <w:tcW w:w="918" w:type="dxa"/>
          </w:tcPr>
          <w:p w:rsidR="00EC2737" w:rsidRPr="006E3041" w:rsidRDefault="00EC2737" w:rsidP="006E3041">
            <w:r>
              <w:t>NA</w:t>
            </w:r>
          </w:p>
        </w:tc>
        <w:tc>
          <w:tcPr>
            <w:tcW w:w="1350" w:type="dxa"/>
          </w:tcPr>
          <w:p w:rsidR="00EC2737" w:rsidRPr="006E3041" w:rsidRDefault="00EC2737" w:rsidP="006E3041">
            <w:r>
              <w:t>NA</w:t>
            </w:r>
          </w:p>
        </w:tc>
        <w:tc>
          <w:tcPr>
            <w:tcW w:w="990" w:type="dxa"/>
          </w:tcPr>
          <w:p w:rsidR="00EC2737" w:rsidRPr="006E3041" w:rsidRDefault="00EC2737" w:rsidP="00372B9E">
            <w:r w:rsidRPr="006E3041">
              <w:t>208</w:t>
            </w:r>
          </w:p>
        </w:tc>
        <w:tc>
          <w:tcPr>
            <w:tcW w:w="1350" w:type="dxa"/>
          </w:tcPr>
          <w:p w:rsidR="00EC2737" w:rsidRPr="006E3041" w:rsidRDefault="00EC2737" w:rsidP="00372B9E">
            <w:r>
              <w:t>0110(7</w:t>
            </w:r>
            <w:r w:rsidRPr="006E3041">
              <w:t>)</w:t>
            </w:r>
          </w:p>
        </w:tc>
        <w:tc>
          <w:tcPr>
            <w:tcW w:w="4860" w:type="dxa"/>
          </w:tcPr>
          <w:p w:rsidR="00EC2737" w:rsidRDefault="00EC2737" w:rsidP="00A3293A">
            <w:r>
              <w:t>Add:</w:t>
            </w:r>
          </w:p>
          <w:p w:rsidR="00EC2737" w:rsidRPr="00D36F6E" w:rsidRDefault="00EC2737" w:rsidP="00A3293A">
            <w:pPr>
              <w:rPr>
                <w:bCs/>
              </w:rPr>
            </w:pPr>
            <w:r>
              <w:t>“</w:t>
            </w:r>
            <w:r w:rsidRPr="00D36F6E">
              <w:rPr>
                <w:bCs/>
              </w:rPr>
              <w:t xml:space="preserve">(7) For all wood-fired boilers installed, constructed, or modified after </w:t>
            </w:r>
            <w:r>
              <w:rPr>
                <w:bCs/>
              </w:rPr>
              <w:t>[INSERT SOS FILING DATE OF RULES]</w:t>
            </w:r>
            <w:r w:rsidRPr="00D36F6E">
              <w:rPr>
                <w:bCs/>
              </w:rPr>
              <w:t>, emissions must not equal or exceed 20</w:t>
            </w:r>
            <w:r>
              <w:rPr>
                <w:bCs/>
              </w:rPr>
              <w:t xml:space="preserve"> percent</w:t>
            </w:r>
            <w:r w:rsidRPr="00D36F6E">
              <w:rPr>
                <w:bCs/>
              </w:rPr>
              <w:t xml:space="preserve"> opacity.</w:t>
            </w:r>
            <w:r>
              <w:t>”</w:t>
            </w:r>
          </w:p>
        </w:tc>
        <w:tc>
          <w:tcPr>
            <w:tcW w:w="4320" w:type="dxa"/>
          </w:tcPr>
          <w:p w:rsidR="00EC2737" w:rsidRPr="006E3041" w:rsidRDefault="00EC2737" w:rsidP="006E3041">
            <w:r>
              <w:t>After rule adoption, all wood-fired boilers must meet 20 percent at all times.</w:t>
            </w:r>
          </w:p>
        </w:tc>
        <w:tc>
          <w:tcPr>
            <w:tcW w:w="787" w:type="dxa"/>
          </w:tcPr>
          <w:p w:rsidR="00EC2737" w:rsidRPr="006E233D" w:rsidRDefault="00EC2737" w:rsidP="00C32E47">
            <w:pPr>
              <w:jc w:val="center"/>
            </w:pPr>
            <w:r w:rsidRPr="006E3041">
              <w:t>SIP</w:t>
            </w:r>
          </w:p>
        </w:tc>
      </w:tr>
      <w:tr w:rsidR="00EC2737" w:rsidRPr="006E233D" w:rsidTr="00150322">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r>
              <w:rPr>
                <w:color w:val="000000"/>
              </w:rPr>
              <w:t>Fugitive Emission Requirements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A66AE8">
        <w:tc>
          <w:tcPr>
            <w:tcW w:w="918" w:type="dxa"/>
          </w:tcPr>
          <w:p w:rsidR="00EC2737" w:rsidRPr="006E233D" w:rsidRDefault="00EC2737" w:rsidP="00A66AE8">
            <w:r w:rsidRPr="006E233D">
              <w:t>208</w:t>
            </w:r>
          </w:p>
        </w:tc>
        <w:tc>
          <w:tcPr>
            <w:tcW w:w="1350" w:type="dxa"/>
          </w:tcPr>
          <w:p w:rsidR="00EC2737" w:rsidRPr="006E233D" w:rsidRDefault="00EC2737" w:rsidP="00A66AE8">
            <w:r>
              <w:t>02</w:t>
            </w:r>
            <w:r w:rsidRPr="006E233D">
              <w:t>00</w:t>
            </w:r>
          </w:p>
        </w:tc>
        <w:tc>
          <w:tcPr>
            <w:tcW w:w="990" w:type="dxa"/>
          </w:tcPr>
          <w:p w:rsidR="00EC2737" w:rsidRPr="006E233D" w:rsidRDefault="00EC2737" w:rsidP="00A66AE8">
            <w:r w:rsidRPr="006E233D">
              <w:t>NA</w:t>
            </w:r>
          </w:p>
        </w:tc>
        <w:tc>
          <w:tcPr>
            <w:tcW w:w="1350" w:type="dxa"/>
          </w:tcPr>
          <w:p w:rsidR="00EC2737" w:rsidRPr="006E233D" w:rsidRDefault="00EC2737" w:rsidP="00A66AE8">
            <w:r w:rsidRPr="006E233D">
              <w:t>NA</w:t>
            </w:r>
          </w:p>
        </w:tc>
        <w:tc>
          <w:tcPr>
            <w:tcW w:w="4860" w:type="dxa"/>
          </w:tcPr>
          <w:p w:rsidR="00EC2737" w:rsidRPr="006E233D" w:rsidRDefault="00EC2737" w:rsidP="00A66AE8">
            <w:r>
              <w:t>Repeal this rule regarding applicability for fugitive emissions</w:t>
            </w:r>
          </w:p>
        </w:tc>
        <w:tc>
          <w:tcPr>
            <w:tcW w:w="4320" w:type="dxa"/>
          </w:tcPr>
          <w:p w:rsidR="00EC2737" w:rsidRPr="006E233D" w:rsidRDefault="00EC2737"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EC2737" w:rsidRPr="006E233D" w:rsidRDefault="00EC2737" w:rsidP="00A66AE8">
            <w:pPr>
              <w:jc w:val="center"/>
            </w:pPr>
            <w:r>
              <w:t>SIP</w:t>
            </w:r>
          </w:p>
        </w:tc>
      </w:tr>
      <w:tr w:rsidR="00EC2737" w:rsidRPr="006E233D" w:rsidTr="008E1C38">
        <w:tc>
          <w:tcPr>
            <w:tcW w:w="918" w:type="dxa"/>
          </w:tcPr>
          <w:p w:rsidR="00EC2737" w:rsidRPr="006E233D" w:rsidRDefault="00EC2737" w:rsidP="008E1C38">
            <w:r w:rsidRPr="006E233D">
              <w:t>208</w:t>
            </w:r>
          </w:p>
        </w:tc>
        <w:tc>
          <w:tcPr>
            <w:tcW w:w="1350" w:type="dxa"/>
          </w:tcPr>
          <w:p w:rsidR="00EC2737" w:rsidRPr="006E233D" w:rsidRDefault="00EC2737" w:rsidP="008E1C38">
            <w:r>
              <w:t>021</w:t>
            </w:r>
            <w:r w:rsidRPr="006E233D">
              <w:t>0</w:t>
            </w:r>
          </w:p>
        </w:tc>
        <w:tc>
          <w:tcPr>
            <w:tcW w:w="990" w:type="dxa"/>
          </w:tcPr>
          <w:p w:rsidR="00EC2737" w:rsidRPr="006E233D" w:rsidRDefault="00EC2737" w:rsidP="008E1C38">
            <w:r w:rsidRPr="006E233D">
              <w:t>NA</w:t>
            </w:r>
          </w:p>
        </w:tc>
        <w:tc>
          <w:tcPr>
            <w:tcW w:w="1350" w:type="dxa"/>
          </w:tcPr>
          <w:p w:rsidR="00EC2737" w:rsidRPr="006E233D" w:rsidRDefault="00EC2737" w:rsidP="008E1C38">
            <w:r w:rsidRPr="006E233D">
              <w:t>NA</w:t>
            </w:r>
          </w:p>
        </w:tc>
        <w:tc>
          <w:tcPr>
            <w:tcW w:w="4860" w:type="dxa"/>
          </w:tcPr>
          <w:p w:rsidR="00EC2737" w:rsidRPr="006E233D" w:rsidRDefault="00EC2737" w:rsidP="00A66AE8">
            <w:r>
              <w:t>Change the title of the rule to “Requirements for Fugitive Emissions”</w:t>
            </w:r>
          </w:p>
        </w:tc>
        <w:tc>
          <w:tcPr>
            <w:tcW w:w="4320" w:type="dxa"/>
          </w:tcPr>
          <w:p w:rsidR="00EC2737" w:rsidRPr="006E233D" w:rsidRDefault="00EC2737" w:rsidP="008E1C38">
            <w:r>
              <w:t>Clarification</w:t>
            </w:r>
          </w:p>
        </w:tc>
        <w:tc>
          <w:tcPr>
            <w:tcW w:w="787" w:type="dxa"/>
          </w:tcPr>
          <w:p w:rsidR="00EC2737" w:rsidRPr="006E233D" w:rsidRDefault="00EC2737" w:rsidP="008E1C38">
            <w:pPr>
              <w:jc w:val="center"/>
            </w:pPr>
            <w:r>
              <w:t>SIP</w:t>
            </w:r>
          </w:p>
        </w:tc>
      </w:tr>
      <w:tr w:rsidR="00EC2737" w:rsidRPr="005A5027" w:rsidTr="00C96B6D">
        <w:tc>
          <w:tcPr>
            <w:tcW w:w="918" w:type="dxa"/>
          </w:tcPr>
          <w:p w:rsidR="00EC2737" w:rsidRPr="005A5027" w:rsidRDefault="00EC2737" w:rsidP="00C96B6D">
            <w:r w:rsidRPr="005A5027">
              <w:t>208</w:t>
            </w:r>
          </w:p>
        </w:tc>
        <w:tc>
          <w:tcPr>
            <w:tcW w:w="1350" w:type="dxa"/>
          </w:tcPr>
          <w:p w:rsidR="00EC2737" w:rsidRPr="005A5027" w:rsidRDefault="00EC2737" w:rsidP="00C96B6D">
            <w:r>
              <w:t>0210(2</w:t>
            </w:r>
            <w:r w:rsidRPr="005A5027">
              <w:t>)</w:t>
            </w:r>
          </w:p>
        </w:tc>
        <w:tc>
          <w:tcPr>
            <w:tcW w:w="990" w:type="dxa"/>
          </w:tcPr>
          <w:p w:rsidR="00EC2737" w:rsidRPr="005A5027" w:rsidRDefault="00EC2737" w:rsidP="00DC7AD1">
            <w:r w:rsidRPr="005A5027">
              <w:t>208</w:t>
            </w:r>
          </w:p>
        </w:tc>
        <w:tc>
          <w:tcPr>
            <w:tcW w:w="1350" w:type="dxa"/>
          </w:tcPr>
          <w:p w:rsidR="00EC2737" w:rsidRPr="005A5027" w:rsidRDefault="00EC2737" w:rsidP="00DC7AD1">
            <w:r w:rsidRPr="005A5027">
              <w:t>0210(1)</w:t>
            </w:r>
          </w:p>
        </w:tc>
        <w:tc>
          <w:tcPr>
            <w:tcW w:w="4860" w:type="dxa"/>
          </w:tcPr>
          <w:p w:rsidR="00EC2737" w:rsidRDefault="00EC2737" w:rsidP="00C96B6D">
            <w:r>
              <w:t>Change last sentence to:</w:t>
            </w:r>
          </w:p>
          <w:p w:rsidR="00EC2737" w:rsidRPr="005A5027" w:rsidRDefault="00EC2737" w:rsidP="00C96B6D">
            <w:r>
              <w:t>“</w:t>
            </w:r>
            <w:r w:rsidRPr="004379DA">
              <w:t>Such reasonable precautions may include, but are not limited to the following:</w:t>
            </w:r>
            <w:r>
              <w:t>”</w:t>
            </w:r>
          </w:p>
        </w:tc>
        <w:tc>
          <w:tcPr>
            <w:tcW w:w="4320" w:type="dxa"/>
          </w:tcPr>
          <w:p w:rsidR="00EC2737" w:rsidRPr="005A5027" w:rsidRDefault="00EC2737" w:rsidP="00C96B6D">
            <w:r>
              <w:t>Clarification</w:t>
            </w:r>
          </w:p>
        </w:tc>
        <w:tc>
          <w:tcPr>
            <w:tcW w:w="787" w:type="dxa"/>
          </w:tcPr>
          <w:p w:rsidR="00EC2737" w:rsidRPr="006E233D" w:rsidRDefault="00EC2737" w:rsidP="00C96B6D">
            <w:pPr>
              <w:jc w:val="center"/>
            </w:pPr>
            <w:r>
              <w:t>SIP</w:t>
            </w:r>
          </w:p>
        </w:tc>
      </w:tr>
      <w:tr w:rsidR="00EC2737" w:rsidRPr="006E233D" w:rsidTr="00B61883">
        <w:tc>
          <w:tcPr>
            <w:tcW w:w="918" w:type="dxa"/>
          </w:tcPr>
          <w:p w:rsidR="00EC2737" w:rsidRPr="005A5027" w:rsidRDefault="00EC2737" w:rsidP="00B61883">
            <w:r w:rsidRPr="005A5027">
              <w:t>208</w:t>
            </w:r>
          </w:p>
        </w:tc>
        <w:tc>
          <w:tcPr>
            <w:tcW w:w="1350" w:type="dxa"/>
          </w:tcPr>
          <w:p w:rsidR="00EC2737" w:rsidRPr="005A5027" w:rsidRDefault="00EC2737" w:rsidP="00B61883">
            <w:r w:rsidRPr="005A5027">
              <w:t>0210(2)(b)</w:t>
            </w:r>
          </w:p>
        </w:tc>
        <w:tc>
          <w:tcPr>
            <w:tcW w:w="990" w:type="dxa"/>
          </w:tcPr>
          <w:p w:rsidR="00EC2737" w:rsidRPr="005A5027" w:rsidRDefault="00EC2737" w:rsidP="00B61883">
            <w:r w:rsidRPr="005A5027">
              <w:t>208</w:t>
            </w:r>
          </w:p>
        </w:tc>
        <w:tc>
          <w:tcPr>
            <w:tcW w:w="1350" w:type="dxa"/>
          </w:tcPr>
          <w:p w:rsidR="00EC2737" w:rsidRPr="005A5027" w:rsidRDefault="00EC2737" w:rsidP="00B61883">
            <w:r w:rsidRPr="005A5027">
              <w:t>0210(1)(b)</w:t>
            </w:r>
          </w:p>
        </w:tc>
        <w:tc>
          <w:tcPr>
            <w:tcW w:w="4860" w:type="dxa"/>
          </w:tcPr>
          <w:p w:rsidR="00EC2737" w:rsidRPr="005A5027" w:rsidRDefault="00EC2737" w:rsidP="003A587E">
            <w:r w:rsidRPr="005A5027">
              <w:t xml:space="preserve">Delete “asphalt, oil,” from </w:t>
            </w:r>
            <w:r>
              <w:t xml:space="preserve">when full or partial enclosure is needed if the application of water or suitable chemicals </w:t>
            </w:r>
            <w:r>
              <w:lastRenderedPageBreak/>
              <w:t>are not sufficient</w:t>
            </w:r>
          </w:p>
        </w:tc>
        <w:tc>
          <w:tcPr>
            <w:tcW w:w="4320" w:type="dxa"/>
          </w:tcPr>
          <w:p w:rsidR="00EC2737" w:rsidRPr="005A5027" w:rsidRDefault="00EC2737" w:rsidP="003A587E">
            <w:pPr>
              <w:tabs>
                <w:tab w:val="num" w:pos="1440"/>
              </w:tabs>
            </w:pPr>
            <w:r w:rsidRPr="005A5027">
              <w:lastRenderedPageBreak/>
              <w:t xml:space="preserve">DEQ discourages the use of oil as dust suppressants because of the negative </w:t>
            </w:r>
            <w:r w:rsidRPr="005A5027">
              <w:lastRenderedPageBreak/>
              <w:t>environmental impact on other media.</w:t>
            </w:r>
          </w:p>
        </w:tc>
        <w:tc>
          <w:tcPr>
            <w:tcW w:w="787" w:type="dxa"/>
          </w:tcPr>
          <w:p w:rsidR="00EC2737" w:rsidRPr="006E233D" w:rsidRDefault="00EC2737" w:rsidP="00B61883">
            <w:pPr>
              <w:jc w:val="center"/>
            </w:pPr>
            <w:r>
              <w:lastRenderedPageBreak/>
              <w:t>SIP</w:t>
            </w:r>
          </w:p>
        </w:tc>
      </w:tr>
      <w:tr w:rsidR="00EC2737" w:rsidRPr="006E233D" w:rsidTr="00DC7AD1">
        <w:tc>
          <w:tcPr>
            <w:tcW w:w="918" w:type="dxa"/>
          </w:tcPr>
          <w:p w:rsidR="00EC2737" w:rsidRPr="005A5027" w:rsidRDefault="00EC2737" w:rsidP="00DC7AD1">
            <w:r w:rsidRPr="005A5027">
              <w:lastRenderedPageBreak/>
              <w:t>208</w:t>
            </w:r>
          </w:p>
        </w:tc>
        <w:tc>
          <w:tcPr>
            <w:tcW w:w="1350" w:type="dxa"/>
          </w:tcPr>
          <w:p w:rsidR="00EC2737" w:rsidRPr="005A5027" w:rsidRDefault="00EC2737" w:rsidP="00DC7AD1">
            <w:r>
              <w:t>0210(2)(c</w:t>
            </w:r>
            <w:r w:rsidRPr="005A5027">
              <w:t>)</w:t>
            </w:r>
          </w:p>
        </w:tc>
        <w:tc>
          <w:tcPr>
            <w:tcW w:w="990" w:type="dxa"/>
          </w:tcPr>
          <w:p w:rsidR="00EC2737" w:rsidRPr="005A5027" w:rsidRDefault="00EC2737" w:rsidP="00DC7AD1">
            <w:r w:rsidRPr="005A5027">
              <w:t>208</w:t>
            </w:r>
          </w:p>
        </w:tc>
        <w:tc>
          <w:tcPr>
            <w:tcW w:w="1350" w:type="dxa"/>
          </w:tcPr>
          <w:p w:rsidR="00EC2737" w:rsidRPr="005A5027" w:rsidRDefault="00EC2737" w:rsidP="003A587E">
            <w:r w:rsidRPr="005A5027">
              <w:t>0210(1)(</w:t>
            </w:r>
            <w:r>
              <w:t>c</w:t>
            </w:r>
            <w:r w:rsidRPr="005A5027">
              <w:t>)</w:t>
            </w:r>
          </w:p>
        </w:tc>
        <w:tc>
          <w:tcPr>
            <w:tcW w:w="4860" w:type="dxa"/>
          </w:tcPr>
          <w:p w:rsidR="00EC2737" w:rsidRPr="005A5027" w:rsidRDefault="00EC2737"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EC2737" w:rsidRPr="005A5027" w:rsidRDefault="00EC2737" w:rsidP="00DC7AD1">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DC7AD1">
            <w:pPr>
              <w:jc w:val="center"/>
            </w:pPr>
            <w:r>
              <w:t>SIP</w:t>
            </w:r>
          </w:p>
        </w:tc>
      </w:tr>
      <w:tr w:rsidR="00EC2737" w:rsidRPr="005A5027" w:rsidTr="00E45E7F">
        <w:tc>
          <w:tcPr>
            <w:tcW w:w="918" w:type="dxa"/>
          </w:tcPr>
          <w:p w:rsidR="00EC2737" w:rsidRPr="005A5027" w:rsidRDefault="00EC2737" w:rsidP="00E45E7F">
            <w:r w:rsidRPr="005A5027">
              <w:t>208</w:t>
            </w:r>
          </w:p>
        </w:tc>
        <w:tc>
          <w:tcPr>
            <w:tcW w:w="1350" w:type="dxa"/>
          </w:tcPr>
          <w:p w:rsidR="00EC2737" w:rsidRPr="005A5027" w:rsidRDefault="00EC2737" w:rsidP="00E45E7F">
            <w:r w:rsidRPr="005A5027">
              <w:t>0210(1)</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w:t>
            </w:r>
          </w:p>
        </w:tc>
        <w:tc>
          <w:tcPr>
            <w:tcW w:w="4860" w:type="dxa"/>
          </w:tcPr>
          <w:p w:rsidR="00EC2737" w:rsidRPr="005A5027" w:rsidRDefault="00EC2737" w:rsidP="00140AFC">
            <w:r w:rsidRPr="005A5027">
              <w:t>Move section (1) to section (2) and change to:</w:t>
            </w:r>
          </w:p>
          <w:p w:rsidR="00EC2737" w:rsidRPr="005A5027" w:rsidRDefault="00EC2737"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EC2737" w:rsidRPr="005A5027" w:rsidRDefault="00EC2737"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EC2737" w:rsidRPr="006E233D" w:rsidRDefault="00EC2737" w:rsidP="00C32E47">
            <w:pPr>
              <w:jc w:val="center"/>
            </w:pPr>
            <w:r>
              <w:t>SIP</w:t>
            </w:r>
          </w:p>
        </w:tc>
      </w:tr>
      <w:tr w:rsidR="00EC2737" w:rsidRPr="005A5027" w:rsidTr="003251FE">
        <w:tc>
          <w:tcPr>
            <w:tcW w:w="918" w:type="dxa"/>
          </w:tcPr>
          <w:p w:rsidR="00EC2737" w:rsidRPr="005A5027" w:rsidRDefault="00EC2737" w:rsidP="003251FE">
            <w:r w:rsidRPr="005A5027">
              <w:t>NA</w:t>
            </w:r>
          </w:p>
        </w:tc>
        <w:tc>
          <w:tcPr>
            <w:tcW w:w="1350" w:type="dxa"/>
          </w:tcPr>
          <w:p w:rsidR="00EC2737" w:rsidRPr="005A5027" w:rsidRDefault="00EC2737" w:rsidP="003251FE">
            <w:r w:rsidRPr="005A5027">
              <w:t>NA</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0210(2)(a)</w:t>
            </w:r>
          </w:p>
        </w:tc>
        <w:tc>
          <w:tcPr>
            <w:tcW w:w="4860" w:type="dxa"/>
          </w:tcPr>
          <w:p w:rsidR="00EC2737" w:rsidRPr="005A5027" w:rsidRDefault="00EC2737" w:rsidP="003251FE">
            <w:r w:rsidRPr="005A5027">
              <w:t>Add a definition for particulate fugitive emissions for this section:</w:t>
            </w:r>
          </w:p>
          <w:p w:rsidR="00EC2737" w:rsidRPr="005A5027" w:rsidRDefault="00EC2737"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EC2737" w:rsidRPr="005A5027" w:rsidRDefault="00EC2737" w:rsidP="003251FE">
            <w:r w:rsidRPr="005A5027">
              <w:t>This clarifies how fugitive emissions are defined and evaluated</w:t>
            </w:r>
            <w:r>
              <w:t xml:space="preserve">. </w:t>
            </w:r>
          </w:p>
        </w:tc>
        <w:tc>
          <w:tcPr>
            <w:tcW w:w="787" w:type="dxa"/>
          </w:tcPr>
          <w:p w:rsidR="00EC2737" w:rsidRPr="006E233D" w:rsidRDefault="00EC2737" w:rsidP="00C32E47">
            <w:pPr>
              <w:jc w:val="center"/>
            </w:pPr>
            <w:r>
              <w:t>SIP</w:t>
            </w:r>
          </w:p>
        </w:tc>
      </w:tr>
      <w:tr w:rsidR="00EC2737" w:rsidRPr="005A5027" w:rsidTr="003251FE">
        <w:tc>
          <w:tcPr>
            <w:tcW w:w="918" w:type="dxa"/>
          </w:tcPr>
          <w:p w:rsidR="00EC2737" w:rsidRPr="005A5027" w:rsidRDefault="00EC2737" w:rsidP="003251FE">
            <w:r w:rsidRPr="005A5027">
              <w:t>NA</w:t>
            </w:r>
          </w:p>
        </w:tc>
        <w:tc>
          <w:tcPr>
            <w:tcW w:w="1350" w:type="dxa"/>
          </w:tcPr>
          <w:p w:rsidR="00EC2737" w:rsidRPr="005A5027" w:rsidRDefault="00EC2737" w:rsidP="003251FE">
            <w:r w:rsidRPr="005A5027">
              <w:t>NA</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0210(2)(b)</w:t>
            </w:r>
          </w:p>
        </w:tc>
        <w:tc>
          <w:tcPr>
            <w:tcW w:w="4860" w:type="dxa"/>
          </w:tcPr>
          <w:p w:rsidR="00EC2737" w:rsidRDefault="00EC2737" w:rsidP="003251FE">
            <w:r w:rsidRPr="005A5027">
              <w:t>Add EPA Method 22 as the reference method</w:t>
            </w:r>
            <w:r>
              <w:t>:</w:t>
            </w:r>
          </w:p>
          <w:p w:rsidR="00EC2737" w:rsidRPr="005A5027" w:rsidRDefault="00EC2737"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EC2737" w:rsidRPr="005A5027" w:rsidRDefault="00EC2737" w:rsidP="003251FE">
            <w:r w:rsidRPr="005A5027">
              <w:t>A test method should always be specified with each standard  in order to be able to show compliance</w:t>
            </w:r>
          </w:p>
        </w:tc>
        <w:tc>
          <w:tcPr>
            <w:tcW w:w="787" w:type="dxa"/>
          </w:tcPr>
          <w:p w:rsidR="00EC2737" w:rsidRPr="006E233D" w:rsidRDefault="00EC2737" w:rsidP="00C32E47">
            <w:pPr>
              <w:jc w:val="center"/>
            </w:pPr>
            <w:r>
              <w:t>SIP</w:t>
            </w:r>
          </w:p>
        </w:tc>
      </w:tr>
      <w:tr w:rsidR="00EC2737" w:rsidRPr="005A5027" w:rsidTr="00B44862">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r w:rsidRPr="005A5027">
              <w:t>208</w:t>
            </w:r>
          </w:p>
        </w:tc>
        <w:tc>
          <w:tcPr>
            <w:tcW w:w="1350" w:type="dxa"/>
            <w:tcBorders>
              <w:bottom w:val="double" w:sz="6" w:space="0" w:color="auto"/>
            </w:tcBorders>
          </w:tcPr>
          <w:p w:rsidR="00EC2737" w:rsidRPr="005A5027" w:rsidRDefault="00EC2737" w:rsidP="00A65851">
            <w:r w:rsidRPr="005A5027">
              <w:t>0210(3)</w:t>
            </w:r>
          </w:p>
        </w:tc>
        <w:tc>
          <w:tcPr>
            <w:tcW w:w="4860" w:type="dxa"/>
            <w:tcBorders>
              <w:bottom w:val="double" w:sz="6" w:space="0" w:color="auto"/>
            </w:tcBorders>
          </w:tcPr>
          <w:p w:rsidR="00EC2737" w:rsidRDefault="00EC2737" w:rsidP="00FE68CE">
            <w:r w:rsidRPr="005A5027">
              <w:t>Add requirement for development of a fugitive emission control plan if requested by DEQ</w:t>
            </w:r>
          </w:p>
          <w:p w:rsidR="00EC2737" w:rsidRPr="005A5027" w:rsidRDefault="00EC273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EC2737" w:rsidRPr="005A5027" w:rsidRDefault="00EC2737" w:rsidP="00FE68CE">
            <w:r w:rsidRPr="005A5027">
              <w:t>This requirement will help address issues if fugitive emissions escape the property boundary</w:t>
            </w:r>
          </w:p>
        </w:tc>
        <w:tc>
          <w:tcPr>
            <w:tcW w:w="787" w:type="dxa"/>
            <w:tcBorders>
              <w:bottom w:val="double" w:sz="6" w:space="0" w:color="auto"/>
            </w:tcBorders>
          </w:tcPr>
          <w:p w:rsidR="00EC2737" w:rsidRPr="006E233D" w:rsidRDefault="00EC2737" w:rsidP="00C32E47">
            <w:pPr>
              <w:jc w:val="center"/>
            </w:pPr>
            <w:r>
              <w:t>SIP</w:t>
            </w:r>
          </w:p>
        </w:tc>
      </w:tr>
      <w:tr w:rsidR="00EC2737" w:rsidRPr="006E233D" w:rsidTr="00B44862">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9F5171">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9F5171">
            <w:pPr>
              <w:jc w:val="center"/>
            </w:pPr>
            <w:r>
              <w:t>NA</w:t>
            </w:r>
          </w:p>
        </w:tc>
      </w:tr>
      <w:tr w:rsidR="00EC2737" w:rsidRPr="005A5027" w:rsidTr="00D66578">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EC2737" w:rsidRPr="005A5027" w:rsidRDefault="00EC273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EC2737" w:rsidRPr="005A5027" w:rsidRDefault="00EC273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C32E47">
            <w:pPr>
              <w:jc w:val="center"/>
            </w:pPr>
            <w:r>
              <w:t>NA</w:t>
            </w:r>
          </w:p>
        </w:tc>
      </w:tr>
      <w:tr w:rsidR="00EC2737" w:rsidRPr="006E233D" w:rsidTr="00D66578">
        <w:tc>
          <w:tcPr>
            <w:tcW w:w="918" w:type="dxa"/>
            <w:tcBorders>
              <w:top w:val="double" w:sz="6" w:space="0" w:color="auto"/>
              <w:left w:val="double" w:sz="6" w:space="0" w:color="auto"/>
              <w:bottom w:val="double" w:sz="6" w:space="0" w:color="auto"/>
              <w:right w:val="double" w:sz="6" w:space="0" w:color="auto"/>
            </w:tcBorders>
          </w:tcPr>
          <w:p w:rsidR="00EC2737" w:rsidRPr="00C23BDC" w:rsidRDefault="00EC273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EC2737" w:rsidRDefault="00EC2737" w:rsidP="008021F6">
            <w:r>
              <w:t>Change to:</w:t>
            </w:r>
          </w:p>
          <w:p w:rsidR="00EC2737" w:rsidRPr="00C23BDC" w:rsidRDefault="00EC2737"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EC2737" w:rsidRPr="00C23BDC" w:rsidRDefault="00EC2737"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C32E47">
            <w:pPr>
              <w:jc w:val="center"/>
            </w:pPr>
            <w:r w:rsidRPr="00C23BDC">
              <w:t>NA</w:t>
            </w:r>
          </w:p>
        </w:tc>
      </w:tr>
      <w:tr w:rsidR="00EC2737" w:rsidRPr="006E233D" w:rsidTr="006B1AED">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EC2737" w:rsidRDefault="00EC2737" w:rsidP="006B1AED">
            <w:r>
              <w:t>Add:</w:t>
            </w:r>
          </w:p>
          <w:p w:rsidR="00EC2737" w:rsidRPr="00C23BDC" w:rsidRDefault="00EC2737" w:rsidP="005F0266">
            <w:r>
              <w:lastRenderedPageBreak/>
              <w:t>“</w:t>
            </w:r>
            <w:r w:rsidRPr="006B1AED">
              <w:t>(</w:t>
            </w:r>
            <w:r w:rsidRPr="005F0266">
              <w:t>2) Upon determining that deposition has occurred, DEQ will notify the person creating the deposition that they are in violation of this rule. DEQ will endeavor to resolve observed deposition in keeping with the policy outlined in OAR 340-12-0026. If DEQ initiates a formal enforcement action, pursuant to OAR 340 division 12, for violation of this rule, then DEQ may not assess civil penalties for any such violation(s) that occurred prior to the date that DEQ sent the notice required under this section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lastRenderedPageBreak/>
              <w:t xml:space="preserve">Clarification. This language is similar to OAR </w:t>
            </w:r>
            <w:r>
              <w:lastRenderedPageBreak/>
              <w:t xml:space="preserve">340-208-0300(2) and clarifies when a violation of this rule occurs. </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6B1AED">
            <w:pPr>
              <w:jc w:val="center"/>
            </w:pPr>
            <w:r w:rsidRPr="00C23BDC">
              <w:lastRenderedPageBreak/>
              <w:t>NA</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208</w:t>
            </w:r>
          </w:p>
        </w:tc>
        <w:tc>
          <w:tcPr>
            <w:tcW w:w="1350" w:type="dxa"/>
            <w:tcBorders>
              <w:bottom w:val="double" w:sz="6" w:space="0" w:color="auto"/>
            </w:tcBorders>
          </w:tcPr>
          <w:p w:rsidR="00EC2737" w:rsidRPr="005A5027" w:rsidRDefault="00EC2737" w:rsidP="00A65851">
            <w:r w:rsidRPr="005A5027">
              <w:t>0600</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DC354A">
            <w:r w:rsidRPr="005A5027">
              <w:t>Repeal “Visible Air Contaminant Standards”</w:t>
            </w:r>
          </w:p>
        </w:tc>
        <w:tc>
          <w:tcPr>
            <w:tcW w:w="4320" w:type="dxa"/>
            <w:tcBorders>
              <w:bottom w:val="double" w:sz="6" w:space="0" w:color="auto"/>
            </w:tcBorders>
          </w:tcPr>
          <w:p w:rsidR="00EC2737" w:rsidRPr="005A5027" w:rsidRDefault="00EC2737" w:rsidP="00D628F4">
            <w:r w:rsidRPr="005A5027">
              <w:t xml:space="preserve">DEQ is changing to a 6-minute averaging time for </w:t>
            </w:r>
            <w:proofErr w:type="gramStart"/>
            <w:r>
              <w:t>all</w:t>
            </w:r>
            <w:r w:rsidRPr="005A5027">
              <w:t xml:space="preserve">  opacity</w:t>
            </w:r>
            <w:proofErr w:type="gramEnd"/>
            <w:r w:rsidRPr="005A5027">
              <w:t xml:space="preserve"> standard</w:t>
            </w:r>
            <w:r>
              <w:t>s except the recovery furnace opacity standard.</w:t>
            </w:r>
          </w:p>
        </w:tc>
        <w:tc>
          <w:tcPr>
            <w:tcW w:w="787" w:type="dxa"/>
            <w:tcBorders>
              <w:bottom w:val="double" w:sz="6" w:space="0" w:color="auto"/>
            </w:tcBorders>
          </w:tcPr>
          <w:p w:rsidR="00EC2737" w:rsidRPr="006E233D" w:rsidRDefault="00EC2737" w:rsidP="00C32E47">
            <w:pPr>
              <w:jc w:val="center"/>
            </w:pPr>
            <w:r>
              <w:t>NA</w:t>
            </w:r>
          </w:p>
        </w:tc>
      </w:tr>
      <w:tr w:rsidR="00EC2737" w:rsidRPr="006E233D" w:rsidTr="00D66578">
        <w:tc>
          <w:tcPr>
            <w:tcW w:w="918" w:type="dxa"/>
            <w:tcBorders>
              <w:bottom w:val="double" w:sz="6" w:space="0" w:color="auto"/>
            </w:tcBorders>
            <w:shd w:val="clear" w:color="auto" w:fill="B2A1C7" w:themeFill="accent4" w:themeFillTint="99"/>
          </w:tcPr>
          <w:p w:rsidR="00EC2737" w:rsidRPr="006E233D" w:rsidRDefault="00EC2737" w:rsidP="00A65851">
            <w:r w:rsidRPr="006E233D">
              <w:t>209</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EC2737" w:rsidRPr="006E233D" w:rsidRDefault="00EC2737" w:rsidP="00FE68CE">
            <w:r w:rsidRPr="006E233D">
              <w:t>None</w:t>
            </w:r>
          </w:p>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0010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0020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EC2737" w:rsidRPr="006E233D" w:rsidTr="00B61883">
        <w:tc>
          <w:tcPr>
            <w:tcW w:w="918" w:type="dxa"/>
            <w:shd w:val="clear" w:color="auto" w:fill="auto"/>
          </w:tcPr>
          <w:p w:rsidR="00EC2737" w:rsidRPr="00964FC2" w:rsidRDefault="00EC2737" w:rsidP="00B61883">
            <w:r w:rsidRPr="00964FC2">
              <w:t>209</w:t>
            </w:r>
          </w:p>
        </w:tc>
        <w:tc>
          <w:tcPr>
            <w:tcW w:w="1350" w:type="dxa"/>
            <w:shd w:val="clear" w:color="auto" w:fill="auto"/>
          </w:tcPr>
          <w:p w:rsidR="00EC2737" w:rsidRPr="00964FC2" w:rsidRDefault="00EC2737" w:rsidP="00B61883">
            <w:r>
              <w:t>0030(3)(c)</w:t>
            </w:r>
          </w:p>
        </w:tc>
        <w:tc>
          <w:tcPr>
            <w:tcW w:w="990" w:type="dxa"/>
          </w:tcPr>
          <w:p w:rsidR="00EC2737" w:rsidRPr="00964FC2" w:rsidRDefault="00EC2737" w:rsidP="00B61883">
            <w:pPr>
              <w:rPr>
                <w:color w:val="000000"/>
              </w:rPr>
            </w:pPr>
            <w:r w:rsidRPr="00964FC2">
              <w:rPr>
                <w:color w:val="000000"/>
              </w:rPr>
              <w:t>NA</w:t>
            </w:r>
          </w:p>
        </w:tc>
        <w:tc>
          <w:tcPr>
            <w:tcW w:w="1350" w:type="dxa"/>
          </w:tcPr>
          <w:p w:rsidR="00EC2737" w:rsidRPr="00964FC2" w:rsidRDefault="00EC2737" w:rsidP="00B61883">
            <w:pPr>
              <w:rPr>
                <w:color w:val="000000"/>
              </w:rPr>
            </w:pPr>
            <w:r w:rsidRPr="00964FC2">
              <w:rPr>
                <w:color w:val="000000"/>
              </w:rPr>
              <w:t>NA</w:t>
            </w:r>
          </w:p>
        </w:tc>
        <w:tc>
          <w:tcPr>
            <w:tcW w:w="4860" w:type="dxa"/>
            <w:shd w:val="clear" w:color="auto" w:fill="auto"/>
          </w:tcPr>
          <w:p w:rsidR="00EC2737" w:rsidRPr="00964FC2" w:rsidRDefault="00EC2737" w:rsidP="00B67388">
            <w:pPr>
              <w:rPr>
                <w:color w:val="000000"/>
              </w:rPr>
            </w:pPr>
            <w:r w:rsidRPr="00964FC2">
              <w:rPr>
                <w:color w:val="000000"/>
              </w:rPr>
              <w:t>Add “</w:t>
            </w:r>
            <w:r>
              <w:rPr>
                <w:color w:val="000000"/>
              </w:rPr>
              <w:t>public</w:t>
            </w:r>
            <w:r w:rsidRPr="00964FC2">
              <w:rPr>
                <w:color w:val="000000"/>
              </w:rPr>
              <w:t>”</w:t>
            </w:r>
            <w:r>
              <w:rPr>
                <w:color w:val="000000"/>
              </w:rPr>
              <w:t xml:space="preserve"> to  notice</w:t>
            </w:r>
          </w:p>
        </w:tc>
        <w:tc>
          <w:tcPr>
            <w:tcW w:w="4320" w:type="dxa"/>
            <w:shd w:val="clear" w:color="auto" w:fill="auto"/>
          </w:tcPr>
          <w:p w:rsidR="00EC2737" w:rsidRPr="00964FC2" w:rsidRDefault="00EC2737" w:rsidP="00B61883">
            <w:r w:rsidRPr="00964FC2">
              <w:t>Clarification</w:t>
            </w:r>
          </w:p>
        </w:tc>
        <w:tc>
          <w:tcPr>
            <w:tcW w:w="787" w:type="dxa"/>
            <w:shd w:val="clear" w:color="auto" w:fill="auto"/>
          </w:tcPr>
          <w:p w:rsidR="00EC2737" w:rsidRDefault="00EC2737" w:rsidP="00B61883">
            <w:pPr>
              <w:jc w:val="center"/>
            </w:pPr>
            <w:r w:rsidRPr="00964FC2">
              <w:t>NA</w:t>
            </w:r>
          </w:p>
        </w:tc>
      </w:tr>
      <w:tr w:rsidR="00EC2737" w:rsidRPr="006E233D" w:rsidTr="00B61883">
        <w:tc>
          <w:tcPr>
            <w:tcW w:w="918" w:type="dxa"/>
            <w:shd w:val="clear" w:color="auto" w:fill="auto"/>
          </w:tcPr>
          <w:p w:rsidR="00EC2737" w:rsidRPr="00964FC2" w:rsidRDefault="00EC2737" w:rsidP="00B61883">
            <w:r w:rsidRPr="00964FC2">
              <w:t>209</w:t>
            </w:r>
          </w:p>
        </w:tc>
        <w:tc>
          <w:tcPr>
            <w:tcW w:w="1350" w:type="dxa"/>
            <w:shd w:val="clear" w:color="auto" w:fill="auto"/>
          </w:tcPr>
          <w:p w:rsidR="00EC2737" w:rsidRPr="00964FC2" w:rsidRDefault="00EC2737" w:rsidP="00B61883">
            <w:r w:rsidRPr="00964FC2">
              <w:t>0030(3)(d)(B)</w:t>
            </w:r>
          </w:p>
        </w:tc>
        <w:tc>
          <w:tcPr>
            <w:tcW w:w="990" w:type="dxa"/>
          </w:tcPr>
          <w:p w:rsidR="00EC2737" w:rsidRPr="00964FC2" w:rsidRDefault="00EC2737" w:rsidP="00B61883">
            <w:pPr>
              <w:rPr>
                <w:color w:val="000000"/>
              </w:rPr>
            </w:pPr>
            <w:r w:rsidRPr="00964FC2">
              <w:rPr>
                <w:color w:val="000000"/>
              </w:rPr>
              <w:t>NA</w:t>
            </w:r>
          </w:p>
        </w:tc>
        <w:tc>
          <w:tcPr>
            <w:tcW w:w="1350" w:type="dxa"/>
          </w:tcPr>
          <w:p w:rsidR="00EC2737" w:rsidRPr="00964FC2" w:rsidRDefault="00EC2737" w:rsidP="00B61883">
            <w:pPr>
              <w:rPr>
                <w:color w:val="000000"/>
              </w:rPr>
            </w:pPr>
            <w:r w:rsidRPr="00964FC2">
              <w:rPr>
                <w:color w:val="000000"/>
              </w:rPr>
              <w:t>NA</w:t>
            </w:r>
          </w:p>
        </w:tc>
        <w:tc>
          <w:tcPr>
            <w:tcW w:w="4860" w:type="dxa"/>
            <w:shd w:val="clear" w:color="auto" w:fill="auto"/>
          </w:tcPr>
          <w:p w:rsidR="00EC2737" w:rsidRPr="00964FC2" w:rsidRDefault="00EC2737" w:rsidP="00B61883">
            <w:pPr>
              <w:rPr>
                <w:color w:val="000000"/>
              </w:rPr>
            </w:pPr>
            <w:r w:rsidRPr="00964FC2">
              <w:rPr>
                <w:color w:val="000000"/>
              </w:rPr>
              <w:t>Add “</w:t>
            </w:r>
            <w:r w:rsidRPr="000E414C">
              <w:rPr>
                <w:color w:val="000000"/>
              </w:rPr>
              <w:t>DEQ will consider any information gathered in this process in its drafting of the proposed permit, but will not maintain an official record of the meeting and will not provide a written response to the comments</w:t>
            </w:r>
            <w:r w:rsidRPr="00964FC2">
              <w:rPr>
                <w:color w:val="000000"/>
              </w:rPr>
              <w:t>;”</w:t>
            </w:r>
          </w:p>
        </w:tc>
        <w:tc>
          <w:tcPr>
            <w:tcW w:w="4320" w:type="dxa"/>
            <w:shd w:val="clear" w:color="auto" w:fill="auto"/>
          </w:tcPr>
          <w:p w:rsidR="00EC2737" w:rsidRPr="00964FC2" w:rsidRDefault="00EC2737" w:rsidP="00B61883">
            <w:r w:rsidRPr="00964FC2">
              <w:t>Clarification</w:t>
            </w:r>
          </w:p>
        </w:tc>
        <w:tc>
          <w:tcPr>
            <w:tcW w:w="787" w:type="dxa"/>
            <w:shd w:val="clear" w:color="auto" w:fill="auto"/>
          </w:tcPr>
          <w:p w:rsidR="00EC2737" w:rsidRDefault="00EC2737" w:rsidP="00B61883">
            <w:pPr>
              <w:jc w:val="center"/>
            </w:pPr>
            <w:r w:rsidRPr="00964FC2">
              <w:t>NA</w:t>
            </w:r>
          </w:p>
        </w:tc>
      </w:tr>
      <w:tr w:rsidR="00EC2737" w:rsidRPr="006E233D" w:rsidTr="00B61883">
        <w:tc>
          <w:tcPr>
            <w:tcW w:w="918" w:type="dxa"/>
            <w:shd w:val="clear" w:color="auto" w:fill="auto"/>
          </w:tcPr>
          <w:p w:rsidR="00EC2737" w:rsidRPr="006E233D" w:rsidRDefault="00EC2737" w:rsidP="00B61883">
            <w:r>
              <w:t>209</w:t>
            </w:r>
          </w:p>
        </w:tc>
        <w:tc>
          <w:tcPr>
            <w:tcW w:w="1350" w:type="dxa"/>
            <w:shd w:val="clear" w:color="auto" w:fill="auto"/>
          </w:tcPr>
          <w:p w:rsidR="00EC2737" w:rsidRPr="006E233D" w:rsidRDefault="00EC2737" w:rsidP="00B61883">
            <w:r>
              <w:t>0030(4)</w:t>
            </w:r>
          </w:p>
        </w:tc>
        <w:tc>
          <w:tcPr>
            <w:tcW w:w="990" w:type="dxa"/>
          </w:tcPr>
          <w:p w:rsidR="00EC2737" w:rsidRPr="006E233D" w:rsidRDefault="00EC2737" w:rsidP="00B61883">
            <w:pPr>
              <w:rPr>
                <w:color w:val="000000"/>
              </w:rPr>
            </w:pPr>
            <w:r>
              <w:rPr>
                <w:color w:val="000000"/>
              </w:rPr>
              <w:t>NA</w:t>
            </w:r>
          </w:p>
        </w:tc>
        <w:tc>
          <w:tcPr>
            <w:tcW w:w="1350" w:type="dxa"/>
          </w:tcPr>
          <w:p w:rsidR="00EC2737" w:rsidRPr="006E233D" w:rsidRDefault="00EC2737" w:rsidP="00B61883">
            <w:pPr>
              <w:rPr>
                <w:color w:val="000000"/>
              </w:rPr>
            </w:pPr>
            <w:r>
              <w:rPr>
                <w:color w:val="000000"/>
              </w:rPr>
              <w:t>NA</w:t>
            </w:r>
          </w:p>
        </w:tc>
        <w:tc>
          <w:tcPr>
            <w:tcW w:w="4860" w:type="dxa"/>
            <w:shd w:val="clear" w:color="auto" w:fill="auto"/>
          </w:tcPr>
          <w:p w:rsidR="00EC2737" w:rsidRDefault="00EC2737" w:rsidP="00B61883">
            <w:pPr>
              <w:rPr>
                <w:color w:val="000000"/>
              </w:rPr>
            </w:pPr>
            <w:r>
              <w:rPr>
                <w:color w:val="000000"/>
              </w:rPr>
              <w:t>Change to:</w:t>
            </w:r>
          </w:p>
          <w:p w:rsidR="00EC2737" w:rsidRPr="00482114" w:rsidRDefault="00EC2737"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EC2737" w:rsidRPr="006E233D" w:rsidRDefault="00EC2737" w:rsidP="00B61883">
            <w:r>
              <w:t>Clarification</w:t>
            </w:r>
          </w:p>
        </w:tc>
        <w:tc>
          <w:tcPr>
            <w:tcW w:w="787" w:type="dxa"/>
            <w:shd w:val="clear" w:color="auto" w:fill="auto"/>
          </w:tcPr>
          <w:p w:rsidR="00EC2737" w:rsidRDefault="00EC2737" w:rsidP="00B61883">
            <w:pPr>
              <w:jc w:val="center"/>
            </w:pPr>
            <w:r>
              <w:t>NA</w:t>
            </w:r>
          </w:p>
        </w:tc>
      </w:tr>
      <w:tr w:rsidR="00EC2737" w:rsidRPr="006E233D" w:rsidTr="00C21B5D">
        <w:tc>
          <w:tcPr>
            <w:tcW w:w="918" w:type="dxa"/>
            <w:shd w:val="clear" w:color="auto" w:fill="auto"/>
          </w:tcPr>
          <w:p w:rsidR="00EC2737" w:rsidRPr="006E233D" w:rsidRDefault="00EC2737" w:rsidP="00C21B5D">
            <w:r>
              <w:t>209</w:t>
            </w:r>
          </w:p>
        </w:tc>
        <w:tc>
          <w:tcPr>
            <w:tcW w:w="1350" w:type="dxa"/>
            <w:shd w:val="clear" w:color="auto" w:fill="auto"/>
          </w:tcPr>
          <w:p w:rsidR="00EC2737" w:rsidRPr="006E233D" w:rsidRDefault="00EC2737" w:rsidP="00C21B5D">
            <w:r>
              <w:t>0030(4)(d)</w:t>
            </w:r>
          </w:p>
        </w:tc>
        <w:tc>
          <w:tcPr>
            <w:tcW w:w="990" w:type="dxa"/>
          </w:tcPr>
          <w:p w:rsidR="00EC2737" w:rsidRPr="006E233D" w:rsidRDefault="00EC2737" w:rsidP="00C21B5D">
            <w:pPr>
              <w:rPr>
                <w:color w:val="000000"/>
              </w:rPr>
            </w:pPr>
            <w:r>
              <w:rPr>
                <w:color w:val="000000"/>
              </w:rPr>
              <w:t>NA</w:t>
            </w:r>
          </w:p>
        </w:tc>
        <w:tc>
          <w:tcPr>
            <w:tcW w:w="1350" w:type="dxa"/>
          </w:tcPr>
          <w:p w:rsidR="00EC2737" w:rsidRPr="006E233D" w:rsidRDefault="00EC2737" w:rsidP="00C21B5D">
            <w:pPr>
              <w:rPr>
                <w:color w:val="000000"/>
              </w:rPr>
            </w:pPr>
            <w:r>
              <w:rPr>
                <w:color w:val="000000"/>
              </w:rPr>
              <w:t>NA</w:t>
            </w:r>
          </w:p>
        </w:tc>
        <w:tc>
          <w:tcPr>
            <w:tcW w:w="4860" w:type="dxa"/>
            <w:shd w:val="clear" w:color="auto" w:fill="auto"/>
          </w:tcPr>
          <w:p w:rsidR="00EC2737" w:rsidRPr="006E233D" w:rsidRDefault="00EC273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EC2737" w:rsidRPr="006E233D" w:rsidRDefault="00EC2737" w:rsidP="00C21B5D">
            <w:r>
              <w:t>Clarification. If federal requirements change for a source, a different type of public notice may be required.</w:t>
            </w:r>
          </w:p>
        </w:tc>
        <w:tc>
          <w:tcPr>
            <w:tcW w:w="787" w:type="dxa"/>
            <w:shd w:val="clear" w:color="auto" w:fill="auto"/>
          </w:tcPr>
          <w:p w:rsidR="00EC2737" w:rsidRDefault="00EC2737" w:rsidP="00C21B5D">
            <w:pPr>
              <w:jc w:val="center"/>
            </w:pPr>
            <w:r>
              <w:t>NA</w:t>
            </w:r>
          </w:p>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0030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964FC2">
            <w:r>
              <w:t>0040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 xml:space="preserve">NOTE: This rule is included in the State of Oregon </w:t>
            </w:r>
            <w:r w:rsidRPr="001157A9">
              <w:rPr>
                <w:bCs/>
              </w:rPr>
              <w:lastRenderedPageBreak/>
              <w:t>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lastRenderedPageBreak/>
              <w:t xml:space="preserve">This rule was last approved into the SIP by EPA on 12/27/11. The note was inadvertently omitted </w:t>
            </w:r>
            <w:r>
              <w:lastRenderedPageBreak/>
              <w:t>from the rule.</w:t>
            </w:r>
          </w:p>
        </w:tc>
        <w:tc>
          <w:tcPr>
            <w:tcW w:w="787" w:type="dxa"/>
            <w:tcBorders>
              <w:bottom w:val="double" w:sz="6" w:space="0" w:color="auto"/>
            </w:tcBorders>
          </w:tcPr>
          <w:p w:rsidR="001157A9" w:rsidRDefault="001157A9" w:rsidP="00964FC2">
            <w:pPr>
              <w:jc w:val="center"/>
            </w:pPr>
            <w:r>
              <w:lastRenderedPageBreak/>
              <w:t>SIP</w:t>
            </w:r>
          </w:p>
        </w:tc>
      </w:tr>
      <w:tr w:rsidR="00EC2737" w:rsidRPr="006E233D" w:rsidTr="00925532">
        <w:tc>
          <w:tcPr>
            <w:tcW w:w="918" w:type="dxa"/>
            <w:shd w:val="clear" w:color="auto" w:fill="auto"/>
          </w:tcPr>
          <w:p w:rsidR="00EC2737" w:rsidRPr="006E233D" w:rsidRDefault="00EC2737" w:rsidP="00925532">
            <w:r w:rsidRPr="006E233D">
              <w:lastRenderedPageBreak/>
              <w:t>209</w:t>
            </w:r>
          </w:p>
        </w:tc>
        <w:tc>
          <w:tcPr>
            <w:tcW w:w="1350" w:type="dxa"/>
            <w:shd w:val="clear" w:color="auto" w:fill="auto"/>
          </w:tcPr>
          <w:p w:rsidR="00EC2737" w:rsidRPr="006E233D" w:rsidRDefault="00EC2737" w:rsidP="00925532">
            <w:r w:rsidRPr="006E233D">
              <w:t>0050(1)</w:t>
            </w:r>
          </w:p>
        </w:tc>
        <w:tc>
          <w:tcPr>
            <w:tcW w:w="990" w:type="dxa"/>
          </w:tcPr>
          <w:p w:rsidR="00EC2737" w:rsidRPr="006E233D" w:rsidRDefault="00EC2737" w:rsidP="00925532">
            <w:pPr>
              <w:rPr>
                <w:color w:val="000000"/>
              </w:rPr>
            </w:pPr>
            <w:r w:rsidRPr="006E233D">
              <w:rPr>
                <w:color w:val="000000"/>
              </w:rPr>
              <w:t>NA</w:t>
            </w:r>
          </w:p>
        </w:tc>
        <w:tc>
          <w:tcPr>
            <w:tcW w:w="1350" w:type="dxa"/>
          </w:tcPr>
          <w:p w:rsidR="00EC2737" w:rsidRPr="006E233D" w:rsidRDefault="00EC2737" w:rsidP="00925532">
            <w:pPr>
              <w:rPr>
                <w:color w:val="000000"/>
              </w:rPr>
            </w:pPr>
            <w:r w:rsidRPr="006E233D">
              <w:rPr>
                <w:color w:val="000000"/>
              </w:rPr>
              <w:t>NA</w:t>
            </w:r>
          </w:p>
        </w:tc>
        <w:tc>
          <w:tcPr>
            <w:tcW w:w="4860" w:type="dxa"/>
            <w:shd w:val="clear" w:color="auto" w:fill="auto"/>
          </w:tcPr>
          <w:p w:rsidR="00EC2737" w:rsidRPr="006E233D" w:rsidRDefault="00EC2737" w:rsidP="00925532">
            <w:pPr>
              <w:rPr>
                <w:color w:val="000000"/>
              </w:rPr>
            </w:pPr>
            <w:r w:rsidRPr="006E233D">
              <w:rPr>
                <w:color w:val="000000"/>
              </w:rPr>
              <w:t>Add provision for public notice by email</w:t>
            </w:r>
          </w:p>
        </w:tc>
        <w:tc>
          <w:tcPr>
            <w:tcW w:w="4320" w:type="dxa"/>
            <w:shd w:val="clear" w:color="auto" w:fill="auto"/>
          </w:tcPr>
          <w:p w:rsidR="00EC2737" w:rsidRPr="006E233D" w:rsidRDefault="00EC2737"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EC2737" w:rsidRPr="006E233D" w:rsidRDefault="00EC2737" w:rsidP="00925532">
            <w:pPr>
              <w:jc w:val="center"/>
            </w:pPr>
            <w:r>
              <w:t>NA</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C013F3">
            <w:r>
              <w:t>0050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01/22/03.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9F5171">
        <w:tc>
          <w:tcPr>
            <w:tcW w:w="918" w:type="dxa"/>
            <w:shd w:val="clear" w:color="auto" w:fill="auto"/>
          </w:tcPr>
          <w:p w:rsidR="00EC2737" w:rsidRPr="006E233D" w:rsidRDefault="00EC2737" w:rsidP="009F5171">
            <w:r w:rsidRPr="006E233D">
              <w:t>209</w:t>
            </w:r>
          </w:p>
        </w:tc>
        <w:tc>
          <w:tcPr>
            <w:tcW w:w="1350" w:type="dxa"/>
            <w:shd w:val="clear" w:color="auto" w:fill="auto"/>
          </w:tcPr>
          <w:p w:rsidR="00EC2737" w:rsidRPr="006E233D" w:rsidRDefault="00EC2737" w:rsidP="009F5171">
            <w:r>
              <w:t>0060(4</w:t>
            </w:r>
            <w:r w:rsidRPr="006E233D">
              <w:t>)</w:t>
            </w:r>
          </w:p>
        </w:tc>
        <w:tc>
          <w:tcPr>
            <w:tcW w:w="990" w:type="dxa"/>
          </w:tcPr>
          <w:p w:rsidR="00EC2737" w:rsidRPr="006E233D" w:rsidRDefault="00EC2737" w:rsidP="009F5171">
            <w:pPr>
              <w:rPr>
                <w:color w:val="000000"/>
              </w:rPr>
            </w:pPr>
            <w:r w:rsidRPr="006E233D">
              <w:rPr>
                <w:color w:val="000000"/>
              </w:rPr>
              <w:t>NA</w:t>
            </w:r>
          </w:p>
        </w:tc>
        <w:tc>
          <w:tcPr>
            <w:tcW w:w="1350" w:type="dxa"/>
          </w:tcPr>
          <w:p w:rsidR="00EC2737" w:rsidRPr="006E233D" w:rsidRDefault="00EC2737" w:rsidP="009F5171">
            <w:pPr>
              <w:rPr>
                <w:color w:val="000000"/>
              </w:rPr>
            </w:pPr>
            <w:r w:rsidRPr="006E233D">
              <w:rPr>
                <w:color w:val="000000"/>
              </w:rPr>
              <w:t>NA</w:t>
            </w:r>
          </w:p>
        </w:tc>
        <w:tc>
          <w:tcPr>
            <w:tcW w:w="4860" w:type="dxa"/>
            <w:shd w:val="clear" w:color="auto" w:fill="auto"/>
          </w:tcPr>
          <w:p w:rsidR="00EC2737" w:rsidRDefault="00EC2737" w:rsidP="009F5171">
            <w:pPr>
              <w:rPr>
                <w:color w:val="000000"/>
              </w:rPr>
            </w:pPr>
            <w:r>
              <w:rPr>
                <w:color w:val="000000"/>
              </w:rPr>
              <w:t>Change to:</w:t>
            </w:r>
          </w:p>
          <w:p w:rsidR="00EC2737" w:rsidRPr="00A674AA" w:rsidRDefault="00EC2737"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EC2737" w:rsidRPr="006E233D" w:rsidRDefault="00EC2737" w:rsidP="00D71990">
            <w:r>
              <w:t xml:space="preserve">Clarification. Type B State NSR actions do not involve construction so are not required to notice officials and agencies. </w:t>
            </w:r>
          </w:p>
        </w:tc>
        <w:tc>
          <w:tcPr>
            <w:tcW w:w="787" w:type="dxa"/>
            <w:shd w:val="clear" w:color="auto" w:fill="auto"/>
          </w:tcPr>
          <w:p w:rsidR="00EC2737" w:rsidRPr="006E233D" w:rsidRDefault="00EC2737" w:rsidP="009F5171">
            <w:pPr>
              <w:jc w:val="center"/>
            </w:pPr>
            <w:r>
              <w:t>NA</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C013F3">
            <w:r>
              <w:t>0060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01/22/03.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D66578">
        <w:tc>
          <w:tcPr>
            <w:tcW w:w="918" w:type="dxa"/>
            <w:shd w:val="clear" w:color="auto" w:fill="auto"/>
          </w:tcPr>
          <w:p w:rsidR="00EC2737" w:rsidRPr="00E2632E" w:rsidRDefault="00EC2737" w:rsidP="00A65851">
            <w:r w:rsidRPr="00E2632E">
              <w:t>209</w:t>
            </w:r>
          </w:p>
        </w:tc>
        <w:tc>
          <w:tcPr>
            <w:tcW w:w="1350" w:type="dxa"/>
            <w:shd w:val="clear" w:color="auto" w:fill="auto"/>
          </w:tcPr>
          <w:p w:rsidR="00EC2737" w:rsidRPr="00E2632E" w:rsidRDefault="00EC2737" w:rsidP="00A65851">
            <w:r w:rsidRPr="00E2632E">
              <w:t>0070</w:t>
            </w:r>
          </w:p>
        </w:tc>
        <w:tc>
          <w:tcPr>
            <w:tcW w:w="990" w:type="dxa"/>
          </w:tcPr>
          <w:p w:rsidR="00EC2737" w:rsidRPr="00E2632E" w:rsidRDefault="00EC2737" w:rsidP="00A65851">
            <w:pPr>
              <w:rPr>
                <w:color w:val="000000"/>
              </w:rPr>
            </w:pPr>
            <w:r w:rsidRPr="00E2632E">
              <w:rPr>
                <w:color w:val="000000"/>
              </w:rPr>
              <w:t>NA</w:t>
            </w:r>
          </w:p>
        </w:tc>
        <w:tc>
          <w:tcPr>
            <w:tcW w:w="1350" w:type="dxa"/>
          </w:tcPr>
          <w:p w:rsidR="00EC2737" w:rsidRPr="00E2632E" w:rsidRDefault="00EC2737" w:rsidP="00A65851">
            <w:pPr>
              <w:rPr>
                <w:color w:val="000000"/>
              </w:rPr>
            </w:pPr>
            <w:r w:rsidRPr="00E2632E">
              <w:rPr>
                <w:color w:val="000000"/>
              </w:rPr>
              <w:t>NA</w:t>
            </w:r>
          </w:p>
        </w:tc>
        <w:tc>
          <w:tcPr>
            <w:tcW w:w="4860" w:type="dxa"/>
            <w:shd w:val="clear" w:color="auto" w:fill="auto"/>
          </w:tcPr>
          <w:p w:rsidR="00EC2737" w:rsidRPr="00E2632E" w:rsidRDefault="00EC2737" w:rsidP="00FE68CE">
            <w:pPr>
              <w:rPr>
                <w:color w:val="000000"/>
              </w:rPr>
            </w:pPr>
            <w:r w:rsidRPr="00E2632E">
              <w:rPr>
                <w:color w:val="000000"/>
              </w:rPr>
              <w:t>Repeal Hearing and Meeting Procedures</w:t>
            </w:r>
          </w:p>
        </w:tc>
        <w:tc>
          <w:tcPr>
            <w:tcW w:w="4320" w:type="dxa"/>
            <w:shd w:val="clear" w:color="auto" w:fill="auto"/>
          </w:tcPr>
          <w:p w:rsidR="00EC2737" w:rsidRPr="00E2632E" w:rsidRDefault="00EC2737"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EC2737" w:rsidRPr="006E233D" w:rsidRDefault="00EC2737" w:rsidP="0066018C">
            <w:pPr>
              <w:jc w:val="center"/>
            </w:pPr>
            <w:r w:rsidRPr="00E2632E">
              <w:t>NA</w:t>
            </w:r>
          </w:p>
        </w:tc>
      </w:tr>
      <w:tr w:rsidR="00EC2737" w:rsidRPr="005A5027" w:rsidTr="00B61883">
        <w:tc>
          <w:tcPr>
            <w:tcW w:w="918" w:type="dxa"/>
            <w:tcBorders>
              <w:bottom w:val="double" w:sz="6" w:space="0" w:color="auto"/>
            </w:tcBorders>
          </w:tcPr>
          <w:p w:rsidR="00EC2737" w:rsidRPr="005A5027" w:rsidRDefault="00EC2737" w:rsidP="00B61883">
            <w:r>
              <w:t>209</w:t>
            </w:r>
          </w:p>
        </w:tc>
        <w:tc>
          <w:tcPr>
            <w:tcW w:w="1350" w:type="dxa"/>
            <w:tcBorders>
              <w:bottom w:val="double" w:sz="6" w:space="0" w:color="auto"/>
            </w:tcBorders>
          </w:tcPr>
          <w:p w:rsidR="00EC2737" w:rsidRPr="005A5027" w:rsidRDefault="00EC2737" w:rsidP="00B61883">
            <w:r>
              <w:t>0080(2)</w:t>
            </w:r>
          </w:p>
        </w:tc>
        <w:tc>
          <w:tcPr>
            <w:tcW w:w="990" w:type="dxa"/>
            <w:tcBorders>
              <w:bottom w:val="double" w:sz="6" w:space="0" w:color="auto"/>
            </w:tcBorders>
          </w:tcPr>
          <w:p w:rsidR="00EC2737" w:rsidRPr="005A5027" w:rsidRDefault="00EC2737" w:rsidP="00B61883">
            <w:pPr>
              <w:rPr>
                <w:bCs/>
                <w:color w:val="000000"/>
              </w:rPr>
            </w:pPr>
            <w:r>
              <w:rPr>
                <w:bCs/>
                <w:color w:val="000000"/>
              </w:rPr>
              <w:t>NA</w:t>
            </w:r>
          </w:p>
        </w:tc>
        <w:tc>
          <w:tcPr>
            <w:tcW w:w="1350" w:type="dxa"/>
            <w:tcBorders>
              <w:bottom w:val="double" w:sz="6" w:space="0" w:color="auto"/>
            </w:tcBorders>
          </w:tcPr>
          <w:p w:rsidR="00EC2737" w:rsidRPr="005A5027" w:rsidRDefault="00EC2737" w:rsidP="00B61883">
            <w:pPr>
              <w:rPr>
                <w:bCs/>
                <w:color w:val="000000"/>
              </w:rPr>
            </w:pPr>
            <w:r>
              <w:rPr>
                <w:bCs/>
                <w:color w:val="000000"/>
              </w:rPr>
              <w:t>NA</w:t>
            </w:r>
          </w:p>
        </w:tc>
        <w:tc>
          <w:tcPr>
            <w:tcW w:w="4860" w:type="dxa"/>
            <w:tcBorders>
              <w:bottom w:val="double" w:sz="6" w:space="0" w:color="auto"/>
            </w:tcBorders>
          </w:tcPr>
          <w:p w:rsidR="00EC2737" w:rsidRPr="00203319" w:rsidRDefault="00EC2737" w:rsidP="00B61883">
            <w:pPr>
              <w:rPr>
                <w:u w:val="single"/>
              </w:rPr>
            </w:pPr>
            <w:r>
              <w:t>Change “in the location(s) listed in OAR 340-209-0040” to “at the DEQ office processing the permit”</w:t>
            </w:r>
          </w:p>
        </w:tc>
        <w:tc>
          <w:tcPr>
            <w:tcW w:w="4320" w:type="dxa"/>
            <w:tcBorders>
              <w:bottom w:val="double" w:sz="6" w:space="0" w:color="auto"/>
            </w:tcBorders>
          </w:tcPr>
          <w:p w:rsidR="00EC2737" w:rsidRPr="005A5027" w:rsidRDefault="00EC2737" w:rsidP="00B61883">
            <w:r>
              <w:t>Clarification</w:t>
            </w:r>
          </w:p>
        </w:tc>
        <w:tc>
          <w:tcPr>
            <w:tcW w:w="787" w:type="dxa"/>
            <w:tcBorders>
              <w:bottom w:val="double" w:sz="6" w:space="0" w:color="auto"/>
            </w:tcBorders>
          </w:tcPr>
          <w:p w:rsidR="00EC2737" w:rsidRDefault="00EC2737" w:rsidP="00B61883">
            <w:pPr>
              <w:jc w:val="center"/>
            </w:pPr>
            <w:r>
              <w:t>SIP</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964FC2">
            <w:r>
              <w:t>0080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12/27/11.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lastRenderedPageBreak/>
              <w:t>210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EC2737" w:rsidRPr="006E233D" w:rsidRDefault="00EC2737" w:rsidP="00FE68CE">
            <w:r w:rsidRPr="006E233D">
              <w:t>None</w:t>
            </w:r>
          </w:p>
        </w:tc>
        <w:tc>
          <w:tcPr>
            <w:tcW w:w="787" w:type="dxa"/>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Default="00EC2737" w:rsidP="000969EE">
            <w:r>
              <w:t>210</w:t>
            </w:r>
          </w:p>
        </w:tc>
        <w:tc>
          <w:tcPr>
            <w:tcW w:w="1350" w:type="dxa"/>
          </w:tcPr>
          <w:p w:rsidR="00EC2737" w:rsidRPr="006E233D" w:rsidRDefault="00EC2737" w:rsidP="000969EE">
            <w:r>
              <w:t>0010</w:t>
            </w:r>
          </w:p>
        </w:tc>
        <w:tc>
          <w:tcPr>
            <w:tcW w:w="990" w:type="dxa"/>
          </w:tcPr>
          <w:p w:rsidR="00EC2737" w:rsidRDefault="00EC2737" w:rsidP="000969EE">
            <w:r>
              <w:t>NA</w:t>
            </w:r>
          </w:p>
        </w:tc>
        <w:tc>
          <w:tcPr>
            <w:tcW w:w="1350" w:type="dxa"/>
          </w:tcPr>
          <w:p w:rsidR="00EC2737" w:rsidRPr="006E233D" w:rsidRDefault="00EC2737" w:rsidP="000969EE">
            <w:r>
              <w:t>NA</w:t>
            </w:r>
          </w:p>
        </w:tc>
        <w:tc>
          <w:tcPr>
            <w:tcW w:w="4860" w:type="dxa"/>
          </w:tcPr>
          <w:p w:rsidR="00EC2737" w:rsidRDefault="00EC2737" w:rsidP="002C0222">
            <w:r>
              <w:t>Change title to “Applicability and Jurisdiction”</w:t>
            </w:r>
          </w:p>
          <w:p w:rsidR="00EC2737" w:rsidRDefault="00EC2737" w:rsidP="000969EE"/>
        </w:tc>
        <w:tc>
          <w:tcPr>
            <w:tcW w:w="4320" w:type="dxa"/>
          </w:tcPr>
          <w:p w:rsidR="00EC2737" w:rsidRPr="006E233D" w:rsidRDefault="00EC2737" w:rsidP="000969EE">
            <w:r>
              <w:t>Clarification</w:t>
            </w:r>
          </w:p>
        </w:tc>
        <w:tc>
          <w:tcPr>
            <w:tcW w:w="787" w:type="dxa"/>
          </w:tcPr>
          <w:p w:rsidR="00EC2737" w:rsidRDefault="00EC2737" w:rsidP="000969EE">
            <w:pPr>
              <w:jc w:val="center"/>
            </w:pPr>
            <w:r>
              <w:t>SIP</w:t>
            </w:r>
          </w:p>
        </w:tc>
      </w:tr>
      <w:tr w:rsidR="00EC2737" w:rsidRPr="006E233D" w:rsidTr="00D66578">
        <w:trPr>
          <w:trHeight w:val="198"/>
        </w:trPr>
        <w:tc>
          <w:tcPr>
            <w:tcW w:w="918" w:type="dxa"/>
          </w:tcPr>
          <w:p w:rsidR="00EC2737" w:rsidRDefault="00EC2737" w:rsidP="00A65851">
            <w:r>
              <w:t>210</w:t>
            </w:r>
          </w:p>
        </w:tc>
        <w:tc>
          <w:tcPr>
            <w:tcW w:w="1350" w:type="dxa"/>
          </w:tcPr>
          <w:p w:rsidR="00EC2737" w:rsidRPr="006E233D" w:rsidRDefault="00EC2737" w:rsidP="00A65851">
            <w:r>
              <w:t>0010</w:t>
            </w:r>
          </w:p>
        </w:tc>
        <w:tc>
          <w:tcPr>
            <w:tcW w:w="990" w:type="dxa"/>
          </w:tcPr>
          <w:p w:rsidR="00EC2737" w:rsidRDefault="00EC2737" w:rsidP="001D4992">
            <w:r>
              <w:t>210</w:t>
            </w:r>
          </w:p>
        </w:tc>
        <w:tc>
          <w:tcPr>
            <w:tcW w:w="1350" w:type="dxa"/>
          </w:tcPr>
          <w:p w:rsidR="00EC2737" w:rsidRPr="006E233D" w:rsidRDefault="00EC2737" w:rsidP="001D4992">
            <w:r>
              <w:t>0010(1)</w:t>
            </w:r>
          </w:p>
        </w:tc>
        <w:tc>
          <w:tcPr>
            <w:tcW w:w="4860" w:type="dxa"/>
          </w:tcPr>
          <w:p w:rsidR="00EC2737" w:rsidRDefault="00EC2737" w:rsidP="00EC65B4">
            <w:r>
              <w:t>Change applicability to:</w:t>
            </w:r>
          </w:p>
          <w:p w:rsidR="00EC2737" w:rsidRDefault="00EC2737" w:rsidP="00D96F6F">
            <w:r>
              <w:t xml:space="preserve">“(1) </w:t>
            </w:r>
            <w:r w:rsidRPr="002B13AD">
              <w:t xml:space="preserve">This division applies to </w:t>
            </w:r>
            <w:r>
              <w:t xml:space="preserve">air contaminant sources, </w:t>
            </w:r>
            <w:r w:rsidR="006B6209">
              <w:t xml:space="preserve">to </w:t>
            </w:r>
            <w:r w:rsidRPr="002B13AD">
              <w:t xml:space="preserve">stationary sources, </w:t>
            </w:r>
            <w:r>
              <w:t xml:space="preserve">and </w:t>
            </w:r>
            <w:r w:rsidRPr="002B13AD">
              <w:t xml:space="preserve"> </w:t>
            </w:r>
            <w:r w:rsidR="006B6209">
              <w:t xml:space="preserve">to </w:t>
            </w:r>
            <w:r w:rsidRPr="002B13AD">
              <w:t>modifications of existing portable sources that are required to have permits under OAR 340 division 216</w:t>
            </w:r>
            <w:r>
              <w:t>.”</w:t>
            </w:r>
          </w:p>
        </w:tc>
        <w:tc>
          <w:tcPr>
            <w:tcW w:w="4320" w:type="dxa"/>
          </w:tcPr>
          <w:p w:rsidR="00EC2737" w:rsidRPr="006E233D" w:rsidRDefault="00EC2737"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EC2737" w:rsidRDefault="00EC2737" w:rsidP="0066018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t>210</w:t>
            </w:r>
          </w:p>
        </w:tc>
        <w:tc>
          <w:tcPr>
            <w:tcW w:w="1350" w:type="dxa"/>
          </w:tcPr>
          <w:p w:rsidR="00EC2737" w:rsidRPr="006E233D" w:rsidRDefault="00EC2737" w:rsidP="001D4992">
            <w:r>
              <w:t>001</w:t>
            </w:r>
            <w:r w:rsidRPr="006E233D">
              <w:t>0</w:t>
            </w:r>
            <w:r>
              <w:t>(2)</w:t>
            </w:r>
          </w:p>
        </w:tc>
        <w:tc>
          <w:tcPr>
            <w:tcW w:w="4860" w:type="dxa"/>
          </w:tcPr>
          <w:p w:rsidR="00EC2737" w:rsidRDefault="00EC2737" w:rsidP="001D4992">
            <w:r>
              <w:t>Add:</w:t>
            </w:r>
          </w:p>
          <w:p w:rsidR="00EC2737" w:rsidRPr="000F5AE9" w:rsidRDefault="00EC2737" w:rsidP="001D4992">
            <w:pPr>
              <w:rPr>
                <w:bCs/>
              </w:rPr>
            </w:pPr>
            <w:r>
              <w:rPr>
                <w:bCs/>
              </w:rPr>
              <w:t>“(2</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E33F07">
        <w:trPr>
          <w:trHeight w:val="198"/>
        </w:trPr>
        <w:tc>
          <w:tcPr>
            <w:tcW w:w="918" w:type="dxa"/>
            <w:tcBorders>
              <w:bottom w:val="double" w:sz="6" w:space="0" w:color="auto"/>
            </w:tcBorders>
          </w:tcPr>
          <w:p w:rsidR="00EC2737" w:rsidRPr="006E233D" w:rsidRDefault="00EC2737" w:rsidP="00A65851">
            <w:r w:rsidRPr="006E233D">
              <w:t>210</w:t>
            </w:r>
          </w:p>
        </w:tc>
        <w:tc>
          <w:tcPr>
            <w:tcW w:w="1350" w:type="dxa"/>
            <w:tcBorders>
              <w:bottom w:val="double" w:sz="6" w:space="0" w:color="auto"/>
            </w:tcBorders>
          </w:tcPr>
          <w:p w:rsidR="00EC2737" w:rsidRPr="006E233D" w:rsidRDefault="00EC2737" w:rsidP="00A65851">
            <w:r w:rsidRPr="006E233D">
              <w:t>0020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EC65B4">
            <w:r w:rsidRPr="006E233D">
              <w:t>Add division 204 as another division that has definitions that would apply to this division</w:t>
            </w:r>
          </w:p>
        </w:tc>
        <w:tc>
          <w:tcPr>
            <w:tcW w:w="4320" w:type="dxa"/>
            <w:tcBorders>
              <w:bottom w:val="double" w:sz="6" w:space="0" w:color="auto"/>
            </w:tcBorders>
          </w:tcPr>
          <w:p w:rsidR="00EC2737" w:rsidRPr="006E233D" w:rsidRDefault="00EC2737" w:rsidP="00EC65B4">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E33F07">
        <w:tc>
          <w:tcPr>
            <w:tcW w:w="918" w:type="dxa"/>
            <w:shd w:val="clear" w:color="auto" w:fill="FABF8F" w:themeFill="accent6" w:themeFillTint="99"/>
          </w:tcPr>
          <w:p w:rsidR="00EC2737" w:rsidRPr="006E233D" w:rsidRDefault="00EC2737" w:rsidP="00150322">
            <w:r w:rsidRPr="006E233D">
              <w:t>210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Registration</w:t>
            </w:r>
          </w:p>
        </w:tc>
        <w:tc>
          <w:tcPr>
            <w:tcW w:w="4320" w:type="dxa"/>
            <w:shd w:val="clear" w:color="auto" w:fill="FABF8F" w:themeFill="accent6" w:themeFillTint="99"/>
          </w:tcPr>
          <w:p w:rsidR="00EC2737" w:rsidRPr="006E233D" w:rsidRDefault="00EC2737" w:rsidP="00150322">
            <w:r w:rsidRPr="006E233D">
              <w:t>None</w:t>
            </w:r>
          </w:p>
        </w:tc>
        <w:tc>
          <w:tcPr>
            <w:tcW w:w="787" w:type="dxa"/>
            <w:shd w:val="clear" w:color="auto" w:fill="FABF8F" w:themeFill="accent6" w:themeFillTint="99"/>
          </w:tcPr>
          <w:p w:rsidR="00EC2737" w:rsidRPr="006E233D" w:rsidRDefault="00EC2737" w:rsidP="00150322"/>
        </w:tc>
      </w:tr>
      <w:tr w:rsidR="00EC2737" w:rsidRPr="006E233D" w:rsidTr="00B374CE">
        <w:trPr>
          <w:trHeight w:val="198"/>
        </w:trPr>
        <w:tc>
          <w:tcPr>
            <w:tcW w:w="918" w:type="dxa"/>
          </w:tcPr>
          <w:p w:rsidR="00EC2737" w:rsidRDefault="00EC2737" w:rsidP="00B374CE">
            <w:r>
              <w:t>210</w:t>
            </w:r>
          </w:p>
        </w:tc>
        <w:tc>
          <w:tcPr>
            <w:tcW w:w="1350" w:type="dxa"/>
          </w:tcPr>
          <w:p w:rsidR="00EC2737" w:rsidRDefault="00EC2737" w:rsidP="002451A7">
            <w:r>
              <w:t>0100(2)(a), (b), (c), (d)</w:t>
            </w:r>
          </w:p>
        </w:tc>
        <w:tc>
          <w:tcPr>
            <w:tcW w:w="990" w:type="dxa"/>
          </w:tcPr>
          <w:p w:rsidR="00EC2737" w:rsidRDefault="00EC2737" w:rsidP="00B374CE">
            <w:r>
              <w:t>NA</w:t>
            </w:r>
          </w:p>
        </w:tc>
        <w:tc>
          <w:tcPr>
            <w:tcW w:w="1350" w:type="dxa"/>
          </w:tcPr>
          <w:p w:rsidR="00EC2737" w:rsidRDefault="00EC2737" w:rsidP="00B374CE">
            <w:r>
              <w:t>NA</w:t>
            </w:r>
          </w:p>
        </w:tc>
        <w:tc>
          <w:tcPr>
            <w:tcW w:w="4860" w:type="dxa"/>
          </w:tcPr>
          <w:p w:rsidR="00EC2737" w:rsidRDefault="00EC2737" w:rsidP="00B374CE">
            <w:r>
              <w:t>Delete “air contaminant” in front of “sources”</w:t>
            </w:r>
          </w:p>
        </w:tc>
        <w:tc>
          <w:tcPr>
            <w:tcW w:w="4320" w:type="dxa"/>
          </w:tcPr>
          <w:p w:rsidR="00EC2737" w:rsidRDefault="00EC2737" w:rsidP="00B374CE">
            <w:r>
              <w:t>Not necessary</w:t>
            </w:r>
          </w:p>
        </w:tc>
        <w:tc>
          <w:tcPr>
            <w:tcW w:w="787" w:type="dxa"/>
          </w:tcPr>
          <w:p w:rsidR="00EC2737" w:rsidRPr="006E233D" w:rsidRDefault="00EC2737" w:rsidP="00B374CE">
            <w:pPr>
              <w:jc w:val="center"/>
            </w:pPr>
            <w:r>
              <w:t>SIP</w:t>
            </w:r>
          </w:p>
        </w:tc>
      </w:tr>
      <w:tr w:rsidR="00EC2737" w:rsidRPr="006E233D" w:rsidTr="00D66578">
        <w:trPr>
          <w:trHeight w:val="198"/>
        </w:trPr>
        <w:tc>
          <w:tcPr>
            <w:tcW w:w="918" w:type="dxa"/>
          </w:tcPr>
          <w:p w:rsidR="00EC2737" w:rsidRDefault="00EC2737" w:rsidP="00A65851">
            <w:r>
              <w:t>210</w:t>
            </w:r>
          </w:p>
        </w:tc>
        <w:tc>
          <w:tcPr>
            <w:tcW w:w="1350" w:type="dxa"/>
          </w:tcPr>
          <w:p w:rsidR="00EC2737" w:rsidRDefault="00EC2737" w:rsidP="00A65851">
            <w:r>
              <w:t>0100(3)</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FF3CCF">
            <w:r>
              <w:t xml:space="preserve">Change “OAR Chapter 340, division” to OAR 340 division”  </w:t>
            </w:r>
          </w:p>
        </w:tc>
        <w:tc>
          <w:tcPr>
            <w:tcW w:w="4320" w:type="dxa"/>
          </w:tcPr>
          <w:p w:rsidR="00EC2737" w:rsidRDefault="00EC2737" w:rsidP="00A94CC3">
            <w:r>
              <w:t>Not necessary</w:t>
            </w:r>
          </w:p>
        </w:tc>
        <w:tc>
          <w:tcPr>
            <w:tcW w:w="787" w:type="dxa"/>
          </w:tcPr>
          <w:p w:rsidR="00EC2737" w:rsidRPr="006E233D" w:rsidRDefault="00EC2737" w:rsidP="0066018C">
            <w:pPr>
              <w:jc w:val="center"/>
            </w:pPr>
            <w:r>
              <w:t>SIP</w:t>
            </w:r>
          </w:p>
        </w:tc>
      </w:tr>
      <w:tr w:rsidR="00EC2737" w:rsidRPr="006E233D" w:rsidTr="004076B8">
        <w:trPr>
          <w:trHeight w:val="198"/>
        </w:trPr>
        <w:tc>
          <w:tcPr>
            <w:tcW w:w="918" w:type="dxa"/>
          </w:tcPr>
          <w:p w:rsidR="00EC2737" w:rsidRPr="005A5027" w:rsidRDefault="00EC2737" w:rsidP="004076B8">
            <w:r w:rsidRPr="005A5027">
              <w:t>210</w:t>
            </w:r>
          </w:p>
        </w:tc>
        <w:tc>
          <w:tcPr>
            <w:tcW w:w="1350" w:type="dxa"/>
          </w:tcPr>
          <w:p w:rsidR="00EC2737" w:rsidRPr="005A5027" w:rsidRDefault="00EC2737" w:rsidP="004076B8">
            <w:r w:rsidRPr="005A5027">
              <w:t>0110(3), (4), and (5)</w:t>
            </w:r>
          </w:p>
        </w:tc>
        <w:tc>
          <w:tcPr>
            <w:tcW w:w="990" w:type="dxa"/>
          </w:tcPr>
          <w:p w:rsidR="00EC2737" w:rsidRPr="005A5027" w:rsidRDefault="00EC2737" w:rsidP="004076B8">
            <w:r w:rsidRPr="005A5027">
              <w:t>NA</w:t>
            </w:r>
          </w:p>
        </w:tc>
        <w:tc>
          <w:tcPr>
            <w:tcW w:w="1350" w:type="dxa"/>
          </w:tcPr>
          <w:p w:rsidR="00EC2737" w:rsidRPr="005A5027" w:rsidRDefault="00EC2737" w:rsidP="004076B8">
            <w:r w:rsidRPr="005A5027">
              <w:t>NA</w:t>
            </w:r>
          </w:p>
        </w:tc>
        <w:tc>
          <w:tcPr>
            <w:tcW w:w="4860" w:type="dxa"/>
          </w:tcPr>
          <w:p w:rsidR="00EC2737" w:rsidRPr="005A5027" w:rsidRDefault="00EC2737" w:rsidP="004076B8">
            <w:r w:rsidRPr="005A5027">
              <w:t>Make structure of registration requirements similar in each section</w:t>
            </w:r>
          </w:p>
        </w:tc>
        <w:tc>
          <w:tcPr>
            <w:tcW w:w="4320" w:type="dxa"/>
          </w:tcPr>
          <w:p w:rsidR="00EC2737" w:rsidRPr="005A5027" w:rsidRDefault="00EC2737" w:rsidP="004076B8">
            <w:r w:rsidRPr="005A5027">
              <w:t>Clarification and consistency</w:t>
            </w:r>
          </w:p>
        </w:tc>
        <w:tc>
          <w:tcPr>
            <w:tcW w:w="787" w:type="dxa"/>
          </w:tcPr>
          <w:p w:rsidR="00EC2737" w:rsidRPr="006E233D" w:rsidRDefault="00EC2737" w:rsidP="004076B8">
            <w:pPr>
              <w:jc w:val="center"/>
            </w:pPr>
            <w:r>
              <w:t>SIP</w:t>
            </w:r>
          </w:p>
        </w:tc>
      </w:tr>
      <w:tr w:rsidR="00EC2737" w:rsidRPr="006E233D" w:rsidTr="00D66578">
        <w:trPr>
          <w:trHeight w:val="198"/>
        </w:trPr>
        <w:tc>
          <w:tcPr>
            <w:tcW w:w="918" w:type="dxa"/>
          </w:tcPr>
          <w:p w:rsidR="00EC2737" w:rsidRPr="005A5027" w:rsidRDefault="00EC2737" w:rsidP="00A65851">
            <w:r w:rsidRPr="005A5027">
              <w:t>210</w:t>
            </w:r>
          </w:p>
        </w:tc>
        <w:tc>
          <w:tcPr>
            <w:tcW w:w="1350" w:type="dxa"/>
          </w:tcPr>
          <w:p w:rsidR="00EC2737" w:rsidRPr="005A5027" w:rsidRDefault="00EC2737" w:rsidP="00A65851">
            <w:r>
              <w:t>0120(3)</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A94CC3">
            <w:r>
              <w:t>Change to:</w:t>
            </w:r>
          </w:p>
          <w:p w:rsidR="00EC2737" w:rsidRPr="005A5027" w:rsidRDefault="00EC2737"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EC2737" w:rsidRPr="005A5027" w:rsidRDefault="00EC2737" w:rsidP="00D7180A">
            <w:r w:rsidRPr="005A5027">
              <w:t xml:space="preserve">Clarification </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210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Notice of Construction and Approval of Plans</w:t>
            </w:r>
          </w:p>
        </w:tc>
        <w:tc>
          <w:tcPr>
            <w:tcW w:w="4320" w:type="dxa"/>
            <w:shd w:val="clear" w:color="auto" w:fill="FABF8F" w:themeFill="accent6" w:themeFillTint="99"/>
          </w:tcPr>
          <w:p w:rsidR="00EC2737" w:rsidRPr="006E233D" w:rsidRDefault="00EC2737" w:rsidP="00150322">
            <w:r w:rsidRPr="006E233D">
              <w:t>None</w:t>
            </w:r>
          </w:p>
        </w:tc>
        <w:tc>
          <w:tcPr>
            <w:tcW w:w="787" w:type="dxa"/>
            <w:shd w:val="clear" w:color="auto" w:fill="FABF8F" w:themeFill="accent6" w:themeFillTint="99"/>
          </w:tcPr>
          <w:p w:rsidR="00EC2737" w:rsidRPr="006E233D" w:rsidRDefault="00EC2737" w:rsidP="00150322"/>
        </w:tc>
      </w:tr>
      <w:tr w:rsidR="00EC2737" w:rsidRPr="006E233D" w:rsidTr="003E6F95">
        <w:trPr>
          <w:trHeight w:val="198"/>
        </w:trPr>
        <w:tc>
          <w:tcPr>
            <w:tcW w:w="918" w:type="dxa"/>
          </w:tcPr>
          <w:p w:rsidR="00EC2737" w:rsidRPr="005A5027" w:rsidRDefault="00EC2737" w:rsidP="003E6F95">
            <w:r w:rsidRPr="005A5027">
              <w:t>210</w:t>
            </w:r>
          </w:p>
        </w:tc>
        <w:tc>
          <w:tcPr>
            <w:tcW w:w="1350" w:type="dxa"/>
          </w:tcPr>
          <w:p w:rsidR="00EC2737" w:rsidRPr="005A5027" w:rsidRDefault="00EC2737" w:rsidP="003E6F95">
            <w:r>
              <w:t>0205 to -250</w:t>
            </w:r>
          </w:p>
        </w:tc>
        <w:tc>
          <w:tcPr>
            <w:tcW w:w="990" w:type="dxa"/>
          </w:tcPr>
          <w:p w:rsidR="00EC2737" w:rsidRPr="005A5027" w:rsidRDefault="00EC2737" w:rsidP="003E6F95">
            <w:r w:rsidRPr="005A5027">
              <w:t>NA</w:t>
            </w:r>
          </w:p>
        </w:tc>
        <w:tc>
          <w:tcPr>
            <w:tcW w:w="1350" w:type="dxa"/>
          </w:tcPr>
          <w:p w:rsidR="00EC2737" w:rsidRPr="005A5027" w:rsidRDefault="00EC2737" w:rsidP="003E6F95">
            <w:r w:rsidRPr="005A5027">
              <w:t>NA</w:t>
            </w:r>
          </w:p>
        </w:tc>
        <w:tc>
          <w:tcPr>
            <w:tcW w:w="4860" w:type="dxa"/>
          </w:tcPr>
          <w:p w:rsidR="00EC2737" w:rsidRPr="005A5027" w:rsidRDefault="00EC2737" w:rsidP="003E6F95">
            <w:r>
              <w:t>Delete “stationary” from “stationary source”</w:t>
            </w:r>
          </w:p>
        </w:tc>
        <w:tc>
          <w:tcPr>
            <w:tcW w:w="4320" w:type="dxa"/>
          </w:tcPr>
          <w:p w:rsidR="00EC2737" w:rsidRPr="005A5027" w:rsidRDefault="00EC2737" w:rsidP="00C6306C">
            <w:r>
              <w:t xml:space="preserve">Correction. Some </w:t>
            </w:r>
            <w:r w:rsidRPr="00C6306C">
              <w:t xml:space="preserve">portable sources </w:t>
            </w:r>
            <w:r>
              <w:t xml:space="preserve">are subject to </w:t>
            </w:r>
            <w:r w:rsidRPr="00C6306C">
              <w:t>the Notice of Construction rules</w:t>
            </w:r>
          </w:p>
        </w:tc>
        <w:tc>
          <w:tcPr>
            <w:tcW w:w="787" w:type="dxa"/>
          </w:tcPr>
          <w:p w:rsidR="00EC2737" w:rsidRPr="006E233D" w:rsidRDefault="00EC2737" w:rsidP="003E6F95">
            <w:pPr>
              <w:jc w:val="center"/>
            </w:pPr>
            <w:r>
              <w:t>SIP</w:t>
            </w:r>
          </w:p>
        </w:tc>
      </w:tr>
      <w:tr w:rsidR="00EC2737" w:rsidRPr="006E233D" w:rsidTr="00DC7AD1">
        <w:trPr>
          <w:trHeight w:val="198"/>
        </w:trPr>
        <w:tc>
          <w:tcPr>
            <w:tcW w:w="918" w:type="dxa"/>
          </w:tcPr>
          <w:p w:rsidR="00EC2737" w:rsidRPr="005A5027" w:rsidRDefault="00EC2737" w:rsidP="00DC7AD1">
            <w:r w:rsidRPr="005A5027">
              <w:t>210</w:t>
            </w:r>
          </w:p>
        </w:tc>
        <w:tc>
          <w:tcPr>
            <w:tcW w:w="1350" w:type="dxa"/>
          </w:tcPr>
          <w:p w:rsidR="00EC2737" w:rsidRPr="005A5027" w:rsidRDefault="00EC2737" w:rsidP="00DC7AD1">
            <w:r w:rsidRPr="005A5027">
              <w:t>0205(1)</w:t>
            </w:r>
          </w:p>
        </w:tc>
        <w:tc>
          <w:tcPr>
            <w:tcW w:w="990" w:type="dxa"/>
          </w:tcPr>
          <w:p w:rsidR="00EC2737" w:rsidRPr="005A5027" w:rsidRDefault="00EC2737" w:rsidP="00DC7AD1">
            <w:r w:rsidRPr="005A5027">
              <w:t>NA</w:t>
            </w:r>
          </w:p>
        </w:tc>
        <w:tc>
          <w:tcPr>
            <w:tcW w:w="1350" w:type="dxa"/>
          </w:tcPr>
          <w:p w:rsidR="00EC2737" w:rsidRPr="005A5027" w:rsidRDefault="00EC2737" w:rsidP="00DC7AD1">
            <w:r w:rsidRPr="005A5027">
              <w:t>NA</w:t>
            </w:r>
          </w:p>
        </w:tc>
        <w:tc>
          <w:tcPr>
            <w:tcW w:w="4860" w:type="dxa"/>
          </w:tcPr>
          <w:p w:rsidR="00EC2737" w:rsidRPr="005A5027" w:rsidRDefault="00EC2737" w:rsidP="00DC7AD1">
            <w:r>
              <w:t>Add “the following” at the end</w:t>
            </w:r>
          </w:p>
        </w:tc>
        <w:tc>
          <w:tcPr>
            <w:tcW w:w="4320" w:type="dxa"/>
          </w:tcPr>
          <w:p w:rsidR="00EC2737" w:rsidRPr="005A5027" w:rsidRDefault="00EC2737" w:rsidP="00D628F4">
            <w:r w:rsidRPr="005A5027">
              <w:t xml:space="preserve">Clarification </w:t>
            </w:r>
          </w:p>
        </w:tc>
        <w:tc>
          <w:tcPr>
            <w:tcW w:w="787" w:type="dxa"/>
          </w:tcPr>
          <w:p w:rsidR="00EC2737" w:rsidRPr="006E233D" w:rsidRDefault="00EC2737" w:rsidP="00DC7AD1">
            <w:pPr>
              <w:jc w:val="center"/>
            </w:pPr>
            <w:r>
              <w:t>SIP</w:t>
            </w:r>
          </w:p>
        </w:tc>
      </w:tr>
      <w:tr w:rsidR="00EC2737" w:rsidRPr="006E233D" w:rsidTr="00D66578">
        <w:trPr>
          <w:trHeight w:val="198"/>
        </w:trPr>
        <w:tc>
          <w:tcPr>
            <w:tcW w:w="918" w:type="dxa"/>
          </w:tcPr>
          <w:p w:rsidR="00EC2737" w:rsidRPr="005A5027" w:rsidRDefault="00EC2737" w:rsidP="00A65851">
            <w:r w:rsidRPr="005A5027">
              <w:t>210</w:t>
            </w:r>
          </w:p>
        </w:tc>
        <w:tc>
          <w:tcPr>
            <w:tcW w:w="1350" w:type="dxa"/>
          </w:tcPr>
          <w:p w:rsidR="00EC2737" w:rsidRPr="005A5027" w:rsidRDefault="00EC2737" w:rsidP="00A65851">
            <w:r w:rsidRPr="005A5027">
              <w:t>0205(1)(a)</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A94CC3">
            <w:r>
              <w:t>Change to:</w:t>
            </w:r>
          </w:p>
          <w:p w:rsidR="00EC2737" w:rsidRPr="005A5027" w:rsidRDefault="00EC2737" w:rsidP="00C6306C">
            <w:r>
              <w:t>“</w:t>
            </w:r>
            <w:r w:rsidRPr="005F6CF0">
              <w:t>(</w:t>
            </w:r>
            <w:proofErr w:type="gramStart"/>
            <w:r w:rsidRPr="002B13AD">
              <w:t>a</w:t>
            </w:r>
            <w:proofErr w:type="gramEnd"/>
            <w:r w:rsidRPr="002B13AD">
              <w:t>) All new sources not otherwise required to obtain a permit under OAR 340, division 216</w:t>
            </w:r>
            <w:r>
              <w:t xml:space="preserve"> or 218</w:t>
            </w:r>
            <w:r w:rsidRPr="002B13AD">
              <w:t xml:space="preserve">. </w:t>
            </w:r>
            <w:r>
              <w:t>S</w:t>
            </w:r>
            <w:r w:rsidRPr="002B13AD">
              <w:t xml:space="preserve">ources that are required to submit a permit application </w:t>
            </w:r>
            <w:r>
              <w:t xml:space="preserve">under OAR </w:t>
            </w:r>
            <w:r>
              <w:lastRenderedPageBreak/>
              <w:t xml:space="preserve">340, division 216 or 218 </w:t>
            </w:r>
            <w:r w:rsidRPr="002B13AD">
              <w:t>are not required to submit a Notice of Construction application</w:t>
            </w:r>
            <w:r>
              <w:t xml:space="preserve"> under this rule;"</w:t>
            </w:r>
          </w:p>
        </w:tc>
        <w:tc>
          <w:tcPr>
            <w:tcW w:w="4320" w:type="dxa"/>
          </w:tcPr>
          <w:p w:rsidR="00EC2737" w:rsidRPr="005A5027" w:rsidRDefault="00EC2737" w:rsidP="00A94CC3">
            <w:r w:rsidRPr="005A5027">
              <w:lastRenderedPageBreak/>
              <w:t>Clarification for new sources that are not required to submit a Notice of Construction application</w:t>
            </w:r>
          </w:p>
        </w:tc>
        <w:tc>
          <w:tcPr>
            <w:tcW w:w="787" w:type="dxa"/>
          </w:tcPr>
          <w:p w:rsidR="00EC2737" w:rsidRPr="006E233D" w:rsidRDefault="00EC2737" w:rsidP="0066018C">
            <w:pPr>
              <w:jc w:val="center"/>
            </w:pPr>
            <w:r>
              <w:t>SIP</w:t>
            </w:r>
          </w:p>
        </w:tc>
      </w:tr>
      <w:tr w:rsidR="00EC2737" w:rsidRPr="006E233D" w:rsidTr="003A7CF8">
        <w:trPr>
          <w:trHeight w:val="198"/>
        </w:trPr>
        <w:tc>
          <w:tcPr>
            <w:tcW w:w="918" w:type="dxa"/>
          </w:tcPr>
          <w:p w:rsidR="00EC2737" w:rsidRPr="005A5027" w:rsidRDefault="00EC2737" w:rsidP="00DC7AD1">
            <w:r w:rsidRPr="005A5027">
              <w:lastRenderedPageBreak/>
              <w:t>NA</w:t>
            </w:r>
          </w:p>
        </w:tc>
        <w:tc>
          <w:tcPr>
            <w:tcW w:w="1350" w:type="dxa"/>
          </w:tcPr>
          <w:p w:rsidR="00EC2737" w:rsidRPr="005A5027" w:rsidRDefault="00EC2737" w:rsidP="00DC7AD1">
            <w:r w:rsidRPr="005A5027">
              <w:t>NA</w:t>
            </w:r>
          </w:p>
        </w:tc>
        <w:tc>
          <w:tcPr>
            <w:tcW w:w="990" w:type="dxa"/>
          </w:tcPr>
          <w:p w:rsidR="00EC2737" w:rsidRPr="006E233D" w:rsidRDefault="00EC2737" w:rsidP="00DC7AD1">
            <w:r w:rsidRPr="006E233D">
              <w:t>210</w:t>
            </w:r>
          </w:p>
        </w:tc>
        <w:tc>
          <w:tcPr>
            <w:tcW w:w="1350" w:type="dxa"/>
          </w:tcPr>
          <w:p w:rsidR="00EC2737" w:rsidRPr="006E233D" w:rsidRDefault="00EC2737" w:rsidP="00DC7AD1">
            <w:r w:rsidRPr="006E233D">
              <w:t>0205(1)(b)</w:t>
            </w:r>
          </w:p>
        </w:tc>
        <w:tc>
          <w:tcPr>
            <w:tcW w:w="4860" w:type="dxa"/>
          </w:tcPr>
          <w:p w:rsidR="00EC2737" w:rsidRDefault="00EC2737" w:rsidP="003A7CF8">
            <w:r w:rsidRPr="006E233D">
              <w:t>Add</w:t>
            </w:r>
            <w:r>
              <w:t>:</w:t>
            </w:r>
          </w:p>
          <w:p w:rsidR="00EC2737" w:rsidRPr="006E233D" w:rsidRDefault="00EC2737" w:rsidP="00C6306C">
            <w:r w:rsidRPr="006E233D">
              <w:t>“(</w:t>
            </w:r>
            <w:r w:rsidRPr="00BD1BA1">
              <w:t xml:space="preserve">b) Modifications at </w:t>
            </w:r>
            <w:r w:rsidRPr="002B13AD">
              <w:t xml:space="preserve">existing sources, including sources that have permits under OAR 340 division 216 or 218; </w:t>
            </w:r>
            <w:r>
              <w:t>and</w:t>
            </w:r>
            <w:r w:rsidRPr="006E233D">
              <w:t xml:space="preserve">” </w:t>
            </w:r>
          </w:p>
        </w:tc>
        <w:tc>
          <w:tcPr>
            <w:tcW w:w="4320" w:type="dxa"/>
          </w:tcPr>
          <w:p w:rsidR="00EC2737" w:rsidRPr="006E233D" w:rsidRDefault="00EC2737" w:rsidP="003A7CF8">
            <w:r w:rsidRPr="006E233D">
              <w:t>Clarification for modifications at existing sources that are required to submit a Notice of Construction application</w:t>
            </w:r>
          </w:p>
        </w:tc>
        <w:tc>
          <w:tcPr>
            <w:tcW w:w="787" w:type="dxa"/>
          </w:tcPr>
          <w:p w:rsidR="00EC2737" w:rsidRPr="006E233D" w:rsidRDefault="00EC2737" w:rsidP="003A7CF8">
            <w:pPr>
              <w:jc w:val="center"/>
            </w:pPr>
            <w:r>
              <w:t>SIP</w:t>
            </w:r>
          </w:p>
        </w:tc>
      </w:tr>
      <w:tr w:rsidR="00EC2737" w:rsidRPr="006E233D" w:rsidTr="00D66578">
        <w:trPr>
          <w:trHeight w:val="198"/>
        </w:trPr>
        <w:tc>
          <w:tcPr>
            <w:tcW w:w="918" w:type="dxa"/>
          </w:tcPr>
          <w:p w:rsidR="00EC2737" w:rsidRPr="006E233D" w:rsidRDefault="00EC2737" w:rsidP="00A65851">
            <w:r w:rsidRPr="006E233D">
              <w:t>210</w:t>
            </w:r>
          </w:p>
        </w:tc>
        <w:tc>
          <w:tcPr>
            <w:tcW w:w="1350" w:type="dxa"/>
          </w:tcPr>
          <w:p w:rsidR="00EC2737" w:rsidRPr="006E233D" w:rsidRDefault="00EC2737" w:rsidP="00A65851">
            <w:r>
              <w:t>0205(1)(b</w:t>
            </w:r>
            <w:r w:rsidRPr="006E233D">
              <w:t>)</w:t>
            </w:r>
          </w:p>
        </w:tc>
        <w:tc>
          <w:tcPr>
            <w:tcW w:w="990" w:type="dxa"/>
          </w:tcPr>
          <w:p w:rsidR="00EC2737" w:rsidRPr="006E233D" w:rsidRDefault="00EC2737" w:rsidP="00DC7AD1">
            <w:r w:rsidRPr="006E233D">
              <w:t>210</w:t>
            </w:r>
          </w:p>
        </w:tc>
        <w:tc>
          <w:tcPr>
            <w:tcW w:w="1350" w:type="dxa"/>
          </w:tcPr>
          <w:p w:rsidR="00EC2737" w:rsidRPr="006E233D" w:rsidRDefault="00EC2737" w:rsidP="00DC7AD1">
            <w:r>
              <w:t>0205(1)(c</w:t>
            </w:r>
            <w:r w:rsidRPr="006E233D">
              <w:t>)</w:t>
            </w:r>
          </w:p>
        </w:tc>
        <w:tc>
          <w:tcPr>
            <w:tcW w:w="4860" w:type="dxa"/>
          </w:tcPr>
          <w:p w:rsidR="00EC2737" w:rsidRDefault="00EC2737" w:rsidP="00DA2B01">
            <w:r>
              <w:t xml:space="preserve">Change to: </w:t>
            </w:r>
          </w:p>
          <w:p w:rsidR="00EC2737" w:rsidRPr="006E233D" w:rsidRDefault="00EC2737" w:rsidP="00D628F4">
            <w:r>
              <w:t>“</w:t>
            </w:r>
            <w:r w:rsidRPr="00DA2B01">
              <w:t>(</w:t>
            </w:r>
            <w:r w:rsidRPr="002B13AD">
              <w:t xml:space="preserve">c) All </w:t>
            </w:r>
            <w:r>
              <w:t xml:space="preserve">sources that use </w:t>
            </w:r>
            <w:r w:rsidRPr="002B13AD">
              <w:t xml:space="preserve">air pollution control </w:t>
            </w:r>
            <w:r>
              <w:t>devices</w:t>
            </w:r>
            <w:r w:rsidRPr="002B13AD">
              <w:t xml:space="preserve"> to comply with emissions limits</w:t>
            </w:r>
            <w:r>
              <w:t xml:space="preserve">, </w:t>
            </w:r>
            <w:r w:rsidRPr="002B13AD">
              <w:t xml:space="preserve">or to avoid </w:t>
            </w:r>
            <w:r>
              <w:t xml:space="preserve">the requirement to obtain an </w:t>
            </w:r>
            <w:r w:rsidRPr="002B13AD">
              <w:t>Oregon Title V Operating Permit (OAR 340 division 218) or New Source Review (OAR 340 division 224) requirements, or MACT st</w:t>
            </w:r>
            <w:r>
              <w:t>andards (OAR 340 division 244</w:t>
            </w:r>
            <w:r w:rsidRPr="00DA2B01">
              <w:t>).</w:t>
            </w:r>
            <w:r>
              <w:t>”</w:t>
            </w:r>
          </w:p>
        </w:tc>
        <w:tc>
          <w:tcPr>
            <w:tcW w:w="4320" w:type="dxa"/>
          </w:tcPr>
          <w:p w:rsidR="00EC2737" w:rsidRPr="006E233D" w:rsidRDefault="00EC2737"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EC2737" w:rsidRPr="006E233D" w:rsidRDefault="00EC2737" w:rsidP="0066018C">
            <w:pPr>
              <w:jc w:val="center"/>
            </w:pPr>
            <w:r>
              <w:t>SIP</w:t>
            </w:r>
          </w:p>
        </w:tc>
      </w:tr>
      <w:tr w:rsidR="00EC2737" w:rsidRPr="006E233D" w:rsidTr="003A7CF8">
        <w:trPr>
          <w:trHeight w:val="198"/>
        </w:trPr>
        <w:tc>
          <w:tcPr>
            <w:tcW w:w="918" w:type="dxa"/>
          </w:tcPr>
          <w:p w:rsidR="00EC2737" w:rsidRPr="006E233D" w:rsidRDefault="00EC2737" w:rsidP="003A7CF8">
            <w:r w:rsidRPr="006E233D">
              <w:t>210</w:t>
            </w:r>
          </w:p>
        </w:tc>
        <w:tc>
          <w:tcPr>
            <w:tcW w:w="1350" w:type="dxa"/>
          </w:tcPr>
          <w:p w:rsidR="00EC2737" w:rsidRPr="006E233D" w:rsidRDefault="00EC2737" w:rsidP="003A7CF8">
            <w:r>
              <w:t>0205(2)</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C6306C">
            <w:r>
              <w:t>Change “OAR 230-210-0200” to “OAR 340</w:t>
            </w:r>
            <w:r w:rsidRPr="00DA2B01">
              <w:t>-2</w:t>
            </w:r>
            <w:r>
              <w:t>1</w:t>
            </w:r>
            <w:r w:rsidRPr="00DA2B01">
              <w:t>0-0</w:t>
            </w:r>
            <w:r>
              <w:t xml:space="preserve">205” </w:t>
            </w:r>
          </w:p>
        </w:tc>
        <w:tc>
          <w:tcPr>
            <w:tcW w:w="4320" w:type="dxa"/>
          </w:tcPr>
          <w:p w:rsidR="00EC2737" w:rsidRPr="006E233D" w:rsidRDefault="00EC2737" w:rsidP="003A7CF8">
            <w:r w:rsidRPr="006E233D">
              <w:t>Correction</w:t>
            </w:r>
          </w:p>
        </w:tc>
        <w:tc>
          <w:tcPr>
            <w:tcW w:w="787" w:type="dxa"/>
          </w:tcPr>
          <w:p w:rsidR="00EC2737" w:rsidRPr="006E233D" w:rsidRDefault="00EC2737" w:rsidP="003A7CF8">
            <w:pPr>
              <w:jc w:val="center"/>
            </w:pPr>
            <w:r>
              <w:t>SIP</w:t>
            </w:r>
          </w:p>
        </w:tc>
      </w:tr>
      <w:tr w:rsidR="00EC2737" w:rsidRPr="006E233D" w:rsidTr="00FD67E7">
        <w:trPr>
          <w:trHeight w:val="198"/>
        </w:trPr>
        <w:tc>
          <w:tcPr>
            <w:tcW w:w="918" w:type="dxa"/>
          </w:tcPr>
          <w:p w:rsidR="00EC2737" w:rsidRPr="006E233D" w:rsidRDefault="00EC2737" w:rsidP="00FD67E7">
            <w:r w:rsidRPr="006E233D">
              <w:t>210</w:t>
            </w:r>
          </w:p>
        </w:tc>
        <w:tc>
          <w:tcPr>
            <w:tcW w:w="1350" w:type="dxa"/>
          </w:tcPr>
          <w:p w:rsidR="00EC2737" w:rsidRPr="006E233D" w:rsidRDefault="00EC2737" w:rsidP="00FD67E7">
            <w:r>
              <w:t>0205(2)(a</w:t>
            </w:r>
            <w:r w:rsidRPr="006E233D">
              <w:t>)</w:t>
            </w:r>
          </w:p>
        </w:tc>
        <w:tc>
          <w:tcPr>
            <w:tcW w:w="990" w:type="dxa"/>
          </w:tcPr>
          <w:p w:rsidR="00EC2737" w:rsidRPr="006E233D" w:rsidRDefault="00EC2737" w:rsidP="00FD67E7">
            <w:r w:rsidRPr="006E233D">
              <w:t>NA</w:t>
            </w:r>
          </w:p>
        </w:tc>
        <w:tc>
          <w:tcPr>
            <w:tcW w:w="1350" w:type="dxa"/>
          </w:tcPr>
          <w:p w:rsidR="00EC2737" w:rsidRPr="006E233D" w:rsidRDefault="00EC2737" w:rsidP="00FD67E7">
            <w:r w:rsidRPr="006E233D">
              <w:t>NA</w:t>
            </w:r>
          </w:p>
        </w:tc>
        <w:tc>
          <w:tcPr>
            <w:tcW w:w="4860" w:type="dxa"/>
          </w:tcPr>
          <w:p w:rsidR="00EC2737" w:rsidRPr="006E233D" w:rsidRDefault="00EC2737" w:rsidP="00FD67E7">
            <w:r>
              <w:t xml:space="preserve">Change </w:t>
            </w:r>
            <w:r w:rsidRPr="00D628F4">
              <w:t>“OAR 340</w:t>
            </w:r>
            <w:r>
              <w:t>-200-</w:t>
            </w:r>
            <w:r w:rsidRPr="00D628F4">
              <w:t>030”</w:t>
            </w:r>
            <w:r>
              <w:t>to “OAR 340</w:t>
            </w:r>
            <w:r w:rsidRPr="00DA2B01">
              <w:t>-200-0030</w:t>
            </w:r>
            <w:r>
              <w:t>”</w:t>
            </w:r>
          </w:p>
        </w:tc>
        <w:tc>
          <w:tcPr>
            <w:tcW w:w="4320" w:type="dxa"/>
          </w:tcPr>
          <w:p w:rsidR="00EC2737" w:rsidRPr="006E233D" w:rsidRDefault="00EC2737" w:rsidP="00FD67E7">
            <w:r w:rsidRPr="006E233D">
              <w:t>Correction</w:t>
            </w:r>
          </w:p>
        </w:tc>
        <w:tc>
          <w:tcPr>
            <w:tcW w:w="787" w:type="dxa"/>
          </w:tcPr>
          <w:p w:rsidR="00EC2737" w:rsidRPr="006E233D" w:rsidRDefault="00EC2737" w:rsidP="00FD67E7">
            <w:pPr>
              <w:jc w:val="center"/>
            </w:pPr>
            <w:r>
              <w:t>SIP</w:t>
            </w:r>
          </w:p>
        </w:tc>
      </w:tr>
      <w:tr w:rsidR="00EC2737" w:rsidRPr="006E233D" w:rsidTr="00D96F6F">
        <w:trPr>
          <w:trHeight w:val="198"/>
        </w:trPr>
        <w:tc>
          <w:tcPr>
            <w:tcW w:w="918" w:type="dxa"/>
          </w:tcPr>
          <w:p w:rsidR="00EC2737" w:rsidRPr="006E233D" w:rsidRDefault="00EC2737" w:rsidP="00D96F6F">
            <w:r w:rsidRPr="006E233D">
              <w:t>210</w:t>
            </w:r>
          </w:p>
        </w:tc>
        <w:tc>
          <w:tcPr>
            <w:tcW w:w="1350" w:type="dxa"/>
          </w:tcPr>
          <w:p w:rsidR="00EC2737" w:rsidRPr="006E233D" w:rsidRDefault="00EC2737" w:rsidP="00D96F6F">
            <w:r w:rsidRPr="006E233D">
              <w:t>0205(2)(c)</w:t>
            </w:r>
          </w:p>
        </w:tc>
        <w:tc>
          <w:tcPr>
            <w:tcW w:w="990" w:type="dxa"/>
          </w:tcPr>
          <w:p w:rsidR="00EC2737" w:rsidRPr="006E233D" w:rsidRDefault="00EC2737" w:rsidP="00D96F6F">
            <w:r w:rsidRPr="006E233D">
              <w:t>NA</w:t>
            </w:r>
          </w:p>
        </w:tc>
        <w:tc>
          <w:tcPr>
            <w:tcW w:w="1350" w:type="dxa"/>
          </w:tcPr>
          <w:p w:rsidR="00EC2737" w:rsidRPr="006E233D" w:rsidRDefault="00EC2737" w:rsidP="00D96F6F">
            <w:r w:rsidRPr="006E233D">
              <w:t>NA</w:t>
            </w:r>
          </w:p>
        </w:tc>
        <w:tc>
          <w:tcPr>
            <w:tcW w:w="4860" w:type="dxa"/>
          </w:tcPr>
          <w:p w:rsidR="00EC2737" w:rsidRPr="006E233D" w:rsidRDefault="00EC2737" w:rsidP="00D96F6F">
            <w:r w:rsidRPr="006E233D">
              <w:t>Add “</w:t>
            </w:r>
            <w:proofErr w:type="spellStart"/>
            <w:r w:rsidRPr="006E233D">
              <w:t>ed</w:t>
            </w:r>
            <w:proofErr w:type="spellEnd"/>
            <w:r w:rsidRPr="006E233D">
              <w:t>” to limit</w:t>
            </w:r>
          </w:p>
        </w:tc>
        <w:tc>
          <w:tcPr>
            <w:tcW w:w="4320" w:type="dxa"/>
          </w:tcPr>
          <w:p w:rsidR="00EC2737" w:rsidRPr="006E233D" w:rsidRDefault="00EC2737" w:rsidP="00D96F6F">
            <w:r w:rsidRPr="006E233D">
              <w:t>Correction</w:t>
            </w:r>
          </w:p>
        </w:tc>
        <w:tc>
          <w:tcPr>
            <w:tcW w:w="787" w:type="dxa"/>
          </w:tcPr>
          <w:p w:rsidR="00EC2737" w:rsidRPr="006E233D" w:rsidRDefault="00EC2737" w:rsidP="00D96F6F">
            <w:pPr>
              <w:jc w:val="center"/>
            </w:pPr>
            <w:r>
              <w:t>SIP</w:t>
            </w:r>
          </w:p>
        </w:tc>
      </w:tr>
      <w:tr w:rsidR="00EC2737" w:rsidRPr="006E233D" w:rsidTr="00D66578">
        <w:trPr>
          <w:trHeight w:val="198"/>
        </w:trPr>
        <w:tc>
          <w:tcPr>
            <w:tcW w:w="918" w:type="dxa"/>
          </w:tcPr>
          <w:p w:rsidR="00EC2737" w:rsidRPr="006E233D" w:rsidRDefault="00EC2737" w:rsidP="00D96F6F">
            <w:r w:rsidRPr="006E233D">
              <w:t>NA</w:t>
            </w:r>
          </w:p>
        </w:tc>
        <w:tc>
          <w:tcPr>
            <w:tcW w:w="1350" w:type="dxa"/>
          </w:tcPr>
          <w:p w:rsidR="00EC2737" w:rsidRPr="006E233D" w:rsidRDefault="00EC2737" w:rsidP="00D96F6F">
            <w:r w:rsidRPr="006E233D">
              <w:t>NA</w:t>
            </w:r>
          </w:p>
        </w:tc>
        <w:tc>
          <w:tcPr>
            <w:tcW w:w="990" w:type="dxa"/>
          </w:tcPr>
          <w:p w:rsidR="00EC2737" w:rsidRPr="006E233D" w:rsidRDefault="00EC2737" w:rsidP="00D96F6F">
            <w:r w:rsidRPr="006E233D">
              <w:t>210</w:t>
            </w:r>
          </w:p>
        </w:tc>
        <w:tc>
          <w:tcPr>
            <w:tcW w:w="1350" w:type="dxa"/>
          </w:tcPr>
          <w:p w:rsidR="00EC2737" w:rsidRPr="006E233D" w:rsidRDefault="00EC2737" w:rsidP="00D96F6F">
            <w:r>
              <w:t>0205(2)(d</w:t>
            </w:r>
            <w:r w:rsidRPr="006E233D">
              <w:t>)</w:t>
            </w:r>
          </w:p>
        </w:tc>
        <w:tc>
          <w:tcPr>
            <w:tcW w:w="4860" w:type="dxa"/>
          </w:tcPr>
          <w:p w:rsidR="00EC2737" w:rsidRDefault="00EC2737" w:rsidP="00D96F6F">
            <w:r w:rsidRPr="006E233D">
              <w:t>Add</w:t>
            </w:r>
            <w:r>
              <w:t>:</w:t>
            </w:r>
          </w:p>
          <w:p w:rsidR="00EC2737" w:rsidRPr="006E233D" w:rsidRDefault="00EC2737" w:rsidP="005D3F4E">
            <w:r w:rsidRPr="006E233D">
              <w:t>“</w:t>
            </w:r>
            <w:r w:rsidRPr="00D96F6F">
              <w:t>(d) Portable sources, except modifications of portable sources that have permits under OAR 340 division 216 or 218</w:t>
            </w:r>
            <w:r>
              <w:t>; and”</w:t>
            </w:r>
          </w:p>
        </w:tc>
        <w:tc>
          <w:tcPr>
            <w:tcW w:w="4320" w:type="dxa"/>
          </w:tcPr>
          <w:p w:rsidR="00EC2737" w:rsidRPr="006E233D" w:rsidRDefault="00EC2737"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210</w:t>
            </w:r>
          </w:p>
        </w:tc>
        <w:tc>
          <w:tcPr>
            <w:tcW w:w="1350" w:type="dxa"/>
          </w:tcPr>
          <w:p w:rsidR="00EC2737" w:rsidRPr="006E233D" w:rsidRDefault="00EC2737" w:rsidP="00A65851">
            <w:r>
              <w:t>0205(2)(d</w:t>
            </w:r>
            <w:r w:rsidRPr="006E233D">
              <w:t>)</w:t>
            </w:r>
          </w:p>
        </w:tc>
        <w:tc>
          <w:tcPr>
            <w:tcW w:w="990" w:type="dxa"/>
          </w:tcPr>
          <w:p w:rsidR="00EC2737" w:rsidRPr="006E233D" w:rsidRDefault="00EC2737" w:rsidP="00D96F6F">
            <w:r w:rsidRPr="006E233D">
              <w:t>210</w:t>
            </w:r>
          </w:p>
        </w:tc>
        <w:tc>
          <w:tcPr>
            <w:tcW w:w="1350" w:type="dxa"/>
          </w:tcPr>
          <w:p w:rsidR="00EC2737" w:rsidRPr="006E233D" w:rsidRDefault="00EC2737" w:rsidP="00D96F6F">
            <w:r>
              <w:t>0205(2)(e</w:t>
            </w:r>
            <w:r w:rsidRPr="006E233D">
              <w:t>)</w:t>
            </w:r>
          </w:p>
        </w:tc>
        <w:tc>
          <w:tcPr>
            <w:tcW w:w="4860" w:type="dxa"/>
          </w:tcPr>
          <w:p w:rsidR="00EC2737" w:rsidRPr="006E233D" w:rsidRDefault="00EC2737" w:rsidP="00A94CC3">
            <w:r w:rsidRPr="006E233D">
              <w:t>Change wording to “unless they are subject to NESHAP or NSPS requirements.”</w:t>
            </w:r>
          </w:p>
        </w:tc>
        <w:tc>
          <w:tcPr>
            <w:tcW w:w="4320" w:type="dxa"/>
          </w:tcPr>
          <w:p w:rsidR="00EC2737" w:rsidRPr="006E233D" w:rsidRDefault="00EC2737" w:rsidP="0062096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D96F6F" w:rsidRDefault="00EC2737" w:rsidP="00A65851">
            <w:r w:rsidRPr="00D96F6F">
              <w:t>210</w:t>
            </w:r>
          </w:p>
        </w:tc>
        <w:tc>
          <w:tcPr>
            <w:tcW w:w="1350" w:type="dxa"/>
          </w:tcPr>
          <w:p w:rsidR="00EC2737" w:rsidRPr="00D96F6F" w:rsidRDefault="00EC2737" w:rsidP="00A65851">
            <w:r w:rsidRPr="00D96F6F">
              <w:t>0215(2)</w:t>
            </w:r>
          </w:p>
        </w:tc>
        <w:tc>
          <w:tcPr>
            <w:tcW w:w="990" w:type="dxa"/>
          </w:tcPr>
          <w:p w:rsidR="00EC2737" w:rsidRPr="00D96F6F" w:rsidRDefault="00EC2737" w:rsidP="00A65851">
            <w:r w:rsidRPr="00D96F6F">
              <w:t>NA</w:t>
            </w:r>
          </w:p>
        </w:tc>
        <w:tc>
          <w:tcPr>
            <w:tcW w:w="1350" w:type="dxa"/>
          </w:tcPr>
          <w:p w:rsidR="00EC2737" w:rsidRPr="00D96F6F" w:rsidRDefault="00EC2737" w:rsidP="00A65851">
            <w:r w:rsidRPr="00D96F6F">
              <w:t>NA</w:t>
            </w:r>
          </w:p>
        </w:tc>
        <w:tc>
          <w:tcPr>
            <w:tcW w:w="4860" w:type="dxa"/>
          </w:tcPr>
          <w:p w:rsidR="00EC2737" w:rsidRPr="00D96F6F" w:rsidRDefault="00EC2737" w:rsidP="00FE68CE">
            <w:r>
              <w:t>Change “stationary source” to “existing source”</w:t>
            </w:r>
          </w:p>
        </w:tc>
        <w:tc>
          <w:tcPr>
            <w:tcW w:w="4320" w:type="dxa"/>
          </w:tcPr>
          <w:p w:rsidR="00EC2737" w:rsidRPr="006E233D" w:rsidRDefault="00EC2737" w:rsidP="00F33257">
            <w:r w:rsidRPr="006E233D">
              <w:t>Clarification</w:t>
            </w:r>
          </w:p>
        </w:tc>
        <w:tc>
          <w:tcPr>
            <w:tcW w:w="787" w:type="dxa"/>
          </w:tcPr>
          <w:p w:rsidR="00EC2737" w:rsidRPr="006E233D" w:rsidRDefault="00EC2737" w:rsidP="0066018C">
            <w:pPr>
              <w:jc w:val="center"/>
            </w:pPr>
            <w:r w:rsidRPr="00D96F6F">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Add “meets the criteria in subsections (a) through (f)”</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rsidRPr="006E233D">
              <w:t>210</w:t>
            </w:r>
          </w:p>
        </w:tc>
        <w:tc>
          <w:tcPr>
            <w:tcW w:w="1350" w:type="dxa"/>
          </w:tcPr>
          <w:p w:rsidR="00EC2737" w:rsidRPr="006E233D" w:rsidRDefault="00EC2737" w:rsidP="003A7CF8">
            <w:r w:rsidRPr="006E233D">
              <w:t>0225(1)(a) &amp; (b)</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3A7CF8">
            <w:r w:rsidRPr="006E233D">
              <w:t>Add “from the source”</w:t>
            </w:r>
            <w:r>
              <w:t xml:space="preserve"> after “would not increase emissions”</w:t>
            </w:r>
          </w:p>
        </w:tc>
        <w:tc>
          <w:tcPr>
            <w:tcW w:w="4320" w:type="dxa"/>
          </w:tcPr>
          <w:p w:rsidR="00EC2737" w:rsidRPr="006E233D" w:rsidRDefault="00EC2737"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140BCF">
            <w:r w:rsidRPr="006E233D">
              <w:t xml:space="preserve">0225(1)(a) </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D3F4E">
            <w:r>
              <w:t>Change to “de minimis emission level”</w:t>
            </w:r>
          </w:p>
        </w:tc>
        <w:tc>
          <w:tcPr>
            <w:tcW w:w="4320" w:type="dxa"/>
          </w:tcPr>
          <w:p w:rsidR="00EC2737" w:rsidRPr="006E233D" w:rsidRDefault="00EC2737" w:rsidP="00140BCF">
            <w:r w:rsidRPr="006E233D">
              <w:t>Clarification</w:t>
            </w:r>
            <w:r>
              <w:t xml:space="preserve">. </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rsidRPr="006E233D">
              <w:t>210</w:t>
            </w:r>
          </w:p>
        </w:tc>
        <w:tc>
          <w:tcPr>
            <w:tcW w:w="1350" w:type="dxa"/>
          </w:tcPr>
          <w:p w:rsidR="00EC2737" w:rsidRPr="006E233D" w:rsidRDefault="00EC2737" w:rsidP="003C41A6">
            <w:r>
              <w:t>0225(1)</w:t>
            </w:r>
            <w:r w:rsidRPr="006E233D">
              <w:t>(b)</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3A7CF8">
            <w:r>
              <w:t xml:space="preserve">Change </w:t>
            </w:r>
            <w:r w:rsidRPr="00D628F4">
              <w:t>“significant emission</w:t>
            </w:r>
            <w:r>
              <w:t>s</w:t>
            </w:r>
            <w:r w:rsidRPr="00D628F4">
              <w:t xml:space="preserve"> rate </w:t>
            </w:r>
            <w:r>
              <w:t>“to “significant emission rate”</w:t>
            </w:r>
          </w:p>
        </w:tc>
        <w:tc>
          <w:tcPr>
            <w:tcW w:w="4320" w:type="dxa"/>
          </w:tcPr>
          <w:p w:rsidR="00EC2737" w:rsidRPr="006E233D" w:rsidRDefault="00EC2737" w:rsidP="003C41A6">
            <w:r w:rsidRPr="006E233D">
              <w:t>Clarification</w:t>
            </w:r>
            <w:r>
              <w:t xml:space="preserve">. </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0225(1)(a) &amp; (c)</w:t>
            </w:r>
          </w:p>
        </w:tc>
        <w:tc>
          <w:tcPr>
            <w:tcW w:w="990" w:type="dxa"/>
          </w:tcPr>
          <w:p w:rsidR="00EC2737" w:rsidRPr="006E233D" w:rsidRDefault="00EC2737" w:rsidP="00A65851"/>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Correct spelling of de minimis</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210</w:t>
            </w:r>
          </w:p>
        </w:tc>
        <w:tc>
          <w:tcPr>
            <w:tcW w:w="1350" w:type="dxa"/>
          </w:tcPr>
          <w:p w:rsidR="00EC2737" w:rsidRPr="005A5027" w:rsidRDefault="00EC2737" w:rsidP="00A65851">
            <w:r>
              <w:t>0225(1)(c)</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C6306C" w:rsidRDefault="00EC2737" w:rsidP="00B82869">
            <w:r w:rsidRPr="00C6306C">
              <w:t>Change to:</w:t>
            </w:r>
          </w:p>
          <w:p w:rsidR="00EC2737" w:rsidRPr="00C6306C" w:rsidRDefault="00EC2737"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EC2737" w:rsidRPr="005A5027" w:rsidRDefault="00EC2737"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 xml:space="preserve">0225(1)(f) </w:t>
            </w:r>
            <w:r w:rsidRPr="006E233D">
              <w:lastRenderedPageBreak/>
              <w:t>and (2)(f)</w:t>
            </w:r>
          </w:p>
        </w:tc>
        <w:tc>
          <w:tcPr>
            <w:tcW w:w="990"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4860" w:type="dxa"/>
          </w:tcPr>
          <w:p w:rsidR="00EC2737" w:rsidRPr="006E233D" w:rsidRDefault="00EC2737" w:rsidP="00E8010D">
            <w:r w:rsidRPr="006E233D">
              <w:t xml:space="preserve">Add requirement that changes that are required to obtain </w:t>
            </w:r>
            <w:r w:rsidRPr="006E233D">
              <w:lastRenderedPageBreak/>
              <w:t xml:space="preserve">a permit under OAR 340 division 216 would not qualify as a Type 1 or Type 2 changes. </w:t>
            </w:r>
          </w:p>
        </w:tc>
        <w:tc>
          <w:tcPr>
            <w:tcW w:w="4320" w:type="dxa"/>
          </w:tcPr>
          <w:p w:rsidR="00EC2737" w:rsidRPr="006E233D" w:rsidRDefault="00EC2737" w:rsidP="004504DD">
            <w:pPr>
              <w:pStyle w:val="NormalWeb"/>
              <w:spacing w:before="0" w:beforeAutospacing="0" w:after="0" w:afterAutospacing="0"/>
              <w:rPr>
                <w:sz w:val="20"/>
                <w:szCs w:val="20"/>
              </w:rPr>
            </w:pPr>
            <w:r w:rsidRPr="006E233D">
              <w:rPr>
                <w:sz w:val="20"/>
                <w:szCs w:val="20"/>
              </w:rPr>
              <w:lastRenderedPageBreak/>
              <w:t xml:space="preserve">Corrects a problem regarding changes that </w:t>
            </w:r>
            <w:r w:rsidRPr="006E233D">
              <w:rPr>
                <w:sz w:val="20"/>
                <w:szCs w:val="20"/>
              </w:rPr>
              <w:lastRenderedPageBreak/>
              <w:t>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210</w:t>
            </w:r>
          </w:p>
        </w:tc>
        <w:tc>
          <w:tcPr>
            <w:tcW w:w="1350" w:type="dxa"/>
          </w:tcPr>
          <w:p w:rsidR="00EC2737" w:rsidRPr="006E233D" w:rsidRDefault="00EC2737" w:rsidP="00A65851">
            <w:r w:rsidRPr="006E233D">
              <w:t>0225(2)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List requirements for Type 2 changes rather than reference changes in 0225(1)</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5A5027" w:rsidRDefault="00EC2737" w:rsidP="003A7CF8">
            <w:r w:rsidRPr="005A5027">
              <w:t>210</w:t>
            </w:r>
          </w:p>
        </w:tc>
        <w:tc>
          <w:tcPr>
            <w:tcW w:w="1350" w:type="dxa"/>
          </w:tcPr>
          <w:p w:rsidR="00EC2737" w:rsidRPr="005A5027" w:rsidRDefault="00EC2737" w:rsidP="003A7CF8">
            <w:r>
              <w:t>0225</w:t>
            </w:r>
            <w:r w:rsidRPr="005A5027">
              <w:t>(2)(c)</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Default="00EC2737" w:rsidP="003A7CF8">
            <w:r>
              <w:t>Change to:</w:t>
            </w:r>
          </w:p>
          <w:p w:rsidR="00EC2737" w:rsidRPr="005A5027" w:rsidRDefault="00EC2737"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EC2737" w:rsidRPr="005A5027" w:rsidRDefault="00EC2737" w:rsidP="004504DD">
            <w:r w:rsidRPr="005A5027">
              <w:t>Clarification</w:t>
            </w:r>
            <w:r>
              <w:t xml:space="preserve">. </w:t>
            </w:r>
            <w:r w:rsidRPr="005A5027">
              <w:t xml:space="preserve">Emissions are from the stationary source for comparison to </w:t>
            </w:r>
            <w:r>
              <w:t>the SER</w:t>
            </w:r>
          </w:p>
        </w:tc>
        <w:tc>
          <w:tcPr>
            <w:tcW w:w="787" w:type="dxa"/>
          </w:tcPr>
          <w:p w:rsidR="00EC2737" w:rsidRPr="006E233D" w:rsidRDefault="00EC2737" w:rsidP="003A7CF8">
            <w:pPr>
              <w:jc w:val="center"/>
            </w:pPr>
            <w:r>
              <w:t>SIP</w:t>
            </w:r>
          </w:p>
        </w:tc>
      </w:tr>
      <w:tr w:rsidR="00EC2737" w:rsidRPr="005A5027" w:rsidTr="00D8314D">
        <w:tc>
          <w:tcPr>
            <w:tcW w:w="918" w:type="dxa"/>
          </w:tcPr>
          <w:p w:rsidR="00EC2737" w:rsidRPr="00205BD4" w:rsidRDefault="00EC2737" w:rsidP="00D8314D">
            <w:r w:rsidRPr="00205BD4">
              <w:t>210</w:t>
            </w:r>
          </w:p>
        </w:tc>
        <w:tc>
          <w:tcPr>
            <w:tcW w:w="1350" w:type="dxa"/>
          </w:tcPr>
          <w:p w:rsidR="00EC2737" w:rsidRPr="00205BD4" w:rsidRDefault="00EC2737" w:rsidP="00D8314D">
            <w:r w:rsidRPr="00205BD4">
              <w:t>0225(3)</w:t>
            </w:r>
          </w:p>
        </w:tc>
        <w:tc>
          <w:tcPr>
            <w:tcW w:w="990" w:type="dxa"/>
          </w:tcPr>
          <w:p w:rsidR="00EC2737" w:rsidRPr="00205BD4" w:rsidRDefault="00EC2737" w:rsidP="00D8314D">
            <w:r w:rsidRPr="00205BD4">
              <w:t>NA</w:t>
            </w:r>
          </w:p>
        </w:tc>
        <w:tc>
          <w:tcPr>
            <w:tcW w:w="1350" w:type="dxa"/>
          </w:tcPr>
          <w:p w:rsidR="00EC2737" w:rsidRPr="00205BD4" w:rsidRDefault="00EC2737" w:rsidP="00D8314D">
            <w:r w:rsidRPr="00205BD4">
              <w:t>NA</w:t>
            </w:r>
          </w:p>
        </w:tc>
        <w:tc>
          <w:tcPr>
            <w:tcW w:w="4860" w:type="dxa"/>
          </w:tcPr>
          <w:p w:rsidR="00EC2737" w:rsidRPr="00205BD4" w:rsidRDefault="00EC2737" w:rsidP="00D8314D">
            <w:r w:rsidRPr="00205BD4">
              <w:t>Change to:</w:t>
            </w:r>
          </w:p>
          <w:p w:rsidR="00EC2737" w:rsidRPr="00205BD4" w:rsidRDefault="00EC2737"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EC2737" w:rsidRPr="00205BD4" w:rsidRDefault="00EC2737"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EC2737" w:rsidRPr="006E233D" w:rsidRDefault="00EC2737" w:rsidP="00D8314D">
            <w:pPr>
              <w:jc w:val="center"/>
            </w:pPr>
            <w:r w:rsidRPr="00205BD4">
              <w:t>SIP</w:t>
            </w:r>
          </w:p>
        </w:tc>
      </w:tr>
      <w:tr w:rsidR="00EC2737" w:rsidRPr="005A5027" w:rsidTr="003A7CF8">
        <w:tc>
          <w:tcPr>
            <w:tcW w:w="918" w:type="dxa"/>
          </w:tcPr>
          <w:p w:rsidR="00EC2737" w:rsidRPr="005A5027" w:rsidRDefault="00EC2737" w:rsidP="003A7CF8">
            <w:r w:rsidRPr="005A5027">
              <w:t>210</w:t>
            </w:r>
          </w:p>
        </w:tc>
        <w:tc>
          <w:tcPr>
            <w:tcW w:w="1350" w:type="dxa"/>
          </w:tcPr>
          <w:p w:rsidR="00EC2737" w:rsidRPr="005A5027" w:rsidRDefault="00EC2737" w:rsidP="003A7CF8">
            <w:r>
              <w:t>0225(3)(a</w:t>
            </w:r>
            <w:r w:rsidRPr="005A5027">
              <w:t>)</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Default="00EC2737" w:rsidP="003A7CF8">
            <w:r>
              <w:t>Change to:</w:t>
            </w:r>
          </w:p>
          <w:p w:rsidR="00EC2737" w:rsidRPr="005A5027" w:rsidRDefault="00EC2737"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EC2737" w:rsidRPr="009D4161" w:rsidRDefault="00EC2737"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EC2737" w:rsidRPr="006E233D" w:rsidRDefault="00EC2737" w:rsidP="003A7CF8">
            <w:pPr>
              <w:jc w:val="center"/>
            </w:pPr>
            <w:r>
              <w:t>SIP</w:t>
            </w:r>
          </w:p>
        </w:tc>
      </w:tr>
      <w:tr w:rsidR="00EC2737" w:rsidRPr="005A5027" w:rsidTr="00D66578">
        <w:tc>
          <w:tcPr>
            <w:tcW w:w="918" w:type="dxa"/>
          </w:tcPr>
          <w:p w:rsidR="00EC2737" w:rsidRPr="005A5027" w:rsidRDefault="00EC2737" w:rsidP="00A65851">
            <w:r w:rsidRPr="005A5027">
              <w:t>210</w:t>
            </w:r>
          </w:p>
        </w:tc>
        <w:tc>
          <w:tcPr>
            <w:tcW w:w="1350" w:type="dxa"/>
          </w:tcPr>
          <w:p w:rsidR="00EC2737" w:rsidRPr="005A5027" w:rsidRDefault="00EC2737" w:rsidP="00A65851">
            <w:r w:rsidRPr="005A5027">
              <w:t>0225(3)(b)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EC2737" w:rsidRPr="00CF43B2" w:rsidRDefault="00EC2737" w:rsidP="005C39A0">
            <w:r>
              <w:t xml:space="preserve">Clarification. </w:t>
            </w:r>
            <w:r w:rsidRPr="00CF43B2">
              <w:t xml:space="preserve">OAR 340-222-0041(3)(b) was </w:t>
            </w:r>
            <w:r>
              <w:t>renumbered to 340-222-0041(4)</w:t>
            </w:r>
          </w:p>
          <w:p w:rsidR="00EC2737" w:rsidRPr="00CF43B2" w:rsidRDefault="00EC2737" w:rsidP="005C39A0"/>
          <w:p w:rsidR="00EC2737" w:rsidRPr="00CF43B2" w:rsidRDefault="00EC2737" w:rsidP="005C39A0"/>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t>210</w:t>
            </w:r>
          </w:p>
        </w:tc>
        <w:tc>
          <w:tcPr>
            <w:tcW w:w="1350" w:type="dxa"/>
          </w:tcPr>
          <w:p w:rsidR="00EC2737" w:rsidRPr="005A5027" w:rsidRDefault="00EC2737" w:rsidP="00A65851">
            <w:r>
              <w:t>0225(4)</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Default="00EC2737" w:rsidP="00FE68CE">
            <w:r>
              <w:t>Change to:</w:t>
            </w:r>
          </w:p>
          <w:p w:rsidR="00EC2737" w:rsidRPr="005A5027" w:rsidRDefault="00EC2737" w:rsidP="004504DD">
            <w:r>
              <w:t>“</w:t>
            </w:r>
            <w:r w:rsidRPr="0035041B">
              <w:t xml:space="preserve">(4) Type 4 changes include construction or modification of sources or air pollution control </w:t>
            </w:r>
            <w:r>
              <w:t>devices</w:t>
            </w:r>
            <w:r w:rsidRPr="0035041B">
              <w:t xml:space="preserve"> where such a </w:t>
            </w:r>
            <w:r w:rsidRPr="0035041B">
              <w:lastRenderedPageBreak/>
              <w:t>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EC2737" w:rsidRPr="005A5027" w:rsidRDefault="00EC2737" w:rsidP="00BF3247">
            <w:r w:rsidRPr="005A5027">
              <w:lastRenderedPageBreak/>
              <w:t>Clarification</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rsidRPr="005A5027">
              <w:lastRenderedPageBreak/>
              <w:t>210</w:t>
            </w:r>
          </w:p>
        </w:tc>
        <w:tc>
          <w:tcPr>
            <w:tcW w:w="1350" w:type="dxa"/>
          </w:tcPr>
          <w:p w:rsidR="00EC2737" w:rsidRPr="005A5027" w:rsidRDefault="00EC2737" w:rsidP="00A65851">
            <w:r w:rsidRPr="005A5027">
              <w:t>0230(3)</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Change “The Department must be notified” to “The owner or operator must notify DEQ”</w:t>
            </w:r>
          </w:p>
        </w:tc>
        <w:tc>
          <w:tcPr>
            <w:tcW w:w="4320" w:type="dxa"/>
          </w:tcPr>
          <w:p w:rsidR="00EC2737" w:rsidRPr="005A5027" w:rsidRDefault="00EC2737" w:rsidP="00B04F7C">
            <w:r w:rsidRPr="005A5027">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5A5027" w:rsidRDefault="00EC2737" w:rsidP="003A7CF8">
            <w:r w:rsidRPr="005A5027">
              <w:t>210</w:t>
            </w:r>
          </w:p>
        </w:tc>
        <w:tc>
          <w:tcPr>
            <w:tcW w:w="1350" w:type="dxa"/>
          </w:tcPr>
          <w:p w:rsidR="00EC2737" w:rsidRPr="005A5027" w:rsidRDefault="00EC2737" w:rsidP="003A7CF8">
            <w:r w:rsidRPr="005A5027">
              <w:t>0240(1)(a) and (b)</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Pr="005A5027" w:rsidRDefault="00EC2737" w:rsidP="003A7CF8">
            <w:r w:rsidRPr="005A5027">
              <w:t xml:space="preserve">Add “calendar” to days </w:t>
            </w:r>
          </w:p>
        </w:tc>
        <w:tc>
          <w:tcPr>
            <w:tcW w:w="4320" w:type="dxa"/>
          </w:tcPr>
          <w:p w:rsidR="00EC2737" w:rsidRPr="006E233D" w:rsidRDefault="00EC2737" w:rsidP="003A7CF8">
            <w:r w:rsidRPr="005A5027">
              <w:t>Clarification</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5A5027" w:rsidRDefault="00EC2737" w:rsidP="00A65851">
            <w:r w:rsidRPr="005A5027">
              <w:t>210</w:t>
            </w:r>
          </w:p>
        </w:tc>
        <w:tc>
          <w:tcPr>
            <w:tcW w:w="1350" w:type="dxa"/>
          </w:tcPr>
          <w:p w:rsidR="00EC2737" w:rsidRPr="005A5027" w:rsidRDefault="00EC2737" w:rsidP="00DE75BF">
            <w:r w:rsidRPr="005A5027">
              <w:t>0240(1)(b)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FE68CE">
            <w:r>
              <w:t>Change to:</w:t>
            </w:r>
          </w:p>
          <w:p w:rsidR="00EC2737" w:rsidRPr="005A5027" w:rsidRDefault="00EC2737"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EC2737" w:rsidRPr="006E233D" w:rsidRDefault="00EC2737" w:rsidP="00B04F7C">
            <w:r w:rsidRPr="005A5027">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0240(1)(d) [NOTE:]</w:t>
            </w:r>
          </w:p>
        </w:tc>
        <w:tc>
          <w:tcPr>
            <w:tcW w:w="990" w:type="dxa"/>
          </w:tcPr>
          <w:p w:rsidR="00EC2737" w:rsidRPr="006E233D" w:rsidRDefault="00EC2737" w:rsidP="00A65851"/>
        </w:tc>
        <w:tc>
          <w:tcPr>
            <w:tcW w:w="1350" w:type="dxa"/>
          </w:tcPr>
          <w:p w:rsidR="00EC2737" w:rsidRPr="006E233D" w:rsidRDefault="00EC2737" w:rsidP="00A65851"/>
        </w:tc>
        <w:tc>
          <w:tcPr>
            <w:tcW w:w="4860" w:type="dxa"/>
          </w:tcPr>
          <w:p w:rsidR="00EC2737" w:rsidRPr="006E233D" w:rsidRDefault="00EC273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EC2737" w:rsidRPr="006E233D" w:rsidRDefault="00EC2737" w:rsidP="00B04F7C">
            <w:r w:rsidRPr="006E233D">
              <w:t>Put the language in the rule, rather than a note</w:t>
            </w:r>
            <w:r>
              <w:t xml:space="preserve">. </w:t>
            </w:r>
            <w:r w:rsidRPr="006E233D">
              <w:t>Clarify that Type 4 changes may also be subject to division 224, New Source Review</w:t>
            </w:r>
            <w:r>
              <w:t xml:space="preserve">. </w:t>
            </w:r>
            <w:r w:rsidRPr="006E233D">
              <w:t xml:space="preserve"> </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0240(3)(b)</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967B6">
            <w:r>
              <w:t xml:space="preserve">Add “,device, activity, process,” to source </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0240(5)</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to:</w:t>
            </w:r>
          </w:p>
          <w:p w:rsidR="00EC2737" w:rsidRDefault="00EC2737"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0250(1)</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to:</w:t>
            </w:r>
          </w:p>
          <w:p w:rsidR="00EC2737" w:rsidRDefault="00EC2737"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0250(2)(a)(B)</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last sentence to:</w:t>
            </w:r>
          </w:p>
          <w:p w:rsidR="00EC2737" w:rsidRDefault="00EC2737" w:rsidP="003A7CF8">
            <w:r>
              <w:lastRenderedPageBreak/>
              <w:t>“</w:t>
            </w:r>
            <w:r w:rsidRPr="0080694D">
              <w:t>All required testing must be performed in accordance with OAR 340-212-0140.</w:t>
            </w:r>
            <w:r>
              <w:t>”</w:t>
            </w:r>
          </w:p>
        </w:tc>
        <w:tc>
          <w:tcPr>
            <w:tcW w:w="4320" w:type="dxa"/>
          </w:tcPr>
          <w:p w:rsidR="00EC2737" w:rsidRPr="006E233D" w:rsidRDefault="00EC2737" w:rsidP="003A7CF8">
            <w:r>
              <w:lastRenderedPageBreak/>
              <w:t>Clarification</w:t>
            </w:r>
          </w:p>
        </w:tc>
        <w:tc>
          <w:tcPr>
            <w:tcW w:w="787" w:type="dxa"/>
          </w:tcPr>
          <w:p w:rsidR="00EC2737" w:rsidRDefault="00EC2737" w:rsidP="003A7CF8">
            <w:pPr>
              <w:jc w:val="center"/>
            </w:pPr>
            <w:r>
              <w:t>SIP</w:t>
            </w:r>
          </w:p>
        </w:tc>
      </w:tr>
      <w:tr w:rsidR="00EC2737" w:rsidRPr="006E233D" w:rsidTr="00D66578">
        <w:tc>
          <w:tcPr>
            <w:tcW w:w="918" w:type="dxa"/>
          </w:tcPr>
          <w:p w:rsidR="00EC2737" w:rsidRPr="006E233D" w:rsidRDefault="00EC2737" w:rsidP="00A65851">
            <w:r>
              <w:lastRenderedPageBreak/>
              <w:t>210</w:t>
            </w:r>
          </w:p>
        </w:tc>
        <w:tc>
          <w:tcPr>
            <w:tcW w:w="1350" w:type="dxa"/>
          </w:tcPr>
          <w:p w:rsidR="00EC2737" w:rsidRPr="006E233D" w:rsidRDefault="00EC2737" w:rsidP="00A65851">
            <w:r>
              <w:t>0250(2)(b)</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E57C63">
            <w:r>
              <w:t>Change to:</w:t>
            </w:r>
          </w:p>
          <w:p w:rsidR="00EC2737" w:rsidRDefault="00EC2737"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EC2737" w:rsidRPr="0080694D" w:rsidRDefault="00EC2737" w:rsidP="0080694D">
            <w:r>
              <w:t xml:space="preserve">Clarification. </w:t>
            </w:r>
            <w:r w:rsidRPr="0080694D">
              <w:t>It is the equipment that will be operated, not the change type.</w:t>
            </w:r>
          </w:p>
          <w:p w:rsidR="00EC2737" w:rsidRPr="006E233D" w:rsidRDefault="00EC2737" w:rsidP="00B04F7C">
            <w:r>
              <w:t xml:space="preserve"> </w:t>
            </w:r>
          </w:p>
        </w:tc>
        <w:tc>
          <w:tcPr>
            <w:tcW w:w="787" w:type="dxa"/>
          </w:tcPr>
          <w:p w:rsidR="00EC2737" w:rsidRDefault="00EC2737" w:rsidP="0066018C">
            <w:pPr>
              <w:jc w:val="center"/>
            </w:pPr>
            <w:r>
              <w:t>SIP</w:t>
            </w:r>
          </w:p>
        </w:tc>
      </w:tr>
      <w:tr w:rsidR="00EC2737" w:rsidRPr="006E233D" w:rsidTr="009544B4">
        <w:tc>
          <w:tcPr>
            <w:tcW w:w="918" w:type="dxa"/>
            <w:tcBorders>
              <w:bottom w:val="double" w:sz="6" w:space="0" w:color="auto"/>
            </w:tcBorders>
            <w:shd w:val="clear" w:color="auto" w:fill="B2A1C7" w:themeFill="accent4" w:themeFillTint="99"/>
          </w:tcPr>
          <w:p w:rsidR="00EC2737" w:rsidRPr="006E233D" w:rsidRDefault="00EC2737" w:rsidP="00A65851">
            <w:r w:rsidRPr="006E233D">
              <w:t>212</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EC2737" w:rsidRPr="006E233D" w:rsidRDefault="00EC2737" w:rsidP="00AB54C0"/>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Pr="006E233D" w:rsidRDefault="00EC2737" w:rsidP="000969EE">
            <w:r>
              <w:t>NA</w:t>
            </w:r>
          </w:p>
        </w:tc>
        <w:tc>
          <w:tcPr>
            <w:tcW w:w="1350" w:type="dxa"/>
          </w:tcPr>
          <w:p w:rsidR="00EC2737" w:rsidRPr="006E233D" w:rsidRDefault="00EC2737" w:rsidP="000969EE">
            <w:r>
              <w:t>NA</w:t>
            </w:r>
          </w:p>
        </w:tc>
        <w:tc>
          <w:tcPr>
            <w:tcW w:w="990" w:type="dxa"/>
          </w:tcPr>
          <w:p w:rsidR="00EC2737" w:rsidRPr="006E233D" w:rsidRDefault="00EC2737" w:rsidP="000969EE">
            <w:r>
              <w:t>212</w:t>
            </w:r>
          </w:p>
        </w:tc>
        <w:tc>
          <w:tcPr>
            <w:tcW w:w="1350" w:type="dxa"/>
          </w:tcPr>
          <w:p w:rsidR="00EC2737" w:rsidRPr="006E233D" w:rsidRDefault="00EC2737" w:rsidP="000969EE">
            <w:r>
              <w:t>0005</w:t>
            </w:r>
          </w:p>
        </w:tc>
        <w:tc>
          <w:tcPr>
            <w:tcW w:w="4860" w:type="dxa"/>
          </w:tcPr>
          <w:p w:rsidR="00EC2737" w:rsidRDefault="00EC2737" w:rsidP="000969EE">
            <w:r>
              <w:t>Add Applicability and Jurisdiction rule:</w:t>
            </w:r>
          </w:p>
          <w:p w:rsidR="00EC2737" w:rsidRPr="0028280C" w:rsidRDefault="00EC2737" w:rsidP="000969EE">
            <w:pPr>
              <w:rPr>
                <w:b/>
                <w:bCs/>
              </w:rPr>
            </w:pPr>
            <w:r>
              <w:t>“</w:t>
            </w:r>
            <w:r w:rsidRPr="00EE3A94">
              <w:rPr>
                <w:bCs/>
              </w:rPr>
              <w:t>Applicability and Jurisdiction</w:t>
            </w:r>
          </w:p>
          <w:p w:rsidR="00EC2737" w:rsidRPr="0028280C" w:rsidRDefault="00EC2737" w:rsidP="000969EE">
            <w:pPr>
              <w:rPr>
                <w:bCs/>
              </w:rPr>
            </w:pPr>
            <w:r w:rsidRPr="0028280C">
              <w:rPr>
                <w:bCs/>
              </w:rPr>
              <w:t xml:space="preserve">(1) This division applies in all areas of the state. </w:t>
            </w:r>
          </w:p>
          <w:p w:rsidR="00EC2737" w:rsidRPr="0028280C" w:rsidRDefault="00EC2737" w:rsidP="000969EE">
            <w:pPr>
              <w:rPr>
                <w:bCs/>
              </w:rPr>
            </w:pPr>
            <w:r w:rsidRPr="0028280C">
              <w:rPr>
                <w:bCs/>
              </w:rPr>
              <w:t xml:space="preserve">(2) Subject to the requirements in this division, LRAPA is designated by the EQC to implement </w:t>
            </w:r>
            <w:r w:rsidRPr="000969EE">
              <w:rPr>
                <w:bCs/>
              </w:rPr>
              <w:t>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0969EE">
            <w:pPr>
              <w:jc w:val="center"/>
            </w:pPr>
          </w:p>
        </w:tc>
      </w:tr>
      <w:tr w:rsidR="00EC2737" w:rsidRPr="006E233D" w:rsidTr="008E15AE">
        <w:trPr>
          <w:trHeight w:val="198"/>
        </w:trPr>
        <w:tc>
          <w:tcPr>
            <w:tcW w:w="918" w:type="dxa"/>
          </w:tcPr>
          <w:p w:rsidR="00EC2737" w:rsidRPr="006E233D" w:rsidRDefault="00EC2737" w:rsidP="008E15AE">
            <w:r w:rsidRPr="006E233D">
              <w:t>212</w:t>
            </w:r>
          </w:p>
        </w:tc>
        <w:tc>
          <w:tcPr>
            <w:tcW w:w="1350" w:type="dxa"/>
          </w:tcPr>
          <w:p w:rsidR="00EC2737" w:rsidRPr="006E233D" w:rsidRDefault="00EC2737" w:rsidP="008E15AE">
            <w:r w:rsidRPr="006E233D">
              <w:t>0010</w:t>
            </w:r>
          </w:p>
        </w:tc>
        <w:tc>
          <w:tcPr>
            <w:tcW w:w="990" w:type="dxa"/>
          </w:tcPr>
          <w:p w:rsidR="00EC2737" w:rsidRPr="006E233D" w:rsidRDefault="00EC2737" w:rsidP="008E15AE">
            <w:r w:rsidRPr="006E233D">
              <w:t>NA</w:t>
            </w:r>
          </w:p>
        </w:tc>
        <w:tc>
          <w:tcPr>
            <w:tcW w:w="1350" w:type="dxa"/>
          </w:tcPr>
          <w:p w:rsidR="00EC2737" w:rsidRPr="006E233D" w:rsidRDefault="00EC2737" w:rsidP="008E15AE">
            <w:r w:rsidRPr="006E233D">
              <w:t>NA</w:t>
            </w:r>
          </w:p>
        </w:tc>
        <w:tc>
          <w:tcPr>
            <w:tcW w:w="4860" w:type="dxa"/>
          </w:tcPr>
          <w:p w:rsidR="00EC2737" w:rsidRPr="006E233D" w:rsidRDefault="00EC2737" w:rsidP="008E15AE">
            <w:r w:rsidRPr="006E233D">
              <w:t>Add division 204 as another division that has definitions that would apply to this division</w:t>
            </w:r>
          </w:p>
        </w:tc>
        <w:tc>
          <w:tcPr>
            <w:tcW w:w="4320" w:type="dxa"/>
          </w:tcPr>
          <w:p w:rsidR="00EC2737" w:rsidRPr="006E233D" w:rsidRDefault="00EC2737" w:rsidP="008E15AE">
            <w:r w:rsidRPr="006E233D">
              <w:t>Add reference to division 204 definitions</w:t>
            </w:r>
          </w:p>
        </w:tc>
        <w:tc>
          <w:tcPr>
            <w:tcW w:w="787" w:type="dxa"/>
          </w:tcPr>
          <w:p w:rsidR="00EC2737" w:rsidRPr="006E233D" w:rsidRDefault="00EC2737" w:rsidP="008E15AE">
            <w:pPr>
              <w:jc w:val="center"/>
            </w:pPr>
            <w:r>
              <w:t>SIP</w:t>
            </w:r>
          </w:p>
        </w:tc>
      </w:tr>
      <w:tr w:rsidR="00EC2737" w:rsidRPr="006E233D" w:rsidTr="00D66578">
        <w:trPr>
          <w:trHeight w:val="198"/>
        </w:trPr>
        <w:tc>
          <w:tcPr>
            <w:tcW w:w="918" w:type="dxa"/>
          </w:tcPr>
          <w:p w:rsidR="00EC2737" w:rsidRPr="006E233D" w:rsidRDefault="00EC2737" w:rsidP="00A65851">
            <w:r w:rsidRPr="006E233D">
              <w:t>212</w:t>
            </w:r>
          </w:p>
        </w:tc>
        <w:tc>
          <w:tcPr>
            <w:tcW w:w="1350" w:type="dxa"/>
          </w:tcPr>
          <w:p w:rsidR="00EC2737" w:rsidRPr="006E233D" w:rsidRDefault="00EC2737" w:rsidP="00A65851">
            <w:r>
              <w:t>01</w:t>
            </w:r>
            <w:r w:rsidRPr="006E233D">
              <w:t>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644785">
            <w:r>
              <w:t>Change to:</w:t>
            </w:r>
          </w:p>
          <w:p w:rsidR="00EC2737" w:rsidRPr="008E15AE" w:rsidRDefault="00EC2737" w:rsidP="00644785">
            <w:pPr>
              <w:rPr>
                <w:bCs/>
              </w:rPr>
            </w:pPr>
            <w:r>
              <w:t>“</w:t>
            </w:r>
            <w:r w:rsidRPr="008E15AE">
              <w:rPr>
                <w:bCs/>
              </w:rPr>
              <w:t xml:space="preserve">OAR 340-212-0110 through 340-212-0150 </w:t>
            </w:r>
            <w:proofErr w:type="gramStart"/>
            <w:r w:rsidRPr="008E15AE">
              <w:rPr>
                <w:bCs/>
              </w:rPr>
              <w:t>apply</w:t>
            </w:r>
            <w:proofErr w:type="gramEnd"/>
            <w:r w:rsidRPr="008E15AE">
              <w:rPr>
                <w:bCs/>
              </w:rPr>
              <w:t xml:space="preserve"> to all stationary sources in the state. Stationary source includes portable sources that are required to have permits under division 216</w:t>
            </w:r>
            <w:r>
              <w:rPr>
                <w:bCs/>
              </w:rPr>
              <w:t>.”</w:t>
            </w:r>
          </w:p>
        </w:tc>
        <w:tc>
          <w:tcPr>
            <w:tcW w:w="4320" w:type="dxa"/>
          </w:tcPr>
          <w:p w:rsidR="00EC2737" w:rsidRPr="008E15AE" w:rsidRDefault="00EC2737" w:rsidP="00644785">
            <w:r w:rsidRPr="008E15AE">
              <w:t>Correction</w:t>
            </w:r>
            <w:r>
              <w:t xml:space="preserve">. </w:t>
            </w:r>
            <w:r w:rsidRPr="008E15AE">
              <w:t>There is no OAR 340-212-0160. DEQ permits some portable sources so all requirements apply to stationary sources and the permitted portable sources.</w:t>
            </w:r>
          </w:p>
        </w:tc>
        <w:tc>
          <w:tcPr>
            <w:tcW w:w="787" w:type="dxa"/>
          </w:tcPr>
          <w:p w:rsidR="00EC2737" w:rsidRPr="006E233D" w:rsidRDefault="00EC2737" w:rsidP="0066018C">
            <w:pPr>
              <w:jc w:val="center"/>
            </w:pPr>
            <w:r>
              <w:t>SIP</w:t>
            </w:r>
          </w:p>
        </w:tc>
      </w:tr>
      <w:tr w:rsidR="00EC2737" w:rsidRPr="006E233D" w:rsidTr="00C21B5D">
        <w:tc>
          <w:tcPr>
            <w:tcW w:w="918" w:type="dxa"/>
          </w:tcPr>
          <w:p w:rsidR="00EC2737" w:rsidRPr="006E233D" w:rsidRDefault="00EC2737" w:rsidP="00C21B5D">
            <w:r w:rsidRPr="006E233D">
              <w:t>212</w:t>
            </w:r>
          </w:p>
        </w:tc>
        <w:tc>
          <w:tcPr>
            <w:tcW w:w="1350" w:type="dxa"/>
          </w:tcPr>
          <w:p w:rsidR="00EC2737" w:rsidRPr="006E233D" w:rsidRDefault="00EC2737" w:rsidP="00C21B5D">
            <w:r w:rsidRPr="006E233D">
              <w:t>0120(3)</w:t>
            </w:r>
          </w:p>
        </w:tc>
        <w:tc>
          <w:tcPr>
            <w:tcW w:w="990" w:type="dxa"/>
          </w:tcPr>
          <w:p w:rsidR="00EC2737" w:rsidRPr="006E233D" w:rsidRDefault="00EC2737" w:rsidP="00C21B5D">
            <w:r w:rsidRPr="006E233D">
              <w:t>NA</w:t>
            </w:r>
          </w:p>
        </w:tc>
        <w:tc>
          <w:tcPr>
            <w:tcW w:w="1350" w:type="dxa"/>
          </w:tcPr>
          <w:p w:rsidR="00EC2737" w:rsidRPr="006E233D" w:rsidRDefault="00EC2737" w:rsidP="00C21B5D">
            <w:r w:rsidRPr="006E233D">
              <w:t>NA</w:t>
            </w:r>
          </w:p>
        </w:tc>
        <w:tc>
          <w:tcPr>
            <w:tcW w:w="4860" w:type="dxa"/>
          </w:tcPr>
          <w:p w:rsidR="00EC2737" w:rsidRPr="006E233D" w:rsidRDefault="00EC2737" w:rsidP="00C21B5D">
            <w:r w:rsidRPr="006E233D">
              <w:t>Update Source Sampling Manual and Continuous Monitoring Manual</w:t>
            </w:r>
          </w:p>
        </w:tc>
        <w:tc>
          <w:tcPr>
            <w:tcW w:w="4320" w:type="dxa"/>
          </w:tcPr>
          <w:p w:rsidR="00EC2737" w:rsidRPr="006E233D" w:rsidRDefault="00EC273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EC2737" w:rsidRPr="006E233D" w:rsidRDefault="00EC2737" w:rsidP="00C21B5D">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0120(3)</w:t>
            </w:r>
            <w:r>
              <w:t>(b)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DA3CA7">
            <w:r>
              <w:t>Change to:</w:t>
            </w:r>
          </w:p>
          <w:p w:rsidR="00EC2737" w:rsidRPr="006E233D" w:rsidRDefault="00EC2737" w:rsidP="00DA3CA7">
            <w:r>
              <w:t xml:space="preserve"> “</w:t>
            </w:r>
            <w:r w:rsidRPr="00677191">
              <w:t>(b) Approves the use of an equivalent or alternative method as defined in division 200;</w:t>
            </w:r>
            <w:r>
              <w:t>”</w:t>
            </w:r>
          </w:p>
        </w:tc>
        <w:tc>
          <w:tcPr>
            <w:tcW w:w="4320" w:type="dxa"/>
          </w:tcPr>
          <w:p w:rsidR="00EC2737" w:rsidRPr="006E233D" w:rsidRDefault="00EC273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0130(2)(c)</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9544B4">
            <w:r>
              <w:t>Change to:</w:t>
            </w:r>
          </w:p>
          <w:p w:rsidR="00EC2737" w:rsidRPr="006E233D" w:rsidRDefault="00EC2737" w:rsidP="00C50E46">
            <w:r>
              <w:t>“</w:t>
            </w:r>
            <w:r w:rsidRPr="001C6DBE">
              <w:t>(</w:t>
            </w:r>
            <w:r w:rsidRPr="00C50E46">
              <w:t>c) The "procedures" referred to in </w:t>
            </w:r>
            <w:r w:rsidRPr="00C50E46">
              <w:rPr>
                <w:bCs/>
              </w:rPr>
              <w:t>40 CFR 51.164</w:t>
            </w:r>
            <w:r w:rsidRPr="00C50E46">
              <w:t> are the DEQ Major NSR procedures (OAR 340-224-0010 through 340-224-0070 or Title 38 of LRAPA rules), and the review procedures for new, or modifications to, minor sources, at the DEQ review procedures for new or modified minor sources (OAR 340-210-0205 to 340-210-0250, OAR 340 division 216, OAR 340-224-0010 through 340-224-0038, and OAR 340-224-0200 through 340-224-0270,</w:t>
            </w:r>
            <w:r>
              <w:t xml:space="preserve"> or LRAPA Title 34).”</w:t>
            </w:r>
          </w:p>
        </w:tc>
        <w:tc>
          <w:tcPr>
            <w:tcW w:w="4320" w:type="dxa"/>
          </w:tcPr>
          <w:p w:rsidR="00EC2737" w:rsidRPr="006E233D" w:rsidRDefault="00EC2737"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0140(1)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C354A">
            <w:r w:rsidRPr="006E233D">
              <w:t xml:space="preserve">Update Source Sampling Manual </w:t>
            </w:r>
          </w:p>
        </w:tc>
        <w:tc>
          <w:tcPr>
            <w:tcW w:w="4320" w:type="dxa"/>
          </w:tcPr>
          <w:p w:rsidR="00EC2737" w:rsidRPr="006E233D" w:rsidRDefault="00EC273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 xml:space="preserve">The Source Sampling Manual (1992) has been </w:t>
            </w:r>
            <w:r w:rsidRPr="006E233D">
              <w:rPr>
                <w:rFonts w:ascii="Times New Roman" w:hAnsi="Times New Roman" w:cs="Times New Roman"/>
                <w:sz w:val="20"/>
                <w:szCs w:val="20"/>
              </w:rPr>
              <w:lastRenderedPageBreak/>
              <w:t>updated to reflect current methods and procedures.</w:t>
            </w:r>
          </w:p>
        </w:tc>
        <w:tc>
          <w:tcPr>
            <w:tcW w:w="787" w:type="dxa"/>
          </w:tcPr>
          <w:p w:rsidR="00EC2737" w:rsidRPr="006E233D" w:rsidRDefault="00EC2737" w:rsidP="0066018C">
            <w:pPr>
              <w:jc w:val="center"/>
            </w:pPr>
            <w:r>
              <w:lastRenderedPageBreak/>
              <w:t>SIP</w:t>
            </w:r>
          </w:p>
        </w:tc>
      </w:tr>
      <w:tr w:rsidR="00EC2737" w:rsidRPr="006E233D" w:rsidTr="00055A3A">
        <w:tc>
          <w:tcPr>
            <w:tcW w:w="918" w:type="dxa"/>
            <w:tcBorders>
              <w:bottom w:val="double" w:sz="6" w:space="0" w:color="auto"/>
            </w:tcBorders>
          </w:tcPr>
          <w:p w:rsidR="00EC2737" w:rsidRPr="006E233D" w:rsidRDefault="00EC2737" w:rsidP="00A65851">
            <w:r w:rsidRPr="006E233D">
              <w:lastRenderedPageBreak/>
              <w:t>212</w:t>
            </w:r>
          </w:p>
        </w:tc>
        <w:tc>
          <w:tcPr>
            <w:tcW w:w="1350" w:type="dxa"/>
            <w:tcBorders>
              <w:bottom w:val="double" w:sz="6" w:space="0" w:color="auto"/>
            </w:tcBorders>
          </w:tcPr>
          <w:p w:rsidR="00EC2737" w:rsidRPr="006E233D" w:rsidRDefault="00EC2737" w:rsidP="00AC12C4">
            <w:r w:rsidRPr="006E233D">
              <w:t>0140(</w:t>
            </w:r>
            <w:r>
              <w:t>2</w:t>
            </w:r>
            <w:r w:rsidRPr="006E233D">
              <w:t>)</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Default="00EC2737" w:rsidP="00E15A35">
            <w:r>
              <w:t>Change to:</w:t>
            </w:r>
          </w:p>
          <w:p w:rsidR="00EC2737" w:rsidRPr="006E233D" w:rsidRDefault="00EC2737" w:rsidP="00E15A35">
            <w:r>
              <w:t>“</w:t>
            </w:r>
            <w:r w:rsidRPr="00AC12C4">
              <w:t>(2) DEQ may approve an equivalent or alternative method as defined in division 200.</w:t>
            </w:r>
            <w:r>
              <w:t>”</w:t>
            </w:r>
          </w:p>
        </w:tc>
        <w:tc>
          <w:tcPr>
            <w:tcW w:w="4320" w:type="dxa"/>
            <w:tcBorders>
              <w:bottom w:val="double" w:sz="6" w:space="0" w:color="auto"/>
            </w:tcBorders>
          </w:tcPr>
          <w:p w:rsidR="00EC2737" w:rsidRPr="006E233D" w:rsidRDefault="00EC2737"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tcBorders>
              <w:bottom w:val="double" w:sz="6" w:space="0" w:color="auto"/>
            </w:tcBorders>
            <w:shd w:val="clear" w:color="auto" w:fill="FABF8F" w:themeFill="accent6" w:themeFillTint="99"/>
          </w:tcPr>
          <w:p w:rsidR="00EC2737" w:rsidRPr="006E233D" w:rsidRDefault="00EC2737" w:rsidP="00150322">
            <w:r w:rsidRPr="006E233D">
              <w:t>212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212</w:t>
            </w:r>
          </w:p>
        </w:tc>
        <w:tc>
          <w:tcPr>
            <w:tcW w:w="1350" w:type="dxa"/>
            <w:tcBorders>
              <w:bottom w:val="double" w:sz="6" w:space="0" w:color="auto"/>
            </w:tcBorders>
          </w:tcPr>
          <w:p w:rsidR="00EC2737" w:rsidRPr="005A5027" w:rsidRDefault="00EC2737" w:rsidP="00A65851">
            <w:r w:rsidRPr="005A5027">
              <w:t>0200 - 0280</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AA6F75">
            <w:r w:rsidRPr="005A5027">
              <w:t xml:space="preserve">Remove from SIP </w:t>
            </w:r>
          </w:p>
        </w:tc>
        <w:tc>
          <w:tcPr>
            <w:tcW w:w="4320" w:type="dxa"/>
            <w:tcBorders>
              <w:bottom w:val="double" w:sz="6" w:space="0" w:color="auto"/>
            </w:tcBorders>
          </w:tcPr>
          <w:p w:rsidR="00EC2737" w:rsidRPr="005A5027" w:rsidRDefault="00EC273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65851">
            <w:r>
              <w:t>ALL</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880EB6">
            <w:pPr>
              <w:rPr>
                <w:color w:val="000000"/>
              </w:rPr>
            </w:pPr>
            <w:r w:rsidRPr="006E233D">
              <w:rPr>
                <w:color w:val="000000"/>
              </w:rPr>
              <w:t>Delete CFR date</w:t>
            </w:r>
          </w:p>
        </w:tc>
        <w:tc>
          <w:tcPr>
            <w:tcW w:w="4320" w:type="dxa"/>
            <w:tcBorders>
              <w:bottom w:val="double" w:sz="6" w:space="0" w:color="auto"/>
            </w:tcBorders>
          </w:tcPr>
          <w:p w:rsidR="00EC2737" w:rsidRPr="006E233D" w:rsidRDefault="00EC273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9F5171">
        <w:tc>
          <w:tcPr>
            <w:tcW w:w="918" w:type="dxa"/>
            <w:tcBorders>
              <w:bottom w:val="double" w:sz="6" w:space="0" w:color="auto"/>
            </w:tcBorders>
          </w:tcPr>
          <w:p w:rsidR="00EC2737" w:rsidRPr="006E233D" w:rsidRDefault="00EC2737" w:rsidP="009F5171">
            <w:r w:rsidRPr="006E233D">
              <w:t>212</w:t>
            </w:r>
          </w:p>
        </w:tc>
        <w:tc>
          <w:tcPr>
            <w:tcW w:w="1350" w:type="dxa"/>
            <w:tcBorders>
              <w:bottom w:val="double" w:sz="6" w:space="0" w:color="auto"/>
            </w:tcBorders>
          </w:tcPr>
          <w:p w:rsidR="00EC2737" w:rsidRPr="006E233D" w:rsidRDefault="00EC2737" w:rsidP="00F67B45">
            <w:r>
              <w:t>020</w:t>
            </w:r>
            <w:r w:rsidRPr="006E233D">
              <w:t>0 (</w:t>
            </w:r>
            <w:r>
              <w:t>2</w:t>
            </w:r>
            <w:r w:rsidRPr="006E233D">
              <w:t>)</w:t>
            </w:r>
            <w:r>
              <w:t>(a)(E)</w:t>
            </w:r>
          </w:p>
        </w:tc>
        <w:tc>
          <w:tcPr>
            <w:tcW w:w="990" w:type="dxa"/>
            <w:tcBorders>
              <w:bottom w:val="double" w:sz="6" w:space="0" w:color="auto"/>
            </w:tcBorders>
          </w:tcPr>
          <w:p w:rsidR="00EC2737" w:rsidRPr="006E233D" w:rsidRDefault="00EC2737" w:rsidP="009F5171">
            <w:r w:rsidRPr="006E233D">
              <w:t>NA</w:t>
            </w:r>
          </w:p>
        </w:tc>
        <w:tc>
          <w:tcPr>
            <w:tcW w:w="1350" w:type="dxa"/>
            <w:tcBorders>
              <w:bottom w:val="double" w:sz="6" w:space="0" w:color="auto"/>
            </w:tcBorders>
          </w:tcPr>
          <w:p w:rsidR="00EC2737" w:rsidRPr="006E233D" w:rsidRDefault="00EC2737" w:rsidP="009F5171">
            <w:pPr>
              <w:rPr>
                <w:color w:val="000000"/>
              </w:rPr>
            </w:pPr>
            <w:r w:rsidRPr="006E233D">
              <w:rPr>
                <w:color w:val="000000"/>
              </w:rPr>
              <w:t>NA</w:t>
            </w:r>
          </w:p>
        </w:tc>
        <w:tc>
          <w:tcPr>
            <w:tcW w:w="4860" w:type="dxa"/>
            <w:tcBorders>
              <w:bottom w:val="double" w:sz="6" w:space="0" w:color="auto"/>
            </w:tcBorders>
          </w:tcPr>
          <w:p w:rsidR="00EC2737" w:rsidRPr="006E233D" w:rsidRDefault="00EC2737" w:rsidP="009F5171">
            <w:pPr>
              <w:rPr>
                <w:color w:val="000000"/>
              </w:rPr>
            </w:pPr>
            <w:r>
              <w:rPr>
                <w:color w:val="000000"/>
              </w:rPr>
              <w:t>Correct name of division 222</w:t>
            </w:r>
          </w:p>
        </w:tc>
        <w:tc>
          <w:tcPr>
            <w:tcW w:w="4320" w:type="dxa"/>
            <w:tcBorders>
              <w:bottom w:val="double" w:sz="6" w:space="0" w:color="auto"/>
            </w:tcBorders>
          </w:tcPr>
          <w:p w:rsidR="00EC2737" w:rsidRPr="006E233D" w:rsidRDefault="00EC2737"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9F5171">
            <w:pPr>
              <w:jc w:val="center"/>
            </w:pPr>
            <w:r>
              <w:t>NA</w:t>
            </w:r>
          </w:p>
        </w:tc>
      </w:tr>
      <w:tr w:rsidR="00EC2737" w:rsidRPr="006E233D" w:rsidTr="006403F0">
        <w:tc>
          <w:tcPr>
            <w:tcW w:w="918" w:type="dxa"/>
            <w:tcBorders>
              <w:bottom w:val="double" w:sz="6" w:space="0" w:color="auto"/>
            </w:tcBorders>
          </w:tcPr>
          <w:p w:rsidR="00EC2737" w:rsidRPr="006E233D" w:rsidRDefault="00EC2737" w:rsidP="006403F0">
            <w:r w:rsidRPr="006E233D">
              <w:t>212</w:t>
            </w:r>
          </w:p>
        </w:tc>
        <w:tc>
          <w:tcPr>
            <w:tcW w:w="1350" w:type="dxa"/>
            <w:tcBorders>
              <w:bottom w:val="double" w:sz="6" w:space="0" w:color="auto"/>
            </w:tcBorders>
          </w:tcPr>
          <w:p w:rsidR="00EC2737" w:rsidRPr="006E233D" w:rsidRDefault="00EC2737" w:rsidP="006403F0">
            <w:r w:rsidRPr="006E233D">
              <w:t>0220 (</w:t>
            </w:r>
            <w:r>
              <w:t>5</w:t>
            </w:r>
            <w:r w:rsidRPr="006E233D">
              <w:t>)</w:t>
            </w:r>
          </w:p>
        </w:tc>
        <w:tc>
          <w:tcPr>
            <w:tcW w:w="990" w:type="dxa"/>
            <w:tcBorders>
              <w:bottom w:val="double" w:sz="6" w:space="0" w:color="auto"/>
            </w:tcBorders>
          </w:tcPr>
          <w:p w:rsidR="00EC2737" w:rsidRPr="006E233D" w:rsidRDefault="00EC2737" w:rsidP="006403F0">
            <w:r w:rsidRPr="006E233D">
              <w:t>NA</w:t>
            </w:r>
          </w:p>
        </w:tc>
        <w:tc>
          <w:tcPr>
            <w:tcW w:w="1350" w:type="dxa"/>
            <w:tcBorders>
              <w:bottom w:val="double" w:sz="6" w:space="0" w:color="auto"/>
            </w:tcBorders>
          </w:tcPr>
          <w:p w:rsidR="00EC2737" w:rsidRPr="006E233D" w:rsidRDefault="00EC2737" w:rsidP="006403F0">
            <w:pPr>
              <w:rPr>
                <w:color w:val="000000"/>
              </w:rPr>
            </w:pPr>
            <w:r w:rsidRPr="006E233D">
              <w:rPr>
                <w:color w:val="000000"/>
              </w:rPr>
              <w:t>NA</w:t>
            </w:r>
          </w:p>
        </w:tc>
        <w:tc>
          <w:tcPr>
            <w:tcW w:w="4860" w:type="dxa"/>
            <w:tcBorders>
              <w:bottom w:val="double" w:sz="6" w:space="0" w:color="auto"/>
            </w:tcBorders>
          </w:tcPr>
          <w:p w:rsidR="00EC2737" w:rsidRPr="006E233D" w:rsidRDefault="00EC2737" w:rsidP="006403F0">
            <w:pPr>
              <w:rPr>
                <w:color w:val="000000"/>
              </w:rPr>
            </w:pPr>
            <w:r>
              <w:rPr>
                <w:color w:val="000000"/>
              </w:rPr>
              <w:t>Change “requires” to “require”</w:t>
            </w:r>
          </w:p>
        </w:tc>
        <w:tc>
          <w:tcPr>
            <w:tcW w:w="4320" w:type="dxa"/>
            <w:tcBorders>
              <w:bottom w:val="double" w:sz="6" w:space="0" w:color="auto"/>
            </w:tcBorders>
          </w:tcPr>
          <w:p w:rsidR="00EC2737" w:rsidRPr="006E233D" w:rsidRDefault="00EC2737"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403F0">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382F18">
            <w:r w:rsidRPr="006E233D">
              <w:t>02</w:t>
            </w:r>
            <w:r>
              <w:t>3</w:t>
            </w:r>
            <w:r w:rsidRPr="006E233D">
              <w:t>0 (</w:t>
            </w:r>
            <w:r>
              <w:t>1</w:t>
            </w:r>
            <w:r w:rsidRPr="006E233D">
              <w:t>)</w:t>
            </w:r>
            <w:r>
              <w:t>(b)</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382F18">
            <w:pPr>
              <w:rPr>
                <w:color w:val="000000"/>
              </w:rPr>
            </w:pPr>
            <w:r>
              <w:rPr>
                <w:color w:val="000000"/>
              </w:rPr>
              <w:t>Change “218-0080” to “218-0180”</w:t>
            </w:r>
          </w:p>
        </w:tc>
        <w:tc>
          <w:tcPr>
            <w:tcW w:w="4320" w:type="dxa"/>
            <w:tcBorders>
              <w:bottom w:val="double" w:sz="6" w:space="0" w:color="auto"/>
            </w:tcBorders>
          </w:tcPr>
          <w:p w:rsidR="00EC2737" w:rsidRPr="006E233D" w:rsidRDefault="00EC2737"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654E73">
        <w:tc>
          <w:tcPr>
            <w:tcW w:w="918" w:type="dxa"/>
            <w:tcBorders>
              <w:bottom w:val="double" w:sz="6" w:space="0" w:color="auto"/>
            </w:tcBorders>
          </w:tcPr>
          <w:p w:rsidR="00EC2737" w:rsidRPr="006E233D" w:rsidRDefault="00EC2737" w:rsidP="00654E73">
            <w:r w:rsidRPr="006E233D">
              <w:t>212</w:t>
            </w:r>
          </w:p>
        </w:tc>
        <w:tc>
          <w:tcPr>
            <w:tcW w:w="1350" w:type="dxa"/>
            <w:tcBorders>
              <w:bottom w:val="double" w:sz="6" w:space="0" w:color="auto"/>
            </w:tcBorders>
          </w:tcPr>
          <w:p w:rsidR="00EC2737" w:rsidRPr="006E233D" w:rsidRDefault="00EC2737" w:rsidP="00654E73">
            <w:r>
              <w:t>0270(2</w:t>
            </w:r>
            <w:r w:rsidRPr="006E233D">
              <w:t>)</w:t>
            </w:r>
            <w:r>
              <w:t>(a)</w:t>
            </w:r>
          </w:p>
        </w:tc>
        <w:tc>
          <w:tcPr>
            <w:tcW w:w="990" w:type="dxa"/>
            <w:tcBorders>
              <w:bottom w:val="double" w:sz="6" w:space="0" w:color="auto"/>
            </w:tcBorders>
          </w:tcPr>
          <w:p w:rsidR="00EC2737" w:rsidRPr="006E233D" w:rsidRDefault="00EC2737" w:rsidP="00654E73">
            <w:r w:rsidRPr="006E233D">
              <w:t>NA</w:t>
            </w:r>
          </w:p>
        </w:tc>
        <w:tc>
          <w:tcPr>
            <w:tcW w:w="1350" w:type="dxa"/>
            <w:tcBorders>
              <w:bottom w:val="double" w:sz="6" w:space="0" w:color="auto"/>
            </w:tcBorders>
          </w:tcPr>
          <w:p w:rsidR="00EC2737" w:rsidRPr="006E233D" w:rsidRDefault="00EC2737" w:rsidP="00654E73">
            <w:pPr>
              <w:rPr>
                <w:color w:val="000000"/>
              </w:rPr>
            </w:pPr>
            <w:r w:rsidRPr="006E233D">
              <w:rPr>
                <w:color w:val="000000"/>
              </w:rPr>
              <w:t>NA</w:t>
            </w:r>
          </w:p>
        </w:tc>
        <w:tc>
          <w:tcPr>
            <w:tcW w:w="4860" w:type="dxa"/>
            <w:tcBorders>
              <w:bottom w:val="double" w:sz="6" w:space="0" w:color="auto"/>
            </w:tcBorders>
          </w:tcPr>
          <w:p w:rsidR="00EC2737" w:rsidRPr="006E233D" w:rsidRDefault="00EC2737" w:rsidP="00654E73">
            <w:pPr>
              <w:rPr>
                <w:color w:val="000000"/>
              </w:rPr>
            </w:pPr>
            <w:r>
              <w:rPr>
                <w:color w:val="000000"/>
              </w:rPr>
              <w:t>Delete “below” after OAR 340-218-0050(3)</w:t>
            </w:r>
          </w:p>
        </w:tc>
        <w:tc>
          <w:tcPr>
            <w:tcW w:w="4320" w:type="dxa"/>
            <w:tcBorders>
              <w:bottom w:val="double" w:sz="6" w:space="0" w:color="auto"/>
            </w:tcBorders>
          </w:tcPr>
          <w:p w:rsidR="00EC2737" w:rsidRPr="006E233D" w:rsidRDefault="00EC2737"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54E7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65851">
            <w:r w:rsidRPr="006E233D">
              <w:t>0280(1)</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EC2737" w:rsidRPr="006E233D" w:rsidRDefault="00EC273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shd w:val="clear" w:color="auto" w:fill="B2A1C7" w:themeFill="accent4" w:themeFillTint="99"/>
          </w:tcPr>
          <w:p w:rsidR="00EC2737" w:rsidRPr="006E233D" w:rsidRDefault="00EC2737" w:rsidP="00A65851">
            <w:r w:rsidRPr="006E233D">
              <w:t>214</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EC2737" w:rsidRPr="006E233D" w:rsidRDefault="00EC2737" w:rsidP="00FE68CE"/>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Pr="006E233D" w:rsidRDefault="00EC2737" w:rsidP="000969EE">
            <w:r>
              <w:t>NA</w:t>
            </w:r>
          </w:p>
        </w:tc>
        <w:tc>
          <w:tcPr>
            <w:tcW w:w="1350" w:type="dxa"/>
          </w:tcPr>
          <w:p w:rsidR="00EC2737" w:rsidRPr="006E233D" w:rsidRDefault="00EC2737" w:rsidP="000969EE">
            <w:r>
              <w:t>NA</w:t>
            </w:r>
          </w:p>
        </w:tc>
        <w:tc>
          <w:tcPr>
            <w:tcW w:w="990" w:type="dxa"/>
          </w:tcPr>
          <w:p w:rsidR="00EC2737" w:rsidRPr="006E233D" w:rsidRDefault="00EC2737" w:rsidP="000969EE">
            <w:r>
              <w:t>214</w:t>
            </w:r>
          </w:p>
        </w:tc>
        <w:tc>
          <w:tcPr>
            <w:tcW w:w="1350" w:type="dxa"/>
          </w:tcPr>
          <w:p w:rsidR="00EC2737" w:rsidRPr="006E233D" w:rsidRDefault="00EC2737" w:rsidP="000969EE">
            <w:r>
              <w:t>0005</w:t>
            </w:r>
          </w:p>
        </w:tc>
        <w:tc>
          <w:tcPr>
            <w:tcW w:w="4860" w:type="dxa"/>
          </w:tcPr>
          <w:p w:rsidR="00EC2737" w:rsidRDefault="00EC2737" w:rsidP="000969EE">
            <w:r>
              <w:t>Add Applicability and Jurisdiction rule:</w:t>
            </w:r>
          </w:p>
          <w:p w:rsidR="00EC2737" w:rsidRPr="0028280C" w:rsidRDefault="00EC2737" w:rsidP="000969EE">
            <w:pPr>
              <w:rPr>
                <w:b/>
                <w:bCs/>
              </w:rPr>
            </w:pPr>
            <w:r>
              <w:t>“</w:t>
            </w:r>
            <w:r w:rsidRPr="0028280C">
              <w:rPr>
                <w:b/>
                <w:bCs/>
              </w:rPr>
              <w:t>Applicability and Jurisdiction</w:t>
            </w:r>
          </w:p>
          <w:p w:rsidR="00EC2737" w:rsidRPr="0028280C" w:rsidRDefault="00EC2737" w:rsidP="000969EE">
            <w:pPr>
              <w:rPr>
                <w:bCs/>
              </w:rPr>
            </w:pPr>
            <w:r w:rsidRPr="0028280C">
              <w:rPr>
                <w:bCs/>
              </w:rPr>
              <w:t xml:space="preserve">(1) This division applies in all areas of the state. </w:t>
            </w:r>
          </w:p>
          <w:p w:rsidR="00EC2737" w:rsidRPr="0028280C" w:rsidRDefault="00EC2737" w:rsidP="000969EE">
            <w:pPr>
              <w:rPr>
                <w:bCs/>
              </w:rPr>
            </w:pPr>
            <w:r w:rsidRPr="0028280C">
              <w:rPr>
                <w:bCs/>
              </w:rPr>
              <w:t xml:space="preserve">(2) Subject to the requirements in this division, LRAPA is designated by the EQC to </w:t>
            </w:r>
            <w:r w:rsidRPr="000969EE">
              <w:rPr>
                <w:bCs/>
              </w:rPr>
              <w:t>implement 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0969EE">
            <w:pPr>
              <w:jc w:val="center"/>
            </w:pPr>
          </w:p>
        </w:tc>
      </w:tr>
      <w:tr w:rsidR="00EC2737" w:rsidRPr="006E233D" w:rsidTr="00D66578">
        <w:tc>
          <w:tcPr>
            <w:tcW w:w="918" w:type="dxa"/>
          </w:tcPr>
          <w:p w:rsidR="00EC2737" w:rsidRPr="006E233D" w:rsidRDefault="00EC2737" w:rsidP="00A65851">
            <w:r>
              <w:t>214</w:t>
            </w:r>
          </w:p>
        </w:tc>
        <w:tc>
          <w:tcPr>
            <w:tcW w:w="1350" w:type="dxa"/>
          </w:tcPr>
          <w:p w:rsidR="00EC2737" w:rsidRPr="006E233D" w:rsidRDefault="00EC2737" w:rsidP="00A65851">
            <w:r>
              <w:t>0010(1)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D02355">
            <w:r>
              <w:t>Change to:</w:t>
            </w:r>
          </w:p>
          <w:p w:rsidR="00EC2737" w:rsidRPr="00525BA1" w:rsidRDefault="00EC2737"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EC2737" w:rsidRDefault="00EC2737"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 xml:space="preserve">these sources in the immediate reporters. </w:t>
            </w:r>
            <w:r>
              <w:lastRenderedPageBreak/>
              <w:t>The sentence about PSELs being used to determine actual emissions is r</w:t>
            </w:r>
            <w:r w:rsidRPr="00525BA1">
              <w:t>edundant with requirement that PSELs limit PTE</w:t>
            </w:r>
            <w:r>
              <w:t xml:space="preserve"> so this sentence is not necessary. </w:t>
            </w:r>
          </w:p>
          <w:p w:rsidR="00EC2737" w:rsidRDefault="00EC2737" w:rsidP="00F95427"/>
          <w:p w:rsidR="00EC2737" w:rsidRPr="006E233D" w:rsidRDefault="00EC2737" w:rsidP="00930E65">
            <w:r>
              <w:t>Add a provision for the major source threshold for GHGs</w:t>
            </w:r>
          </w:p>
        </w:tc>
        <w:tc>
          <w:tcPr>
            <w:tcW w:w="787" w:type="dxa"/>
          </w:tcPr>
          <w:p w:rsidR="00EC2737" w:rsidRPr="006E233D" w:rsidRDefault="00EC2737" w:rsidP="0066018C">
            <w:pPr>
              <w:jc w:val="center"/>
            </w:pPr>
            <w:r>
              <w:lastRenderedPageBreak/>
              <w:t>SIP</w:t>
            </w:r>
          </w:p>
        </w:tc>
      </w:tr>
      <w:tr w:rsidR="00EC2737" w:rsidRPr="006E233D" w:rsidTr="000D5FA8">
        <w:tc>
          <w:tcPr>
            <w:tcW w:w="918" w:type="dxa"/>
            <w:tcBorders>
              <w:bottom w:val="double" w:sz="6" w:space="0" w:color="auto"/>
            </w:tcBorders>
          </w:tcPr>
          <w:p w:rsidR="00EC2737" w:rsidRPr="006E233D" w:rsidRDefault="00EC2737" w:rsidP="000D5FA8">
            <w:r w:rsidRPr="006E233D">
              <w:lastRenderedPageBreak/>
              <w:t>214</w:t>
            </w:r>
          </w:p>
        </w:tc>
        <w:tc>
          <w:tcPr>
            <w:tcW w:w="1350" w:type="dxa"/>
            <w:tcBorders>
              <w:bottom w:val="double" w:sz="6" w:space="0" w:color="auto"/>
            </w:tcBorders>
          </w:tcPr>
          <w:p w:rsidR="00EC2737" w:rsidRPr="006E233D" w:rsidRDefault="00EC2737" w:rsidP="000D5FA8">
            <w:r w:rsidRPr="006E233D">
              <w:t>0010(2)</w:t>
            </w:r>
          </w:p>
        </w:tc>
        <w:tc>
          <w:tcPr>
            <w:tcW w:w="990" w:type="dxa"/>
            <w:tcBorders>
              <w:bottom w:val="double" w:sz="6" w:space="0" w:color="auto"/>
            </w:tcBorders>
          </w:tcPr>
          <w:p w:rsidR="00EC2737" w:rsidRPr="006E233D" w:rsidRDefault="00EC2737" w:rsidP="000D5FA8">
            <w:r w:rsidRPr="006E233D">
              <w:t>NA</w:t>
            </w:r>
          </w:p>
        </w:tc>
        <w:tc>
          <w:tcPr>
            <w:tcW w:w="1350" w:type="dxa"/>
            <w:tcBorders>
              <w:bottom w:val="double" w:sz="6" w:space="0" w:color="auto"/>
            </w:tcBorders>
          </w:tcPr>
          <w:p w:rsidR="00EC2737" w:rsidRPr="006E233D" w:rsidRDefault="00EC2737" w:rsidP="000D5FA8">
            <w:r w:rsidRPr="006E233D">
              <w:t>NA</w:t>
            </w:r>
          </w:p>
        </w:tc>
        <w:tc>
          <w:tcPr>
            <w:tcW w:w="4860" w:type="dxa"/>
            <w:tcBorders>
              <w:bottom w:val="double" w:sz="6" w:space="0" w:color="auto"/>
            </w:tcBorders>
          </w:tcPr>
          <w:p w:rsidR="00EC2737" w:rsidRDefault="00EC2737" w:rsidP="000D5FA8">
            <w:r>
              <w:t>Change to:</w:t>
            </w:r>
          </w:p>
          <w:p w:rsidR="00EC2737" w:rsidRPr="00525BA1" w:rsidRDefault="00EC2737"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EC2737" w:rsidRPr="006E233D" w:rsidRDefault="00EC2737"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EC2737" w:rsidRPr="006E233D" w:rsidRDefault="00EC2737" w:rsidP="000D5FA8">
            <w:pPr>
              <w:jc w:val="center"/>
            </w:pPr>
            <w:r>
              <w:t>SIP</w:t>
            </w:r>
          </w:p>
        </w:tc>
      </w:tr>
      <w:tr w:rsidR="00EC2737" w:rsidRPr="006E233D" w:rsidTr="00D05326">
        <w:trPr>
          <w:trHeight w:val="198"/>
        </w:trPr>
        <w:tc>
          <w:tcPr>
            <w:tcW w:w="918" w:type="dxa"/>
          </w:tcPr>
          <w:p w:rsidR="00EC2737" w:rsidRPr="006E233D" w:rsidRDefault="00EC2737" w:rsidP="00D05326">
            <w:r>
              <w:t>214</w:t>
            </w:r>
          </w:p>
        </w:tc>
        <w:tc>
          <w:tcPr>
            <w:tcW w:w="1350" w:type="dxa"/>
          </w:tcPr>
          <w:p w:rsidR="00EC2737" w:rsidRPr="006E233D" w:rsidRDefault="00EC2737" w:rsidP="00D05326">
            <w:r>
              <w:t>010</w:t>
            </w:r>
            <w:r w:rsidRPr="006E233D">
              <w:t>0</w:t>
            </w:r>
          </w:p>
        </w:tc>
        <w:tc>
          <w:tcPr>
            <w:tcW w:w="990"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4860" w:type="dxa"/>
          </w:tcPr>
          <w:p w:rsidR="00EC2737" w:rsidRDefault="00EC2737" w:rsidP="00D05326">
            <w:r>
              <w:t>Change to:</w:t>
            </w:r>
          </w:p>
          <w:p w:rsidR="00EC2737" w:rsidRPr="008E15AE" w:rsidRDefault="00EC2737"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 xml:space="preserve">0 </w:t>
            </w:r>
            <w:proofErr w:type="gramStart"/>
            <w:r w:rsidRPr="008E15AE">
              <w:rPr>
                <w:bCs/>
              </w:rPr>
              <w:t>apply</w:t>
            </w:r>
            <w:proofErr w:type="gramEnd"/>
            <w:r w:rsidRPr="008E15AE">
              <w:rPr>
                <w:bCs/>
              </w:rPr>
              <w:t xml:space="preserve"> to all stationary sources in the state. Stationary source includes portable sources that are required to have permits under division 216</w:t>
            </w:r>
            <w:r>
              <w:rPr>
                <w:bCs/>
              </w:rPr>
              <w:t>.”</w:t>
            </w:r>
          </w:p>
        </w:tc>
        <w:tc>
          <w:tcPr>
            <w:tcW w:w="4320" w:type="dxa"/>
          </w:tcPr>
          <w:p w:rsidR="00EC2737" w:rsidRPr="008E15AE" w:rsidRDefault="00EC2737" w:rsidP="00D05326">
            <w:r w:rsidRPr="008E15AE">
              <w:t>DEQ permits some portable sources so all requirements apply to stationary sources and the permitted portable sources.</w:t>
            </w:r>
          </w:p>
        </w:tc>
        <w:tc>
          <w:tcPr>
            <w:tcW w:w="787" w:type="dxa"/>
          </w:tcPr>
          <w:p w:rsidR="00EC2737" w:rsidRPr="006E233D" w:rsidRDefault="00EC2737" w:rsidP="00D05326">
            <w:pPr>
              <w:jc w:val="center"/>
            </w:pPr>
            <w:r>
              <w:t>SIP</w:t>
            </w:r>
          </w:p>
        </w:tc>
      </w:tr>
      <w:tr w:rsidR="00EC2737" w:rsidRPr="006E233D" w:rsidTr="00F305C6">
        <w:trPr>
          <w:trHeight w:val="198"/>
        </w:trPr>
        <w:tc>
          <w:tcPr>
            <w:tcW w:w="918" w:type="dxa"/>
          </w:tcPr>
          <w:p w:rsidR="00EC2737" w:rsidRPr="006E233D" w:rsidRDefault="00EC2737" w:rsidP="00F305C6">
            <w:r>
              <w:t>214</w:t>
            </w:r>
          </w:p>
        </w:tc>
        <w:tc>
          <w:tcPr>
            <w:tcW w:w="1350" w:type="dxa"/>
          </w:tcPr>
          <w:p w:rsidR="00EC2737" w:rsidRPr="006E233D" w:rsidRDefault="00EC2737" w:rsidP="00AC3CEE">
            <w:r>
              <w:t>0114(2)</w:t>
            </w:r>
          </w:p>
        </w:tc>
        <w:tc>
          <w:tcPr>
            <w:tcW w:w="990" w:type="dxa"/>
          </w:tcPr>
          <w:p w:rsidR="00EC2737" w:rsidRPr="006E233D" w:rsidRDefault="00EC2737" w:rsidP="00F305C6">
            <w:r w:rsidRPr="006E233D">
              <w:t>NA</w:t>
            </w:r>
          </w:p>
        </w:tc>
        <w:tc>
          <w:tcPr>
            <w:tcW w:w="1350" w:type="dxa"/>
          </w:tcPr>
          <w:p w:rsidR="00EC2737" w:rsidRPr="006E233D" w:rsidRDefault="00EC2737" w:rsidP="00F305C6">
            <w:r w:rsidRPr="006E233D">
              <w:t>NA</w:t>
            </w:r>
          </w:p>
        </w:tc>
        <w:tc>
          <w:tcPr>
            <w:tcW w:w="4860" w:type="dxa"/>
          </w:tcPr>
          <w:p w:rsidR="00EC2737" w:rsidRPr="008E15AE" w:rsidRDefault="00EC2737" w:rsidP="00AC3CEE">
            <w:pPr>
              <w:rPr>
                <w:bCs/>
              </w:rPr>
            </w:pPr>
            <w:r>
              <w:t>Change January to Jan. and December to Dec.</w:t>
            </w:r>
          </w:p>
        </w:tc>
        <w:tc>
          <w:tcPr>
            <w:tcW w:w="4320" w:type="dxa"/>
          </w:tcPr>
          <w:p w:rsidR="00EC2737" w:rsidRPr="008E15AE" w:rsidRDefault="00EC2737" w:rsidP="00F305C6">
            <w:r>
              <w:t>Style guide</w:t>
            </w:r>
          </w:p>
        </w:tc>
        <w:tc>
          <w:tcPr>
            <w:tcW w:w="787" w:type="dxa"/>
          </w:tcPr>
          <w:p w:rsidR="00EC2737" w:rsidRPr="006E233D" w:rsidRDefault="00EC2737" w:rsidP="00F305C6">
            <w:pPr>
              <w:jc w:val="center"/>
            </w:pPr>
            <w:r>
              <w:t>SIP</w:t>
            </w:r>
          </w:p>
        </w:tc>
      </w:tr>
      <w:tr w:rsidR="00EC2737" w:rsidRPr="006E233D" w:rsidTr="00055A3A">
        <w:tc>
          <w:tcPr>
            <w:tcW w:w="918" w:type="dxa"/>
            <w:tcBorders>
              <w:bottom w:val="double" w:sz="6" w:space="0" w:color="auto"/>
            </w:tcBorders>
          </w:tcPr>
          <w:p w:rsidR="00EC2737" w:rsidRPr="00766037" w:rsidRDefault="00EC2737" w:rsidP="000D5FA8">
            <w:r w:rsidRPr="00766037">
              <w:t>NA</w:t>
            </w:r>
          </w:p>
        </w:tc>
        <w:tc>
          <w:tcPr>
            <w:tcW w:w="1350" w:type="dxa"/>
            <w:tcBorders>
              <w:bottom w:val="double" w:sz="6" w:space="0" w:color="auto"/>
            </w:tcBorders>
          </w:tcPr>
          <w:p w:rsidR="00EC2737" w:rsidRPr="00766037" w:rsidRDefault="00EC2737" w:rsidP="000D5FA8">
            <w:r w:rsidRPr="00766037">
              <w:t>NA</w:t>
            </w:r>
          </w:p>
        </w:tc>
        <w:tc>
          <w:tcPr>
            <w:tcW w:w="990" w:type="dxa"/>
            <w:tcBorders>
              <w:bottom w:val="double" w:sz="6" w:space="0" w:color="auto"/>
            </w:tcBorders>
          </w:tcPr>
          <w:p w:rsidR="00EC2737" w:rsidRPr="00766037" w:rsidRDefault="00EC2737" w:rsidP="000D5FA8">
            <w:r w:rsidRPr="00766037">
              <w:t>214</w:t>
            </w:r>
          </w:p>
        </w:tc>
        <w:tc>
          <w:tcPr>
            <w:tcW w:w="1350" w:type="dxa"/>
            <w:tcBorders>
              <w:bottom w:val="double" w:sz="6" w:space="0" w:color="auto"/>
            </w:tcBorders>
          </w:tcPr>
          <w:p w:rsidR="00EC2737" w:rsidRPr="00766037" w:rsidRDefault="00EC2737" w:rsidP="000D5FA8">
            <w:r w:rsidRPr="00766037">
              <w:t>0114(5)</w:t>
            </w:r>
          </w:p>
        </w:tc>
        <w:tc>
          <w:tcPr>
            <w:tcW w:w="4860" w:type="dxa"/>
            <w:tcBorders>
              <w:bottom w:val="double" w:sz="6" w:space="0" w:color="auto"/>
            </w:tcBorders>
          </w:tcPr>
          <w:p w:rsidR="00EC2737" w:rsidRPr="00766037" w:rsidRDefault="00EC2737" w:rsidP="00BF08D2">
            <w:r w:rsidRPr="00766037">
              <w:t>Add:</w:t>
            </w:r>
          </w:p>
          <w:p w:rsidR="00EC2737" w:rsidRPr="00766037" w:rsidRDefault="00EC2737" w:rsidP="002810BC">
            <w:r>
              <w:t>“</w:t>
            </w:r>
            <w:r w:rsidRPr="0047632B">
              <w:t xml:space="preserve">(5)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The owner or operator of a source permitted under OAR 340 division 216 must begin retaining information under this section on </w:t>
            </w:r>
            <w:r>
              <w:t>July</w:t>
            </w:r>
            <w:r w:rsidRPr="0047632B">
              <w:t xml:space="preserve"> 1, 2015</w:t>
            </w:r>
            <w:r w:rsidRPr="00165E65">
              <w:t>.</w:t>
            </w:r>
            <w:r w:rsidRPr="00766037">
              <w:t>”</w:t>
            </w:r>
          </w:p>
        </w:tc>
        <w:tc>
          <w:tcPr>
            <w:tcW w:w="4320" w:type="dxa"/>
            <w:tcBorders>
              <w:bottom w:val="double" w:sz="6" w:space="0" w:color="auto"/>
            </w:tcBorders>
          </w:tcPr>
          <w:p w:rsidR="00EC2737" w:rsidRPr="00766037" w:rsidRDefault="00EC2737"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Pr="006E233D" w:rsidRDefault="00EC2737" w:rsidP="0066018C">
            <w:pPr>
              <w:jc w:val="center"/>
            </w:pPr>
            <w:r w:rsidRPr="00766037">
              <w:t>SIP</w:t>
            </w:r>
          </w:p>
        </w:tc>
      </w:tr>
      <w:tr w:rsidR="00EC2737" w:rsidRPr="006E233D" w:rsidTr="00867B15">
        <w:tc>
          <w:tcPr>
            <w:tcW w:w="918" w:type="dxa"/>
          </w:tcPr>
          <w:p w:rsidR="00EC2737" w:rsidRPr="00C50E46" w:rsidRDefault="00EC2737" w:rsidP="00C21B5D">
            <w:r w:rsidRPr="00C50E46">
              <w:t>NA</w:t>
            </w:r>
          </w:p>
        </w:tc>
        <w:tc>
          <w:tcPr>
            <w:tcW w:w="1350" w:type="dxa"/>
          </w:tcPr>
          <w:p w:rsidR="00EC2737" w:rsidRPr="00C50E46" w:rsidRDefault="00EC2737" w:rsidP="00C21B5D">
            <w:r w:rsidRPr="00C50E46">
              <w:t>NA</w:t>
            </w:r>
          </w:p>
        </w:tc>
        <w:tc>
          <w:tcPr>
            <w:tcW w:w="990" w:type="dxa"/>
          </w:tcPr>
          <w:p w:rsidR="00EC2737" w:rsidRPr="00C50E46" w:rsidRDefault="00EC2737" w:rsidP="00C21B5D">
            <w:r w:rsidRPr="00C50E46">
              <w:t>214</w:t>
            </w:r>
          </w:p>
        </w:tc>
        <w:tc>
          <w:tcPr>
            <w:tcW w:w="1350" w:type="dxa"/>
          </w:tcPr>
          <w:p w:rsidR="00EC2737" w:rsidRPr="00C50E46" w:rsidRDefault="00EC2737" w:rsidP="00C21B5D">
            <w:r w:rsidRPr="00C50E46">
              <w:t>0130(3)(e)</w:t>
            </w:r>
          </w:p>
        </w:tc>
        <w:tc>
          <w:tcPr>
            <w:tcW w:w="4860" w:type="dxa"/>
          </w:tcPr>
          <w:p w:rsidR="00EC2737" w:rsidRPr="00C50E46" w:rsidRDefault="00EC2737" w:rsidP="00867B15">
            <w:r w:rsidRPr="00C50E46">
              <w:t>Add “(e) It must not be emissions data.”</w:t>
            </w:r>
          </w:p>
        </w:tc>
        <w:tc>
          <w:tcPr>
            <w:tcW w:w="4320" w:type="dxa"/>
          </w:tcPr>
          <w:p w:rsidR="00EC2737" w:rsidRPr="00C50E46" w:rsidRDefault="00EC2737" w:rsidP="00867B15">
            <w:r w:rsidRPr="00C50E46">
              <w:t>Clarification. Oregon Revised Statute 468.095(2) does not allow emissions data to be classified as confidential.</w:t>
            </w:r>
          </w:p>
        </w:tc>
        <w:tc>
          <w:tcPr>
            <w:tcW w:w="787" w:type="dxa"/>
          </w:tcPr>
          <w:p w:rsidR="00EC2737" w:rsidRDefault="00EC2737" w:rsidP="0066018C">
            <w:pPr>
              <w:jc w:val="center"/>
            </w:pPr>
            <w:r w:rsidRPr="00C50E46">
              <w:t>SIP</w:t>
            </w:r>
          </w:p>
        </w:tc>
      </w:tr>
      <w:tr w:rsidR="00EC2737" w:rsidRPr="006E233D" w:rsidTr="006403F0">
        <w:tc>
          <w:tcPr>
            <w:tcW w:w="918" w:type="dxa"/>
            <w:tcBorders>
              <w:bottom w:val="double" w:sz="6" w:space="0" w:color="auto"/>
            </w:tcBorders>
            <w:shd w:val="clear" w:color="auto" w:fill="FABF8F" w:themeFill="accent6" w:themeFillTint="99"/>
          </w:tcPr>
          <w:p w:rsidR="00EC2737" w:rsidRPr="006E233D" w:rsidRDefault="00EC2737" w:rsidP="006403F0">
            <w:r w:rsidRPr="006E233D">
              <w:t>214</w:t>
            </w:r>
          </w:p>
        </w:tc>
        <w:tc>
          <w:tcPr>
            <w:tcW w:w="1350" w:type="dxa"/>
            <w:tcBorders>
              <w:bottom w:val="double" w:sz="6" w:space="0" w:color="auto"/>
            </w:tcBorders>
            <w:shd w:val="clear" w:color="auto" w:fill="FABF8F" w:themeFill="accent6" w:themeFillTint="99"/>
          </w:tcPr>
          <w:p w:rsidR="00EC2737" w:rsidRPr="006E233D" w:rsidRDefault="00EC2737" w:rsidP="006403F0"/>
        </w:tc>
        <w:tc>
          <w:tcPr>
            <w:tcW w:w="990" w:type="dxa"/>
            <w:tcBorders>
              <w:bottom w:val="double" w:sz="6" w:space="0" w:color="auto"/>
            </w:tcBorders>
            <w:shd w:val="clear" w:color="auto" w:fill="FABF8F" w:themeFill="accent6" w:themeFillTint="99"/>
          </w:tcPr>
          <w:p w:rsidR="00EC2737" w:rsidRPr="006E233D" w:rsidRDefault="00EC2737" w:rsidP="006403F0">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6403F0">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EC2737" w:rsidRPr="006E233D" w:rsidRDefault="00EC2737" w:rsidP="006403F0"/>
        </w:tc>
        <w:tc>
          <w:tcPr>
            <w:tcW w:w="787" w:type="dxa"/>
            <w:tcBorders>
              <w:bottom w:val="double" w:sz="6" w:space="0" w:color="auto"/>
            </w:tcBorders>
            <w:shd w:val="clear" w:color="auto" w:fill="FABF8F" w:themeFill="accent6" w:themeFillTint="99"/>
          </w:tcPr>
          <w:p w:rsidR="00EC2737" w:rsidRPr="006E233D" w:rsidRDefault="00EC2737" w:rsidP="006403F0"/>
        </w:tc>
      </w:tr>
      <w:tr w:rsidR="00EC2737" w:rsidRPr="006E233D" w:rsidTr="00867B15">
        <w:tc>
          <w:tcPr>
            <w:tcW w:w="918" w:type="dxa"/>
          </w:tcPr>
          <w:p w:rsidR="00EC2737" w:rsidRPr="00B02476" w:rsidRDefault="00EC2737" w:rsidP="00867B15">
            <w:r>
              <w:t>214</w:t>
            </w:r>
          </w:p>
        </w:tc>
        <w:tc>
          <w:tcPr>
            <w:tcW w:w="1350" w:type="dxa"/>
          </w:tcPr>
          <w:p w:rsidR="00EC2737" w:rsidRPr="00B02476" w:rsidRDefault="00EC2737" w:rsidP="003A7CF8">
            <w:r>
              <w:t>0200(2)</w:t>
            </w:r>
          </w:p>
        </w:tc>
        <w:tc>
          <w:tcPr>
            <w:tcW w:w="990" w:type="dxa"/>
          </w:tcPr>
          <w:p w:rsidR="00EC2737" w:rsidRPr="00B02476" w:rsidRDefault="00EC2737" w:rsidP="00B374CE">
            <w:r w:rsidRPr="00B02476">
              <w:t>NA</w:t>
            </w:r>
          </w:p>
        </w:tc>
        <w:tc>
          <w:tcPr>
            <w:tcW w:w="1350" w:type="dxa"/>
          </w:tcPr>
          <w:p w:rsidR="00EC2737" w:rsidRPr="00B02476" w:rsidRDefault="00EC2737" w:rsidP="00B374CE">
            <w:r w:rsidRPr="00B02476">
              <w:t>NA</w:t>
            </w:r>
          </w:p>
        </w:tc>
        <w:tc>
          <w:tcPr>
            <w:tcW w:w="4860" w:type="dxa"/>
          </w:tcPr>
          <w:p w:rsidR="00EC2737" w:rsidRDefault="00EC2737" w:rsidP="00867B15">
            <w:r>
              <w:t>Change to:</w:t>
            </w:r>
          </w:p>
          <w:p w:rsidR="00EC2737" w:rsidRPr="00B02476" w:rsidRDefault="00EC2737" w:rsidP="00867B15">
            <w:r>
              <w:t>“</w:t>
            </w:r>
            <w:r w:rsidRPr="00357024">
              <w:t>(2) OAR 340-214-0200 through 340-214-0220apply to sources of VOC and NOx in ozone nonattainment areas that have a PSEL equal to or greater than 25 tons per year for either regulated pollutant, or whose actual emissions are equal to or greater than 25 tons per year for either regulated pollutant.</w:t>
            </w:r>
            <w:r>
              <w:t>”</w:t>
            </w:r>
          </w:p>
        </w:tc>
        <w:tc>
          <w:tcPr>
            <w:tcW w:w="4320" w:type="dxa"/>
          </w:tcPr>
          <w:p w:rsidR="00EC2737" w:rsidRPr="00B02476" w:rsidRDefault="00EC2737" w:rsidP="00867B15">
            <w:r>
              <w:t>Consistency</w:t>
            </w:r>
          </w:p>
        </w:tc>
        <w:tc>
          <w:tcPr>
            <w:tcW w:w="787" w:type="dxa"/>
          </w:tcPr>
          <w:p w:rsidR="00EC2737" w:rsidRDefault="00EC2737" w:rsidP="0066018C">
            <w:pPr>
              <w:jc w:val="center"/>
            </w:pPr>
            <w:r>
              <w:t>SIP</w:t>
            </w:r>
          </w:p>
        </w:tc>
      </w:tr>
      <w:tr w:rsidR="00EC2737" w:rsidRPr="006E233D" w:rsidTr="00B374CE">
        <w:tc>
          <w:tcPr>
            <w:tcW w:w="918" w:type="dxa"/>
          </w:tcPr>
          <w:p w:rsidR="00EC2737" w:rsidRPr="00B02476" w:rsidRDefault="00EC2737" w:rsidP="00B374CE">
            <w:r w:rsidRPr="00B02476">
              <w:t>214</w:t>
            </w:r>
          </w:p>
        </w:tc>
        <w:tc>
          <w:tcPr>
            <w:tcW w:w="1350" w:type="dxa"/>
          </w:tcPr>
          <w:p w:rsidR="00EC2737" w:rsidRPr="00B02476" w:rsidRDefault="00EC2737" w:rsidP="00B374CE">
            <w:r w:rsidRPr="00B02476">
              <w:t>0210(1)</w:t>
            </w:r>
          </w:p>
        </w:tc>
        <w:tc>
          <w:tcPr>
            <w:tcW w:w="990" w:type="dxa"/>
          </w:tcPr>
          <w:p w:rsidR="00EC2737" w:rsidRPr="00B02476" w:rsidRDefault="00EC2737" w:rsidP="00B374CE">
            <w:r w:rsidRPr="00B02476">
              <w:t>NA</w:t>
            </w:r>
          </w:p>
        </w:tc>
        <w:tc>
          <w:tcPr>
            <w:tcW w:w="1350" w:type="dxa"/>
          </w:tcPr>
          <w:p w:rsidR="00EC2737" w:rsidRPr="00B02476" w:rsidRDefault="00EC2737" w:rsidP="00B374CE">
            <w:r w:rsidRPr="00B02476">
              <w:t>NA</w:t>
            </w:r>
          </w:p>
        </w:tc>
        <w:tc>
          <w:tcPr>
            <w:tcW w:w="4860" w:type="dxa"/>
          </w:tcPr>
          <w:p w:rsidR="00EC2737" w:rsidRPr="00B02476" w:rsidRDefault="00EC2737" w:rsidP="00B374CE">
            <w:r w:rsidRPr="00B02476">
              <w:t xml:space="preserve">Change </w:t>
            </w:r>
            <w:r>
              <w:t xml:space="preserve">“actual average emissions” </w:t>
            </w:r>
            <w:r w:rsidRPr="00B02476">
              <w:t>to “average actual emissions”</w:t>
            </w:r>
          </w:p>
        </w:tc>
        <w:tc>
          <w:tcPr>
            <w:tcW w:w="4320" w:type="dxa"/>
          </w:tcPr>
          <w:p w:rsidR="00EC2737" w:rsidRPr="006E233D" w:rsidRDefault="00EC2737" w:rsidP="00B374CE">
            <w:r w:rsidRPr="00B02476">
              <w:t>Correction</w:t>
            </w:r>
            <w:r>
              <w:t xml:space="preserve">. </w:t>
            </w:r>
            <w:r w:rsidRPr="00B02476">
              <w:t>The defined term is “actual emissions,” not “actual average emissions”</w:t>
            </w:r>
          </w:p>
        </w:tc>
        <w:tc>
          <w:tcPr>
            <w:tcW w:w="787" w:type="dxa"/>
          </w:tcPr>
          <w:p w:rsidR="00EC2737" w:rsidRDefault="00EC2737" w:rsidP="00B374CE">
            <w:pPr>
              <w:jc w:val="center"/>
            </w:pPr>
            <w:r>
              <w:t>SIP</w:t>
            </w:r>
          </w:p>
        </w:tc>
      </w:tr>
      <w:tr w:rsidR="00EC2737" w:rsidRPr="006E233D" w:rsidTr="00867B15">
        <w:tc>
          <w:tcPr>
            <w:tcW w:w="918" w:type="dxa"/>
          </w:tcPr>
          <w:p w:rsidR="00EC2737" w:rsidRPr="00B02476" w:rsidRDefault="00EC2737" w:rsidP="00867B15">
            <w:r w:rsidRPr="00B02476">
              <w:t>214</w:t>
            </w:r>
          </w:p>
        </w:tc>
        <w:tc>
          <w:tcPr>
            <w:tcW w:w="1350" w:type="dxa"/>
          </w:tcPr>
          <w:p w:rsidR="00EC2737" w:rsidRPr="00B02476" w:rsidRDefault="00EC2737" w:rsidP="003A7CF8">
            <w:r w:rsidRPr="00B02476">
              <w:t>0210(1)</w:t>
            </w:r>
            <w:r>
              <w:t>(b)</w:t>
            </w:r>
          </w:p>
        </w:tc>
        <w:tc>
          <w:tcPr>
            <w:tcW w:w="990" w:type="dxa"/>
          </w:tcPr>
          <w:p w:rsidR="00EC2737" w:rsidRPr="00B02476" w:rsidRDefault="00EC2737" w:rsidP="00867B15">
            <w:r w:rsidRPr="00B02476">
              <w:t>NA</w:t>
            </w:r>
          </w:p>
        </w:tc>
        <w:tc>
          <w:tcPr>
            <w:tcW w:w="1350" w:type="dxa"/>
          </w:tcPr>
          <w:p w:rsidR="00EC2737" w:rsidRPr="00B02476" w:rsidRDefault="00EC2737" w:rsidP="00867B15">
            <w:r w:rsidRPr="00B02476">
              <w:t>NA</w:t>
            </w:r>
          </w:p>
        </w:tc>
        <w:tc>
          <w:tcPr>
            <w:tcW w:w="4860" w:type="dxa"/>
          </w:tcPr>
          <w:p w:rsidR="00EC2737" w:rsidRPr="00B02476" w:rsidRDefault="00EC2737" w:rsidP="00867B15">
            <w:r>
              <w:t>Add “and” at the end</w:t>
            </w:r>
          </w:p>
        </w:tc>
        <w:tc>
          <w:tcPr>
            <w:tcW w:w="4320" w:type="dxa"/>
          </w:tcPr>
          <w:p w:rsidR="00EC2737" w:rsidRPr="006E233D" w:rsidRDefault="00EC2737" w:rsidP="00E41CF0">
            <w:r w:rsidRPr="00B02476">
              <w:t>Correction</w:t>
            </w:r>
          </w:p>
        </w:tc>
        <w:tc>
          <w:tcPr>
            <w:tcW w:w="787" w:type="dxa"/>
          </w:tcPr>
          <w:p w:rsidR="00EC2737" w:rsidRDefault="00EC2737" w:rsidP="0066018C">
            <w:pPr>
              <w:jc w:val="center"/>
            </w:pPr>
            <w:r>
              <w:t>SIP</w:t>
            </w:r>
          </w:p>
        </w:tc>
      </w:tr>
      <w:tr w:rsidR="00EC2737" w:rsidRPr="006E233D" w:rsidTr="00867B15">
        <w:tc>
          <w:tcPr>
            <w:tcW w:w="918" w:type="dxa"/>
          </w:tcPr>
          <w:p w:rsidR="00EC2737" w:rsidRPr="006E233D" w:rsidRDefault="00EC2737" w:rsidP="00867B15">
            <w:r w:rsidRPr="006E233D">
              <w:t>200</w:t>
            </w:r>
          </w:p>
        </w:tc>
        <w:tc>
          <w:tcPr>
            <w:tcW w:w="1350" w:type="dxa"/>
          </w:tcPr>
          <w:p w:rsidR="00EC2737" w:rsidRPr="006E233D" w:rsidRDefault="00EC2737" w:rsidP="00867B15">
            <w:r w:rsidRPr="006E233D">
              <w:t>0020(3)(d)</w:t>
            </w:r>
          </w:p>
        </w:tc>
        <w:tc>
          <w:tcPr>
            <w:tcW w:w="990" w:type="dxa"/>
          </w:tcPr>
          <w:p w:rsidR="00EC2737" w:rsidRPr="006E233D" w:rsidRDefault="00EC2737" w:rsidP="00867B15">
            <w:r w:rsidRPr="006E233D">
              <w:t>214</w:t>
            </w:r>
          </w:p>
        </w:tc>
        <w:tc>
          <w:tcPr>
            <w:tcW w:w="1350" w:type="dxa"/>
          </w:tcPr>
          <w:p w:rsidR="00EC2737" w:rsidRPr="006E233D" w:rsidRDefault="00EC2737" w:rsidP="00867B15">
            <w:r w:rsidRPr="006E233D">
              <w:t>0210(1)(c)(A)</w:t>
            </w:r>
          </w:p>
        </w:tc>
        <w:tc>
          <w:tcPr>
            <w:tcW w:w="4860" w:type="dxa"/>
          </w:tcPr>
          <w:p w:rsidR="00EC2737" w:rsidRDefault="00EC2737" w:rsidP="00867B15">
            <w:r>
              <w:t>Change to:</w:t>
            </w:r>
          </w:p>
          <w:p w:rsidR="00EC2737" w:rsidRPr="006E233D" w:rsidRDefault="00EC2737" w:rsidP="00914C65">
            <w:r>
              <w:lastRenderedPageBreak/>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EC2737" w:rsidRPr="006E233D" w:rsidRDefault="00EC2737" w:rsidP="00D02355">
            <w:r>
              <w:lastRenderedPageBreak/>
              <w:t xml:space="preserve">Clarification. Move the second sentence from </w:t>
            </w:r>
            <w:r>
              <w:lastRenderedPageBreak/>
              <w:t xml:space="preserve">division 200 definition of actual emissions. </w:t>
            </w:r>
            <w:r w:rsidRPr="006E233D">
              <w:t>The part of the definition of actual emissions for emission statements should be included in the rules for emission statements</w:t>
            </w:r>
          </w:p>
        </w:tc>
        <w:tc>
          <w:tcPr>
            <w:tcW w:w="787" w:type="dxa"/>
          </w:tcPr>
          <w:p w:rsidR="00EC2737" w:rsidRPr="006E233D" w:rsidRDefault="00EC2737" w:rsidP="0066018C">
            <w:pPr>
              <w:jc w:val="center"/>
            </w:pPr>
            <w:r>
              <w:lastRenderedPageBreak/>
              <w:t>SIP</w:t>
            </w:r>
          </w:p>
        </w:tc>
      </w:tr>
      <w:tr w:rsidR="00EC2737" w:rsidRPr="006E233D" w:rsidTr="00B374CE">
        <w:tc>
          <w:tcPr>
            <w:tcW w:w="918" w:type="dxa"/>
            <w:tcBorders>
              <w:bottom w:val="double" w:sz="6" w:space="0" w:color="auto"/>
            </w:tcBorders>
          </w:tcPr>
          <w:p w:rsidR="00EC2737" w:rsidRPr="00B02476" w:rsidRDefault="00EC2737" w:rsidP="00B374CE">
            <w:r w:rsidRPr="00B02476">
              <w:lastRenderedPageBreak/>
              <w:t>214</w:t>
            </w:r>
          </w:p>
        </w:tc>
        <w:tc>
          <w:tcPr>
            <w:tcW w:w="1350" w:type="dxa"/>
            <w:tcBorders>
              <w:bottom w:val="double" w:sz="6" w:space="0" w:color="auto"/>
            </w:tcBorders>
          </w:tcPr>
          <w:p w:rsidR="00EC2737" w:rsidRPr="00B02476" w:rsidRDefault="00EC2737" w:rsidP="00B22617">
            <w:r w:rsidRPr="00B02476">
              <w:t>021</w:t>
            </w:r>
            <w:r>
              <w:t>0(1</w:t>
            </w:r>
            <w:r w:rsidRPr="00B02476">
              <w:t>)</w:t>
            </w:r>
            <w:r>
              <w:t>(c)(B)</w:t>
            </w:r>
          </w:p>
        </w:tc>
        <w:tc>
          <w:tcPr>
            <w:tcW w:w="990" w:type="dxa"/>
            <w:tcBorders>
              <w:bottom w:val="double" w:sz="6" w:space="0" w:color="auto"/>
            </w:tcBorders>
          </w:tcPr>
          <w:p w:rsidR="00EC2737" w:rsidRPr="00B02476" w:rsidRDefault="00EC2737" w:rsidP="00B374CE">
            <w:r w:rsidRPr="00B02476">
              <w:t>NA</w:t>
            </w:r>
          </w:p>
        </w:tc>
        <w:tc>
          <w:tcPr>
            <w:tcW w:w="1350" w:type="dxa"/>
            <w:tcBorders>
              <w:bottom w:val="double" w:sz="6" w:space="0" w:color="auto"/>
            </w:tcBorders>
          </w:tcPr>
          <w:p w:rsidR="00EC2737" w:rsidRPr="00B02476" w:rsidRDefault="00EC2737" w:rsidP="00B374CE">
            <w:r w:rsidRPr="00B02476">
              <w:t>NA</w:t>
            </w:r>
          </w:p>
        </w:tc>
        <w:tc>
          <w:tcPr>
            <w:tcW w:w="4860" w:type="dxa"/>
            <w:tcBorders>
              <w:bottom w:val="double" w:sz="6" w:space="0" w:color="auto"/>
            </w:tcBorders>
          </w:tcPr>
          <w:p w:rsidR="00EC2737" w:rsidRPr="005A5027" w:rsidRDefault="00EC2737" w:rsidP="00B374CE">
            <w:r>
              <w:t>Add “the” in front of reference source</w:t>
            </w:r>
          </w:p>
        </w:tc>
        <w:tc>
          <w:tcPr>
            <w:tcW w:w="4320" w:type="dxa"/>
            <w:tcBorders>
              <w:bottom w:val="double" w:sz="6" w:space="0" w:color="auto"/>
            </w:tcBorders>
          </w:tcPr>
          <w:p w:rsidR="00EC2737" w:rsidRPr="005A5027" w:rsidRDefault="00EC2737" w:rsidP="00B374CE">
            <w:r>
              <w:t>Correction</w:t>
            </w:r>
          </w:p>
        </w:tc>
        <w:tc>
          <w:tcPr>
            <w:tcW w:w="787" w:type="dxa"/>
            <w:tcBorders>
              <w:bottom w:val="double" w:sz="6" w:space="0" w:color="auto"/>
            </w:tcBorders>
          </w:tcPr>
          <w:p w:rsidR="00EC2737" w:rsidRPr="006E233D" w:rsidRDefault="00EC2737" w:rsidP="00B374CE">
            <w:pPr>
              <w:jc w:val="center"/>
            </w:pPr>
            <w:r>
              <w:t>SIP</w:t>
            </w:r>
          </w:p>
        </w:tc>
      </w:tr>
      <w:tr w:rsidR="00EC2737" w:rsidRPr="006E233D" w:rsidTr="00055A3A">
        <w:tc>
          <w:tcPr>
            <w:tcW w:w="918" w:type="dxa"/>
            <w:tcBorders>
              <w:bottom w:val="double" w:sz="6" w:space="0" w:color="auto"/>
            </w:tcBorders>
          </w:tcPr>
          <w:p w:rsidR="00EC2737" w:rsidRPr="00B02476" w:rsidRDefault="00EC2737" w:rsidP="00794A7A">
            <w:r w:rsidRPr="00B02476">
              <w:t>214</w:t>
            </w:r>
          </w:p>
        </w:tc>
        <w:tc>
          <w:tcPr>
            <w:tcW w:w="1350" w:type="dxa"/>
            <w:tcBorders>
              <w:bottom w:val="double" w:sz="6" w:space="0" w:color="auto"/>
            </w:tcBorders>
          </w:tcPr>
          <w:p w:rsidR="00EC2737" w:rsidRPr="00B02476" w:rsidRDefault="00EC2737" w:rsidP="00794A7A">
            <w:r w:rsidRPr="00B02476">
              <w:t>021</w:t>
            </w:r>
            <w:r>
              <w:t>0(2</w:t>
            </w:r>
            <w:r w:rsidRPr="00B02476">
              <w:t>)</w:t>
            </w:r>
          </w:p>
        </w:tc>
        <w:tc>
          <w:tcPr>
            <w:tcW w:w="990" w:type="dxa"/>
            <w:tcBorders>
              <w:bottom w:val="double" w:sz="6" w:space="0" w:color="auto"/>
            </w:tcBorders>
          </w:tcPr>
          <w:p w:rsidR="00EC2737" w:rsidRPr="00B02476" w:rsidRDefault="00EC2737" w:rsidP="00794A7A">
            <w:r w:rsidRPr="00B02476">
              <w:t>NA</w:t>
            </w:r>
          </w:p>
        </w:tc>
        <w:tc>
          <w:tcPr>
            <w:tcW w:w="1350" w:type="dxa"/>
            <w:tcBorders>
              <w:bottom w:val="double" w:sz="6" w:space="0" w:color="auto"/>
            </w:tcBorders>
          </w:tcPr>
          <w:p w:rsidR="00EC2737" w:rsidRPr="00B02476" w:rsidRDefault="00EC2737" w:rsidP="00794A7A">
            <w:r w:rsidRPr="00B02476">
              <w:t>NA</w:t>
            </w:r>
          </w:p>
        </w:tc>
        <w:tc>
          <w:tcPr>
            <w:tcW w:w="4860" w:type="dxa"/>
            <w:tcBorders>
              <w:bottom w:val="double" w:sz="6" w:space="0" w:color="auto"/>
            </w:tcBorders>
          </w:tcPr>
          <w:p w:rsidR="00EC2737" w:rsidRPr="005A5027" w:rsidRDefault="00EC2737" w:rsidP="00875861">
            <w:r>
              <w:t>Change “three calendar years after the submittal” to “three years after the date of the submittal”</w:t>
            </w:r>
          </w:p>
        </w:tc>
        <w:tc>
          <w:tcPr>
            <w:tcW w:w="4320" w:type="dxa"/>
            <w:tcBorders>
              <w:bottom w:val="double" w:sz="6" w:space="0" w:color="auto"/>
            </w:tcBorders>
          </w:tcPr>
          <w:p w:rsidR="00EC2737" w:rsidRPr="005A5027" w:rsidRDefault="00EC2737" w:rsidP="00875861">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tcBorders>
              <w:bottom w:val="double" w:sz="6" w:space="0" w:color="auto"/>
            </w:tcBorders>
            <w:shd w:val="clear" w:color="auto" w:fill="FABF8F" w:themeFill="accent6" w:themeFillTint="99"/>
          </w:tcPr>
          <w:p w:rsidR="00EC2737" w:rsidRPr="006E233D" w:rsidRDefault="00EC2737" w:rsidP="00150322">
            <w:r w:rsidRPr="006E233D">
              <w:t>214</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84B51" w:rsidTr="006403F0">
        <w:tc>
          <w:tcPr>
            <w:tcW w:w="918" w:type="dxa"/>
          </w:tcPr>
          <w:p w:rsidR="00EC2737" w:rsidRPr="00684B51" w:rsidRDefault="00EC2737" w:rsidP="006403F0">
            <w:r w:rsidRPr="00684B51">
              <w:t>214</w:t>
            </w:r>
          </w:p>
        </w:tc>
        <w:tc>
          <w:tcPr>
            <w:tcW w:w="1350" w:type="dxa"/>
          </w:tcPr>
          <w:p w:rsidR="00EC2737" w:rsidRPr="00684B51" w:rsidRDefault="00EC2737" w:rsidP="006403F0">
            <w:r>
              <w:t>0300(4</w:t>
            </w:r>
            <w:r w:rsidRPr="00684B51">
              <w:t>)</w:t>
            </w:r>
          </w:p>
        </w:tc>
        <w:tc>
          <w:tcPr>
            <w:tcW w:w="990" w:type="dxa"/>
          </w:tcPr>
          <w:p w:rsidR="00EC2737" w:rsidRPr="00684B51" w:rsidRDefault="00EC2737" w:rsidP="006403F0">
            <w:r w:rsidRPr="00684B51">
              <w:t>NA</w:t>
            </w:r>
          </w:p>
        </w:tc>
        <w:tc>
          <w:tcPr>
            <w:tcW w:w="1350" w:type="dxa"/>
          </w:tcPr>
          <w:p w:rsidR="00EC2737" w:rsidRPr="00684B51" w:rsidRDefault="00EC2737" w:rsidP="006403F0">
            <w:r w:rsidRPr="00684B51">
              <w:t>NA</w:t>
            </w:r>
          </w:p>
        </w:tc>
        <w:tc>
          <w:tcPr>
            <w:tcW w:w="4860" w:type="dxa"/>
          </w:tcPr>
          <w:p w:rsidR="00EC2737" w:rsidRPr="00684B51" w:rsidRDefault="00EC2737" w:rsidP="006403F0">
            <w:r>
              <w:t>Add “</w:t>
            </w:r>
            <w:r w:rsidRPr="00B16C10">
              <w:t xml:space="preserve">of sources with </w:t>
            </w:r>
            <w:proofErr w:type="gramStart"/>
            <w:r w:rsidRPr="00B16C10">
              <w:t>Oregon  Title</w:t>
            </w:r>
            <w:proofErr w:type="gramEnd"/>
            <w:r w:rsidRPr="00B16C10">
              <w:t xml:space="preserve"> V Operating Permits</w:t>
            </w:r>
            <w:r>
              <w:t xml:space="preserve">” to the provision for affirmative defense. </w:t>
            </w:r>
          </w:p>
        </w:tc>
        <w:tc>
          <w:tcPr>
            <w:tcW w:w="4320" w:type="dxa"/>
          </w:tcPr>
          <w:p w:rsidR="00EC2737" w:rsidRPr="006E233D" w:rsidRDefault="00EC2737" w:rsidP="006403F0">
            <w:r w:rsidRPr="006E233D">
              <w:t>DEQ is limiting emergency as an affirmative defense to Title V permitted sources but is including emergency as one of the criteria to consider in taking enforcement action.</w:t>
            </w:r>
          </w:p>
        </w:tc>
        <w:tc>
          <w:tcPr>
            <w:tcW w:w="787" w:type="dxa"/>
          </w:tcPr>
          <w:p w:rsidR="00EC2737" w:rsidRPr="00684B51" w:rsidRDefault="00EC2737" w:rsidP="006403F0">
            <w:pPr>
              <w:jc w:val="center"/>
            </w:pPr>
            <w:r w:rsidRPr="00684B51">
              <w:t>SIP</w:t>
            </w:r>
          </w:p>
        </w:tc>
      </w:tr>
      <w:tr w:rsidR="00EC2737" w:rsidRPr="00684B51" w:rsidTr="005C6E8A">
        <w:tc>
          <w:tcPr>
            <w:tcW w:w="918" w:type="dxa"/>
          </w:tcPr>
          <w:p w:rsidR="00EC2737" w:rsidRPr="00684B51" w:rsidRDefault="00EC2737" w:rsidP="005C6E8A">
            <w:r w:rsidRPr="00684B51">
              <w:t>214</w:t>
            </w:r>
          </w:p>
        </w:tc>
        <w:tc>
          <w:tcPr>
            <w:tcW w:w="1350" w:type="dxa"/>
          </w:tcPr>
          <w:p w:rsidR="00EC2737" w:rsidRPr="00684B51" w:rsidRDefault="00EC2737" w:rsidP="005C6E8A">
            <w:r>
              <w:t>0310(7</w:t>
            </w:r>
            <w:r w:rsidRPr="00684B51">
              <w:t>)</w:t>
            </w:r>
          </w:p>
        </w:tc>
        <w:tc>
          <w:tcPr>
            <w:tcW w:w="990" w:type="dxa"/>
          </w:tcPr>
          <w:p w:rsidR="00EC2737" w:rsidRPr="00684B51" w:rsidRDefault="00EC2737" w:rsidP="005C6E8A">
            <w:r w:rsidRPr="00684B51">
              <w:t>NA</w:t>
            </w:r>
          </w:p>
        </w:tc>
        <w:tc>
          <w:tcPr>
            <w:tcW w:w="1350" w:type="dxa"/>
          </w:tcPr>
          <w:p w:rsidR="00EC2737" w:rsidRPr="00684B51" w:rsidRDefault="00EC2737" w:rsidP="005C6E8A">
            <w:r w:rsidRPr="00684B51">
              <w:t>NA</w:t>
            </w:r>
          </w:p>
        </w:tc>
        <w:tc>
          <w:tcPr>
            <w:tcW w:w="4860" w:type="dxa"/>
          </w:tcPr>
          <w:p w:rsidR="00EC2737" w:rsidRPr="00684B51" w:rsidRDefault="00EC2737" w:rsidP="005C6E8A">
            <w:r>
              <w:t>Change “Non-attainment to “nonattainment”</w:t>
            </w:r>
          </w:p>
        </w:tc>
        <w:tc>
          <w:tcPr>
            <w:tcW w:w="4320" w:type="dxa"/>
          </w:tcPr>
          <w:p w:rsidR="00EC2737" w:rsidRPr="00684B51" w:rsidRDefault="00EC2737" w:rsidP="005C6E8A">
            <w:r>
              <w:t>Correction</w:t>
            </w:r>
          </w:p>
        </w:tc>
        <w:tc>
          <w:tcPr>
            <w:tcW w:w="787" w:type="dxa"/>
          </w:tcPr>
          <w:p w:rsidR="00EC2737" w:rsidRPr="00684B51" w:rsidRDefault="00EC2737" w:rsidP="005C6E8A">
            <w:pPr>
              <w:jc w:val="center"/>
            </w:pPr>
            <w:r w:rsidRPr="00684B51">
              <w:t>SIP</w:t>
            </w:r>
          </w:p>
        </w:tc>
      </w:tr>
      <w:tr w:rsidR="00EC2737" w:rsidRPr="00684B51" w:rsidTr="00EF1C7F">
        <w:tc>
          <w:tcPr>
            <w:tcW w:w="918" w:type="dxa"/>
          </w:tcPr>
          <w:p w:rsidR="00EC2737" w:rsidRPr="00684B51" w:rsidRDefault="00EC2737" w:rsidP="00EF1C7F">
            <w:r w:rsidRPr="00684B51">
              <w:t>214</w:t>
            </w:r>
          </w:p>
        </w:tc>
        <w:tc>
          <w:tcPr>
            <w:tcW w:w="1350" w:type="dxa"/>
          </w:tcPr>
          <w:p w:rsidR="00EC2737" w:rsidRPr="00684B51" w:rsidRDefault="00EC2737" w:rsidP="00EF1C7F">
            <w:r w:rsidRPr="00684B51">
              <w:t>0320(1)</w:t>
            </w:r>
          </w:p>
        </w:tc>
        <w:tc>
          <w:tcPr>
            <w:tcW w:w="990" w:type="dxa"/>
          </w:tcPr>
          <w:p w:rsidR="00EC2737" w:rsidRPr="00684B51" w:rsidRDefault="00EC2737" w:rsidP="00EF1C7F">
            <w:r w:rsidRPr="00684B51">
              <w:t>NA</w:t>
            </w:r>
          </w:p>
        </w:tc>
        <w:tc>
          <w:tcPr>
            <w:tcW w:w="1350" w:type="dxa"/>
          </w:tcPr>
          <w:p w:rsidR="00EC2737" w:rsidRPr="00684B51" w:rsidRDefault="00EC2737" w:rsidP="00EF1C7F">
            <w:r w:rsidRPr="00684B51">
              <w:t>NA</w:t>
            </w:r>
          </w:p>
        </w:tc>
        <w:tc>
          <w:tcPr>
            <w:tcW w:w="4860" w:type="dxa"/>
          </w:tcPr>
          <w:p w:rsidR="00EC2737" w:rsidRPr="00684B51" w:rsidRDefault="00EC2737" w:rsidP="00EF1C7F">
            <w:r w:rsidRPr="00684B51">
              <w:t>Change to:</w:t>
            </w:r>
          </w:p>
          <w:p w:rsidR="00EC2737" w:rsidRPr="00684B51" w:rsidRDefault="00EC2737"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EC2737" w:rsidRPr="00684B51" w:rsidRDefault="00EC2737" w:rsidP="00D02355">
            <w:r w:rsidRPr="00684B51">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EC2737" w:rsidRPr="00684B51" w:rsidRDefault="00EC2737" w:rsidP="00EF1C7F">
            <w:pPr>
              <w:jc w:val="center"/>
            </w:pPr>
            <w:r w:rsidRPr="00684B51">
              <w:t>SIP</w:t>
            </w:r>
          </w:p>
        </w:tc>
      </w:tr>
      <w:tr w:rsidR="00EC2737" w:rsidRPr="006E233D" w:rsidTr="00D66578">
        <w:tc>
          <w:tcPr>
            <w:tcW w:w="918" w:type="dxa"/>
          </w:tcPr>
          <w:p w:rsidR="00EC2737" w:rsidRPr="00684B51" w:rsidRDefault="00EC2737" w:rsidP="00A65851">
            <w:r w:rsidRPr="00684B51">
              <w:t>214</w:t>
            </w:r>
          </w:p>
        </w:tc>
        <w:tc>
          <w:tcPr>
            <w:tcW w:w="1350" w:type="dxa"/>
          </w:tcPr>
          <w:p w:rsidR="00EC2737" w:rsidRPr="00684B51" w:rsidRDefault="00EC2737" w:rsidP="00A65851">
            <w:r w:rsidRPr="00684B51">
              <w:t>0320(1)</w:t>
            </w:r>
            <w:r>
              <w:t>(a)</w:t>
            </w:r>
          </w:p>
        </w:tc>
        <w:tc>
          <w:tcPr>
            <w:tcW w:w="990" w:type="dxa"/>
          </w:tcPr>
          <w:p w:rsidR="00EC2737" w:rsidRPr="00684B51" w:rsidRDefault="00EC2737" w:rsidP="00A65851">
            <w:r w:rsidRPr="00684B51">
              <w:t>NA</w:t>
            </w:r>
          </w:p>
        </w:tc>
        <w:tc>
          <w:tcPr>
            <w:tcW w:w="1350" w:type="dxa"/>
          </w:tcPr>
          <w:p w:rsidR="00EC2737" w:rsidRPr="00684B51" w:rsidRDefault="00EC2737" w:rsidP="00A65851">
            <w:r w:rsidRPr="00684B51">
              <w:t>NA</w:t>
            </w:r>
          </w:p>
        </w:tc>
        <w:tc>
          <w:tcPr>
            <w:tcW w:w="4860" w:type="dxa"/>
          </w:tcPr>
          <w:p w:rsidR="00EC2737" w:rsidRPr="00684B51" w:rsidRDefault="00EC2737" w:rsidP="00875861">
            <w:r w:rsidRPr="00684B51">
              <w:t>Change to:</w:t>
            </w:r>
          </w:p>
          <w:p w:rsidR="00EC2737" w:rsidRPr="00684B51" w:rsidRDefault="00EC2737" w:rsidP="00A8083D">
            <w:r w:rsidRPr="00684B51">
              <w:t>“</w:t>
            </w:r>
            <w:r>
              <w:t>(</w:t>
            </w:r>
            <w:r w:rsidRPr="00684B51">
              <w:t>a) Explain the need for maintenance, including but not limited to:</w:t>
            </w:r>
          </w:p>
          <w:p w:rsidR="00EC2737" w:rsidRPr="00684B51" w:rsidRDefault="00EC2737" w:rsidP="00310E5D">
            <w:r>
              <w:t>(A) W</w:t>
            </w:r>
            <w:r w:rsidRPr="00684B51">
              <w:t>hy the maintenance activity is necessary;</w:t>
            </w:r>
          </w:p>
          <w:p w:rsidR="00EC2737" w:rsidRPr="00684B51" w:rsidRDefault="00EC2737" w:rsidP="00A8083D">
            <w:r>
              <w:t>(B) W</w:t>
            </w:r>
            <w:r w:rsidRPr="00684B51">
              <w:t>hy it would be impractical to shut down the source operation during the maintenance activity,</w:t>
            </w:r>
          </w:p>
          <w:p w:rsidR="00EC2737" w:rsidRPr="00684B51" w:rsidRDefault="00EC2737" w:rsidP="00A8083D">
            <w:r>
              <w:t>(C) I</w:t>
            </w:r>
            <w:r w:rsidRPr="00684B51">
              <w:t xml:space="preserve">f applicable, why air pollution control </w:t>
            </w:r>
            <w:r>
              <w:t>devices</w:t>
            </w:r>
            <w:r w:rsidRPr="00684B51">
              <w:t xml:space="preserve"> must be by-passed or operated at reduced efficiency during the maintenance activity; and</w:t>
            </w:r>
          </w:p>
          <w:p w:rsidR="00EC2737" w:rsidRPr="00684B51" w:rsidRDefault="00EC2737" w:rsidP="00875861">
            <w:r>
              <w:t>(D) W</w:t>
            </w:r>
            <w:r w:rsidRPr="00684B51">
              <w:t>hy the excess emissions could not be avoided through better scheduling for maintenance or through better operation and maintenance practices.”</w:t>
            </w:r>
          </w:p>
        </w:tc>
        <w:tc>
          <w:tcPr>
            <w:tcW w:w="4320" w:type="dxa"/>
          </w:tcPr>
          <w:p w:rsidR="00EC2737" w:rsidRPr="00684B51" w:rsidRDefault="00EC2737" w:rsidP="00A8083D">
            <w:r w:rsidRPr="00684B51">
              <w:t xml:space="preserve">Clarification. </w:t>
            </w:r>
          </w:p>
        </w:tc>
        <w:tc>
          <w:tcPr>
            <w:tcW w:w="787" w:type="dxa"/>
          </w:tcPr>
          <w:p w:rsidR="00EC2737" w:rsidRDefault="00EC2737" w:rsidP="0066018C">
            <w:pPr>
              <w:jc w:val="center"/>
            </w:pPr>
            <w:r w:rsidRPr="00684B51">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0340(1</w:t>
            </w:r>
            <w:r w:rsidRPr="006E233D">
              <w:t>)</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r>
              <w:t xml:space="preserve">Change “A Title V permit” to “an Oregon Title V </w:t>
            </w:r>
            <w:r>
              <w:lastRenderedPageBreak/>
              <w:t>Operating Permit”</w:t>
            </w:r>
          </w:p>
        </w:tc>
        <w:tc>
          <w:tcPr>
            <w:tcW w:w="4320" w:type="dxa"/>
          </w:tcPr>
          <w:p w:rsidR="00EC2737" w:rsidRPr="00C443C2" w:rsidRDefault="00EC2737" w:rsidP="00B374CE">
            <w:r>
              <w:lastRenderedPageBreak/>
              <w:t>Correction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lastRenderedPageBreak/>
              <w:t>214</w:t>
            </w:r>
          </w:p>
        </w:tc>
        <w:tc>
          <w:tcPr>
            <w:tcW w:w="1350" w:type="dxa"/>
          </w:tcPr>
          <w:p w:rsidR="00EC2737" w:rsidRPr="006E233D" w:rsidRDefault="00EC2737" w:rsidP="00B374CE">
            <w:r>
              <w:t>0330(3</w:t>
            </w:r>
            <w:r w:rsidRPr="006E233D">
              <w:t>)</w:t>
            </w:r>
            <w:r>
              <w:t>(b)</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r>
              <w:t>Add a period at the end of the sentence</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375AE7">
            <w:r>
              <w:t>0350(4</w:t>
            </w:r>
            <w:r w:rsidRPr="006E233D">
              <w:t>)</w:t>
            </w:r>
            <w:r>
              <w:t>(b)</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375AE7">
            <w:r>
              <w:t>Add “and” at the end of (b)</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925532">
            <w:r w:rsidRPr="006E233D">
              <w:t>214</w:t>
            </w:r>
          </w:p>
        </w:tc>
        <w:tc>
          <w:tcPr>
            <w:tcW w:w="1350" w:type="dxa"/>
          </w:tcPr>
          <w:p w:rsidR="00EC2737" w:rsidRPr="006E233D" w:rsidRDefault="00EC2737" w:rsidP="00925532">
            <w:r>
              <w:t>0350(6</w:t>
            </w:r>
            <w:r w:rsidRPr="006E233D">
              <w:t>)</w:t>
            </w:r>
          </w:p>
        </w:tc>
        <w:tc>
          <w:tcPr>
            <w:tcW w:w="4860" w:type="dxa"/>
          </w:tcPr>
          <w:p w:rsidR="00EC2737" w:rsidRDefault="00EC2737" w:rsidP="00875861">
            <w:r w:rsidRPr="006E233D">
              <w:t>Add</w:t>
            </w:r>
            <w:r>
              <w:t>:</w:t>
            </w:r>
          </w:p>
          <w:p w:rsidR="00EC2737" w:rsidRPr="006E233D" w:rsidRDefault="00EC2737"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EC2737" w:rsidRPr="00C443C2" w:rsidRDefault="00EC2737"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214</w:t>
            </w:r>
          </w:p>
        </w:tc>
        <w:tc>
          <w:tcPr>
            <w:tcW w:w="1350" w:type="dxa"/>
          </w:tcPr>
          <w:p w:rsidR="00EC2737" w:rsidRPr="006E233D" w:rsidRDefault="00EC2737" w:rsidP="00A65851">
            <w:r w:rsidRPr="006E233D">
              <w:t>0350(7)</w:t>
            </w:r>
          </w:p>
        </w:tc>
        <w:tc>
          <w:tcPr>
            <w:tcW w:w="4860" w:type="dxa"/>
          </w:tcPr>
          <w:p w:rsidR="00EC2737" w:rsidRDefault="00EC2737" w:rsidP="00187E03">
            <w:r w:rsidRPr="006E233D">
              <w:t>Add</w:t>
            </w:r>
            <w:r>
              <w:t>:</w:t>
            </w:r>
          </w:p>
          <w:p w:rsidR="00EC2737" w:rsidRPr="006E233D" w:rsidRDefault="00EC2737" w:rsidP="00187E03">
            <w:r w:rsidRPr="006E233D">
              <w:t>“Whether the excess emission event was due to an emergency.”</w:t>
            </w:r>
          </w:p>
        </w:tc>
        <w:tc>
          <w:tcPr>
            <w:tcW w:w="4320" w:type="dxa"/>
          </w:tcPr>
          <w:p w:rsidR="00EC2737" w:rsidRPr="006E233D" w:rsidRDefault="00EC2737" w:rsidP="00687675">
            <w:r w:rsidRPr="006E233D">
              <w:t>DEQ is limiting emergency as an affirmative defense to Title V permitted sources but is including emergency as one of the criteria to consider in taking enforcement action.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87E03">
            <w:r w:rsidRPr="006E233D">
              <w:t>Change title to “</w:t>
            </w:r>
            <w:r w:rsidRPr="006E233D">
              <w:rPr>
                <w:bCs/>
              </w:rPr>
              <w:t>Emergency as an Affirmative Defense for Title V Permitted Sources</w:t>
            </w:r>
          </w:p>
        </w:tc>
        <w:tc>
          <w:tcPr>
            <w:tcW w:w="4320" w:type="dxa"/>
          </w:tcPr>
          <w:p w:rsidR="00EC2737" w:rsidRPr="002A34D8" w:rsidRDefault="00EC2737" w:rsidP="00187E03">
            <w:r>
              <w:t xml:space="preserve">Correction. </w:t>
            </w:r>
            <w:r w:rsidRPr="002A34D8">
              <w:t xml:space="preserve">This provision </w:t>
            </w:r>
            <w:r>
              <w:t>only applies to Title V sources</w:t>
            </w:r>
            <w:r w:rsidRPr="002A34D8">
              <w:t xml:space="preserve"> with Title V permits.</w:t>
            </w:r>
          </w:p>
        </w:tc>
        <w:tc>
          <w:tcPr>
            <w:tcW w:w="787" w:type="dxa"/>
          </w:tcPr>
          <w:p w:rsidR="00EC2737" w:rsidRPr="006E233D" w:rsidRDefault="00EC2737" w:rsidP="0066018C">
            <w:pPr>
              <w:jc w:val="center"/>
            </w:pPr>
            <w:r>
              <w:t>SIP</w:t>
            </w:r>
          </w:p>
        </w:tc>
      </w:tr>
      <w:tr w:rsidR="00EC2737" w:rsidRPr="006E233D" w:rsidTr="00517FD7">
        <w:tc>
          <w:tcPr>
            <w:tcW w:w="918" w:type="dxa"/>
          </w:tcPr>
          <w:p w:rsidR="00EC2737" w:rsidRPr="005A5027" w:rsidRDefault="00EC2737" w:rsidP="00517FD7">
            <w:r w:rsidRPr="005A5027">
              <w:t>214</w:t>
            </w:r>
          </w:p>
        </w:tc>
        <w:tc>
          <w:tcPr>
            <w:tcW w:w="1350" w:type="dxa"/>
          </w:tcPr>
          <w:p w:rsidR="00EC2737" w:rsidRPr="005A5027" w:rsidRDefault="00EC2737" w:rsidP="00517FD7">
            <w:r w:rsidRPr="005A5027">
              <w:t>0360</w:t>
            </w:r>
          </w:p>
        </w:tc>
        <w:tc>
          <w:tcPr>
            <w:tcW w:w="990" w:type="dxa"/>
          </w:tcPr>
          <w:p w:rsidR="00EC2737" w:rsidRPr="005A5027" w:rsidRDefault="00EC2737" w:rsidP="00517FD7">
            <w:r w:rsidRPr="005A5027">
              <w:t>NA</w:t>
            </w:r>
          </w:p>
        </w:tc>
        <w:tc>
          <w:tcPr>
            <w:tcW w:w="1350" w:type="dxa"/>
          </w:tcPr>
          <w:p w:rsidR="00EC2737" w:rsidRPr="005A5027" w:rsidRDefault="00EC2737" w:rsidP="00517FD7">
            <w:r w:rsidRPr="005A5027">
              <w:t>NA</w:t>
            </w:r>
          </w:p>
        </w:tc>
        <w:tc>
          <w:tcPr>
            <w:tcW w:w="4860" w:type="dxa"/>
          </w:tcPr>
          <w:p w:rsidR="00EC2737" w:rsidRPr="005A5027" w:rsidRDefault="00EC2737" w:rsidP="00517FD7">
            <w:r w:rsidRPr="005A5027">
              <w:t xml:space="preserve">Add “in a Title V permit” </w:t>
            </w:r>
          </w:p>
        </w:tc>
        <w:tc>
          <w:tcPr>
            <w:tcW w:w="4320" w:type="dxa"/>
          </w:tcPr>
          <w:p w:rsidR="00EC2737" w:rsidRPr="005A5027" w:rsidRDefault="00EC2737" w:rsidP="00517FD7">
            <w:r w:rsidRPr="005A5027">
              <w:t>Correction</w:t>
            </w:r>
            <w:r>
              <w:t xml:space="preserve">. </w:t>
            </w:r>
            <w:r w:rsidRPr="005A5027">
              <w:t>This provision only applies to Title V sources with Title V permits.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65B01">
            <w:r w:rsidRPr="006E233D">
              <w:t>Delete the note saying this rule is included in the Oregon State Implementation Plan</w:t>
            </w:r>
          </w:p>
        </w:tc>
        <w:tc>
          <w:tcPr>
            <w:tcW w:w="4320" w:type="dxa"/>
          </w:tcPr>
          <w:p w:rsidR="00EC2737" w:rsidRPr="006E233D" w:rsidRDefault="00EC2737" w:rsidP="00187E03">
            <w:r w:rsidRPr="006E233D">
              <w:t>This rule was incorrectly approved into the DEQ State Implementation Plan in December of 2012 and should not have been.</w:t>
            </w:r>
          </w:p>
        </w:tc>
        <w:tc>
          <w:tcPr>
            <w:tcW w:w="787" w:type="dxa"/>
          </w:tcPr>
          <w:p w:rsidR="00EC2737" w:rsidRPr="006E233D" w:rsidRDefault="00EC2737" w:rsidP="0066018C">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0360(1</w:t>
            </w:r>
            <w:r w:rsidRPr="006E233D">
              <w:t>)</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Default="00EC2737" w:rsidP="00B374CE">
            <w:r>
              <w:t>Change to:</w:t>
            </w:r>
          </w:p>
          <w:p w:rsidR="00EC2737" w:rsidRPr="006E233D" w:rsidRDefault="00EC2737" w:rsidP="00B374CE">
            <w:r>
              <w:t>“</w:t>
            </w:r>
            <w:r w:rsidRPr="0019395D">
              <w:t>(1) An emergency constitutes an affirmative defense to 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EC2737" w:rsidRPr="00C443C2" w:rsidRDefault="00EC2737" w:rsidP="00B374CE">
            <w:r>
              <w:t>Clarification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0360(1</w:t>
            </w:r>
            <w:r w:rsidRPr="006E233D">
              <w:t>)</w:t>
            </w:r>
            <w:r>
              <w:t>(a)</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Default="00EC2737" w:rsidP="00FD7B72">
            <w:r>
              <w:t>Change to:</w:t>
            </w:r>
          </w:p>
          <w:p w:rsidR="00EC2737" w:rsidRPr="006E233D" w:rsidRDefault="00EC2737" w:rsidP="009C69D3">
            <w:r>
              <w:t>“</w:t>
            </w:r>
            <w:r w:rsidRPr="0019395D">
              <w:t xml:space="preserve">(a) </w:t>
            </w:r>
            <w:r>
              <w:t>A</w:t>
            </w:r>
            <w:r w:rsidRPr="0019395D">
              <w:t>n emergency occurred a</w:t>
            </w:r>
            <w:r>
              <w:t>nd caused the excess emissions;”</w:t>
            </w:r>
          </w:p>
        </w:tc>
        <w:tc>
          <w:tcPr>
            <w:tcW w:w="4320" w:type="dxa"/>
          </w:tcPr>
          <w:p w:rsidR="00EC2737" w:rsidRPr="00C443C2" w:rsidRDefault="00EC2737" w:rsidP="00B374CE">
            <w:r>
              <w:t>Clarification</w:t>
            </w:r>
          </w:p>
        </w:tc>
        <w:tc>
          <w:tcPr>
            <w:tcW w:w="787" w:type="dxa"/>
          </w:tcPr>
          <w:p w:rsidR="00EC2737" w:rsidRPr="006E233D" w:rsidRDefault="00EC2737" w:rsidP="00B374CE">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0400 through 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87E03">
            <w:r w:rsidRPr="006E233D">
              <w:t xml:space="preserve">Repeal </w:t>
            </w:r>
            <w:r w:rsidRPr="006E233D">
              <w:rPr>
                <w:bCs/>
              </w:rPr>
              <w:t>Sulfur Dioxide Emission Inventory rules.</w:t>
            </w:r>
          </w:p>
          <w:p w:rsidR="00EC2737" w:rsidRPr="006E233D" w:rsidRDefault="00EC2737" w:rsidP="00FD5C81"/>
        </w:tc>
        <w:tc>
          <w:tcPr>
            <w:tcW w:w="4320" w:type="dxa"/>
          </w:tcPr>
          <w:p w:rsidR="00EC2737" w:rsidRPr="006E233D" w:rsidRDefault="00EC2737" w:rsidP="00187E03">
            <w:r w:rsidRPr="006E233D">
              <w:t>Due to the adoption and federal approval of DEQ’s Regional Haze Plan in 2010, these rules are obsolete and no longer needed.</w:t>
            </w:r>
          </w:p>
        </w:tc>
        <w:tc>
          <w:tcPr>
            <w:tcW w:w="787" w:type="dxa"/>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lastRenderedPageBreak/>
              <w:t>216</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D05326">
        <w:tc>
          <w:tcPr>
            <w:tcW w:w="918" w:type="dxa"/>
          </w:tcPr>
          <w:p w:rsidR="00EC2737" w:rsidRPr="006E233D" w:rsidRDefault="00EC2737" w:rsidP="00D05326">
            <w:r>
              <w:t>216</w:t>
            </w:r>
          </w:p>
        </w:tc>
        <w:tc>
          <w:tcPr>
            <w:tcW w:w="1350" w:type="dxa"/>
          </w:tcPr>
          <w:p w:rsidR="00EC2737" w:rsidRPr="006E233D" w:rsidRDefault="00EC2737" w:rsidP="00D05326">
            <w:r>
              <w:t>0020</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EC2737" w:rsidRPr="006E233D" w:rsidRDefault="00EC2737" w:rsidP="00D05326">
            <w:pPr>
              <w:rPr>
                <w:highlight w:val="green"/>
              </w:rPr>
            </w:pPr>
            <w:r>
              <w:t>Clarification</w:t>
            </w:r>
            <w:r w:rsidRPr="006E233D">
              <w:t xml:space="preserve">  </w:t>
            </w:r>
          </w:p>
        </w:tc>
        <w:tc>
          <w:tcPr>
            <w:tcW w:w="787" w:type="dxa"/>
          </w:tcPr>
          <w:p w:rsidR="00EC2737" w:rsidRPr="006E233D" w:rsidRDefault="00EC2737" w:rsidP="00D05326">
            <w:pPr>
              <w:jc w:val="center"/>
            </w:pPr>
            <w:r>
              <w:t>SIP</w:t>
            </w:r>
          </w:p>
        </w:tc>
      </w:tr>
      <w:tr w:rsidR="00EC2737" w:rsidRPr="006E233D" w:rsidTr="00D66578">
        <w:trPr>
          <w:trHeight w:val="198"/>
        </w:trPr>
        <w:tc>
          <w:tcPr>
            <w:tcW w:w="918" w:type="dxa"/>
          </w:tcPr>
          <w:p w:rsidR="00EC2737" w:rsidRPr="008C199E" w:rsidRDefault="00EC2737" w:rsidP="00A65851">
            <w:r w:rsidRPr="008C199E">
              <w:t>216</w:t>
            </w:r>
          </w:p>
        </w:tc>
        <w:tc>
          <w:tcPr>
            <w:tcW w:w="1350" w:type="dxa"/>
          </w:tcPr>
          <w:p w:rsidR="00EC2737" w:rsidRPr="008C199E" w:rsidRDefault="00EC2737" w:rsidP="00A65851">
            <w:r w:rsidRPr="008C199E">
              <w:t>0020</w:t>
            </w:r>
          </w:p>
        </w:tc>
        <w:tc>
          <w:tcPr>
            <w:tcW w:w="990" w:type="dxa"/>
          </w:tcPr>
          <w:p w:rsidR="00EC2737" w:rsidRPr="008C199E" w:rsidRDefault="00EC2737" w:rsidP="00A65851">
            <w:r w:rsidRPr="008C199E">
              <w:t>216</w:t>
            </w:r>
          </w:p>
        </w:tc>
        <w:tc>
          <w:tcPr>
            <w:tcW w:w="1350" w:type="dxa"/>
          </w:tcPr>
          <w:p w:rsidR="00EC2737" w:rsidRPr="008C199E" w:rsidRDefault="00EC2737" w:rsidP="00A65851">
            <w:r>
              <w:t>8010 &amp; 802</w:t>
            </w:r>
            <w:r w:rsidRPr="008C199E">
              <w:t>0</w:t>
            </w:r>
          </w:p>
        </w:tc>
        <w:tc>
          <w:tcPr>
            <w:tcW w:w="4860" w:type="dxa"/>
          </w:tcPr>
          <w:p w:rsidR="00EC2737" w:rsidRPr="008C199E" w:rsidRDefault="00EC2737"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sections</w:t>
            </w:r>
          </w:p>
        </w:tc>
        <w:tc>
          <w:tcPr>
            <w:tcW w:w="4320" w:type="dxa"/>
          </w:tcPr>
          <w:p w:rsidR="00EC2737" w:rsidRPr="008C199E" w:rsidRDefault="00EC2737" w:rsidP="00CD4350">
            <w:r w:rsidRPr="008C199E">
              <w:t>Clarification</w:t>
            </w:r>
          </w:p>
        </w:tc>
        <w:tc>
          <w:tcPr>
            <w:tcW w:w="787" w:type="dxa"/>
          </w:tcPr>
          <w:p w:rsidR="00EC2737" w:rsidRPr="006E233D" w:rsidRDefault="00EC2737" w:rsidP="0066018C">
            <w:pPr>
              <w:jc w:val="center"/>
            </w:pPr>
            <w:r>
              <w:t>SIP</w:t>
            </w:r>
          </w:p>
        </w:tc>
      </w:tr>
      <w:tr w:rsidR="004108DC" w:rsidRPr="006E233D" w:rsidTr="00A8758F">
        <w:trPr>
          <w:trHeight w:val="198"/>
        </w:trPr>
        <w:tc>
          <w:tcPr>
            <w:tcW w:w="918" w:type="dxa"/>
          </w:tcPr>
          <w:p w:rsidR="004108DC" w:rsidRPr="006E233D" w:rsidRDefault="004108DC" w:rsidP="00A8758F">
            <w:r w:rsidRPr="006E233D">
              <w:t>216</w:t>
            </w:r>
          </w:p>
        </w:tc>
        <w:tc>
          <w:tcPr>
            <w:tcW w:w="1350" w:type="dxa"/>
          </w:tcPr>
          <w:p w:rsidR="004108DC" w:rsidRPr="006E233D" w:rsidRDefault="004108DC" w:rsidP="00A8758F">
            <w:r w:rsidRPr="006E233D">
              <w:t>0020</w:t>
            </w:r>
          </w:p>
        </w:tc>
        <w:tc>
          <w:tcPr>
            <w:tcW w:w="990" w:type="dxa"/>
          </w:tcPr>
          <w:p w:rsidR="004108DC" w:rsidRPr="00D76752" w:rsidRDefault="004108DC" w:rsidP="00A8758F">
            <w:r w:rsidRPr="00D76752">
              <w:t>NA</w:t>
            </w:r>
          </w:p>
        </w:tc>
        <w:tc>
          <w:tcPr>
            <w:tcW w:w="1350" w:type="dxa"/>
          </w:tcPr>
          <w:p w:rsidR="004108DC" w:rsidRPr="00D76752" w:rsidRDefault="004108DC" w:rsidP="00A8758F">
            <w:r w:rsidRPr="00D76752">
              <w:t>NA</w:t>
            </w:r>
          </w:p>
        </w:tc>
        <w:tc>
          <w:tcPr>
            <w:tcW w:w="4860" w:type="dxa"/>
          </w:tcPr>
          <w:p w:rsidR="004108DC" w:rsidRPr="006E233D" w:rsidRDefault="004108DC" w:rsidP="00A8758F">
            <w:r w:rsidRPr="006E233D">
              <w:t>Add table names</w:t>
            </w:r>
          </w:p>
        </w:tc>
        <w:tc>
          <w:tcPr>
            <w:tcW w:w="4320" w:type="dxa"/>
          </w:tcPr>
          <w:p w:rsidR="004108DC" w:rsidRPr="006E233D" w:rsidRDefault="004108DC" w:rsidP="00A8758F">
            <w:r w:rsidRPr="006E233D">
              <w:t>Clarification</w:t>
            </w:r>
          </w:p>
        </w:tc>
        <w:tc>
          <w:tcPr>
            <w:tcW w:w="787" w:type="dxa"/>
          </w:tcPr>
          <w:p w:rsidR="004108DC" w:rsidRPr="006E233D" w:rsidRDefault="004108DC" w:rsidP="00A8758F">
            <w:pPr>
              <w:jc w:val="center"/>
            </w:pPr>
            <w:r>
              <w:t>SIP</w:t>
            </w:r>
          </w:p>
        </w:tc>
      </w:tr>
      <w:tr w:rsidR="004108DC" w:rsidRPr="006E233D" w:rsidTr="00A8758F">
        <w:trPr>
          <w:trHeight w:val="198"/>
        </w:trPr>
        <w:tc>
          <w:tcPr>
            <w:tcW w:w="918" w:type="dxa"/>
          </w:tcPr>
          <w:p w:rsidR="004108DC" w:rsidRPr="006E233D" w:rsidRDefault="004108DC" w:rsidP="00A8758F">
            <w:r w:rsidRPr="006E233D">
              <w:t>216</w:t>
            </w:r>
          </w:p>
        </w:tc>
        <w:tc>
          <w:tcPr>
            <w:tcW w:w="1350" w:type="dxa"/>
          </w:tcPr>
          <w:p w:rsidR="004108DC" w:rsidRPr="006E233D" w:rsidRDefault="004108DC" w:rsidP="00A8758F">
            <w:r w:rsidRPr="006E233D">
              <w:t>0020</w:t>
            </w:r>
          </w:p>
        </w:tc>
        <w:tc>
          <w:tcPr>
            <w:tcW w:w="990" w:type="dxa"/>
          </w:tcPr>
          <w:p w:rsidR="004108DC" w:rsidRPr="00D76752" w:rsidRDefault="004108DC" w:rsidP="00A8758F">
            <w:r>
              <w:t>216</w:t>
            </w:r>
          </w:p>
        </w:tc>
        <w:tc>
          <w:tcPr>
            <w:tcW w:w="1350" w:type="dxa"/>
          </w:tcPr>
          <w:p w:rsidR="004108DC" w:rsidRPr="00D76752" w:rsidRDefault="004108DC" w:rsidP="00A8758F">
            <w:r>
              <w:t>0020(1)</w:t>
            </w:r>
          </w:p>
        </w:tc>
        <w:tc>
          <w:tcPr>
            <w:tcW w:w="4860" w:type="dxa"/>
          </w:tcPr>
          <w:p w:rsidR="004108DC" w:rsidRPr="006E233D" w:rsidRDefault="004108DC" w:rsidP="00A8758F">
            <w:r>
              <w:t>Number the lead-in paragraph to OAR 340-216-0020</w:t>
            </w:r>
          </w:p>
        </w:tc>
        <w:tc>
          <w:tcPr>
            <w:tcW w:w="4320" w:type="dxa"/>
          </w:tcPr>
          <w:p w:rsidR="004108DC" w:rsidRPr="006E233D" w:rsidRDefault="004108DC" w:rsidP="00A8758F">
            <w:r w:rsidRPr="006E233D">
              <w:t>Clarification</w:t>
            </w:r>
          </w:p>
        </w:tc>
        <w:tc>
          <w:tcPr>
            <w:tcW w:w="787" w:type="dxa"/>
          </w:tcPr>
          <w:p w:rsidR="004108DC" w:rsidRPr="006E233D" w:rsidRDefault="004108DC" w:rsidP="00A8758F">
            <w:pPr>
              <w:jc w:val="center"/>
            </w:pPr>
            <w:r>
              <w:t>SIP</w:t>
            </w:r>
          </w:p>
        </w:tc>
      </w:tr>
      <w:tr w:rsidR="00EC2737" w:rsidRPr="006E233D" w:rsidTr="00D66578">
        <w:trPr>
          <w:trHeight w:val="198"/>
        </w:trPr>
        <w:tc>
          <w:tcPr>
            <w:tcW w:w="918" w:type="dxa"/>
          </w:tcPr>
          <w:p w:rsidR="00EC2737" w:rsidRPr="006E233D" w:rsidRDefault="00EC2737" w:rsidP="00A65851">
            <w:r w:rsidRPr="006E233D">
              <w:t>216</w:t>
            </w:r>
          </w:p>
        </w:tc>
        <w:tc>
          <w:tcPr>
            <w:tcW w:w="1350" w:type="dxa"/>
          </w:tcPr>
          <w:p w:rsidR="00EC2737" w:rsidRPr="006E233D" w:rsidRDefault="00EC2737" w:rsidP="00A65851">
            <w:r w:rsidRPr="006E233D">
              <w:t>0020</w:t>
            </w:r>
          </w:p>
        </w:tc>
        <w:tc>
          <w:tcPr>
            <w:tcW w:w="990" w:type="dxa"/>
          </w:tcPr>
          <w:p w:rsidR="00EC2737" w:rsidRPr="00D76752" w:rsidRDefault="004108DC" w:rsidP="00D8314D">
            <w:r>
              <w:t>216</w:t>
            </w:r>
          </w:p>
        </w:tc>
        <w:tc>
          <w:tcPr>
            <w:tcW w:w="1350" w:type="dxa"/>
          </w:tcPr>
          <w:p w:rsidR="00EC2737" w:rsidRPr="00D76752" w:rsidRDefault="004108DC" w:rsidP="00D8314D">
            <w:r>
              <w:t>0020(2)</w:t>
            </w:r>
          </w:p>
        </w:tc>
        <w:tc>
          <w:tcPr>
            <w:tcW w:w="4860" w:type="dxa"/>
          </w:tcPr>
          <w:p w:rsidR="00EC2737" w:rsidRDefault="004108DC" w:rsidP="00CD4350">
            <w:r>
              <w:t>Add:</w:t>
            </w:r>
          </w:p>
          <w:p w:rsidR="004108DC" w:rsidRPr="004108DC" w:rsidRDefault="004108DC" w:rsidP="004108DC">
            <w:r>
              <w:t>“</w:t>
            </w:r>
            <w:r w:rsidRPr="004108DC">
              <w:t>(2)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w:t>
            </w:r>
          </w:p>
          <w:p w:rsidR="004108DC" w:rsidRPr="004108DC" w:rsidRDefault="004108DC" w:rsidP="004108DC">
            <w:r w:rsidRPr="004108DC">
              <w:t xml:space="preserve">(a) The commercial and industrial sources in OAR 340-216-8010 Part A must obtain a Basic ACDP under OAR 340-216-0056 unless the source also meets the requirements </w:t>
            </w:r>
            <w:proofErr w:type="gramStart"/>
            <w:r w:rsidRPr="004108DC">
              <w:t>of  Part</w:t>
            </w:r>
            <w:proofErr w:type="gramEnd"/>
            <w:r w:rsidRPr="004108DC">
              <w:t xml:space="preserve"> B or C, or chooses to obtain a General, Simple or Standard ACDP. For purposes of Part A, production and emission parameters are based on the latest consecutive 12 month period, or future projected operation, whichever is higher. Emission cutoffs are based on actual emissions. </w:t>
            </w:r>
          </w:p>
          <w:p w:rsidR="004108DC" w:rsidRPr="004108DC" w:rsidRDefault="004108DC" w:rsidP="004108DC">
            <w:r w:rsidRPr="004108DC">
              <w:t>(b) Sources in any one of the categories in OAR 340-216-8010 Part B must obtain either:</w:t>
            </w:r>
          </w:p>
          <w:p w:rsidR="004108DC" w:rsidRPr="004108DC" w:rsidRDefault="004108DC" w:rsidP="004108DC">
            <w:r w:rsidRPr="004108DC">
              <w:t>(A) A General ACDP, if one is available for the source classification and the source qualifies for a General ACDP under OAR 340-216-0060;</w:t>
            </w:r>
          </w:p>
          <w:p w:rsidR="004108DC" w:rsidRPr="004108DC" w:rsidRDefault="004108DC" w:rsidP="004108DC">
            <w:r w:rsidRPr="004108DC">
              <w:t>(B) A Simple ACDP under OAR 340-216-0064; or</w:t>
            </w:r>
          </w:p>
          <w:p w:rsidR="004108DC" w:rsidRPr="004108DC" w:rsidRDefault="004108DC" w:rsidP="004108DC">
            <w:r w:rsidRPr="004108DC">
              <w:t>(C) A Standard ACDP under OAR 340-216-0066 if the source fits one of the criteria of Part C or does not qualify for a Simple ACDP.</w:t>
            </w:r>
          </w:p>
          <w:p w:rsidR="004108DC" w:rsidRPr="006E233D" w:rsidRDefault="004108DC" w:rsidP="00CD4350">
            <w:r w:rsidRPr="004108DC">
              <w:t>(c) Sources in any one of the categories in OAR 340-216-8010 Part C must obtain a Standard ACDP under the procedures set forth in 340-216-0066.</w:t>
            </w:r>
            <w:r>
              <w:t>”</w:t>
            </w:r>
          </w:p>
        </w:tc>
        <w:tc>
          <w:tcPr>
            <w:tcW w:w="4320" w:type="dxa"/>
          </w:tcPr>
          <w:p w:rsidR="00EC2737" w:rsidRPr="006E233D" w:rsidRDefault="00EC2737" w:rsidP="004108DC">
            <w:r w:rsidRPr="006E233D">
              <w:t>Clarification</w:t>
            </w:r>
            <w:r w:rsidR="004108DC">
              <w:t>. Move the language from the tables into the text</w:t>
            </w:r>
          </w:p>
        </w:tc>
        <w:tc>
          <w:tcPr>
            <w:tcW w:w="787" w:type="dxa"/>
          </w:tcPr>
          <w:p w:rsidR="00EC2737" w:rsidRPr="006E233D" w:rsidRDefault="00EC2737" w:rsidP="0066018C">
            <w:pPr>
              <w:jc w:val="center"/>
            </w:pPr>
            <w:r>
              <w:t>SIP</w:t>
            </w:r>
          </w:p>
        </w:tc>
      </w:tr>
      <w:tr w:rsidR="00EC2737" w:rsidRPr="006E233D" w:rsidTr="00C265B0">
        <w:trPr>
          <w:trHeight w:val="198"/>
        </w:trPr>
        <w:tc>
          <w:tcPr>
            <w:tcW w:w="918" w:type="dxa"/>
          </w:tcPr>
          <w:p w:rsidR="00EC2737" w:rsidRPr="006E233D" w:rsidRDefault="00EC2737" w:rsidP="00A65851">
            <w:r w:rsidRPr="006E233D">
              <w:t>216</w:t>
            </w:r>
          </w:p>
        </w:tc>
        <w:tc>
          <w:tcPr>
            <w:tcW w:w="1350" w:type="dxa"/>
          </w:tcPr>
          <w:p w:rsidR="00EC2737" w:rsidRPr="006E233D" w:rsidRDefault="00EC2737" w:rsidP="00A65851">
            <w:r w:rsidRPr="006E233D">
              <w:t>0020(1)</w:t>
            </w:r>
          </w:p>
        </w:tc>
        <w:tc>
          <w:tcPr>
            <w:tcW w:w="990" w:type="dxa"/>
          </w:tcPr>
          <w:p w:rsidR="00EC2737" w:rsidRPr="006E233D" w:rsidRDefault="004108DC" w:rsidP="00A65851">
            <w:r>
              <w:t>216</w:t>
            </w:r>
          </w:p>
        </w:tc>
        <w:tc>
          <w:tcPr>
            <w:tcW w:w="1350" w:type="dxa"/>
          </w:tcPr>
          <w:p w:rsidR="00EC2737" w:rsidRPr="006E233D" w:rsidRDefault="004108DC" w:rsidP="00A65851">
            <w:r>
              <w:t>0020(3)</w:t>
            </w:r>
          </w:p>
        </w:tc>
        <w:tc>
          <w:tcPr>
            <w:tcW w:w="4860" w:type="dxa"/>
          </w:tcPr>
          <w:p w:rsidR="00EC2737" w:rsidRDefault="00EC2737" w:rsidP="00526F88">
            <w:r>
              <w:t>Change to:</w:t>
            </w:r>
          </w:p>
          <w:p w:rsidR="00EC2737" w:rsidRPr="006E233D" w:rsidRDefault="004108DC" w:rsidP="00526F88">
            <w:r>
              <w:t>“</w:t>
            </w:r>
            <w:r w:rsidRPr="004108DC">
              <w:t xml:space="preserve">(3) No person may construct, install, establish, develop or operate any air contaminant source which is listed in OAR 340-216-8010 without first obtaining an Air </w:t>
            </w:r>
            <w:r w:rsidRPr="004108DC">
              <w:lastRenderedPageBreak/>
              <w:t>Contaminant Discharge Permit (ACDP) from DEQ or LRAPA and keeping a copy onsite at all times, unless otherwise deferred from the requirement to obtain an ACDP in subsection (1</w:t>
            </w:r>
            <w:proofErr w:type="gramStart"/>
            <w:r w:rsidRPr="004108DC">
              <w:t>)(</w:t>
            </w:r>
            <w:proofErr w:type="gramEnd"/>
            <w:r w:rsidRPr="004108DC">
              <w:t xml:space="preserve">b) or DEQ has granted an exemption from the requirement to obtain an ACDP under subsection (1)(e ). No person may continue to operate an air contaminant source if the ACDP expires, or is terminated or revoked; except </w:t>
            </w:r>
            <w:r>
              <w:t>as provided in OAR 340-216-0082</w:t>
            </w:r>
            <w:r w:rsidR="00EC2737" w:rsidRPr="00430E92">
              <w:t>.</w:t>
            </w:r>
            <w:r w:rsidR="00EC2737">
              <w:t>”</w:t>
            </w:r>
          </w:p>
        </w:tc>
        <w:tc>
          <w:tcPr>
            <w:tcW w:w="4320" w:type="dxa"/>
          </w:tcPr>
          <w:p w:rsidR="00EC2737" w:rsidRPr="006E233D" w:rsidRDefault="00EC2737" w:rsidP="00C265B0">
            <w:r w:rsidRPr="006E233D">
              <w:lastRenderedPageBreak/>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EC2737" w:rsidRPr="006E233D" w:rsidRDefault="00EC2737" w:rsidP="0066018C">
            <w:pPr>
              <w:jc w:val="center"/>
            </w:pPr>
            <w:r>
              <w:t>SIP</w:t>
            </w:r>
          </w:p>
        </w:tc>
      </w:tr>
      <w:tr w:rsidR="00EC2737" w:rsidRPr="006E233D" w:rsidTr="00C0070B">
        <w:trPr>
          <w:trHeight w:val="198"/>
        </w:trPr>
        <w:tc>
          <w:tcPr>
            <w:tcW w:w="918" w:type="dxa"/>
          </w:tcPr>
          <w:p w:rsidR="00EC2737" w:rsidRPr="006E233D" w:rsidRDefault="00EC2737" w:rsidP="00C0070B">
            <w:r w:rsidRPr="006E233D">
              <w:lastRenderedPageBreak/>
              <w:t>216</w:t>
            </w:r>
          </w:p>
        </w:tc>
        <w:tc>
          <w:tcPr>
            <w:tcW w:w="1350" w:type="dxa"/>
          </w:tcPr>
          <w:p w:rsidR="00EC2737" w:rsidRPr="006E233D" w:rsidRDefault="00EC2737" w:rsidP="00C0070B">
            <w:r w:rsidRPr="006E233D">
              <w:t>0020(1)(a) &amp; (b)</w:t>
            </w:r>
          </w:p>
        </w:tc>
        <w:tc>
          <w:tcPr>
            <w:tcW w:w="990" w:type="dxa"/>
          </w:tcPr>
          <w:p w:rsidR="00EC2737" w:rsidRPr="006E233D" w:rsidRDefault="00EC2737" w:rsidP="00C0070B">
            <w:r>
              <w:t>216</w:t>
            </w:r>
          </w:p>
        </w:tc>
        <w:tc>
          <w:tcPr>
            <w:tcW w:w="1350" w:type="dxa"/>
          </w:tcPr>
          <w:p w:rsidR="00EC2737" w:rsidRPr="006E233D" w:rsidRDefault="00313304" w:rsidP="00C0070B">
            <w:r>
              <w:t>0020(3</w:t>
            </w:r>
            <w:r w:rsidR="00EC2737">
              <w:t>)(a)</w:t>
            </w:r>
          </w:p>
        </w:tc>
        <w:tc>
          <w:tcPr>
            <w:tcW w:w="4860" w:type="dxa"/>
          </w:tcPr>
          <w:p w:rsidR="00EC2737" w:rsidRDefault="00EC2737" w:rsidP="00C0070B">
            <w:r>
              <w:t>Change to:</w:t>
            </w:r>
          </w:p>
          <w:p w:rsidR="00EC2737" w:rsidRPr="006E233D" w:rsidRDefault="00EC2737" w:rsidP="00C0070B">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EC2737" w:rsidRPr="006E233D" w:rsidRDefault="00EC2737" w:rsidP="00C0070B">
            <w:r>
              <w:t>Clarification. Combine subsections (a) and (b)</w:t>
            </w:r>
          </w:p>
        </w:tc>
        <w:tc>
          <w:tcPr>
            <w:tcW w:w="787" w:type="dxa"/>
          </w:tcPr>
          <w:p w:rsidR="00EC2737" w:rsidRPr="006E233D" w:rsidRDefault="00EC2737" w:rsidP="00C0070B">
            <w:pPr>
              <w:jc w:val="center"/>
            </w:pPr>
            <w:r>
              <w:t>SIP</w:t>
            </w:r>
          </w:p>
        </w:tc>
      </w:tr>
      <w:tr w:rsidR="00EC2737" w:rsidRPr="006E233D" w:rsidTr="00140A96">
        <w:trPr>
          <w:trHeight w:val="198"/>
        </w:trPr>
        <w:tc>
          <w:tcPr>
            <w:tcW w:w="918" w:type="dxa"/>
          </w:tcPr>
          <w:p w:rsidR="00EC2737" w:rsidRPr="006E233D" w:rsidRDefault="00EC2737" w:rsidP="00140A96">
            <w:r w:rsidRPr="006E233D">
              <w:t>216</w:t>
            </w:r>
          </w:p>
        </w:tc>
        <w:tc>
          <w:tcPr>
            <w:tcW w:w="1350" w:type="dxa"/>
          </w:tcPr>
          <w:p w:rsidR="00EC2737" w:rsidRPr="006E233D" w:rsidRDefault="00EC2737" w:rsidP="00140A96">
            <w:r>
              <w:t>0020(1)(c</w:t>
            </w:r>
            <w:r w:rsidRPr="006E233D">
              <w:t>)</w:t>
            </w:r>
          </w:p>
        </w:tc>
        <w:tc>
          <w:tcPr>
            <w:tcW w:w="990" w:type="dxa"/>
          </w:tcPr>
          <w:p w:rsidR="00EC2737" w:rsidRPr="006E233D" w:rsidRDefault="00EC2737" w:rsidP="00140A96">
            <w:r>
              <w:t>216</w:t>
            </w:r>
          </w:p>
        </w:tc>
        <w:tc>
          <w:tcPr>
            <w:tcW w:w="1350" w:type="dxa"/>
          </w:tcPr>
          <w:p w:rsidR="00EC2737" w:rsidRPr="006E233D" w:rsidRDefault="00313304" w:rsidP="00140A96">
            <w:r>
              <w:t>0020(3</w:t>
            </w:r>
            <w:r w:rsidR="00EC2737">
              <w:t>)(b)</w:t>
            </w:r>
          </w:p>
        </w:tc>
        <w:tc>
          <w:tcPr>
            <w:tcW w:w="4860" w:type="dxa"/>
          </w:tcPr>
          <w:p w:rsidR="00EC2737" w:rsidRDefault="00EC2737" w:rsidP="00140A96">
            <w:r>
              <w:t>Change to:</w:t>
            </w:r>
          </w:p>
          <w:p w:rsidR="00EC2737" w:rsidRPr="006E233D" w:rsidRDefault="00EC2737"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EC2737" w:rsidRPr="006E233D" w:rsidRDefault="00EC2737" w:rsidP="00147052">
            <w:r>
              <w:t>Clarification</w:t>
            </w:r>
          </w:p>
        </w:tc>
        <w:tc>
          <w:tcPr>
            <w:tcW w:w="787" w:type="dxa"/>
          </w:tcPr>
          <w:p w:rsidR="00EC2737" w:rsidRPr="006E233D" w:rsidRDefault="00EC2737" w:rsidP="00140A96">
            <w:pPr>
              <w:jc w:val="center"/>
            </w:pPr>
            <w:r>
              <w:t>SIP</w:t>
            </w:r>
          </w:p>
        </w:tc>
      </w:tr>
      <w:tr w:rsidR="00EC2737" w:rsidRPr="006E233D" w:rsidTr="005B3646">
        <w:trPr>
          <w:trHeight w:val="198"/>
        </w:trPr>
        <w:tc>
          <w:tcPr>
            <w:tcW w:w="918" w:type="dxa"/>
          </w:tcPr>
          <w:p w:rsidR="00EC2737" w:rsidRPr="006E233D" w:rsidRDefault="00EC2737" w:rsidP="005B3646">
            <w:r w:rsidRPr="006E233D">
              <w:t>216</w:t>
            </w:r>
          </w:p>
        </w:tc>
        <w:tc>
          <w:tcPr>
            <w:tcW w:w="1350" w:type="dxa"/>
          </w:tcPr>
          <w:p w:rsidR="00EC2737" w:rsidRPr="006E233D" w:rsidRDefault="00EC2737" w:rsidP="005B3646">
            <w:r>
              <w:t>0020(5)</w:t>
            </w:r>
          </w:p>
        </w:tc>
        <w:tc>
          <w:tcPr>
            <w:tcW w:w="990" w:type="dxa"/>
          </w:tcPr>
          <w:p w:rsidR="00EC2737" w:rsidRPr="006E233D" w:rsidRDefault="00313304" w:rsidP="005B3646">
            <w:r>
              <w:t>216</w:t>
            </w:r>
          </w:p>
        </w:tc>
        <w:tc>
          <w:tcPr>
            <w:tcW w:w="1350" w:type="dxa"/>
          </w:tcPr>
          <w:p w:rsidR="00EC2737" w:rsidRPr="006E233D" w:rsidRDefault="00313304" w:rsidP="005B3646">
            <w:r>
              <w:t>0020(7)</w:t>
            </w:r>
          </w:p>
        </w:tc>
        <w:tc>
          <w:tcPr>
            <w:tcW w:w="4860" w:type="dxa"/>
          </w:tcPr>
          <w:p w:rsidR="00EC2737" w:rsidRPr="006E233D" w:rsidRDefault="00EC2737" w:rsidP="005B3646">
            <w:r>
              <w:t>Add “emission” to de minimis levels</w:t>
            </w:r>
          </w:p>
        </w:tc>
        <w:tc>
          <w:tcPr>
            <w:tcW w:w="4320" w:type="dxa"/>
          </w:tcPr>
          <w:p w:rsidR="00EC2737" w:rsidRPr="006E233D" w:rsidRDefault="00EC2737" w:rsidP="005B3646">
            <w:r w:rsidRPr="006E233D">
              <w:t>Correction</w:t>
            </w:r>
          </w:p>
        </w:tc>
        <w:tc>
          <w:tcPr>
            <w:tcW w:w="787" w:type="dxa"/>
          </w:tcPr>
          <w:p w:rsidR="00EC2737" w:rsidRPr="006E233D" w:rsidRDefault="00EC2737" w:rsidP="005B3646">
            <w:pPr>
              <w:jc w:val="center"/>
            </w:pPr>
            <w:r>
              <w:t>SIP</w:t>
            </w:r>
          </w:p>
        </w:tc>
      </w:tr>
      <w:tr w:rsidR="00EC2737" w:rsidRPr="006E233D" w:rsidTr="00D66578">
        <w:trPr>
          <w:trHeight w:val="198"/>
        </w:trPr>
        <w:tc>
          <w:tcPr>
            <w:tcW w:w="918" w:type="dxa"/>
          </w:tcPr>
          <w:p w:rsidR="00EC2737" w:rsidRPr="006E233D" w:rsidRDefault="00EC2737" w:rsidP="00A65851">
            <w:r w:rsidRPr="006E233D">
              <w:t>216</w:t>
            </w:r>
          </w:p>
        </w:tc>
        <w:tc>
          <w:tcPr>
            <w:tcW w:w="1350" w:type="dxa"/>
          </w:tcPr>
          <w:p w:rsidR="00EC2737" w:rsidRPr="006E233D" w:rsidRDefault="00EC2737" w:rsidP="002723FD">
            <w:r>
              <w:t>0020(6)</w:t>
            </w:r>
          </w:p>
        </w:tc>
        <w:tc>
          <w:tcPr>
            <w:tcW w:w="990" w:type="dxa"/>
          </w:tcPr>
          <w:p w:rsidR="00EC2737" w:rsidRPr="006E233D" w:rsidRDefault="00313304" w:rsidP="00A65851">
            <w:r>
              <w:t>216</w:t>
            </w:r>
          </w:p>
        </w:tc>
        <w:tc>
          <w:tcPr>
            <w:tcW w:w="1350" w:type="dxa"/>
          </w:tcPr>
          <w:p w:rsidR="00EC2737" w:rsidRPr="006E233D" w:rsidRDefault="00313304" w:rsidP="00A65851">
            <w:r>
              <w:t>0020(8)</w:t>
            </w:r>
          </w:p>
        </w:tc>
        <w:tc>
          <w:tcPr>
            <w:tcW w:w="4860" w:type="dxa"/>
          </w:tcPr>
          <w:p w:rsidR="00EC2737" w:rsidRDefault="00EC2737" w:rsidP="00CD4350">
            <w:r>
              <w:t>Change to:</w:t>
            </w:r>
          </w:p>
          <w:p w:rsidR="00EC2737" w:rsidRPr="006E233D" w:rsidRDefault="00EC2737" w:rsidP="00BE68B7">
            <w:r>
              <w:t>“</w:t>
            </w:r>
            <w:r w:rsidR="00313304">
              <w:t>(8</w:t>
            </w:r>
            <w:r w:rsidRPr="00287174">
              <w:t xml:space="preserve">) Subject to the requirements in this division, LRAPA is designated by the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unless LRAPA has adopted or adopts rules which are at least as </w:t>
            </w:r>
            <w:r w:rsidRPr="00287174">
              <w:lastRenderedPageBreak/>
              <w:t>strict as this division</w:t>
            </w:r>
            <w:r w:rsidRPr="00571F77">
              <w:t>.</w:t>
            </w:r>
            <w:r>
              <w:t>”</w:t>
            </w:r>
          </w:p>
        </w:tc>
        <w:tc>
          <w:tcPr>
            <w:tcW w:w="4320" w:type="dxa"/>
          </w:tcPr>
          <w:p w:rsidR="00EC2737" w:rsidRPr="006E233D" w:rsidRDefault="00EC2737" w:rsidP="00CD4350">
            <w:r w:rsidRPr="006E233D">
              <w:lastRenderedPageBreak/>
              <w:t>Correction</w:t>
            </w:r>
          </w:p>
        </w:tc>
        <w:tc>
          <w:tcPr>
            <w:tcW w:w="787" w:type="dxa"/>
          </w:tcPr>
          <w:p w:rsidR="00EC2737" w:rsidRPr="006E233D" w:rsidRDefault="00EC2737" w:rsidP="0066018C">
            <w:pPr>
              <w:jc w:val="center"/>
            </w:pPr>
            <w:r>
              <w:t>SIP</w:t>
            </w:r>
          </w:p>
        </w:tc>
      </w:tr>
      <w:tr w:rsidR="00EC2737" w:rsidRPr="005A5027" w:rsidTr="00D511A1">
        <w:trPr>
          <w:trHeight w:val="198"/>
        </w:trPr>
        <w:tc>
          <w:tcPr>
            <w:tcW w:w="918" w:type="dxa"/>
          </w:tcPr>
          <w:p w:rsidR="00EC2737" w:rsidRPr="00D8314D" w:rsidRDefault="00EC2737" w:rsidP="00D511A1">
            <w:r w:rsidRPr="00D8314D">
              <w:lastRenderedPageBreak/>
              <w:t>216</w:t>
            </w:r>
          </w:p>
        </w:tc>
        <w:tc>
          <w:tcPr>
            <w:tcW w:w="1350" w:type="dxa"/>
          </w:tcPr>
          <w:p w:rsidR="00EC2737" w:rsidRPr="00D8314D" w:rsidRDefault="00EC2737" w:rsidP="00D511A1">
            <w:r>
              <w:t>0025(1</w:t>
            </w:r>
            <w:r w:rsidRPr="00D8314D">
              <w:t>)</w:t>
            </w:r>
            <w:r>
              <w:t>(a)</w:t>
            </w:r>
          </w:p>
        </w:tc>
        <w:tc>
          <w:tcPr>
            <w:tcW w:w="990" w:type="dxa"/>
          </w:tcPr>
          <w:p w:rsidR="00EC2737" w:rsidRPr="00D8314D" w:rsidRDefault="00EC2737" w:rsidP="00D511A1">
            <w:r w:rsidRPr="00D8314D">
              <w:t>NA</w:t>
            </w:r>
          </w:p>
        </w:tc>
        <w:tc>
          <w:tcPr>
            <w:tcW w:w="1350" w:type="dxa"/>
          </w:tcPr>
          <w:p w:rsidR="00EC2737" w:rsidRPr="00D8314D" w:rsidRDefault="00EC2737" w:rsidP="00D511A1">
            <w:r w:rsidRPr="00D8314D">
              <w:t>NA</w:t>
            </w:r>
          </w:p>
        </w:tc>
        <w:tc>
          <w:tcPr>
            <w:tcW w:w="4860" w:type="dxa"/>
          </w:tcPr>
          <w:p w:rsidR="00EC2737" w:rsidRPr="00D8314D" w:rsidRDefault="00EC2737" w:rsidP="00D511A1">
            <w:r>
              <w:t>Change to “OAR 340-210-0220” to “OAR 340-210-0225”</w:t>
            </w:r>
          </w:p>
        </w:tc>
        <w:tc>
          <w:tcPr>
            <w:tcW w:w="4320" w:type="dxa"/>
          </w:tcPr>
          <w:p w:rsidR="00EC2737" w:rsidRPr="00D8314D" w:rsidRDefault="00EC2737" w:rsidP="00D511A1">
            <w:r>
              <w:t>Correction</w:t>
            </w:r>
          </w:p>
        </w:tc>
        <w:tc>
          <w:tcPr>
            <w:tcW w:w="787" w:type="dxa"/>
          </w:tcPr>
          <w:p w:rsidR="00EC2737" w:rsidRPr="006E233D" w:rsidRDefault="00EC2737" w:rsidP="00D511A1">
            <w:pPr>
              <w:jc w:val="center"/>
            </w:pPr>
            <w:r w:rsidRPr="00D8314D">
              <w:t>SIP</w:t>
            </w:r>
          </w:p>
        </w:tc>
      </w:tr>
      <w:tr w:rsidR="00EC2737" w:rsidRPr="005A5027" w:rsidTr="005B3646">
        <w:trPr>
          <w:trHeight w:val="198"/>
        </w:trPr>
        <w:tc>
          <w:tcPr>
            <w:tcW w:w="918" w:type="dxa"/>
          </w:tcPr>
          <w:p w:rsidR="00EC2737" w:rsidRPr="00D8314D" w:rsidRDefault="00EC2737" w:rsidP="005B3646">
            <w:r w:rsidRPr="00D8314D">
              <w:t>216</w:t>
            </w:r>
          </w:p>
        </w:tc>
        <w:tc>
          <w:tcPr>
            <w:tcW w:w="1350" w:type="dxa"/>
          </w:tcPr>
          <w:p w:rsidR="00EC2737" w:rsidRPr="00D8314D" w:rsidRDefault="00EC2737" w:rsidP="005B3646">
            <w:r w:rsidRPr="00D8314D">
              <w:t>0025(2)</w:t>
            </w:r>
          </w:p>
        </w:tc>
        <w:tc>
          <w:tcPr>
            <w:tcW w:w="990" w:type="dxa"/>
          </w:tcPr>
          <w:p w:rsidR="00EC2737" w:rsidRPr="00D8314D" w:rsidRDefault="00EC2737" w:rsidP="005B3646">
            <w:r w:rsidRPr="00D8314D">
              <w:t>NA</w:t>
            </w:r>
          </w:p>
        </w:tc>
        <w:tc>
          <w:tcPr>
            <w:tcW w:w="1350" w:type="dxa"/>
          </w:tcPr>
          <w:p w:rsidR="00EC2737" w:rsidRPr="00D8314D" w:rsidRDefault="00EC2737" w:rsidP="005B3646">
            <w:r w:rsidRPr="00D8314D">
              <w:t>NA</w:t>
            </w:r>
          </w:p>
        </w:tc>
        <w:tc>
          <w:tcPr>
            <w:tcW w:w="4860" w:type="dxa"/>
          </w:tcPr>
          <w:p w:rsidR="00EC2737" w:rsidRDefault="00EC2737" w:rsidP="005B3646">
            <w:r>
              <w:t>Change to:</w:t>
            </w:r>
          </w:p>
          <w:p w:rsidR="00EC2737" w:rsidRPr="00302173" w:rsidRDefault="00EC2737"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EC2737" w:rsidRPr="00302173" w:rsidRDefault="00EC2737" w:rsidP="00302173">
            <w:r w:rsidRPr="00302173">
              <w:t>(a) The source meets the qualifications specified in the General ACDP;</w:t>
            </w:r>
          </w:p>
          <w:p w:rsidR="00EC2737" w:rsidRPr="00302173" w:rsidRDefault="00EC2737" w:rsidP="00302173">
            <w:r w:rsidRPr="00302173">
              <w:t>(b) DEQ determines that the source has not had ongoing, recurring, or serious compliance problems; and</w:t>
            </w:r>
          </w:p>
          <w:p w:rsidR="00EC2737" w:rsidRPr="00D8314D" w:rsidRDefault="00EC2737" w:rsidP="005B3646">
            <w:r w:rsidRPr="00302173">
              <w:t>(c) DEQ determines that a General ACDP would appropriately regulate the sour</w:t>
            </w:r>
            <w:r>
              <w:t>ce</w:t>
            </w:r>
            <w:r w:rsidRPr="00D02355">
              <w:t>.</w:t>
            </w:r>
            <w:r>
              <w:t>”</w:t>
            </w:r>
          </w:p>
        </w:tc>
        <w:tc>
          <w:tcPr>
            <w:tcW w:w="4320" w:type="dxa"/>
          </w:tcPr>
          <w:p w:rsidR="00EC2737" w:rsidRPr="00D8314D" w:rsidRDefault="00EC2737" w:rsidP="005B3646">
            <w:r w:rsidRPr="00D8314D">
              <w:t>Clarification</w:t>
            </w:r>
            <w:r>
              <w:t xml:space="preserve"> and correction</w:t>
            </w:r>
          </w:p>
        </w:tc>
        <w:tc>
          <w:tcPr>
            <w:tcW w:w="787" w:type="dxa"/>
          </w:tcPr>
          <w:p w:rsidR="00EC2737" w:rsidRPr="006E233D" w:rsidRDefault="00EC2737" w:rsidP="005B3646">
            <w:pPr>
              <w:jc w:val="center"/>
            </w:pPr>
            <w:r w:rsidRPr="00D8314D">
              <w:t>SIP</w:t>
            </w:r>
          </w:p>
        </w:tc>
      </w:tr>
      <w:tr w:rsidR="00EC2737" w:rsidRPr="005A5027" w:rsidTr="00D66578">
        <w:trPr>
          <w:trHeight w:val="198"/>
        </w:trPr>
        <w:tc>
          <w:tcPr>
            <w:tcW w:w="918" w:type="dxa"/>
          </w:tcPr>
          <w:p w:rsidR="00EC2737" w:rsidRPr="005A5027" w:rsidRDefault="00EC2737" w:rsidP="00A65851">
            <w:r>
              <w:t>NA</w:t>
            </w:r>
          </w:p>
        </w:tc>
        <w:tc>
          <w:tcPr>
            <w:tcW w:w="1350" w:type="dxa"/>
          </w:tcPr>
          <w:p w:rsidR="00EC2737" w:rsidRPr="005A5027" w:rsidRDefault="00EC2737" w:rsidP="00A65851">
            <w:r>
              <w:t>NA</w:t>
            </w:r>
          </w:p>
        </w:tc>
        <w:tc>
          <w:tcPr>
            <w:tcW w:w="990" w:type="dxa"/>
          </w:tcPr>
          <w:p w:rsidR="00EC2737" w:rsidRPr="005A5027" w:rsidRDefault="00EC2737" w:rsidP="00A65851">
            <w:r>
              <w:t>216</w:t>
            </w:r>
          </w:p>
        </w:tc>
        <w:tc>
          <w:tcPr>
            <w:tcW w:w="1350" w:type="dxa"/>
          </w:tcPr>
          <w:p w:rsidR="00EC2737" w:rsidRPr="005A5027" w:rsidRDefault="00EC2737" w:rsidP="00A65851">
            <w:r>
              <w:t>0025(5)(a)</w:t>
            </w:r>
          </w:p>
        </w:tc>
        <w:tc>
          <w:tcPr>
            <w:tcW w:w="4860" w:type="dxa"/>
          </w:tcPr>
          <w:p w:rsidR="00EC2737" w:rsidRDefault="00EC2737" w:rsidP="00CD4350">
            <w:r>
              <w:t>Add:</w:t>
            </w:r>
          </w:p>
          <w:p w:rsidR="00EC2737" w:rsidRPr="00C62A1A" w:rsidRDefault="00EC2737" w:rsidP="00C62A1A">
            <w:r>
              <w:t>“(</w:t>
            </w:r>
            <w:proofErr w:type="gramStart"/>
            <w:r w:rsidRPr="00C62A1A">
              <w:t>a</w:t>
            </w:r>
            <w:proofErr w:type="gramEnd"/>
            <w:r w:rsidRPr="00C62A1A">
              <w:t>) Owners and operators of sources and activ</w:t>
            </w:r>
            <w:r>
              <w:t>ities listed in OAR 340-216-8010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EC2737" w:rsidRPr="00C62A1A" w:rsidRDefault="00EC2737" w:rsidP="00C62A1A">
            <w:r w:rsidRPr="00C62A1A">
              <w:t>(A) The nature, extent, and toxicity of the source's emissions;</w:t>
            </w:r>
          </w:p>
          <w:p w:rsidR="00EC2737" w:rsidRPr="00C62A1A" w:rsidRDefault="00EC2737" w:rsidP="00C62A1A">
            <w:r w:rsidRPr="00C62A1A">
              <w:t>(B) The complexity of the source and the rules applicable to that source;</w:t>
            </w:r>
          </w:p>
          <w:p w:rsidR="00EC2737" w:rsidRPr="00C62A1A" w:rsidRDefault="00EC2737" w:rsidP="00C62A1A">
            <w:r w:rsidRPr="00C62A1A">
              <w:t>(C) The complexity of the emission controls and potential threat to human health and the environment if the emission controls fail;</w:t>
            </w:r>
          </w:p>
          <w:p w:rsidR="00EC2737" w:rsidRPr="00C62A1A" w:rsidRDefault="00EC2737" w:rsidP="00C62A1A">
            <w:r w:rsidRPr="00C62A1A">
              <w:t>(D) The location of the source; and</w:t>
            </w:r>
          </w:p>
          <w:p w:rsidR="00EC2737" w:rsidRPr="005A5027" w:rsidRDefault="00EC2737" w:rsidP="00CD4350">
            <w:r w:rsidRPr="00C62A1A">
              <w:t>(E) The compliance history of the source.</w:t>
            </w:r>
            <w:r>
              <w:t>”</w:t>
            </w:r>
          </w:p>
        </w:tc>
        <w:tc>
          <w:tcPr>
            <w:tcW w:w="4320" w:type="dxa"/>
          </w:tcPr>
          <w:p w:rsidR="00EC2737" w:rsidRPr="005A5027" w:rsidRDefault="00EC2737"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EC2737" w:rsidRDefault="00EC2737" w:rsidP="0066018C">
            <w:pPr>
              <w:jc w:val="center"/>
            </w:pPr>
            <w:r>
              <w:t>SIP</w:t>
            </w:r>
          </w:p>
        </w:tc>
      </w:tr>
      <w:tr w:rsidR="00EC2737" w:rsidRPr="005A5027" w:rsidTr="005E0AC6">
        <w:trPr>
          <w:trHeight w:val="198"/>
        </w:trPr>
        <w:tc>
          <w:tcPr>
            <w:tcW w:w="918" w:type="dxa"/>
          </w:tcPr>
          <w:p w:rsidR="00EC2737" w:rsidRPr="005A5027" w:rsidRDefault="00EC2737" w:rsidP="005E0AC6">
            <w:r w:rsidRPr="005A5027">
              <w:t>216</w:t>
            </w:r>
          </w:p>
        </w:tc>
        <w:tc>
          <w:tcPr>
            <w:tcW w:w="1350" w:type="dxa"/>
          </w:tcPr>
          <w:p w:rsidR="00EC2737" w:rsidRPr="005A5027" w:rsidRDefault="00EC2737" w:rsidP="005E0AC6">
            <w:r w:rsidRPr="005A5027">
              <w:t>0025(5)(b)</w:t>
            </w:r>
          </w:p>
        </w:tc>
        <w:tc>
          <w:tcPr>
            <w:tcW w:w="990" w:type="dxa"/>
          </w:tcPr>
          <w:p w:rsidR="00EC2737" w:rsidRPr="005A5027" w:rsidRDefault="00EC2737" w:rsidP="005E0AC6">
            <w:r w:rsidRPr="005A5027">
              <w:t>216</w:t>
            </w:r>
          </w:p>
        </w:tc>
        <w:tc>
          <w:tcPr>
            <w:tcW w:w="1350" w:type="dxa"/>
          </w:tcPr>
          <w:p w:rsidR="00EC2737" w:rsidRPr="005A5027" w:rsidRDefault="00EC2737" w:rsidP="005E0AC6">
            <w:r>
              <w:t>0025(5)(d</w:t>
            </w:r>
            <w:r w:rsidRPr="005A5027">
              <w:t>)</w:t>
            </w:r>
          </w:p>
        </w:tc>
        <w:tc>
          <w:tcPr>
            <w:tcW w:w="4860" w:type="dxa"/>
          </w:tcPr>
          <w:p w:rsidR="00EC2737" w:rsidRDefault="00EC2737" w:rsidP="005E0AC6">
            <w:r w:rsidRPr="005A5027">
              <w:t xml:space="preserve">Change </w:t>
            </w:r>
            <w:r>
              <w:t>to:</w:t>
            </w:r>
          </w:p>
          <w:p w:rsidR="00EC2737" w:rsidRPr="005A5027" w:rsidRDefault="00EC2737"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EC2737" w:rsidRPr="005A5027" w:rsidRDefault="00EC2737" w:rsidP="005E0AC6">
            <w:r w:rsidRPr="005A5027">
              <w:t>Plain language</w:t>
            </w:r>
            <w:r>
              <w:t xml:space="preserve"> and clarification</w:t>
            </w:r>
          </w:p>
        </w:tc>
        <w:tc>
          <w:tcPr>
            <w:tcW w:w="787" w:type="dxa"/>
          </w:tcPr>
          <w:p w:rsidR="00EC2737" w:rsidRPr="006E233D" w:rsidRDefault="00EC2737" w:rsidP="005E0AC6">
            <w:pPr>
              <w:jc w:val="center"/>
            </w:pPr>
            <w:r>
              <w:t>SIP</w:t>
            </w:r>
          </w:p>
        </w:tc>
      </w:tr>
      <w:tr w:rsidR="00EC2737" w:rsidRPr="005A5027" w:rsidTr="00D66578">
        <w:trPr>
          <w:trHeight w:val="198"/>
        </w:trPr>
        <w:tc>
          <w:tcPr>
            <w:tcW w:w="918" w:type="dxa"/>
          </w:tcPr>
          <w:p w:rsidR="00EC2737" w:rsidRPr="005A5027" w:rsidRDefault="00EC2737" w:rsidP="00A65851">
            <w:r w:rsidRPr="005A5027">
              <w:t>216</w:t>
            </w:r>
          </w:p>
        </w:tc>
        <w:tc>
          <w:tcPr>
            <w:tcW w:w="1350" w:type="dxa"/>
          </w:tcPr>
          <w:p w:rsidR="00EC2737" w:rsidRPr="005A5027" w:rsidRDefault="00EC2737" w:rsidP="00A65851">
            <w:r>
              <w:t>0025(6)</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D40439">
            <w:r>
              <w:t>Switch section (a) and (b) and add “Applicability” before the new section (a)</w:t>
            </w:r>
          </w:p>
        </w:tc>
        <w:tc>
          <w:tcPr>
            <w:tcW w:w="4320" w:type="dxa"/>
          </w:tcPr>
          <w:p w:rsidR="00EC2737" w:rsidRPr="005A5027" w:rsidRDefault="00EC2737" w:rsidP="00D40439">
            <w:r w:rsidRPr="00D40439">
              <w:t xml:space="preserve">This </w:t>
            </w:r>
            <w:r>
              <w:t>will</w:t>
            </w:r>
            <w:r w:rsidRPr="00D40439">
              <w:t xml:space="preserve"> match the approach of describing applicability first and contents second.</w:t>
            </w:r>
          </w:p>
        </w:tc>
        <w:tc>
          <w:tcPr>
            <w:tcW w:w="787" w:type="dxa"/>
          </w:tcPr>
          <w:p w:rsidR="00EC2737" w:rsidRPr="006E233D" w:rsidRDefault="00EC2737" w:rsidP="0066018C">
            <w:pPr>
              <w:jc w:val="center"/>
            </w:pPr>
            <w:r>
              <w:t>SIP</w:t>
            </w:r>
          </w:p>
        </w:tc>
      </w:tr>
      <w:tr w:rsidR="00074E17" w:rsidRPr="005A5027" w:rsidTr="00E33F03">
        <w:tc>
          <w:tcPr>
            <w:tcW w:w="918" w:type="dxa"/>
            <w:shd w:val="clear" w:color="auto" w:fill="FFFFFF" w:themeFill="background1"/>
          </w:tcPr>
          <w:p w:rsidR="00074E17" w:rsidRPr="005A5027" w:rsidRDefault="00074E17" w:rsidP="00E33F03">
            <w:r>
              <w:t>21</w:t>
            </w:r>
            <w:r w:rsidRPr="005A5027">
              <w:t>6</w:t>
            </w:r>
          </w:p>
        </w:tc>
        <w:tc>
          <w:tcPr>
            <w:tcW w:w="1350" w:type="dxa"/>
            <w:shd w:val="clear" w:color="auto" w:fill="FFFFFF" w:themeFill="background1"/>
          </w:tcPr>
          <w:p w:rsidR="00074E17" w:rsidRPr="005A5027" w:rsidRDefault="00074E17" w:rsidP="00E33F03">
            <w:r>
              <w:t>0025</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 xml:space="preserve">Add “Click here for PDF copy of tables.” To the ED. </w:t>
            </w:r>
            <w:r>
              <w:lastRenderedPageBreak/>
              <w:t>NOTE</w:t>
            </w:r>
          </w:p>
        </w:tc>
        <w:tc>
          <w:tcPr>
            <w:tcW w:w="4320" w:type="dxa"/>
            <w:shd w:val="clear" w:color="auto" w:fill="FFFFFF" w:themeFill="background1"/>
          </w:tcPr>
          <w:p w:rsidR="00074E17" w:rsidRPr="005A5027" w:rsidRDefault="00074E17" w:rsidP="00E33F03">
            <w:r>
              <w:lastRenderedPageBreak/>
              <w:t>Clarification</w:t>
            </w:r>
          </w:p>
        </w:tc>
        <w:tc>
          <w:tcPr>
            <w:tcW w:w="787" w:type="dxa"/>
            <w:shd w:val="clear" w:color="auto" w:fill="FFFFFF" w:themeFill="background1"/>
          </w:tcPr>
          <w:p w:rsidR="00074E17" w:rsidRPr="006E233D" w:rsidRDefault="00074E17" w:rsidP="00E33F03">
            <w:pPr>
              <w:jc w:val="center"/>
            </w:pPr>
            <w:r>
              <w:t>SIP</w:t>
            </w:r>
          </w:p>
        </w:tc>
      </w:tr>
      <w:tr w:rsidR="00EC2737" w:rsidRPr="005A5027" w:rsidTr="00D66578">
        <w:trPr>
          <w:trHeight w:val="198"/>
        </w:trPr>
        <w:tc>
          <w:tcPr>
            <w:tcW w:w="918" w:type="dxa"/>
          </w:tcPr>
          <w:p w:rsidR="00EC2737" w:rsidRPr="005A5027" w:rsidRDefault="00EC2737" w:rsidP="00A65851">
            <w:r w:rsidRPr="005A5027">
              <w:lastRenderedPageBreak/>
              <w:t>216</w:t>
            </w:r>
          </w:p>
        </w:tc>
        <w:tc>
          <w:tcPr>
            <w:tcW w:w="1350" w:type="dxa"/>
          </w:tcPr>
          <w:p w:rsidR="00EC2737" w:rsidRPr="005A5027" w:rsidRDefault="00EC2737" w:rsidP="00A65851">
            <w:r w:rsidRPr="005A5027">
              <w:t>0030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CD4350">
            <w:r w:rsidRPr="005A5027">
              <w:t>Add division 204 as another division that has definitions that would apply to this division</w:t>
            </w:r>
          </w:p>
        </w:tc>
        <w:tc>
          <w:tcPr>
            <w:tcW w:w="4320" w:type="dxa"/>
          </w:tcPr>
          <w:p w:rsidR="00EC2737" w:rsidRPr="005A5027" w:rsidRDefault="00EC2737" w:rsidP="00CD4350">
            <w:r w:rsidRPr="005A5027">
              <w:t>Add reference to division 204 definitions</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0030</w:t>
            </w:r>
          </w:p>
        </w:tc>
        <w:tc>
          <w:tcPr>
            <w:tcW w:w="99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EC2737" w:rsidRPr="005A5027" w:rsidRDefault="00EC273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EC2737" w:rsidRPr="005A5027" w:rsidRDefault="00EC2737" w:rsidP="00CD4350">
            <w:r w:rsidRPr="005A5027">
              <w:t xml:space="preserve">“Permit Modification” is already defined in division 200 and has the same meaning at this definition: </w:t>
            </w:r>
          </w:p>
          <w:p w:rsidR="00EC2737" w:rsidRPr="005A5027" w:rsidRDefault="00EC273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F230E">
        <w:trPr>
          <w:trHeight w:val="198"/>
        </w:trPr>
        <w:tc>
          <w:tcPr>
            <w:tcW w:w="918" w:type="dxa"/>
          </w:tcPr>
          <w:p w:rsidR="00EC2737" w:rsidRPr="005A5027" w:rsidRDefault="00EC2737" w:rsidP="008F230E">
            <w:r w:rsidRPr="005A5027">
              <w:t>NA</w:t>
            </w:r>
          </w:p>
        </w:tc>
        <w:tc>
          <w:tcPr>
            <w:tcW w:w="1350" w:type="dxa"/>
          </w:tcPr>
          <w:p w:rsidR="00EC2737" w:rsidRPr="005A5027" w:rsidRDefault="00EC2737" w:rsidP="008F230E">
            <w:r w:rsidRPr="005A5027">
              <w:t>NA</w:t>
            </w:r>
          </w:p>
        </w:tc>
        <w:tc>
          <w:tcPr>
            <w:tcW w:w="990" w:type="dxa"/>
          </w:tcPr>
          <w:p w:rsidR="00EC2737" w:rsidRPr="005A5027" w:rsidRDefault="00EC2737" w:rsidP="008F230E">
            <w:r w:rsidRPr="005A5027">
              <w:t>216</w:t>
            </w:r>
          </w:p>
        </w:tc>
        <w:tc>
          <w:tcPr>
            <w:tcW w:w="1350" w:type="dxa"/>
          </w:tcPr>
          <w:p w:rsidR="00EC2737" w:rsidRPr="005A5027" w:rsidRDefault="00EC2737" w:rsidP="008F230E">
            <w:r w:rsidRPr="005A5027">
              <w:t>0030</w:t>
            </w:r>
          </w:p>
        </w:tc>
        <w:tc>
          <w:tcPr>
            <w:tcW w:w="4860" w:type="dxa"/>
          </w:tcPr>
          <w:p w:rsidR="00EC2737" w:rsidRDefault="00EC2737" w:rsidP="00090828">
            <w:r>
              <w:t>Add:</w:t>
            </w:r>
          </w:p>
          <w:p w:rsidR="00EC2737" w:rsidRPr="00090828" w:rsidRDefault="00EC2737" w:rsidP="00090828">
            <w:r>
              <w:t>“</w:t>
            </w:r>
            <w:r w:rsidRPr="00090828">
              <w:t>(1) “Basic technical modification” includes, but is not limited to changing source test dates if the equipment is not being operated, and similar changes.</w:t>
            </w:r>
          </w:p>
          <w:p w:rsidR="00EC2737" w:rsidRPr="00090828" w:rsidRDefault="00EC2737" w:rsidP="00090828">
            <w:r w:rsidRPr="00090828">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EC2737" w:rsidRPr="00090828" w:rsidRDefault="00EC2737" w:rsidP="00090828">
            <w:r w:rsidRPr="00090828">
              <w:t xml:space="preserve">(3)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090828">
              <w:t>rules ,</w:t>
            </w:r>
            <w:proofErr w:type="gramEnd"/>
            <w:r w:rsidRPr="00090828">
              <w:t xml:space="preserve"> incorporating NSPS and NESHAP requirements, and similar changes.</w:t>
            </w:r>
          </w:p>
          <w:p w:rsidR="00EC2737" w:rsidRPr="00090828" w:rsidRDefault="00EC2737" w:rsidP="00090828">
            <w:r w:rsidRPr="00090828">
              <w:t>(4) “Non-technical modification” means name changes, change of ownership, correction of typographical errors and similar administrative changes.</w:t>
            </w:r>
          </w:p>
          <w:p w:rsidR="00EC2737" w:rsidRPr="005A5027" w:rsidRDefault="00EC2737"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EC2737" w:rsidRPr="005A5027" w:rsidRDefault="00EC2737" w:rsidP="008F230E">
            <w:r>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EC2737" w:rsidRPr="006E233D" w:rsidRDefault="00EC2737" w:rsidP="008F230E">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0040(1)</w:t>
            </w:r>
          </w:p>
        </w:tc>
        <w:tc>
          <w:tcPr>
            <w:tcW w:w="990" w:type="dxa"/>
            <w:tcBorders>
              <w:bottom w:val="double" w:sz="6" w:space="0" w:color="auto"/>
            </w:tcBorders>
          </w:tcPr>
          <w:p w:rsidR="00EC2737" w:rsidRPr="005A5027" w:rsidRDefault="00EC2737" w:rsidP="00556173">
            <w:r w:rsidRPr="005A5027">
              <w:t>NA</w:t>
            </w:r>
          </w:p>
        </w:tc>
        <w:tc>
          <w:tcPr>
            <w:tcW w:w="1350" w:type="dxa"/>
            <w:tcBorders>
              <w:bottom w:val="double" w:sz="6" w:space="0" w:color="auto"/>
            </w:tcBorders>
          </w:tcPr>
          <w:p w:rsidR="00EC2737" w:rsidRPr="005A5027" w:rsidRDefault="00EC2737" w:rsidP="00556173">
            <w:r w:rsidRPr="005A5027">
              <w:t>NA</w:t>
            </w:r>
          </w:p>
        </w:tc>
        <w:tc>
          <w:tcPr>
            <w:tcW w:w="4860" w:type="dxa"/>
            <w:tcBorders>
              <w:bottom w:val="double" w:sz="6" w:space="0" w:color="auto"/>
            </w:tcBorders>
          </w:tcPr>
          <w:p w:rsidR="00EC2737" w:rsidRPr="005A5027" w:rsidRDefault="00EC2737"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EC2737" w:rsidRPr="005A5027" w:rsidRDefault="00EC2737" w:rsidP="00556173">
            <w:r w:rsidRPr="005A5027">
              <w:t>Restructure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0040(1)(j)</w:t>
            </w:r>
          </w:p>
        </w:tc>
        <w:tc>
          <w:tcPr>
            <w:tcW w:w="990" w:type="dxa"/>
            <w:tcBorders>
              <w:bottom w:val="double" w:sz="6" w:space="0" w:color="auto"/>
            </w:tcBorders>
          </w:tcPr>
          <w:p w:rsidR="00EC2737" w:rsidRPr="005A5027" w:rsidRDefault="00EC2737" w:rsidP="00A12363">
            <w:r w:rsidRPr="005A5027">
              <w:t>216</w:t>
            </w:r>
          </w:p>
        </w:tc>
        <w:tc>
          <w:tcPr>
            <w:tcW w:w="1350" w:type="dxa"/>
            <w:tcBorders>
              <w:bottom w:val="double" w:sz="6" w:space="0" w:color="auto"/>
            </w:tcBorders>
          </w:tcPr>
          <w:p w:rsidR="00EC2737" w:rsidRPr="005A5027" w:rsidRDefault="00EC2737" w:rsidP="00556173">
            <w:r w:rsidRPr="005A5027">
              <w:t>0040(1)(a)(J)</w:t>
            </w:r>
          </w:p>
        </w:tc>
        <w:tc>
          <w:tcPr>
            <w:tcW w:w="4860" w:type="dxa"/>
            <w:tcBorders>
              <w:bottom w:val="double" w:sz="6" w:space="0" w:color="auto"/>
            </w:tcBorders>
          </w:tcPr>
          <w:p w:rsidR="00EC2737" w:rsidRPr="005A5027" w:rsidRDefault="00EC273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EC2737" w:rsidRPr="005A5027" w:rsidRDefault="00EC2737" w:rsidP="00CD4350">
            <w:r>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025A4">
        <w:tc>
          <w:tcPr>
            <w:tcW w:w="918" w:type="dxa"/>
            <w:tcBorders>
              <w:bottom w:val="double" w:sz="6" w:space="0" w:color="auto"/>
            </w:tcBorders>
          </w:tcPr>
          <w:p w:rsidR="00EC2737" w:rsidRPr="005A5027" w:rsidRDefault="00EC2737" w:rsidP="008025A4">
            <w:r w:rsidRPr="005A5027">
              <w:lastRenderedPageBreak/>
              <w:t>NA</w:t>
            </w:r>
          </w:p>
        </w:tc>
        <w:tc>
          <w:tcPr>
            <w:tcW w:w="1350" w:type="dxa"/>
            <w:tcBorders>
              <w:bottom w:val="double" w:sz="6" w:space="0" w:color="auto"/>
            </w:tcBorders>
          </w:tcPr>
          <w:p w:rsidR="00EC2737" w:rsidRPr="005A5027" w:rsidRDefault="00EC2737" w:rsidP="008025A4">
            <w:r w:rsidRPr="005A5027">
              <w:t>NA</w:t>
            </w:r>
          </w:p>
        </w:tc>
        <w:tc>
          <w:tcPr>
            <w:tcW w:w="990" w:type="dxa"/>
            <w:tcBorders>
              <w:bottom w:val="double" w:sz="6" w:space="0" w:color="auto"/>
            </w:tcBorders>
          </w:tcPr>
          <w:p w:rsidR="00EC2737" w:rsidRPr="005A5027" w:rsidRDefault="00EC2737" w:rsidP="008025A4">
            <w:r w:rsidRPr="005A5027">
              <w:t>216</w:t>
            </w:r>
          </w:p>
        </w:tc>
        <w:tc>
          <w:tcPr>
            <w:tcW w:w="1350" w:type="dxa"/>
            <w:tcBorders>
              <w:bottom w:val="double" w:sz="6" w:space="0" w:color="auto"/>
            </w:tcBorders>
          </w:tcPr>
          <w:p w:rsidR="00EC2737" w:rsidRPr="005A5027" w:rsidRDefault="00EC2737" w:rsidP="008025A4">
            <w:r w:rsidRPr="005A5027">
              <w:t>0040(1)(a)(L)</w:t>
            </w:r>
          </w:p>
        </w:tc>
        <w:tc>
          <w:tcPr>
            <w:tcW w:w="4860" w:type="dxa"/>
            <w:tcBorders>
              <w:bottom w:val="double" w:sz="6" w:space="0" w:color="auto"/>
            </w:tcBorders>
          </w:tcPr>
          <w:p w:rsidR="00EC2737" w:rsidRPr="005A5027" w:rsidRDefault="00EC273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EC2737" w:rsidRPr="005A5027" w:rsidRDefault="00EC2737"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EC2737" w:rsidRPr="005A5027" w:rsidRDefault="00EC2737"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025A4">
        <w:tc>
          <w:tcPr>
            <w:tcW w:w="918" w:type="dxa"/>
            <w:tcBorders>
              <w:bottom w:val="double" w:sz="6" w:space="0" w:color="auto"/>
            </w:tcBorders>
          </w:tcPr>
          <w:p w:rsidR="00EC2737" w:rsidRPr="005A5027" w:rsidRDefault="00EC2737" w:rsidP="006403F0">
            <w:r w:rsidRPr="005A5027">
              <w:t>NA</w:t>
            </w:r>
          </w:p>
        </w:tc>
        <w:tc>
          <w:tcPr>
            <w:tcW w:w="1350" w:type="dxa"/>
            <w:tcBorders>
              <w:bottom w:val="double" w:sz="6" w:space="0" w:color="auto"/>
            </w:tcBorders>
          </w:tcPr>
          <w:p w:rsidR="00EC2737" w:rsidRPr="005A5027" w:rsidRDefault="00EC2737" w:rsidP="006403F0">
            <w:r w:rsidRPr="005A5027">
              <w:t>NA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0040(1)(b)</w:t>
            </w:r>
          </w:p>
        </w:tc>
        <w:tc>
          <w:tcPr>
            <w:tcW w:w="4860" w:type="dxa"/>
            <w:tcBorders>
              <w:bottom w:val="double" w:sz="6" w:space="0" w:color="auto"/>
            </w:tcBorders>
          </w:tcPr>
          <w:p w:rsidR="00EC2737" w:rsidRPr="005A5027" w:rsidRDefault="00EC2737" w:rsidP="00321CE9">
            <w:pPr>
              <w:rPr>
                <w:bCs/>
                <w:color w:val="000000"/>
              </w:rPr>
            </w:pPr>
            <w:r w:rsidRPr="005A5027">
              <w:rPr>
                <w:bCs/>
                <w:color w:val="000000"/>
              </w:rPr>
              <w:t>Add  a requirement for when applications for new permits should be submitted:</w:t>
            </w:r>
          </w:p>
          <w:p w:rsidR="00EC2737" w:rsidRPr="005A5027" w:rsidRDefault="00EC2737"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EC2737" w:rsidRPr="005A5027" w:rsidRDefault="00EC2737" w:rsidP="008025A4">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0040(2)</w:t>
            </w:r>
          </w:p>
        </w:tc>
        <w:tc>
          <w:tcPr>
            <w:tcW w:w="990" w:type="dxa"/>
            <w:tcBorders>
              <w:bottom w:val="double" w:sz="6" w:space="0" w:color="auto"/>
            </w:tcBorders>
          </w:tcPr>
          <w:p w:rsidR="00EC2737" w:rsidRPr="005A5027" w:rsidRDefault="00EC2737" w:rsidP="00A12363">
            <w:r w:rsidRPr="005A5027">
              <w:t>NA</w:t>
            </w:r>
          </w:p>
        </w:tc>
        <w:tc>
          <w:tcPr>
            <w:tcW w:w="1350" w:type="dxa"/>
            <w:tcBorders>
              <w:bottom w:val="double" w:sz="6" w:space="0" w:color="auto"/>
            </w:tcBorders>
          </w:tcPr>
          <w:p w:rsidR="00EC2737" w:rsidRPr="005A5027" w:rsidRDefault="00EC2737" w:rsidP="00A12363">
            <w:r w:rsidRPr="005A5027">
              <w:t>NA</w:t>
            </w:r>
          </w:p>
        </w:tc>
        <w:tc>
          <w:tcPr>
            <w:tcW w:w="4860" w:type="dxa"/>
            <w:tcBorders>
              <w:bottom w:val="double" w:sz="6" w:space="0" w:color="auto"/>
            </w:tcBorders>
          </w:tcPr>
          <w:p w:rsidR="00EC2737" w:rsidRPr="005A5027" w:rsidRDefault="00EC273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EC2737" w:rsidRPr="005A5027" w:rsidRDefault="00EC2737" w:rsidP="00CD4350">
            <w:r w:rsidRPr="005A5027">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FD67E7">
        <w:tc>
          <w:tcPr>
            <w:tcW w:w="918" w:type="dxa"/>
            <w:tcBorders>
              <w:bottom w:val="double" w:sz="6" w:space="0" w:color="auto"/>
            </w:tcBorders>
          </w:tcPr>
          <w:p w:rsidR="00EC2737" w:rsidRPr="00BF3247" w:rsidRDefault="00EC2737" w:rsidP="00FD67E7">
            <w:r w:rsidRPr="00BF3247">
              <w:t>216</w:t>
            </w:r>
          </w:p>
        </w:tc>
        <w:tc>
          <w:tcPr>
            <w:tcW w:w="1350" w:type="dxa"/>
            <w:tcBorders>
              <w:bottom w:val="double" w:sz="6" w:space="0" w:color="auto"/>
            </w:tcBorders>
          </w:tcPr>
          <w:p w:rsidR="00EC2737" w:rsidRPr="00BF3247" w:rsidRDefault="00EC2737" w:rsidP="00FD67E7">
            <w:r>
              <w:t>0040(2) &amp; (3)</w:t>
            </w:r>
          </w:p>
        </w:tc>
        <w:tc>
          <w:tcPr>
            <w:tcW w:w="990" w:type="dxa"/>
            <w:tcBorders>
              <w:bottom w:val="double" w:sz="6" w:space="0" w:color="auto"/>
            </w:tcBorders>
          </w:tcPr>
          <w:p w:rsidR="00EC2737" w:rsidRPr="00BF3247" w:rsidRDefault="00EC2737" w:rsidP="00FD67E7">
            <w:r w:rsidRPr="00BF3247">
              <w:t>NA</w:t>
            </w:r>
          </w:p>
        </w:tc>
        <w:tc>
          <w:tcPr>
            <w:tcW w:w="1350" w:type="dxa"/>
            <w:tcBorders>
              <w:bottom w:val="double" w:sz="6" w:space="0" w:color="auto"/>
            </w:tcBorders>
          </w:tcPr>
          <w:p w:rsidR="00EC2737" w:rsidRPr="00BF3247" w:rsidRDefault="00EC2737" w:rsidP="00FD67E7">
            <w:r w:rsidRPr="00BF3247">
              <w:t>NA</w:t>
            </w:r>
          </w:p>
        </w:tc>
        <w:tc>
          <w:tcPr>
            <w:tcW w:w="4860" w:type="dxa"/>
            <w:tcBorders>
              <w:bottom w:val="double" w:sz="6" w:space="0" w:color="auto"/>
            </w:tcBorders>
          </w:tcPr>
          <w:p w:rsidR="00EC2737" w:rsidRPr="00BF3247" w:rsidRDefault="00EC2737" w:rsidP="00FD67E7">
            <w:r>
              <w:t>Change “the applicant must provided” to “</w:t>
            </w:r>
            <w:r w:rsidRPr="00D74223">
              <w:t xml:space="preserve">the applicant must </w:t>
            </w:r>
            <w:r>
              <w:t>provide”</w:t>
            </w:r>
          </w:p>
        </w:tc>
        <w:tc>
          <w:tcPr>
            <w:tcW w:w="4320" w:type="dxa"/>
            <w:tcBorders>
              <w:bottom w:val="double" w:sz="6" w:space="0" w:color="auto"/>
            </w:tcBorders>
          </w:tcPr>
          <w:p w:rsidR="00EC2737" w:rsidRPr="00BF3247" w:rsidRDefault="00EC2737" w:rsidP="00FD67E7">
            <w:r>
              <w:t>Correction</w:t>
            </w:r>
          </w:p>
        </w:tc>
        <w:tc>
          <w:tcPr>
            <w:tcW w:w="787" w:type="dxa"/>
            <w:tcBorders>
              <w:bottom w:val="double" w:sz="6" w:space="0" w:color="auto"/>
            </w:tcBorders>
          </w:tcPr>
          <w:p w:rsidR="00EC2737" w:rsidRPr="006E233D" w:rsidRDefault="00EC2737" w:rsidP="00FD67E7">
            <w:pPr>
              <w:jc w:val="center"/>
            </w:pPr>
            <w:r w:rsidRPr="00BF3247">
              <w:t>SIP</w:t>
            </w:r>
          </w:p>
        </w:tc>
      </w:tr>
      <w:tr w:rsidR="00EC2737" w:rsidRPr="006E233D" w:rsidTr="00D66578">
        <w:tc>
          <w:tcPr>
            <w:tcW w:w="918" w:type="dxa"/>
            <w:tcBorders>
              <w:bottom w:val="double" w:sz="6" w:space="0" w:color="auto"/>
            </w:tcBorders>
          </w:tcPr>
          <w:p w:rsidR="00EC2737" w:rsidRPr="00BF3247" w:rsidRDefault="00EC2737" w:rsidP="00A65851">
            <w:r w:rsidRPr="00BF3247">
              <w:t>NA</w:t>
            </w:r>
          </w:p>
        </w:tc>
        <w:tc>
          <w:tcPr>
            <w:tcW w:w="1350" w:type="dxa"/>
            <w:tcBorders>
              <w:bottom w:val="double" w:sz="6" w:space="0" w:color="auto"/>
            </w:tcBorders>
          </w:tcPr>
          <w:p w:rsidR="00EC2737" w:rsidRPr="00BF3247" w:rsidRDefault="00EC2737" w:rsidP="00A65851">
            <w:r w:rsidRPr="00BF3247">
              <w:t>NA</w:t>
            </w:r>
          </w:p>
        </w:tc>
        <w:tc>
          <w:tcPr>
            <w:tcW w:w="990" w:type="dxa"/>
            <w:tcBorders>
              <w:bottom w:val="double" w:sz="6" w:space="0" w:color="auto"/>
            </w:tcBorders>
          </w:tcPr>
          <w:p w:rsidR="00EC2737" w:rsidRPr="00BF3247" w:rsidRDefault="00EC2737" w:rsidP="00A12363">
            <w:r w:rsidRPr="00BF3247">
              <w:t>216</w:t>
            </w:r>
          </w:p>
        </w:tc>
        <w:tc>
          <w:tcPr>
            <w:tcW w:w="1350" w:type="dxa"/>
            <w:tcBorders>
              <w:bottom w:val="double" w:sz="6" w:space="0" w:color="auto"/>
            </w:tcBorders>
          </w:tcPr>
          <w:p w:rsidR="00EC2737" w:rsidRPr="00BF3247" w:rsidRDefault="00EC2737" w:rsidP="00A12363">
            <w:r w:rsidRPr="00BF3247">
              <w:t>0040(2)(b)</w:t>
            </w:r>
          </w:p>
        </w:tc>
        <w:tc>
          <w:tcPr>
            <w:tcW w:w="4860" w:type="dxa"/>
            <w:tcBorders>
              <w:bottom w:val="double" w:sz="6" w:space="0" w:color="auto"/>
            </w:tcBorders>
          </w:tcPr>
          <w:p w:rsidR="00EC2737" w:rsidRPr="00BF3247" w:rsidRDefault="00EC2737"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EC2737" w:rsidRPr="00BF3247" w:rsidRDefault="00EC2737" w:rsidP="00846549">
            <w:r w:rsidRPr="00BF3247">
              <w:t>“(b) The owner or operator must submit an application for renewal of the existing permit by no later than:</w:t>
            </w:r>
          </w:p>
          <w:p w:rsidR="00EC2737" w:rsidRPr="00BF3247" w:rsidRDefault="00EC2737" w:rsidP="00846549">
            <w:r w:rsidRPr="00BF3247">
              <w:t>(A) 30 days prior to the expiration date of a Basic ACDP;</w:t>
            </w:r>
          </w:p>
          <w:p w:rsidR="00EC2737" w:rsidRPr="00BF3247" w:rsidRDefault="00EC2737" w:rsidP="00846549">
            <w:r w:rsidRPr="00BF3247">
              <w:t>(B) 120 days prior to the expiration date of a Simple ACDP; or</w:t>
            </w:r>
          </w:p>
          <w:p w:rsidR="00EC2737" w:rsidRPr="00BF3247" w:rsidRDefault="00EC2737" w:rsidP="00846549">
            <w:r w:rsidRPr="00BF3247">
              <w:t>(C) 180 days prior to the expiration date of a Standard ACDP.”</w:t>
            </w:r>
          </w:p>
        </w:tc>
        <w:tc>
          <w:tcPr>
            <w:tcW w:w="4320" w:type="dxa"/>
            <w:tcBorders>
              <w:bottom w:val="double" w:sz="6" w:space="0" w:color="auto"/>
            </w:tcBorders>
          </w:tcPr>
          <w:p w:rsidR="00EC2737" w:rsidRPr="00BF3247" w:rsidRDefault="00EC2737"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EC2737" w:rsidRPr="006E233D" w:rsidRDefault="00EC2737" w:rsidP="0066018C">
            <w:pPr>
              <w:jc w:val="center"/>
            </w:pPr>
            <w:r w:rsidRPr="00BF3247">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12363">
            <w:r w:rsidRPr="005A5027">
              <w:t>216</w:t>
            </w:r>
          </w:p>
        </w:tc>
        <w:tc>
          <w:tcPr>
            <w:tcW w:w="1350" w:type="dxa"/>
            <w:tcBorders>
              <w:bottom w:val="double" w:sz="6" w:space="0" w:color="auto"/>
            </w:tcBorders>
          </w:tcPr>
          <w:p w:rsidR="00EC2737" w:rsidRPr="005A5027" w:rsidRDefault="00EC2737" w:rsidP="00F61650">
            <w:r w:rsidRPr="005A5027">
              <w:t xml:space="preserve">0040(2)(c) </w:t>
            </w:r>
          </w:p>
        </w:tc>
        <w:tc>
          <w:tcPr>
            <w:tcW w:w="4860" w:type="dxa"/>
            <w:tcBorders>
              <w:bottom w:val="double" w:sz="6" w:space="0" w:color="auto"/>
            </w:tcBorders>
          </w:tcPr>
          <w:p w:rsidR="00EC2737" w:rsidRDefault="00EC2737"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EC2737" w:rsidRPr="00BF3247" w:rsidRDefault="00EC273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EC2737" w:rsidRPr="005A5027" w:rsidRDefault="00EC2737"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21446">
        <w:tc>
          <w:tcPr>
            <w:tcW w:w="918" w:type="dxa"/>
            <w:tcBorders>
              <w:bottom w:val="double" w:sz="6" w:space="0" w:color="auto"/>
            </w:tcBorders>
          </w:tcPr>
          <w:p w:rsidR="00EC2737" w:rsidRPr="005A5027" w:rsidRDefault="00EC2737" w:rsidP="002701E8">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2701E8">
            <w:pPr>
              <w:rPr>
                <w:bCs/>
                <w:color w:val="000000"/>
              </w:rPr>
            </w:pPr>
            <w:r>
              <w:rPr>
                <w:bCs/>
                <w:color w:val="000000"/>
              </w:rPr>
              <w:t>0040(3)</w:t>
            </w:r>
          </w:p>
        </w:tc>
        <w:tc>
          <w:tcPr>
            <w:tcW w:w="990" w:type="dxa"/>
            <w:tcBorders>
              <w:bottom w:val="double" w:sz="6" w:space="0" w:color="auto"/>
            </w:tcBorders>
          </w:tcPr>
          <w:p w:rsidR="00EC2737" w:rsidRPr="005A5027" w:rsidRDefault="00EC2737" w:rsidP="002701E8">
            <w:r w:rsidRPr="005A5027">
              <w:t>NA</w:t>
            </w:r>
          </w:p>
        </w:tc>
        <w:tc>
          <w:tcPr>
            <w:tcW w:w="1350" w:type="dxa"/>
            <w:tcBorders>
              <w:bottom w:val="double" w:sz="6" w:space="0" w:color="auto"/>
            </w:tcBorders>
          </w:tcPr>
          <w:p w:rsidR="00EC2737" w:rsidRPr="005A5027" w:rsidRDefault="00EC2737" w:rsidP="002701E8">
            <w:r w:rsidRPr="005A5027">
              <w:t>NA</w:t>
            </w:r>
          </w:p>
        </w:tc>
        <w:tc>
          <w:tcPr>
            <w:tcW w:w="4860" w:type="dxa"/>
            <w:tcBorders>
              <w:bottom w:val="double" w:sz="6" w:space="0" w:color="auto"/>
            </w:tcBorders>
          </w:tcPr>
          <w:p w:rsidR="00EC2737" w:rsidRDefault="00EC2737" w:rsidP="007900D5">
            <w:pPr>
              <w:pStyle w:val="NormalWeb"/>
              <w:spacing w:before="0" w:beforeAutospacing="0" w:after="0" w:afterAutospacing="0"/>
              <w:rPr>
                <w:bCs/>
                <w:color w:val="000000"/>
                <w:sz w:val="20"/>
                <w:szCs w:val="20"/>
              </w:rPr>
            </w:pPr>
            <w:r w:rsidRPr="007900D5">
              <w:rPr>
                <w:bCs/>
                <w:color w:val="000000"/>
                <w:sz w:val="20"/>
                <w:szCs w:val="20"/>
              </w:rPr>
              <w:t>Change to:</w:t>
            </w:r>
          </w:p>
          <w:p w:rsidR="00EC2737" w:rsidRPr="007900D5" w:rsidRDefault="00EC2737" w:rsidP="007900D5">
            <w:pPr>
              <w:pStyle w:val="NormalWeb"/>
              <w:spacing w:before="0" w:beforeAutospacing="0" w:after="0" w:afterAutospacing="0"/>
              <w:rPr>
                <w:bCs/>
                <w:color w:val="000000"/>
                <w:sz w:val="20"/>
                <w:szCs w:val="20"/>
              </w:rPr>
            </w:pPr>
            <w:r w:rsidRPr="007900D5">
              <w:rPr>
                <w:bCs/>
                <w:color w:val="000000"/>
                <w:sz w:val="20"/>
                <w:szCs w:val="20"/>
              </w:rPr>
              <w:t>“(3)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for guidance on how much time DEQ may need to process the application and issue a permit before it is needed.”</w:t>
            </w:r>
          </w:p>
        </w:tc>
        <w:tc>
          <w:tcPr>
            <w:tcW w:w="4320" w:type="dxa"/>
            <w:tcBorders>
              <w:bottom w:val="double" w:sz="6" w:space="0" w:color="auto"/>
            </w:tcBorders>
          </w:tcPr>
          <w:p w:rsidR="00EC2737" w:rsidRPr="005A5027" w:rsidRDefault="00EC2737"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070B">
        <w:tc>
          <w:tcPr>
            <w:tcW w:w="918" w:type="dxa"/>
            <w:tcBorders>
              <w:bottom w:val="double" w:sz="6" w:space="0" w:color="auto"/>
            </w:tcBorders>
          </w:tcPr>
          <w:p w:rsidR="00EC2737" w:rsidRPr="004D6BB4" w:rsidRDefault="00EC2737" w:rsidP="00C0070B">
            <w:r w:rsidRPr="004D6BB4">
              <w:lastRenderedPageBreak/>
              <w:t>216</w:t>
            </w:r>
          </w:p>
        </w:tc>
        <w:tc>
          <w:tcPr>
            <w:tcW w:w="1350" w:type="dxa"/>
            <w:tcBorders>
              <w:bottom w:val="double" w:sz="6" w:space="0" w:color="auto"/>
            </w:tcBorders>
          </w:tcPr>
          <w:p w:rsidR="00EC2737" w:rsidRPr="004D6BB4" w:rsidRDefault="00EC2737" w:rsidP="00C0070B">
            <w:r w:rsidRPr="004D6BB4">
              <w:t>0040(5)</w:t>
            </w:r>
          </w:p>
        </w:tc>
        <w:tc>
          <w:tcPr>
            <w:tcW w:w="990" w:type="dxa"/>
            <w:tcBorders>
              <w:bottom w:val="double" w:sz="6" w:space="0" w:color="auto"/>
            </w:tcBorders>
          </w:tcPr>
          <w:p w:rsidR="00EC2737" w:rsidRPr="004D6BB4" w:rsidRDefault="00EC2737" w:rsidP="00C0070B">
            <w:r w:rsidRPr="004D6BB4">
              <w:rPr>
                <w:bCs/>
                <w:color w:val="000000"/>
              </w:rPr>
              <w:t>NA</w:t>
            </w:r>
          </w:p>
        </w:tc>
        <w:tc>
          <w:tcPr>
            <w:tcW w:w="1350" w:type="dxa"/>
            <w:tcBorders>
              <w:bottom w:val="double" w:sz="6" w:space="0" w:color="auto"/>
            </w:tcBorders>
          </w:tcPr>
          <w:p w:rsidR="00EC2737" w:rsidRPr="004D6BB4" w:rsidRDefault="00EC2737" w:rsidP="00C0070B">
            <w:r w:rsidRPr="004D6BB4">
              <w:rPr>
                <w:bCs/>
                <w:color w:val="000000"/>
              </w:rPr>
              <w:t>NA</w:t>
            </w:r>
          </w:p>
        </w:tc>
        <w:tc>
          <w:tcPr>
            <w:tcW w:w="4860" w:type="dxa"/>
            <w:tcBorders>
              <w:bottom w:val="double" w:sz="6" w:space="0" w:color="auto"/>
            </w:tcBorders>
          </w:tcPr>
          <w:p w:rsidR="00EC2737" w:rsidRPr="004D6BB4" w:rsidRDefault="00EC2737"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EC2737" w:rsidRPr="004D6BB4" w:rsidRDefault="00EC2737" w:rsidP="00C0070B">
            <w:r w:rsidRPr="004D6BB4">
              <w:t>Correction</w:t>
            </w:r>
          </w:p>
        </w:tc>
        <w:tc>
          <w:tcPr>
            <w:tcW w:w="787" w:type="dxa"/>
            <w:tcBorders>
              <w:bottom w:val="double" w:sz="6" w:space="0" w:color="auto"/>
            </w:tcBorders>
          </w:tcPr>
          <w:p w:rsidR="00EC2737" w:rsidRPr="006E233D" w:rsidRDefault="00EC2737" w:rsidP="00C0070B">
            <w:pPr>
              <w:jc w:val="center"/>
            </w:pPr>
            <w:r w:rsidRPr="004D6BB4">
              <w:t>SIP</w:t>
            </w:r>
          </w:p>
        </w:tc>
      </w:tr>
      <w:tr w:rsidR="00EC2737" w:rsidRPr="006E233D" w:rsidTr="008F230E">
        <w:tc>
          <w:tcPr>
            <w:tcW w:w="918" w:type="dxa"/>
            <w:tcBorders>
              <w:bottom w:val="double" w:sz="6" w:space="0" w:color="auto"/>
            </w:tcBorders>
          </w:tcPr>
          <w:p w:rsidR="00EC2737" w:rsidRPr="004D6BB4" w:rsidRDefault="00EC2737" w:rsidP="008F230E">
            <w:r w:rsidRPr="004D6BB4">
              <w:t>216</w:t>
            </w:r>
          </w:p>
        </w:tc>
        <w:tc>
          <w:tcPr>
            <w:tcW w:w="1350" w:type="dxa"/>
            <w:tcBorders>
              <w:bottom w:val="double" w:sz="6" w:space="0" w:color="auto"/>
            </w:tcBorders>
          </w:tcPr>
          <w:p w:rsidR="00EC2737" w:rsidRPr="004D6BB4" w:rsidRDefault="00EC2737" w:rsidP="008F230E">
            <w:r>
              <w:t>0040(7</w:t>
            </w:r>
            <w:r w:rsidRPr="004D6BB4">
              <w:t>)</w:t>
            </w:r>
          </w:p>
        </w:tc>
        <w:tc>
          <w:tcPr>
            <w:tcW w:w="990" w:type="dxa"/>
            <w:tcBorders>
              <w:bottom w:val="double" w:sz="6" w:space="0" w:color="auto"/>
            </w:tcBorders>
          </w:tcPr>
          <w:p w:rsidR="00EC2737" w:rsidRPr="004D6BB4" w:rsidRDefault="00EC2737" w:rsidP="008F230E">
            <w:r w:rsidRPr="004D6BB4">
              <w:rPr>
                <w:bCs/>
                <w:color w:val="000000"/>
              </w:rPr>
              <w:t>NA</w:t>
            </w:r>
          </w:p>
        </w:tc>
        <w:tc>
          <w:tcPr>
            <w:tcW w:w="1350" w:type="dxa"/>
            <w:tcBorders>
              <w:bottom w:val="double" w:sz="6" w:space="0" w:color="auto"/>
            </w:tcBorders>
          </w:tcPr>
          <w:p w:rsidR="00EC2737" w:rsidRPr="004D6BB4" w:rsidRDefault="00EC2737" w:rsidP="008F230E">
            <w:r w:rsidRPr="004D6BB4">
              <w:rPr>
                <w:bCs/>
                <w:color w:val="000000"/>
              </w:rPr>
              <w:t>NA</w:t>
            </w:r>
          </w:p>
        </w:tc>
        <w:tc>
          <w:tcPr>
            <w:tcW w:w="4860" w:type="dxa"/>
            <w:tcBorders>
              <w:bottom w:val="double" w:sz="6" w:space="0" w:color="auto"/>
            </w:tcBorders>
          </w:tcPr>
          <w:p w:rsidR="00EC2737" w:rsidRPr="00363243" w:rsidRDefault="00EC2737" w:rsidP="008F230E">
            <w:pPr>
              <w:pStyle w:val="NormalWeb"/>
              <w:spacing w:before="0" w:beforeAutospacing="0" w:after="0" w:afterAutospacing="0"/>
              <w:rPr>
                <w:bCs/>
                <w:color w:val="000000"/>
                <w:sz w:val="20"/>
                <w:szCs w:val="20"/>
              </w:rPr>
            </w:pPr>
            <w:r w:rsidRPr="00363243">
              <w:rPr>
                <w:bCs/>
                <w:color w:val="000000"/>
                <w:sz w:val="20"/>
                <w:szCs w:val="20"/>
              </w:rPr>
              <w:t>Change to:</w:t>
            </w:r>
          </w:p>
          <w:p w:rsidR="00EC2737" w:rsidRPr="00363243" w:rsidRDefault="00EC2737" w:rsidP="008F230E">
            <w:pPr>
              <w:pStyle w:val="NormalWeb"/>
              <w:spacing w:before="0" w:beforeAutospacing="0" w:after="0" w:afterAutospacing="0"/>
              <w:rPr>
                <w:bCs/>
                <w:color w:val="000000"/>
                <w:sz w:val="20"/>
                <w:szCs w:val="20"/>
              </w:rPr>
            </w:pPr>
            <w:r w:rsidRPr="00363243">
              <w:rPr>
                <w:bCs/>
                <w:color w:val="000000"/>
                <w:sz w:val="20"/>
                <w:szCs w:val="20"/>
              </w:rPr>
              <w:t>“(7) A copy of permit applications subject to NSR under OAR 340 division 224, including all supplemental and supporting information, must also be submitted directly to the EPA.”</w:t>
            </w:r>
          </w:p>
        </w:tc>
        <w:tc>
          <w:tcPr>
            <w:tcW w:w="4320" w:type="dxa"/>
            <w:tcBorders>
              <w:bottom w:val="double" w:sz="6" w:space="0" w:color="auto"/>
            </w:tcBorders>
          </w:tcPr>
          <w:p w:rsidR="00EC2737" w:rsidRPr="004D6BB4" w:rsidRDefault="00EC2737" w:rsidP="008F230E">
            <w:r>
              <w:t>Clarification</w:t>
            </w:r>
          </w:p>
        </w:tc>
        <w:tc>
          <w:tcPr>
            <w:tcW w:w="787" w:type="dxa"/>
            <w:tcBorders>
              <w:bottom w:val="double" w:sz="6" w:space="0" w:color="auto"/>
            </w:tcBorders>
          </w:tcPr>
          <w:p w:rsidR="00EC2737" w:rsidRPr="006E233D" w:rsidRDefault="00EC2737" w:rsidP="008F230E">
            <w:pPr>
              <w:jc w:val="center"/>
            </w:pPr>
            <w:r w:rsidRPr="004D6BB4">
              <w:t>SIP</w:t>
            </w:r>
          </w:p>
        </w:tc>
      </w:tr>
      <w:tr w:rsidR="00EC2737" w:rsidRPr="006E233D" w:rsidTr="00D66578">
        <w:tc>
          <w:tcPr>
            <w:tcW w:w="918" w:type="dxa"/>
            <w:tcBorders>
              <w:bottom w:val="double" w:sz="6" w:space="0" w:color="auto"/>
            </w:tcBorders>
          </w:tcPr>
          <w:p w:rsidR="00EC2737" w:rsidRPr="00AF135F" w:rsidRDefault="00EC2737" w:rsidP="00A65851">
            <w:r w:rsidRPr="00AF135F">
              <w:t>216</w:t>
            </w:r>
          </w:p>
        </w:tc>
        <w:tc>
          <w:tcPr>
            <w:tcW w:w="1350" w:type="dxa"/>
            <w:tcBorders>
              <w:bottom w:val="double" w:sz="6" w:space="0" w:color="auto"/>
            </w:tcBorders>
          </w:tcPr>
          <w:p w:rsidR="00EC2737" w:rsidRPr="00AF135F" w:rsidRDefault="00EC2737" w:rsidP="00A65851">
            <w:r w:rsidRPr="00AF135F">
              <w:t>0040 ED. NOTE</w:t>
            </w:r>
          </w:p>
        </w:tc>
        <w:tc>
          <w:tcPr>
            <w:tcW w:w="990" w:type="dxa"/>
            <w:tcBorders>
              <w:bottom w:val="double" w:sz="6" w:space="0" w:color="auto"/>
            </w:tcBorders>
          </w:tcPr>
          <w:p w:rsidR="00EC2737" w:rsidRPr="00AF135F" w:rsidRDefault="00EC2737" w:rsidP="00A65851">
            <w:r w:rsidRPr="00AF135F">
              <w:rPr>
                <w:bCs/>
                <w:color w:val="000000"/>
              </w:rPr>
              <w:t>NA</w:t>
            </w:r>
          </w:p>
        </w:tc>
        <w:tc>
          <w:tcPr>
            <w:tcW w:w="1350" w:type="dxa"/>
            <w:tcBorders>
              <w:bottom w:val="double" w:sz="6" w:space="0" w:color="auto"/>
            </w:tcBorders>
          </w:tcPr>
          <w:p w:rsidR="00EC2737" w:rsidRPr="00AF135F" w:rsidRDefault="00EC2737" w:rsidP="00A65851">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AF135F">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66018C">
            <w:pPr>
              <w:jc w:val="center"/>
            </w:pPr>
            <w:r w:rsidRPr="00AF135F">
              <w:t>SIP</w:t>
            </w:r>
          </w:p>
        </w:tc>
      </w:tr>
      <w:tr w:rsidR="00EC2737" w:rsidRPr="005A5027" w:rsidTr="006403F0">
        <w:tc>
          <w:tcPr>
            <w:tcW w:w="918"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0052(1)</w:t>
            </w:r>
          </w:p>
        </w:tc>
        <w:tc>
          <w:tcPr>
            <w:tcW w:w="990" w:type="dxa"/>
            <w:tcBorders>
              <w:bottom w:val="double" w:sz="6" w:space="0" w:color="auto"/>
            </w:tcBorders>
          </w:tcPr>
          <w:p w:rsidR="00EC2737" w:rsidRPr="005A5027" w:rsidRDefault="00EC2737" w:rsidP="006403F0">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6403F0">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D74223">
            <w:r>
              <w:t xml:space="preserve">Correct “340-210-0220” to “340-210-0225” and add “and 340-210-0240” </w:t>
            </w:r>
          </w:p>
        </w:tc>
        <w:tc>
          <w:tcPr>
            <w:tcW w:w="4320" w:type="dxa"/>
            <w:tcBorders>
              <w:bottom w:val="double" w:sz="6" w:space="0" w:color="auto"/>
            </w:tcBorders>
          </w:tcPr>
          <w:p w:rsidR="00EC2737" w:rsidRPr="005A5027" w:rsidRDefault="00EC2737" w:rsidP="006403F0">
            <w:r>
              <w:t>Correction. 340-210-0240 also contains Type 3 changes</w:t>
            </w:r>
          </w:p>
        </w:tc>
        <w:tc>
          <w:tcPr>
            <w:tcW w:w="787" w:type="dxa"/>
            <w:tcBorders>
              <w:bottom w:val="double" w:sz="6" w:space="0" w:color="auto"/>
            </w:tcBorders>
          </w:tcPr>
          <w:p w:rsidR="00EC2737" w:rsidRPr="006E233D" w:rsidRDefault="00EC2737" w:rsidP="006403F0">
            <w:pPr>
              <w:jc w:val="center"/>
            </w:pPr>
            <w:r>
              <w:t>SIP</w:t>
            </w:r>
          </w:p>
        </w:tc>
      </w:tr>
      <w:tr w:rsidR="00EC2737" w:rsidRPr="005A5027" w:rsidTr="00556173">
        <w:tc>
          <w:tcPr>
            <w:tcW w:w="918" w:type="dxa"/>
            <w:tcBorders>
              <w:bottom w:val="double" w:sz="6" w:space="0" w:color="auto"/>
            </w:tcBorders>
          </w:tcPr>
          <w:p w:rsidR="00EC2737" w:rsidRPr="00451174" w:rsidRDefault="00EC2737" w:rsidP="00556173">
            <w:r w:rsidRPr="00451174">
              <w:t>216</w:t>
            </w:r>
          </w:p>
        </w:tc>
        <w:tc>
          <w:tcPr>
            <w:tcW w:w="1350" w:type="dxa"/>
            <w:tcBorders>
              <w:bottom w:val="double" w:sz="6" w:space="0" w:color="auto"/>
            </w:tcBorders>
          </w:tcPr>
          <w:p w:rsidR="00EC2737" w:rsidRPr="00451174" w:rsidRDefault="00EC2737" w:rsidP="00556173">
            <w:r w:rsidRPr="00451174">
              <w:t>0052(2)(a)</w:t>
            </w:r>
          </w:p>
        </w:tc>
        <w:tc>
          <w:tcPr>
            <w:tcW w:w="990" w:type="dxa"/>
            <w:tcBorders>
              <w:bottom w:val="double" w:sz="6" w:space="0" w:color="auto"/>
            </w:tcBorders>
          </w:tcPr>
          <w:p w:rsidR="00EC2737" w:rsidRPr="00451174" w:rsidRDefault="00EC2737" w:rsidP="00556173">
            <w:pPr>
              <w:rPr>
                <w:bCs/>
                <w:color w:val="000000"/>
              </w:rPr>
            </w:pPr>
            <w:r w:rsidRPr="00451174">
              <w:rPr>
                <w:bCs/>
                <w:color w:val="000000"/>
              </w:rPr>
              <w:t>NA</w:t>
            </w:r>
          </w:p>
        </w:tc>
        <w:tc>
          <w:tcPr>
            <w:tcW w:w="1350" w:type="dxa"/>
            <w:tcBorders>
              <w:bottom w:val="double" w:sz="6" w:space="0" w:color="auto"/>
            </w:tcBorders>
          </w:tcPr>
          <w:p w:rsidR="00EC2737" w:rsidRPr="00451174" w:rsidRDefault="00EC2737" w:rsidP="00556173">
            <w:pPr>
              <w:rPr>
                <w:bCs/>
                <w:color w:val="000000"/>
              </w:rPr>
            </w:pPr>
            <w:r w:rsidRPr="00451174">
              <w:rPr>
                <w:bCs/>
                <w:color w:val="000000"/>
              </w:rPr>
              <w:t>NA</w:t>
            </w:r>
          </w:p>
        </w:tc>
        <w:tc>
          <w:tcPr>
            <w:tcW w:w="4860" w:type="dxa"/>
            <w:tcBorders>
              <w:bottom w:val="double" w:sz="6" w:space="0" w:color="auto"/>
            </w:tcBorders>
          </w:tcPr>
          <w:p w:rsidR="00EC2737" w:rsidRPr="00451174" w:rsidRDefault="00EC2737" w:rsidP="00654479">
            <w:r w:rsidRPr="00451174">
              <w:t>Change “in accordance with” to “under”</w:t>
            </w:r>
          </w:p>
        </w:tc>
        <w:tc>
          <w:tcPr>
            <w:tcW w:w="4320" w:type="dxa"/>
            <w:tcBorders>
              <w:bottom w:val="double" w:sz="6" w:space="0" w:color="auto"/>
            </w:tcBorders>
          </w:tcPr>
          <w:p w:rsidR="00EC2737" w:rsidRPr="00451174" w:rsidRDefault="00EC2737" w:rsidP="00556173">
            <w:r w:rsidRPr="00451174">
              <w:t>Plain language</w:t>
            </w:r>
          </w:p>
        </w:tc>
        <w:tc>
          <w:tcPr>
            <w:tcW w:w="787" w:type="dxa"/>
            <w:tcBorders>
              <w:bottom w:val="double" w:sz="6" w:space="0" w:color="auto"/>
            </w:tcBorders>
          </w:tcPr>
          <w:p w:rsidR="00EC2737" w:rsidRPr="006E233D" w:rsidRDefault="00EC2737" w:rsidP="0066018C">
            <w:pPr>
              <w:jc w:val="center"/>
            </w:pPr>
            <w:r w:rsidRPr="00451174">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556173">
            <w:r w:rsidRPr="005A5027">
              <w:t>0052(4)(b)</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0052(4)(a)</w:t>
            </w:r>
          </w:p>
        </w:tc>
        <w:tc>
          <w:tcPr>
            <w:tcW w:w="4860" w:type="dxa"/>
            <w:tcBorders>
              <w:bottom w:val="double" w:sz="6" w:space="0" w:color="auto"/>
            </w:tcBorders>
          </w:tcPr>
          <w:p w:rsidR="00EC2737" w:rsidRPr="005A5027" w:rsidRDefault="00EC2737" w:rsidP="00C24892">
            <w:r w:rsidRPr="005A5027">
              <w:t>Chang</w:t>
            </w:r>
            <w:r>
              <w:t>e “in accordance with” to “as described in</w:t>
            </w:r>
            <w:r w:rsidRPr="005A5027">
              <w:t>”</w:t>
            </w:r>
          </w:p>
        </w:tc>
        <w:tc>
          <w:tcPr>
            <w:tcW w:w="4320" w:type="dxa"/>
            <w:tcBorders>
              <w:bottom w:val="double" w:sz="6" w:space="0" w:color="auto"/>
            </w:tcBorders>
          </w:tcPr>
          <w:p w:rsidR="00EC2737" w:rsidRPr="005A5027" w:rsidRDefault="00EC2737" w:rsidP="00DB20C6">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F6228">
            <w:r w:rsidRPr="005A5027">
              <w:t>0052(4)(a)</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EC2737" w:rsidRPr="00127CCF" w:rsidRDefault="00EC2737"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0052(5)(a)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EC2737" w:rsidRPr="005A5027" w:rsidRDefault="00EC2737" w:rsidP="005B3646">
            <w:r>
              <w:t>Clarification and p</w:t>
            </w:r>
            <w:r w:rsidRPr="005A5027">
              <w:t>lain language</w:t>
            </w:r>
            <w:r>
              <w:t xml:space="preserve"> </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7B226B">
        <w:tc>
          <w:tcPr>
            <w:tcW w:w="918" w:type="dxa"/>
            <w:tcBorders>
              <w:bottom w:val="double" w:sz="6" w:space="0" w:color="auto"/>
            </w:tcBorders>
          </w:tcPr>
          <w:p w:rsidR="00EC2737" w:rsidRPr="005A5027" w:rsidRDefault="00EC2737" w:rsidP="007B226B">
            <w:r w:rsidRPr="005A5027">
              <w:t>216</w:t>
            </w:r>
          </w:p>
        </w:tc>
        <w:tc>
          <w:tcPr>
            <w:tcW w:w="1350" w:type="dxa"/>
            <w:tcBorders>
              <w:bottom w:val="double" w:sz="6" w:space="0" w:color="auto"/>
            </w:tcBorders>
          </w:tcPr>
          <w:p w:rsidR="00EC2737" w:rsidRPr="005A5027" w:rsidRDefault="00EC2737" w:rsidP="007B226B">
            <w:r>
              <w:t>0052(5)(b</w:t>
            </w:r>
            <w:r w:rsidRPr="005A5027">
              <w:t>)</w:t>
            </w:r>
          </w:p>
        </w:tc>
        <w:tc>
          <w:tcPr>
            <w:tcW w:w="990" w:type="dxa"/>
            <w:tcBorders>
              <w:bottom w:val="double" w:sz="6" w:space="0" w:color="auto"/>
            </w:tcBorders>
          </w:tcPr>
          <w:p w:rsidR="00EC2737" w:rsidRPr="005A5027" w:rsidRDefault="00EC2737" w:rsidP="007B226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B226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654479">
            <w:r>
              <w:t>Change “later” to “at a later date” and add “subsection” before (1)(b)</w:t>
            </w:r>
          </w:p>
        </w:tc>
        <w:tc>
          <w:tcPr>
            <w:tcW w:w="4320" w:type="dxa"/>
            <w:tcBorders>
              <w:bottom w:val="double" w:sz="6" w:space="0" w:color="auto"/>
            </w:tcBorders>
          </w:tcPr>
          <w:p w:rsidR="00EC2737" w:rsidRPr="005A5027" w:rsidRDefault="00EC2737" w:rsidP="00654479">
            <w:r>
              <w:t xml:space="preserve">Clarification </w:t>
            </w:r>
          </w:p>
        </w:tc>
        <w:tc>
          <w:tcPr>
            <w:tcW w:w="787" w:type="dxa"/>
            <w:tcBorders>
              <w:bottom w:val="double" w:sz="6" w:space="0" w:color="auto"/>
            </w:tcBorders>
          </w:tcPr>
          <w:p w:rsidR="00EC2737" w:rsidRPr="006E233D" w:rsidRDefault="00EC2737" w:rsidP="007B226B">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654479">
            <w:r w:rsidRPr="005A5027">
              <w:t>0052(5)(</w:t>
            </w:r>
            <w:r>
              <w:t>c</w:t>
            </w:r>
            <w:r w:rsidRPr="005A5027">
              <w:t>)</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654479">
              <w:t>(c) Issuance of a modified Construction ACDP requires the following public notice, as applicable</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E40EFD">
            <w:r w:rsidRPr="005A5027">
              <w:t>0052(5)(</w:t>
            </w:r>
            <w:r>
              <w:t>c</w:t>
            </w:r>
            <w:r w:rsidRPr="005A5027">
              <w:t>)</w:t>
            </w:r>
            <w:r>
              <w:t xml:space="preserve">(A) </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E40EFD">
            <w:r>
              <w:t>Change to:</w:t>
            </w:r>
          </w:p>
          <w:p w:rsidR="00EC2737" w:rsidRPr="005A5027" w:rsidRDefault="00EC2737"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EC2737" w:rsidRPr="005A5027" w:rsidRDefault="00EC2737" w:rsidP="00556173">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56173">
        <w:tc>
          <w:tcPr>
            <w:tcW w:w="918" w:type="dxa"/>
            <w:tcBorders>
              <w:bottom w:val="double" w:sz="6" w:space="0" w:color="auto"/>
            </w:tcBorders>
          </w:tcPr>
          <w:p w:rsidR="00EC2737" w:rsidRPr="005A5027" w:rsidRDefault="00EC2737" w:rsidP="00556173">
            <w:r w:rsidRPr="005A5027">
              <w:lastRenderedPageBreak/>
              <w:t>216</w:t>
            </w:r>
          </w:p>
        </w:tc>
        <w:tc>
          <w:tcPr>
            <w:tcW w:w="1350" w:type="dxa"/>
            <w:tcBorders>
              <w:bottom w:val="double" w:sz="6" w:space="0" w:color="auto"/>
            </w:tcBorders>
          </w:tcPr>
          <w:p w:rsidR="00EC2737" w:rsidRPr="005A5027" w:rsidRDefault="00EC2737" w:rsidP="00072409">
            <w:r>
              <w:t>0052(5)(c)(B)</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rsidRPr="005A5027">
              <w:t xml:space="preserve">Change </w:t>
            </w:r>
            <w:r>
              <w:t>to:</w:t>
            </w:r>
          </w:p>
          <w:p w:rsidR="00EC2737" w:rsidRPr="005A5027" w:rsidRDefault="00EC2737" w:rsidP="00451174">
            <w:r w:rsidRPr="005A5027">
              <w:t>“</w:t>
            </w:r>
            <w:r w:rsidRPr="00072409">
              <w:t xml:space="preserve">(B) Public notice as a Category II </w:t>
            </w:r>
            <w:proofErr w:type="gramStart"/>
            <w:r w:rsidRPr="00072409">
              <w:t>permit</w:t>
            </w:r>
            <w:proofErr w:type="gramEnd"/>
            <w:r w:rsidRPr="00072409">
              <w:t xml:space="preserve">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0052(6)</w:t>
            </w:r>
          </w:p>
        </w:tc>
        <w:tc>
          <w:tcPr>
            <w:tcW w:w="4860" w:type="dxa"/>
            <w:tcBorders>
              <w:bottom w:val="double" w:sz="6" w:space="0" w:color="auto"/>
            </w:tcBorders>
          </w:tcPr>
          <w:p w:rsidR="00EC2737" w:rsidRDefault="00EC2737" w:rsidP="00ED40FB">
            <w:r>
              <w:t>Add:</w:t>
            </w:r>
          </w:p>
          <w:p w:rsidR="00EC2737" w:rsidRPr="005A5027" w:rsidRDefault="00EC2737" w:rsidP="00ED40FB">
            <w:r>
              <w:t xml:space="preserve">“(6) </w:t>
            </w:r>
            <w:r w:rsidRPr="00357B04">
              <w:t>Construction ACDPs may not be renewed</w:t>
            </w:r>
            <w:r>
              <w:t>.”</w:t>
            </w:r>
          </w:p>
        </w:tc>
        <w:tc>
          <w:tcPr>
            <w:tcW w:w="4320" w:type="dxa"/>
            <w:tcBorders>
              <w:bottom w:val="double" w:sz="6" w:space="0" w:color="auto"/>
            </w:tcBorders>
          </w:tcPr>
          <w:p w:rsidR="00EC2737" w:rsidRPr="005A5027" w:rsidRDefault="00EC2737"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D66578">
        <w:tc>
          <w:tcPr>
            <w:tcW w:w="918" w:type="dxa"/>
            <w:tcBorders>
              <w:bottom w:val="double" w:sz="6" w:space="0" w:color="auto"/>
            </w:tcBorders>
          </w:tcPr>
          <w:p w:rsidR="001157A9" w:rsidRPr="005A5027" w:rsidRDefault="001157A9" w:rsidP="00A65851">
            <w:r>
              <w:t>216</w:t>
            </w:r>
          </w:p>
        </w:tc>
        <w:tc>
          <w:tcPr>
            <w:tcW w:w="1350" w:type="dxa"/>
            <w:tcBorders>
              <w:bottom w:val="double" w:sz="6" w:space="0" w:color="auto"/>
            </w:tcBorders>
          </w:tcPr>
          <w:p w:rsidR="001157A9" w:rsidRPr="005A5027" w:rsidRDefault="001157A9" w:rsidP="00A65851">
            <w:r>
              <w:t>0052</w:t>
            </w:r>
          </w:p>
        </w:tc>
        <w:tc>
          <w:tcPr>
            <w:tcW w:w="990" w:type="dxa"/>
            <w:tcBorders>
              <w:bottom w:val="double" w:sz="6" w:space="0" w:color="auto"/>
            </w:tcBorders>
          </w:tcPr>
          <w:p w:rsidR="001157A9" w:rsidRPr="005A5027" w:rsidRDefault="001157A9" w:rsidP="00A65851">
            <w:pPr>
              <w:rPr>
                <w:bCs/>
                <w:color w:val="000000"/>
              </w:rPr>
            </w:pPr>
            <w:r>
              <w:rPr>
                <w:bCs/>
                <w:color w:val="000000"/>
              </w:rPr>
              <w:t>NA</w:t>
            </w:r>
          </w:p>
        </w:tc>
        <w:tc>
          <w:tcPr>
            <w:tcW w:w="1350" w:type="dxa"/>
            <w:tcBorders>
              <w:bottom w:val="double" w:sz="6" w:space="0" w:color="auto"/>
            </w:tcBorders>
          </w:tcPr>
          <w:p w:rsidR="001157A9" w:rsidRPr="005A5027" w:rsidRDefault="001157A9" w:rsidP="00A6585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B05052">
            <w:r>
              <w:t>This rule was last approved into the SIP by EPA on 01/22/03. The note was inadvertently omitted from the rule.</w:t>
            </w:r>
          </w:p>
        </w:tc>
        <w:tc>
          <w:tcPr>
            <w:tcW w:w="787" w:type="dxa"/>
            <w:tcBorders>
              <w:bottom w:val="double" w:sz="6" w:space="0" w:color="auto"/>
            </w:tcBorders>
          </w:tcPr>
          <w:p w:rsidR="001157A9" w:rsidRDefault="001157A9"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0052</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0054(1)</w:t>
            </w:r>
          </w:p>
        </w:tc>
        <w:tc>
          <w:tcPr>
            <w:tcW w:w="990" w:type="dxa"/>
            <w:tcBorders>
              <w:bottom w:val="double" w:sz="6" w:space="0" w:color="auto"/>
            </w:tcBorders>
          </w:tcPr>
          <w:p w:rsidR="00EC2737" w:rsidRPr="005A5027" w:rsidRDefault="00EC2737" w:rsidP="00A65851">
            <w:r w:rsidRPr="005A5027">
              <w:rPr>
                <w:bCs/>
                <w:color w:val="000000"/>
              </w:rPr>
              <w:t>NA</w:t>
            </w:r>
          </w:p>
        </w:tc>
        <w:tc>
          <w:tcPr>
            <w:tcW w:w="1350" w:type="dxa"/>
            <w:tcBorders>
              <w:bottom w:val="double" w:sz="6" w:space="0" w:color="auto"/>
            </w:tcBorders>
          </w:tcPr>
          <w:p w:rsidR="00EC2737" w:rsidRPr="005A5027" w:rsidRDefault="00EC2737" w:rsidP="00A65851">
            <w:r w:rsidRPr="005A5027">
              <w:rPr>
                <w:bCs/>
                <w:color w:val="000000"/>
              </w:rPr>
              <w:t>NA</w:t>
            </w:r>
          </w:p>
        </w:tc>
        <w:tc>
          <w:tcPr>
            <w:tcW w:w="4860" w:type="dxa"/>
            <w:tcBorders>
              <w:bottom w:val="double" w:sz="6" w:space="0" w:color="auto"/>
            </w:tcBorders>
          </w:tcPr>
          <w:p w:rsidR="00EC2737" w:rsidRPr="005A5027" w:rsidRDefault="00EC273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EC2737" w:rsidRPr="005A5027" w:rsidRDefault="00EC2737"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F230E">
        <w:tc>
          <w:tcPr>
            <w:tcW w:w="918" w:type="dxa"/>
            <w:tcBorders>
              <w:bottom w:val="double" w:sz="6" w:space="0" w:color="auto"/>
            </w:tcBorders>
          </w:tcPr>
          <w:p w:rsidR="00EC2737" w:rsidRPr="005A5027" w:rsidRDefault="00EC2737" w:rsidP="008F230E">
            <w:r w:rsidRPr="005A5027">
              <w:t>216</w:t>
            </w:r>
          </w:p>
        </w:tc>
        <w:tc>
          <w:tcPr>
            <w:tcW w:w="1350" w:type="dxa"/>
            <w:tcBorders>
              <w:bottom w:val="double" w:sz="6" w:space="0" w:color="auto"/>
            </w:tcBorders>
          </w:tcPr>
          <w:p w:rsidR="00EC2737" w:rsidRPr="005A5027" w:rsidRDefault="00EC2737" w:rsidP="008F230E">
            <w:r w:rsidRPr="005A5027">
              <w:t>005</w:t>
            </w:r>
            <w:r>
              <w:t>4</w:t>
            </w:r>
            <w:r w:rsidRPr="005A5027">
              <w:t>(</w:t>
            </w:r>
            <w:r>
              <w:t>2</w:t>
            </w:r>
            <w:r w:rsidRPr="005A5027">
              <w:t>)</w:t>
            </w:r>
          </w:p>
        </w:tc>
        <w:tc>
          <w:tcPr>
            <w:tcW w:w="990" w:type="dxa"/>
            <w:tcBorders>
              <w:bottom w:val="double" w:sz="6" w:space="0" w:color="auto"/>
            </w:tcBorders>
          </w:tcPr>
          <w:p w:rsidR="00EC2737" w:rsidRPr="005A5027" w:rsidRDefault="00EC2737" w:rsidP="008F230E">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F230E">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F230E">
            <w:r>
              <w:t>Delete “set forth”</w:t>
            </w:r>
          </w:p>
        </w:tc>
        <w:tc>
          <w:tcPr>
            <w:tcW w:w="4320" w:type="dxa"/>
            <w:tcBorders>
              <w:bottom w:val="double" w:sz="6" w:space="0" w:color="auto"/>
            </w:tcBorders>
          </w:tcPr>
          <w:p w:rsidR="00EC2737" w:rsidRPr="005A5027" w:rsidRDefault="00EC2737" w:rsidP="008F230E">
            <w:r w:rsidRPr="005A5027">
              <w:t>Plain language</w:t>
            </w:r>
          </w:p>
        </w:tc>
        <w:tc>
          <w:tcPr>
            <w:tcW w:w="787" w:type="dxa"/>
            <w:tcBorders>
              <w:bottom w:val="double" w:sz="6" w:space="0" w:color="auto"/>
            </w:tcBorders>
          </w:tcPr>
          <w:p w:rsidR="00EC2737" w:rsidRPr="006E233D" w:rsidRDefault="00EC2737" w:rsidP="008F230E">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(b)</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“does not” to “may not”</w:t>
            </w:r>
          </w:p>
          <w:p w:rsidR="00EC2737" w:rsidRPr="005A5027" w:rsidRDefault="00EC2737" w:rsidP="005B3646"/>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(c)</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“automatically terminates” to “will automatically terminate”</w:t>
            </w:r>
          </w:p>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(d)</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Delete this subsection (d)</w:t>
            </w:r>
          </w:p>
        </w:tc>
        <w:tc>
          <w:tcPr>
            <w:tcW w:w="4320" w:type="dxa"/>
            <w:tcBorders>
              <w:bottom w:val="double" w:sz="6" w:space="0" w:color="auto"/>
            </w:tcBorders>
          </w:tcPr>
          <w:p w:rsidR="00EC2737" w:rsidRPr="005A5027" w:rsidRDefault="00EC2737" w:rsidP="00581C93">
            <w:r>
              <w:t>This language is already included in subsection (a)</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0054(4)</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E40EFD">
            <w:r>
              <w:t>Change to:</w:t>
            </w:r>
          </w:p>
          <w:p w:rsidR="00EC2737" w:rsidRPr="005A5027" w:rsidRDefault="00EC273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EC2737" w:rsidRPr="005A5027" w:rsidRDefault="00EC2737" w:rsidP="00E40EFD">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0054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 xml:space="preserve">NOTE: This rule is included in the State of Oregon Clean Air Act Implementation Plan that EQC adopted </w:t>
            </w:r>
            <w:r w:rsidRPr="001157A9">
              <w:rPr>
                <w:bCs/>
              </w:rPr>
              <w:lastRenderedPageBreak/>
              <w:t>under OAR 340-200-0040</w:t>
            </w:r>
            <w:r w:rsidRPr="001157A9">
              <w:t xml:space="preserve">.” </w:t>
            </w:r>
          </w:p>
        </w:tc>
        <w:tc>
          <w:tcPr>
            <w:tcW w:w="4320" w:type="dxa"/>
            <w:tcBorders>
              <w:bottom w:val="double" w:sz="6" w:space="0" w:color="auto"/>
            </w:tcBorders>
          </w:tcPr>
          <w:p w:rsidR="001157A9" w:rsidRPr="005A5027" w:rsidRDefault="001157A9" w:rsidP="00B05052">
            <w:r>
              <w:lastRenderedPageBreak/>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lastRenderedPageBreak/>
              <w:t>216</w:t>
            </w:r>
          </w:p>
        </w:tc>
        <w:tc>
          <w:tcPr>
            <w:tcW w:w="1350" w:type="dxa"/>
            <w:tcBorders>
              <w:bottom w:val="double" w:sz="6" w:space="0" w:color="auto"/>
            </w:tcBorders>
          </w:tcPr>
          <w:p w:rsidR="00EC2737" w:rsidRPr="00AF135F" w:rsidRDefault="00EC2737" w:rsidP="00C017D9">
            <w:r>
              <w:t>0054</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rsidRPr="005A5027">
              <w:t>0056(1)</w:t>
            </w:r>
          </w:p>
        </w:tc>
        <w:tc>
          <w:tcPr>
            <w:tcW w:w="99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140A96">
            <w:r w:rsidRPr="005A5027">
              <w:t>Change “in accordance with” to “under”</w:t>
            </w:r>
          </w:p>
        </w:tc>
        <w:tc>
          <w:tcPr>
            <w:tcW w:w="4320" w:type="dxa"/>
            <w:tcBorders>
              <w:bottom w:val="double" w:sz="6" w:space="0" w:color="auto"/>
            </w:tcBorders>
          </w:tcPr>
          <w:p w:rsidR="00EC2737" w:rsidRPr="005A5027" w:rsidRDefault="00EC2737" w:rsidP="00140A96">
            <w:r w:rsidRPr="005A5027">
              <w:t>Plain language</w:t>
            </w:r>
          </w:p>
        </w:tc>
        <w:tc>
          <w:tcPr>
            <w:tcW w:w="787" w:type="dxa"/>
            <w:tcBorders>
              <w:bottom w:val="double" w:sz="6" w:space="0" w:color="auto"/>
            </w:tcBorders>
          </w:tcPr>
          <w:p w:rsidR="00EC2737" w:rsidRPr="006E233D" w:rsidRDefault="00EC2737" w:rsidP="00140A9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2</w:t>
            </w:r>
            <w:r w:rsidRPr="005A5027">
              <w:t>)</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Delete “set forth”</w:t>
            </w:r>
          </w:p>
        </w:tc>
        <w:tc>
          <w:tcPr>
            <w:tcW w:w="4320" w:type="dxa"/>
            <w:tcBorders>
              <w:bottom w:val="double" w:sz="6" w:space="0" w:color="auto"/>
            </w:tcBorders>
          </w:tcPr>
          <w:p w:rsidR="00EC2737" w:rsidRPr="005A5027" w:rsidRDefault="00EC2737" w:rsidP="005B3646">
            <w:r w:rsidRPr="005A5027">
              <w:t>Plain language</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3</w:t>
            </w:r>
            <w:r w:rsidRPr="005A5027">
              <w:t>)</w:t>
            </w:r>
            <w:r>
              <w:t>(a)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“contains” to “will contain”</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3</w:t>
            </w:r>
            <w:r w:rsidRPr="005A5027">
              <w:t>)</w:t>
            </w:r>
            <w:r>
              <w:t>(b)</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“does not” to “may not”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2723FD">
            <w:r w:rsidRPr="005A5027">
              <w:t>0056(</w:t>
            </w:r>
            <w:r>
              <w:t>3</w:t>
            </w:r>
            <w:r w:rsidRPr="005A5027">
              <w:t>)</w:t>
            </w:r>
            <w:r>
              <w:t>(c)</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31794B">
            <w:r>
              <w:t xml:space="preserve">Change “requires” to “will require that” </w:t>
            </w:r>
          </w:p>
        </w:tc>
        <w:tc>
          <w:tcPr>
            <w:tcW w:w="4320" w:type="dxa"/>
            <w:tcBorders>
              <w:bottom w:val="double" w:sz="6" w:space="0" w:color="auto"/>
            </w:tcBorders>
          </w:tcPr>
          <w:p w:rsidR="00EC2737" w:rsidRPr="005A5027" w:rsidRDefault="00EC2737" w:rsidP="00556173">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0056(4)</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rsidRPr="005A5027">
              <w:t>Change</w:t>
            </w:r>
            <w:r>
              <w:t xml:space="preserve"> to:</w:t>
            </w:r>
          </w:p>
          <w:p w:rsidR="00EC2737" w:rsidRPr="005A5027" w:rsidRDefault="00EC2737"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EC2737" w:rsidRPr="005A5027" w:rsidRDefault="00EC2737" w:rsidP="00556173">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6403F0">
        <w:tc>
          <w:tcPr>
            <w:tcW w:w="918" w:type="dxa"/>
            <w:tcBorders>
              <w:bottom w:val="double" w:sz="6" w:space="0" w:color="auto"/>
            </w:tcBorders>
          </w:tcPr>
          <w:p w:rsidR="001157A9" w:rsidRPr="005A5027" w:rsidRDefault="001157A9" w:rsidP="006403F0">
            <w:r>
              <w:t>216</w:t>
            </w:r>
          </w:p>
        </w:tc>
        <w:tc>
          <w:tcPr>
            <w:tcW w:w="1350" w:type="dxa"/>
            <w:tcBorders>
              <w:bottom w:val="double" w:sz="6" w:space="0" w:color="auto"/>
            </w:tcBorders>
          </w:tcPr>
          <w:p w:rsidR="001157A9" w:rsidRPr="005A5027" w:rsidRDefault="001157A9" w:rsidP="006403F0">
            <w:r>
              <w:t>0056</w:t>
            </w:r>
          </w:p>
        </w:tc>
        <w:tc>
          <w:tcPr>
            <w:tcW w:w="990" w:type="dxa"/>
            <w:tcBorders>
              <w:bottom w:val="double" w:sz="6" w:space="0" w:color="auto"/>
            </w:tcBorders>
          </w:tcPr>
          <w:p w:rsidR="001157A9" w:rsidRPr="005A5027" w:rsidRDefault="001157A9" w:rsidP="006403F0">
            <w:pPr>
              <w:rPr>
                <w:bCs/>
                <w:color w:val="000000"/>
              </w:rPr>
            </w:pPr>
            <w:r>
              <w:rPr>
                <w:bCs/>
                <w:color w:val="000000"/>
              </w:rPr>
              <w:t>NA</w:t>
            </w:r>
          </w:p>
        </w:tc>
        <w:tc>
          <w:tcPr>
            <w:tcW w:w="1350" w:type="dxa"/>
            <w:tcBorders>
              <w:bottom w:val="double" w:sz="6" w:space="0" w:color="auto"/>
            </w:tcBorders>
          </w:tcPr>
          <w:p w:rsidR="001157A9" w:rsidRPr="005A5027" w:rsidRDefault="001157A9" w:rsidP="006403F0">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1157A9" w:rsidRDefault="001157A9" w:rsidP="006403F0">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0056</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0060(1)(a)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F61A0">
            <w:r w:rsidRPr="005A5027">
              <w:t>Change “</w:t>
            </w:r>
            <w:r>
              <w:t>several” to “multiple”</w:t>
            </w:r>
          </w:p>
        </w:tc>
        <w:tc>
          <w:tcPr>
            <w:tcW w:w="4320" w:type="dxa"/>
            <w:tcBorders>
              <w:bottom w:val="double" w:sz="6" w:space="0" w:color="auto"/>
            </w:tcBorders>
          </w:tcPr>
          <w:p w:rsidR="00EC2737" w:rsidRPr="005A5027" w:rsidRDefault="00EC2737" w:rsidP="005B3646">
            <w:r>
              <w:t>Correction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0060(1)(b)(B)</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EC2737" w:rsidRPr="005A5027" w:rsidRDefault="00EC2737" w:rsidP="00B05052">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0060(1)(c)</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7B226B">
        <w:tc>
          <w:tcPr>
            <w:tcW w:w="918"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0060(1)(c)</w:t>
            </w:r>
          </w:p>
        </w:tc>
        <w:tc>
          <w:tcPr>
            <w:tcW w:w="990"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0060(1)(d</w:t>
            </w:r>
            <w:r w:rsidRPr="005A5027">
              <w:t>)</w:t>
            </w:r>
          </w:p>
        </w:tc>
        <w:tc>
          <w:tcPr>
            <w:tcW w:w="4860" w:type="dxa"/>
            <w:tcBorders>
              <w:bottom w:val="double" w:sz="6" w:space="0" w:color="auto"/>
            </w:tcBorders>
          </w:tcPr>
          <w:p w:rsidR="00EC2737" w:rsidRDefault="00EC2737" w:rsidP="007B226B">
            <w:r>
              <w:t>Make the last sentence of subsection (c) into a new subsection (d):</w:t>
            </w:r>
          </w:p>
          <w:p w:rsidR="00EC2737" w:rsidRPr="005A5027" w:rsidRDefault="00EC2737"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EC2737" w:rsidRPr="005A5027" w:rsidRDefault="00EC2737" w:rsidP="007B226B">
            <w:r>
              <w:t>Clarification</w:t>
            </w:r>
          </w:p>
        </w:tc>
        <w:tc>
          <w:tcPr>
            <w:tcW w:w="787" w:type="dxa"/>
            <w:tcBorders>
              <w:bottom w:val="double" w:sz="6" w:space="0" w:color="auto"/>
            </w:tcBorders>
          </w:tcPr>
          <w:p w:rsidR="00EC2737" w:rsidRPr="006E233D" w:rsidRDefault="00EC2737" w:rsidP="007B226B">
            <w:pPr>
              <w:jc w:val="center"/>
            </w:pPr>
            <w:r>
              <w:t>SIP</w:t>
            </w:r>
          </w:p>
        </w:tc>
      </w:tr>
      <w:tr w:rsidR="00EC2737" w:rsidRPr="005A5027" w:rsidTr="00942638">
        <w:tc>
          <w:tcPr>
            <w:tcW w:w="918" w:type="dxa"/>
            <w:tcBorders>
              <w:bottom w:val="double" w:sz="6" w:space="0" w:color="auto"/>
            </w:tcBorders>
          </w:tcPr>
          <w:p w:rsidR="00EC2737" w:rsidRPr="005A5027" w:rsidRDefault="00EC2737" w:rsidP="00942638">
            <w:r w:rsidRPr="005A5027">
              <w:t>216</w:t>
            </w:r>
          </w:p>
        </w:tc>
        <w:tc>
          <w:tcPr>
            <w:tcW w:w="1350" w:type="dxa"/>
            <w:tcBorders>
              <w:bottom w:val="double" w:sz="6" w:space="0" w:color="auto"/>
            </w:tcBorders>
          </w:tcPr>
          <w:p w:rsidR="00EC2737" w:rsidRPr="005A5027" w:rsidRDefault="00EC2737" w:rsidP="00942638">
            <w:r w:rsidRPr="005A5027">
              <w:t>0060(2)(a)</w:t>
            </w:r>
          </w:p>
        </w:tc>
        <w:tc>
          <w:tcPr>
            <w:tcW w:w="99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391D3B">
            <w:r w:rsidRPr="005A5027">
              <w:t>Change “in accordance with” to “u</w:t>
            </w:r>
            <w:r>
              <w:t>nder</w:t>
            </w:r>
            <w:r w:rsidRPr="005A5027">
              <w:t>”</w:t>
            </w:r>
          </w:p>
        </w:tc>
        <w:tc>
          <w:tcPr>
            <w:tcW w:w="4320" w:type="dxa"/>
            <w:tcBorders>
              <w:bottom w:val="double" w:sz="6" w:space="0" w:color="auto"/>
            </w:tcBorders>
          </w:tcPr>
          <w:p w:rsidR="00EC2737" w:rsidRPr="005A5027" w:rsidRDefault="00EC2737" w:rsidP="00942638">
            <w:r w:rsidRPr="005A5027">
              <w:t>Plain language</w:t>
            </w:r>
          </w:p>
        </w:tc>
        <w:tc>
          <w:tcPr>
            <w:tcW w:w="787" w:type="dxa"/>
            <w:tcBorders>
              <w:bottom w:val="double" w:sz="6" w:space="0" w:color="auto"/>
            </w:tcBorders>
          </w:tcPr>
          <w:p w:rsidR="00EC2737" w:rsidRPr="006E233D" w:rsidRDefault="00EC2737" w:rsidP="00942638">
            <w:pPr>
              <w:jc w:val="center"/>
            </w:pPr>
            <w:r>
              <w:t>SIP</w:t>
            </w:r>
          </w:p>
        </w:tc>
      </w:tr>
      <w:tr w:rsidR="00EC2737" w:rsidRPr="005A5027"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t>0060</w:t>
            </w:r>
            <w:r w:rsidRPr="005A5027">
              <w:t>(</w:t>
            </w:r>
            <w:r>
              <w:t>2</w:t>
            </w:r>
            <w:r w:rsidRPr="005A5027">
              <w:t>)</w:t>
            </w:r>
            <w:r>
              <w:t>(b)</w:t>
            </w:r>
          </w:p>
        </w:tc>
        <w:tc>
          <w:tcPr>
            <w:tcW w:w="99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4860" w:type="dxa"/>
            <w:tcBorders>
              <w:bottom w:val="double" w:sz="6" w:space="0" w:color="auto"/>
            </w:tcBorders>
          </w:tcPr>
          <w:p w:rsidR="00EC2737" w:rsidRDefault="00EC2737" w:rsidP="00140A96">
            <w:r>
              <w:t>Change to:</w:t>
            </w:r>
          </w:p>
          <w:p w:rsidR="00EC2737" w:rsidRPr="005A5027" w:rsidRDefault="00EC2737" w:rsidP="00D943CC">
            <w:r>
              <w:t>“</w:t>
            </w:r>
            <w:r w:rsidRPr="00391D3B">
              <w:t xml:space="preserve">(b) Fees. Applicants must pay the </w:t>
            </w:r>
            <w:proofErr w:type="gramStart"/>
            <w:r w:rsidRPr="00391D3B">
              <w:t>fees  in</w:t>
            </w:r>
            <w:proofErr w:type="gramEnd"/>
            <w:r w:rsidRPr="00391D3B">
              <w:t xml:space="preserve"> OAR 340-</w:t>
            </w:r>
            <w:r>
              <w:lastRenderedPageBreak/>
              <w:t>216-8020</w:t>
            </w:r>
            <w:r w:rsidRPr="00391D3B">
              <w:t>. The fee class for each General ACDP is Fee Class One unless otherwise specified as follows</w:t>
            </w:r>
            <w:r>
              <w:t>:”</w:t>
            </w:r>
          </w:p>
        </w:tc>
        <w:tc>
          <w:tcPr>
            <w:tcW w:w="4320" w:type="dxa"/>
            <w:tcBorders>
              <w:bottom w:val="double" w:sz="6" w:space="0" w:color="auto"/>
            </w:tcBorders>
          </w:tcPr>
          <w:p w:rsidR="00EC2737" w:rsidRPr="005A5027" w:rsidRDefault="00EC2737" w:rsidP="00140A96">
            <w:r w:rsidRPr="005A5027">
              <w:lastRenderedPageBreak/>
              <w:t>Plain language</w:t>
            </w:r>
          </w:p>
        </w:tc>
        <w:tc>
          <w:tcPr>
            <w:tcW w:w="787" w:type="dxa"/>
            <w:tcBorders>
              <w:bottom w:val="double" w:sz="6" w:space="0" w:color="auto"/>
            </w:tcBorders>
          </w:tcPr>
          <w:p w:rsidR="00EC2737" w:rsidRPr="006E233D" w:rsidRDefault="00EC2737" w:rsidP="00140A96">
            <w:pPr>
              <w:jc w:val="center"/>
            </w:pPr>
            <w:r>
              <w:t>SIP</w:t>
            </w:r>
          </w:p>
        </w:tc>
      </w:tr>
      <w:tr w:rsidR="00EC2737" w:rsidRPr="005A5027" w:rsidTr="00942638">
        <w:tc>
          <w:tcPr>
            <w:tcW w:w="918" w:type="dxa"/>
            <w:tcBorders>
              <w:bottom w:val="double" w:sz="6" w:space="0" w:color="auto"/>
            </w:tcBorders>
          </w:tcPr>
          <w:p w:rsidR="00EC2737" w:rsidRPr="005A5027" w:rsidRDefault="00EC2737" w:rsidP="00942638">
            <w:pPr>
              <w:rPr>
                <w:bCs/>
                <w:color w:val="000000"/>
              </w:rPr>
            </w:pPr>
            <w:r w:rsidRPr="005A5027">
              <w:rPr>
                <w:bCs/>
                <w:color w:val="000000"/>
              </w:rPr>
              <w:lastRenderedPageBreak/>
              <w:t>NA</w:t>
            </w:r>
          </w:p>
        </w:tc>
        <w:tc>
          <w:tcPr>
            <w:tcW w:w="135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990" w:type="dxa"/>
            <w:tcBorders>
              <w:bottom w:val="double" w:sz="6" w:space="0" w:color="auto"/>
            </w:tcBorders>
          </w:tcPr>
          <w:p w:rsidR="00EC2737" w:rsidRPr="005A5027" w:rsidRDefault="00EC2737" w:rsidP="00942638">
            <w:r w:rsidRPr="005A5027">
              <w:t>216</w:t>
            </w:r>
          </w:p>
        </w:tc>
        <w:tc>
          <w:tcPr>
            <w:tcW w:w="1350" w:type="dxa"/>
            <w:tcBorders>
              <w:bottom w:val="double" w:sz="6" w:space="0" w:color="auto"/>
            </w:tcBorders>
          </w:tcPr>
          <w:p w:rsidR="00EC2737" w:rsidRPr="005A5027" w:rsidRDefault="00EC2737" w:rsidP="00942638">
            <w:r>
              <w:t>0060(2)(b</w:t>
            </w:r>
            <w:r w:rsidRPr="005A5027">
              <w:t>)</w:t>
            </w:r>
            <w:r>
              <w:t>(EE)</w:t>
            </w:r>
          </w:p>
        </w:tc>
        <w:tc>
          <w:tcPr>
            <w:tcW w:w="4860" w:type="dxa"/>
            <w:tcBorders>
              <w:bottom w:val="double" w:sz="6" w:space="0" w:color="auto"/>
            </w:tcBorders>
          </w:tcPr>
          <w:p w:rsidR="00EC2737" w:rsidRDefault="00EC2737" w:rsidP="00942638">
            <w:r>
              <w:t>Add:</w:t>
            </w:r>
          </w:p>
          <w:p w:rsidR="00EC2737" w:rsidRPr="005A5027" w:rsidRDefault="00EC2737"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EC2737" w:rsidRPr="005A5027" w:rsidRDefault="00EC2737" w:rsidP="00116BB0">
            <w:r>
              <w:t>Non-certified stationary internal combustion engines will be required to obtain permits.</w:t>
            </w:r>
          </w:p>
        </w:tc>
        <w:tc>
          <w:tcPr>
            <w:tcW w:w="787" w:type="dxa"/>
            <w:tcBorders>
              <w:bottom w:val="double" w:sz="6" w:space="0" w:color="auto"/>
            </w:tcBorders>
          </w:tcPr>
          <w:p w:rsidR="00EC2737" w:rsidRPr="006E233D" w:rsidRDefault="00EC2737" w:rsidP="00942638">
            <w:pPr>
              <w:jc w:val="center"/>
            </w:pPr>
            <w:r>
              <w:t>SIP</w:t>
            </w:r>
          </w:p>
        </w:tc>
      </w:tr>
      <w:tr w:rsidR="00EC2737" w:rsidRPr="005A5027" w:rsidTr="005B3646">
        <w:tc>
          <w:tcPr>
            <w:tcW w:w="918"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990"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0060(2)(b</w:t>
            </w:r>
            <w:r w:rsidRPr="005A5027">
              <w:t>)</w:t>
            </w:r>
            <w:r>
              <w:t>(FF)</w:t>
            </w:r>
          </w:p>
        </w:tc>
        <w:tc>
          <w:tcPr>
            <w:tcW w:w="4860" w:type="dxa"/>
            <w:tcBorders>
              <w:bottom w:val="double" w:sz="6" w:space="0" w:color="auto"/>
            </w:tcBorders>
          </w:tcPr>
          <w:p w:rsidR="00EC2737" w:rsidRDefault="00EC2737" w:rsidP="005B3646">
            <w:r>
              <w:t>Add:</w:t>
            </w:r>
          </w:p>
          <w:p w:rsidR="00EC2737" w:rsidRPr="005A5027" w:rsidRDefault="00EC2737"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EC2737" w:rsidRPr="005A5027" w:rsidRDefault="00EC2737" w:rsidP="005B3646">
            <w:r>
              <w:t>Certified stationary internal combustion engines will be required to obtain permits.</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0060(2)(b</w:t>
            </w:r>
            <w:r w:rsidRPr="005A5027">
              <w:t>)</w:t>
            </w:r>
            <w:r>
              <w:t>(EE)</w:t>
            </w:r>
          </w:p>
        </w:tc>
        <w:tc>
          <w:tcPr>
            <w:tcW w:w="990" w:type="dxa"/>
            <w:tcBorders>
              <w:bottom w:val="double" w:sz="6" w:space="0" w:color="auto"/>
            </w:tcBorders>
          </w:tcPr>
          <w:p w:rsidR="00EC2737" w:rsidRPr="005A5027" w:rsidRDefault="00EC2737" w:rsidP="00942638">
            <w:r>
              <w:t>NA</w:t>
            </w:r>
          </w:p>
        </w:tc>
        <w:tc>
          <w:tcPr>
            <w:tcW w:w="1350" w:type="dxa"/>
            <w:tcBorders>
              <w:bottom w:val="double" w:sz="6" w:space="0" w:color="auto"/>
            </w:tcBorders>
          </w:tcPr>
          <w:p w:rsidR="00EC2737" w:rsidRPr="005A5027" w:rsidRDefault="00EC2737" w:rsidP="00116BB0">
            <w:r>
              <w:t>NA</w:t>
            </w:r>
          </w:p>
        </w:tc>
        <w:tc>
          <w:tcPr>
            <w:tcW w:w="4860" w:type="dxa"/>
            <w:tcBorders>
              <w:bottom w:val="double" w:sz="6" w:space="0" w:color="auto"/>
            </w:tcBorders>
          </w:tcPr>
          <w:p w:rsidR="00EC2737" w:rsidRDefault="00EC2737" w:rsidP="00116BB0">
            <w:r>
              <w:t>Delete:</w:t>
            </w:r>
          </w:p>
          <w:p w:rsidR="00EC2737" w:rsidRPr="005A5027" w:rsidRDefault="00EC2737" w:rsidP="00116BB0">
            <w:r>
              <w:t>“</w:t>
            </w:r>
            <w:r w:rsidRPr="00617D46">
              <w:t>(EE) Any General ACDP not listed above — Fee Class One.</w:t>
            </w:r>
            <w:r>
              <w:t>”</w:t>
            </w:r>
          </w:p>
        </w:tc>
        <w:tc>
          <w:tcPr>
            <w:tcW w:w="4320" w:type="dxa"/>
            <w:tcBorders>
              <w:bottom w:val="double" w:sz="6" w:space="0" w:color="auto"/>
            </w:tcBorders>
          </w:tcPr>
          <w:p w:rsidR="00EC2737" w:rsidRPr="005A5027" w:rsidRDefault="00EC2737" w:rsidP="00942638">
            <w:r>
              <w:t>This language is included in subsection (b)</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0060(2)(c)(A)</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EC2737" w:rsidRPr="005A5027" w:rsidRDefault="00EC2737" w:rsidP="00556173">
            <w:r w:rsidRPr="005A5027">
              <w:t>Plain language</w:t>
            </w:r>
            <w:r>
              <w:t xml:space="preserve"> and 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0060(2)(c)(D)</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“under”</w:t>
            </w:r>
          </w:p>
        </w:tc>
        <w:tc>
          <w:tcPr>
            <w:tcW w:w="4320" w:type="dxa"/>
            <w:tcBorders>
              <w:bottom w:val="double" w:sz="6" w:space="0" w:color="auto"/>
            </w:tcBorders>
          </w:tcPr>
          <w:p w:rsidR="00EC2737" w:rsidRPr="005A5027" w:rsidRDefault="00EC2737" w:rsidP="00556173">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0060(2)(c)(E)</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t>Change to:</w:t>
            </w:r>
          </w:p>
          <w:p w:rsidR="00EC2737" w:rsidRPr="005A5027" w:rsidRDefault="00EC273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EC2737" w:rsidRPr="005A5027" w:rsidRDefault="00EC2737" w:rsidP="00556173">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0060(4)</w:t>
            </w:r>
          </w:p>
        </w:tc>
        <w:tc>
          <w:tcPr>
            <w:tcW w:w="990" w:type="dxa"/>
            <w:tcBorders>
              <w:bottom w:val="double" w:sz="6" w:space="0" w:color="auto"/>
            </w:tcBorders>
          </w:tcPr>
          <w:p w:rsidR="00EC2737" w:rsidRPr="005A5027" w:rsidRDefault="00EC2737" w:rsidP="00782B92">
            <w:r w:rsidRPr="005A5027">
              <w:rPr>
                <w:bCs/>
                <w:color w:val="000000"/>
              </w:rPr>
              <w:t>NA</w:t>
            </w:r>
          </w:p>
        </w:tc>
        <w:tc>
          <w:tcPr>
            <w:tcW w:w="1350" w:type="dxa"/>
            <w:tcBorders>
              <w:bottom w:val="double" w:sz="6" w:space="0" w:color="auto"/>
            </w:tcBorders>
          </w:tcPr>
          <w:p w:rsidR="00EC2737" w:rsidRPr="005A5027" w:rsidRDefault="00EC2737" w:rsidP="00782B92">
            <w:r w:rsidRPr="005A5027">
              <w:rPr>
                <w:bCs/>
                <w:color w:val="000000"/>
              </w:rPr>
              <w:t>NA</w:t>
            </w:r>
          </w:p>
        </w:tc>
        <w:tc>
          <w:tcPr>
            <w:tcW w:w="4860" w:type="dxa"/>
            <w:tcBorders>
              <w:bottom w:val="double" w:sz="6" w:space="0" w:color="auto"/>
            </w:tcBorders>
          </w:tcPr>
          <w:p w:rsidR="00EC2737" w:rsidRDefault="00EC2737" w:rsidP="00782B92">
            <w:r w:rsidRPr="005A5027">
              <w:t>Change to</w:t>
            </w:r>
            <w:r>
              <w:t>:</w:t>
            </w:r>
          </w:p>
          <w:p w:rsidR="00EC2737" w:rsidRPr="005A5027" w:rsidRDefault="00EC2737"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EC2737" w:rsidRPr="005A5027" w:rsidRDefault="00EC273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0060</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0062(2)(a)(A)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rsidRPr="005A5027">
              <w:t>Change “</w:t>
            </w:r>
            <w:r>
              <w:t>several” to “multiple”</w:t>
            </w:r>
          </w:p>
        </w:tc>
        <w:tc>
          <w:tcPr>
            <w:tcW w:w="4320" w:type="dxa"/>
            <w:tcBorders>
              <w:bottom w:val="double" w:sz="6" w:space="0" w:color="auto"/>
            </w:tcBorders>
          </w:tcPr>
          <w:p w:rsidR="00EC2737" w:rsidRPr="005A5027" w:rsidRDefault="00EC2737" w:rsidP="005B3646">
            <w:r>
              <w:t>Correction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0062(2)(a)(D)</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“under”</w:t>
            </w:r>
            <w:r>
              <w:t xml:space="preserve"> and do not capitalize division</w:t>
            </w:r>
          </w:p>
        </w:tc>
        <w:tc>
          <w:tcPr>
            <w:tcW w:w="4320" w:type="dxa"/>
            <w:tcBorders>
              <w:bottom w:val="double" w:sz="6" w:space="0" w:color="auto"/>
            </w:tcBorders>
          </w:tcPr>
          <w:p w:rsidR="00EC2737" w:rsidRPr="005A5027" w:rsidRDefault="00EC2737" w:rsidP="00556173">
            <w:r w:rsidRPr="005A5027">
              <w:t>Plain language</w:t>
            </w:r>
            <w:r>
              <w:t xml:space="preserve"> and 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0062(2)(c)</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933915">
              <w:t>(</w:t>
            </w:r>
            <w:proofErr w:type="gramStart"/>
            <w:r w:rsidRPr="00933915">
              <w:t>c</w:t>
            </w:r>
            <w:proofErr w:type="gramEnd"/>
            <w:r w:rsidRPr="00933915">
              <w:t xml:space="preserve">) Attachment issuance public notice procedures: A </w:t>
            </w:r>
            <w:r w:rsidRPr="00933915">
              <w:lastRenderedPageBreak/>
              <w:t>General ACDP Attachment requires public notice as a Category II permit action under OAR 340 division 209.</w:t>
            </w:r>
            <w:r>
              <w:t>”</w:t>
            </w:r>
          </w:p>
        </w:tc>
        <w:tc>
          <w:tcPr>
            <w:tcW w:w="4320" w:type="dxa"/>
            <w:tcBorders>
              <w:bottom w:val="double" w:sz="6" w:space="0" w:color="auto"/>
            </w:tcBorders>
          </w:tcPr>
          <w:p w:rsidR="00EC2737" w:rsidRPr="005A5027" w:rsidRDefault="00EC2737" w:rsidP="007B226B">
            <w:r>
              <w:lastRenderedPageBreak/>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6403F0">
            <w:r w:rsidRPr="005A5027">
              <w:lastRenderedPageBreak/>
              <w:t>216</w:t>
            </w:r>
          </w:p>
        </w:tc>
        <w:tc>
          <w:tcPr>
            <w:tcW w:w="1350" w:type="dxa"/>
            <w:tcBorders>
              <w:bottom w:val="double" w:sz="6" w:space="0" w:color="auto"/>
            </w:tcBorders>
          </w:tcPr>
          <w:p w:rsidR="00EC2737" w:rsidRPr="005A5027" w:rsidRDefault="00EC2737" w:rsidP="006403F0">
            <w:r w:rsidRPr="005A5027">
              <w:t>0062(2)(c)</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933915">
            <w:r w:rsidRPr="005A5027">
              <w:t>006</w:t>
            </w:r>
            <w:r>
              <w:t>2(2)(d</w:t>
            </w:r>
            <w:r w:rsidRPr="005A5027">
              <w:t>)</w:t>
            </w:r>
          </w:p>
        </w:tc>
        <w:tc>
          <w:tcPr>
            <w:tcW w:w="4860" w:type="dxa"/>
            <w:tcBorders>
              <w:bottom w:val="double" w:sz="6" w:space="0" w:color="auto"/>
            </w:tcBorders>
          </w:tcPr>
          <w:p w:rsidR="00EC2737" w:rsidRDefault="00EC2737" w:rsidP="008B1F3B">
            <w:r>
              <w:t>Make the last sentence of subsection (c) into a new subsection (d):</w:t>
            </w:r>
          </w:p>
          <w:p w:rsidR="00EC2737" w:rsidRPr="005A5027" w:rsidRDefault="00EC2737"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D511A1">
        <w:tc>
          <w:tcPr>
            <w:tcW w:w="918" w:type="dxa"/>
            <w:tcBorders>
              <w:bottom w:val="double" w:sz="6" w:space="0" w:color="auto"/>
            </w:tcBorders>
          </w:tcPr>
          <w:p w:rsidR="00EC2737" w:rsidRPr="005A5027" w:rsidRDefault="00EC2737" w:rsidP="00D511A1">
            <w:r w:rsidRPr="005A5027">
              <w:t>216</w:t>
            </w:r>
          </w:p>
        </w:tc>
        <w:tc>
          <w:tcPr>
            <w:tcW w:w="1350" w:type="dxa"/>
            <w:tcBorders>
              <w:bottom w:val="double" w:sz="6" w:space="0" w:color="auto"/>
            </w:tcBorders>
          </w:tcPr>
          <w:p w:rsidR="00EC2737" w:rsidRPr="005A5027" w:rsidRDefault="00EC2737" w:rsidP="00D511A1">
            <w:r>
              <w:t>0062(3)(b)</w:t>
            </w:r>
          </w:p>
        </w:tc>
        <w:tc>
          <w:tcPr>
            <w:tcW w:w="990" w:type="dxa"/>
            <w:tcBorders>
              <w:bottom w:val="double" w:sz="6" w:space="0" w:color="auto"/>
            </w:tcBorders>
          </w:tcPr>
          <w:p w:rsidR="00EC2737" w:rsidRPr="005A5027" w:rsidRDefault="00EC2737" w:rsidP="00D511A1">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D511A1">
            <w:pPr>
              <w:rPr>
                <w:bCs/>
                <w:color w:val="000000"/>
              </w:rPr>
            </w:pPr>
            <w:r w:rsidRPr="005A5027">
              <w:rPr>
                <w:bCs/>
                <w:color w:val="000000"/>
              </w:rPr>
              <w:t>NA</w:t>
            </w:r>
          </w:p>
        </w:tc>
        <w:tc>
          <w:tcPr>
            <w:tcW w:w="4860" w:type="dxa"/>
            <w:tcBorders>
              <w:bottom w:val="double" w:sz="6" w:space="0" w:color="auto"/>
            </w:tcBorders>
          </w:tcPr>
          <w:p w:rsidR="00EC2737" w:rsidRDefault="00EC2737" w:rsidP="00D511A1">
            <w:r w:rsidRPr="005A5027">
              <w:t xml:space="preserve">Change </w:t>
            </w:r>
            <w:r>
              <w:t>to:</w:t>
            </w:r>
          </w:p>
          <w:p w:rsidR="00EC2737" w:rsidRPr="005A5027" w:rsidRDefault="00EC2737" w:rsidP="00D511A1">
            <w:r w:rsidRPr="005A5027">
              <w:t>“</w:t>
            </w:r>
            <w:r>
              <w:t>(</w:t>
            </w:r>
            <w:r w:rsidRPr="00D511A1">
              <w:t>b) Fees. Applicants must pay the fees in OAR 340-</w:t>
            </w:r>
            <w:r>
              <w:t>216-8020</w:t>
            </w:r>
            <w:r w:rsidRPr="00D511A1">
              <w:t xml:space="preserve"> for each assigned General ACDP Attachment. The fee class for each General ACDP Attachment is Fee Class Five.</w:t>
            </w:r>
            <w:r w:rsidRPr="005A5027">
              <w:t>”</w:t>
            </w:r>
          </w:p>
        </w:tc>
        <w:tc>
          <w:tcPr>
            <w:tcW w:w="4320" w:type="dxa"/>
            <w:tcBorders>
              <w:bottom w:val="double" w:sz="6" w:space="0" w:color="auto"/>
            </w:tcBorders>
          </w:tcPr>
          <w:p w:rsidR="00EC2737" w:rsidRPr="005A5027" w:rsidRDefault="00EC2737" w:rsidP="00D511A1">
            <w:r>
              <w:t>Consistency</w:t>
            </w:r>
          </w:p>
        </w:tc>
        <w:tc>
          <w:tcPr>
            <w:tcW w:w="787" w:type="dxa"/>
            <w:tcBorders>
              <w:bottom w:val="double" w:sz="6" w:space="0" w:color="auto"/>
            </w:tcBorders>
          </w:tcPr>
          <w:p w:rsidR="00EC2737" w:rsidRPr="006E233D" w:rsidRDefault="00EC2737" w:rsidP="00D511A1">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0062(3)(c)(A</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rsidRPr="005A5027">
              <w:t>Change “in accordance with” to “under”</w:t>
            </w:r>
          </w:p>
        </w:tc>
        <w:tc>
          <w:tcPr>
            <w:tcW w:w="4320" w:type="dxa"/>
            <w:tcBorders>
              <w:bottom w:val="double" w:sz="6" w:space="0" w:color="auto"/>
            </w:tcBorders>
          </w:tcPr>
          <w:p w:rsidR="00EC2737" w:rsidRPr="005A5027" w:rsidRDefault="00EC2737" w:rsidP="008B1F3B">
            <w:r w:rsidRPr="005A5027">
              <w:t>Plain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0062(3)(c)(C</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EC2737" w:rsidRPr="005A5027" w:rsidRDefault="00EC2737" w:rsidP="008B1F3B">
            <w:r>
              <w:t>Correction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0062(3)(c)(D)</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782B92">
            <w:r>
              <w:t>Change to:</w:t>
            </w:r>
          </w:p>
          <w:p w:rsidR="00EC2737" w:rsidRPr="005A5027" w:rsidRDefault="00EC2737"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EC2737" w:rsidRPr="005A5027" w:rsidRDefault="00EC2737" w:rsidP="00782B92">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0062(3)(d)</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782B92">
            <w:r w:rsidRPr="005A5027">
              <w:t>Change “in accordance with” to “under”</w:t>
            </w:r>
          </w:p>
        </w:tc>
        <w:tc>
          <w:tcPr>
            <w:tcW w:w="4320" w:type="dxa"/>
            <w:tcBorders>
              <w:bottom w:val="double" w:sz="6" w:space="0" w:color="auto"/>
            </w:tcBorders>
          </w:tcPr>
          <w:p w:rsidR="00EC2737" w:rsidRPr="005A5027" w:rsidRDefault="00EC2737" w:rsidP="00782B92">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46F2E">
        <w:tc>
          <w:tcPr>
            <w:tcW w:w="918" w:type="dxa"/>
            <w:tcBorders>
              <w:bottom w:val="double" w:sz="6" w:space="0" w:color="auto"/>
            </w:tcBorders>
          </w:tcPr>
          <w:p w:rsidR="00EC2737" w:rsidRDefault="00EC2737">
            <w:r w:rsidRPr="00F678F7">
              <w:t>216</w:t>
            </w:r>
          </w:p>
        </w:tc>
        <w:tc>
          <w:tcPr>
            <w:tcW w:w="1350" w:type="dxa"/>
            <w:tcBorders>
              <w:bottom w:val="double" w:sz="6" w:space="0" w:color="auto"/>
            </w:tcBorders>
          </w:tcPr>
          <w:p w:rsidR="00EC2737" w:rsidRPr="006E233D" w:rsidRDefault="00EC2737" w:rsidP="00146F2E">
            <w:r>
              <w:t>0064</w:t>
            </w:r>
          </w:p>
        </w:tc>
        <w:tc>
          <w:tcPr>
            <w:tcW w:w="990" w:type="dxa"/>
            <w:tcBorders>
              <w:bottom w:val="double" w:sz="6" w:space="0" w:color="auto"/>
            </w:tcBorders>
          </w:tcPr>
          <w:p w:rsidR="00EC2737" w:rsidRPr="006E233D" w:rsidRDefault="00EC2737" w:rsidP="00146F2E">
            <w:r w:rsidRPr="006E233D">
              <w:t>NA</w:t>
            </w:r>
          </w:p>
        </w:tc>
        <w:tc>
          <w:tcPr>
            <w:tcW w:w="1350" w:type="dxa"/>
            <w:tcBorders>
              <w:bottom w:val="double" w:sz="6" w:space="0" w:color="auto"/>
            </w:tcBorders>
          </w:tcPr>
          <w:p w:rsidR="00EC2737" w:rsidRPr="006E233D" w:rsidRDefault="00EC2737" w:rsidP="00146F2E">
            <w:r w:rsidRPr="006E233D">
              <w:t>NA</w:t>
            </w:r>
          </w:p>
        </w:tc>
        <w:tc>
          <w:tcPr>
            <w:tcW w:w="4860" w:type="dxa"/>
            <w:tcBorders>
              <w:bottom w:val="double" w:sz="6" w:space="0" w:color="auto"/>
            </w:tcBorders>
          </w:tcPr>
          <w:p w:rsidR="00EC2737" w:rsidRPr="006E233D" w:rsidRDefault="00EC2737" w:rsidP="00146F2E">
            <w:r>
              <w:t>Fix capitalization of sources listed in categories</w:t>
            </w:r>
          </w:p>
        </w:tc>
        <w:tc>
          <w:tcPr>
            <w:tcW w:w="4320" w:type="dxa"/>
            <w:tcBorders>
              <w:bottom w:val="double" w:sz="6" w:space="0" w:color="auto"/>
            </w:tcBorders>
          </w:tcPr>
          <w:p w:rsidR="00EC2737" w:rsidRPr="006E233D" w:rsidRDefault="00EC2737" w:rsidP="00146F2E">
            <w:r>
              <w:t>Correction</w:t>
            </w:r>
          </w:p>
        </w:tc>
        <w:tc>
          <w:tcPr>
            <w:tcW w:w="787" w:type="dxa"/>
            <w:tcBorders>
              <w:bottom w:val="double" w:sz="6" w:space="0" w:color="auto"/>
            </w:tcBorders>
          </w:tcPr>
          <w:p w:rsidR="00EC2737" w:rsidRPr="006E233D" w:rsidRDefault="00EC2737" w:rsidP="00303D65">
            <w:pPr>
              <w:jc w:val="center"/>
            </w:pPr>
            <w:r>
              <w:t>SIP</w:t>
            </w:r>
          </w:p>
        </w:tc>
      </w:tr>
      <w:tr w:rsidR="00EC2737" w:rsidRPr="006E233D"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0064(1</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t>Section (1) was moved to OAR 340-216-0025</w:t>
            </w:r>
          </w:p>
        </w:tc>
        <w:tc>
          <w:tcPr>
            <w:tcW w:w="4320" w:type="dxa"/>
            <w:tcBorders>
              <w:bottom w:val="double" w:sz="6" w:space="0" w:color="auto"/>
            </w:tcBorders>
          </w:tcPr>
          <w:p w:rsidR="00EC2737" w:rsidRPr="005A5027" w:rsidRDefault="00EC2737" w:rsidP="008B1F3B">
            <w:r>
              <w:t>Restructure</w:t>
            </w:r>
          </w:p>
        </w:tc>
        <w:tc>
          <w:tcPr>
            <w:tcW w:w="787" w:type="dxa"/>
            <w:tcBorders>
              <w:bottom w:val="double" w:sz="6" w:space="0" w:color="auto"/>
            </w:tcBorders>
          </w:tcPr>
          <w:p w:rsidR="00EC2737" w:rsidRPr="006E233D" w:rsidRDefault="00EC2737" w:rsidP="008B1F3B">
            <w:pPr>
              <w:jc w:val="center"/>
            </w:pPr>
            <w:r>
              <w:t>SIP</w:t>
            </w:r>
          </w:p>
        </w:tc>
      </w:tr>
      <w:tr w:rsidR="00EC2737" w:rsidRPr="006E233D" w:rsidTr="009119E1">
        <w:tc>
          <w:tcPr>
            <w:tcW w:w="918"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9119E1">
            <w:r w:rsidRPr="005A5027">
              <w:t>0064(2)</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D357A">
            <w:r w:rsidRPr="005A5027">
              <w:t>0064(</w:t>
            </w:r>
            <w:r>
              <w:t>1</w:t>
            </w:r>
            <w:r w:rsidRPr="005A5027">
              <w:t>)</w:t>
            </w:r>
          </w:p>
        </w:tc>
        <w:tc>
          <w:tcPr>
            <w:tcW w:w="4860" w:type="dxa"/>
            <w:tcBorders>
              <w:bottom w:val="double" w:sz="6" w:space="0" w:color="auto"/>
            </w:tcBorders>
          </w:tcPr>
          <w:p w:rsidR="00EC2737" w:rsidRPr="005A5027" w:rsidRDefault="00EC2737" w:rsidP="009119E1">
            <w:r w:rsidRPr="005A5027">
              <w:t>Change “in accordance with” to “using”</w:t>
            </w:r>
          </w:p>
        </w:tc>
        <w:tc>
          <w:tcPr>
            <w:tcW w:w="4320" w:type="dxa"/>
            <w:tcBorders>
              <w:bottom w:val="double" w:sz="6" w:space="0" w:color="auto"/>
            </w:tcBorders>
          </w:tcPr>
          <w:p w:rsidR="00EC2737" w:rsidRPr="005A5027" w:rsidRDefault="00EC2737" w:rsidP="009119E1">
            <w:r w:rsidRPr="005A5027">
              <w:t>Plain language</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D943CC">
        <w:trPr>
          <w:trHeight w:val="1656"/>
        </w:trPr>
        <w:tc>
          <w:tcPr>
            <w:tcW w:w="918" w:type="dxa"/>
            <w:tcBorders>
              <w:bottom w:val="double" w:sz="6" w:space="0" w:color="auto"/>
            </w:tcBorders>
          </w:tcPr>
          <w:p w:rsidR="00EC2737" w:rsidRPr="00D064E0" w:rsidRDefault="00EC2737" w:rsidP="008B1F3B">
            <w:r w:rsidRPr="00D064E0">
              <w:t>216</w:t>
            </w:r>
          </w:p>
        </w:tc>
        <w:tc>
          <w:tcPr>
            <w:tcW w:w="1350" w:type="dxa"/>
            <w:tcBorders>
              <w:bottom w:val="double" w:sz="6" w:space="0" w:color="auto"/>
            </w:tcBorders>
          </w:tcPr>
          <w:p w:rsidR="00EC2737" w:rsidRPr="00D064E0" w:rsidRDefault="00EC2737" w:rsidP="008B1F3B">
            <w:r w:rsidRPr="00D064E0">
              <w:t>0064(3)</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0064(2)</w:t>
            </w:r>
          </w:p>
        </w:tc>
        <w:tc>
          <w:tcPr>
            <w:tcW w:w="4860" w:type="dxa"/>
            <w:tcBorders>
              <w:bottom w:val="double" w:sz="6" w:space="0" w:color="auto"/>
            </w:tcBorders>
          </w:tcPr>
          <w:p w:rsidR="00EC2737" w:rsidRDefault="00EC2737" w:rsidP="008B1F3B">
            <w:r>
              <w:t>Change to:</w:t>
            </w:r>
          </w:p>
          <w:p w:rsidR="00EC2737" w:rsidRPr="00D064E0" w:rsidRDefault="00EC2737"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EC2737" w:rsidRPr="00D064E0" w:rsidRDefault="00EC2737" w:rsidP="008B1F3B">
            <w:r>
              <w:t>Clarification</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B61883">
        <w:tc>
          <w:tcPr>
            <w:tcW w:w="918" w:type="dxa"/>
            <w:tcBorders>
              <w:bottom w:val="double" w:sz="6" w:space="0" w:color="auto"/>
            </w:tcBorders>
          </w:tcPr>
          <w:p w:rsidR="00EC2737" w:rsidRPr="00D064E0" w:rsidRDefault="00EC2737" w:rsidP="00B61883">
            <w:r w:rsidRPr="00D064E0">
              <w:t>216</w:t>
            </w:r>
          </w:p>
        </w:tc>
        <w:tc>
          <w:tcPr>
            <w:tcW w:w="1350" w:type="dxa"/>
            <w:tcBorders>
              <w:bottom w:val="double" w:sz="6" w:space="0" w:color="auto"/>
            </w:tcBorders>
          </w:tcPr>
          <w:p w:rsidR="00EC2737" w:rsidRPr="00D064E0" w:rsidRDefault="00EC2737" w:rsidP="00B61883">
            <w:r w:rsidRPr="00D064E0">
              <w:t>0064(3)</w:t>
            </w:r>
            <w:r>
              <w:t>(a)</w:t>
            </w:r>
          </w:p>
        </w:tc>
        <w:tc>
          <w:tcPr>
            <w:tcW w:w="990" w:type="dxa"/>
            <w:tcBorders>
              <w:bottom w:val="double" w:sz="6" w:space="0" w:color="auto"/>
            </w:tcBorders>
          </w:tcPr>
          <w:p w:rsidR="00EC2737" w:rsidRPr="005A5027" w:rsidRDefault="00EC2737" w:rsidP="00B61883">
            <w:r w:rsidRPr="005A5027">
              <w:t>216</w:t>
            </w:r>
          </w:p>
        </w:tc>
        <w:tc>
          <w:tcPr>
            <w:tcW w:w="1350" w:type="dxa"/>
            <w:tcBorders>
              <w:bottom w:val="double" w:sz="6" w:space="0" w:color="auto"/>
            </w:tcBorders>
          </w:tcPr>
          <w:p w:rsidR="00EC2737" w:rsidRPr="005A5027" w:rsidRDefault="00EC2737" w:rsidP="00B61883">
            <w:r>
              <w:t>0064(2)(a)</w:t>
            </w:r>
          </w:p>
        </w:tc>
        <w:tc>
          <w:tcPr>
            <w:tcW w:w="4860" w:type="dxa"/>
            <w:tcBorders>
              <w:bottom w:val="double" w:sz="6" w:space="0" w:color="auto"/>
            </w:tcBorders>
          </w:tcPr>
          <w:p w:rsidR="00EC2737" w:rsidRPr="00D064E0" w:rsidRDefault="00EC2737" w:rsidP="00366B60">
            <w:r>
              <w:t xml:space="preserve">Do not capitalize “source” or “low fee” </w:t>
            </w:r>
          </w:p>
        </w:tc>
        <w:tc>
          <w:tcPr>
            <w:tcW w:w="4320" w:type="dxa"/>
            <w:tcBorders>
              <w:bottom w:val="double" w:sz="6" w:space="0" w:color="auto"/>
            </w:tcBorders>
          </w:tcPr>
          <w:p w:rsidR="00EC2737" w:rsidRPr="005A5027" w:rsidRDefault="00EC2737" w:rsidP="00B61883">
            <w:r>
              <w:t>Correction</w:t>
            </w:r>
          </w:p>
        </w:tc>
        <w:tc>
          <w:tcPr>
            <w:tcW w:w="787" w:type="dxa"/>
            <w:tcBorders>
              <w:bottom w:val="double" w:sz="6" w:space="0" w:color="auto"/>
            </w:tcBorders>
          </w:tcPr>
          <w:p w:rsidR="00EC2737" w:rsidRPr="00D064E0" w:rsidRDefault="00EC2737" w:rsidP="00B61883">
            <w:pPr>
              <w:jc w:val="center"/>
            </w:pPr>
            <w:r>
              <w:t>SIP</w:t>
            </w:r>
          </w:p>
        </w:tc>
      </w:tr>
      <w:tr w:rsidR="00EC2737" w:rsidRPr="006E233D" w:rsidTr="008B1F3B">
        <w:tc>
          <w:tcPr>
            <w:tcW w:w="918" w:type="dxa"/>
            <w:tcBorders>
              <w:bottom w:val="double" w:sz="6" w:space="0" w:color="auto"/>
            </w:tcBorders>
          </w:tcPr>
          <w:p w:rsidR="00EC2737" w:rsidRPr="00D064E0" w:rsidRDefault="00EC2737" w:rsidP="008B1F3B">
            <w:r w:rsidRPr="00D064E0">
              <w:t>216</w:t>
            </w:r>
          </w:p>
        </w:tc>
        <w:tc>
          <w:tcPr>
            <w:tcW w:w="1350" w:type="dxa"/>
            <w:tcBorders>
              <w:bottom w:val="double" w:sz="6" w:space="0" w:color="auto"/>
            </w:tcBorders>
          </w:tcPr>
          <w:p w:rsidR="00EC2737" w:rsidRPr="00D064E0" w:rsidRDefault="00EC2737" w:rsidP="008B1F3B">
            <w:r w:rsidRPr="00D064E0">
              <w:t>0064(3)</w:t>
            </w:r>
            <w:r>
              <w:t>(a)(A)</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w:t>
            </w:r>
          </w:p>
        </w:tc>
        <w:tc>
          <w:tcPr>
            <w:tcW w:w="4860" w:type="dxa"/>
            <w:tcBorders>
              <w:bottom w:val="double" w:sz="6" w:space="0" w:color="auto"/>
            </w:tcBorders>
          </w:tcPr>
          <w:p w:rsidR="00EC2737" w:rsidRDefault="00EC2737" w:rsidP="008B1F3B">
            <w:r>
              <w:t>Change to:</w:t>
            </w:r>
          </w:p>
          <w:p w:rsidR="00EC2737" w:rsidRPr="00D064E0" w:rsidRDefault="00EC2737" w:rsidP="00D943CC">
            <w:r>
              <w:lastRenderedPageBreak/>
              <w:t>“(A) T</w:t>
            </w:r>
            <w:r w:rsidRPr="008D357A">
              <w:t>he source is, or will be, permitted under only one 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EC2737" w:rsidRPr="005A5027" w:rsidRDefault="00EC2737" w:rsidP="00CF73B8">
            <w:r>
              <w:lastRenderedPageBreak/>
              <w:t xml:space="preserve">Clarification. </w:t>
            </w:r>
            <w:r w:rsidRPr="005A5027">
              <w:t>Ca</w:t>
            </w:r>
            <w:r>
              <w:t>tegory 27</w:t>
            </w:r>
            <w:r w:rsidRPr="005A5027">
              <w:t xml:space="preserve"> electrical power </w:t>
            </w:r>
            <w:r w:rsidRPr="005A5027">
              <w:lastRenderedPageBreak/>
              <w:t xml:space="preserve">generators and their relationship to simple-low fee sources and permitting </w:t>
            </w:r>
            <w:proofErr w:type="gramStart"/>
            <w:r>
              <w:t>has</w:t>
            </w:r>
            <w:proofErr w:type="gramEnd"/>
            <w:r>
              <w:t xml:space="preserve">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 Category 27 can also be combined with categories 13 and 85 and the source would still qualify for the low fee.</w:t>
            </w:r>
          </w:p>
        </w:tc>
        <w:tc>
          <w:tcPr>
            <w:tcW w:w="787" w:type="dxa"/>
            <w:tcBorders>
              <w:bottom w:val="double" w:sz="6" w:space="0" w:color="auto"/>
            </w:tcBorders>
          </w:tcPr>
          <w:p w:rsidR="00EC2737" w:rsidRPr="00D064E0" w:rsidRDefault="00EC2737" w:rsidP="008B1F3B">
            <w:pPr>
              <w:jc w:val="center"/>
            </w:pPr>
            <w:r>
              <w:lastRenderedPageBreak/>
              <w:t>SIP</w:t>
            </w:r>
          </w:p>
        </w:tc>
      </w:tr>
      <w:tr w:rsidR="00EC2737" w:rsidRPr="006E233D" w:rsidTr="008B1F3B">
        <w:tc>
          <w:tcPr>
            <w:tcW w:w="918" w:type="dxa"/>
            <w:tcBorders>
              <w:bottom w:val="double" w:sz="6" w:space="0" w:color="auto"/>
            </w:tcBorders>
          </w:tcPr>
          <w:p w:rsidR="00EC2737" w:rsidRPr="00D064E0" w:rsidRDefault="00EC2737" w:rsidP="008B1F3B">
            <w:r w:rsidRPr="00D064E0">
              <w:lastRenderedPageBreak/>
              <w:t>216</w:t>
            </w:r>
          </w:p>
        </w:tc>
        <w:tc>
          <w:tcPr>
            <w:tcW w:w="1350" w:type="dxa"/>
            <w:tcBorders>
              <w:bottom w:val="double" w:sz="6" w:space="0" w:color="auto"/>
            </w:tcBorders>
          </w:tcPr>
          <w:p w:rsidR="00EC2737" w:rsidRPr="00D064E0" w:rsidRDefault="00EC2737" w:rsidP="008B1F3B">
            <w:r w:rsidRPr="00D064E0">
              <w:t>0064(3)</w:t>
            </w:r>
            <w:r>
              <w:t>(a)(A)(ii)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0064(2)(a)(A)(ii)</w:t>
            </w:r>
          </w:p>
        </w:tc>
        <w:tc>
          <w:tcPr>
            <w:tcW w:w="4860" w:type="dxa"/>
            <w:tcBorders>
              <w:bottom w:val="double" w:sz="6" w:space="0" w:color="auto"/>
            </w:tcBorders>
          </w:tcPr>
          <w:p w:rsidR="00EC2737" w:rsidRDefault="00EC2737" w:rsidP="008B1F3B">
            <w:r>
              <w:t>Change to:</w:t>
            </w:r>
          </w:p>
          <w:p w:rsidR="00EC2737" w:rsidRPr="00D064E0" w:rsidRDefault="00EC2737"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EC2737" w:rsidRPr="005A5027" w:rsidRDefault="00EC2737" w:rsidP="008B1F3B">
            <w:r>
              <w:t xml:space="preserve">Clarification </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9F5171">
        <w:tc>
          <w:tcPr>
            <w:tcW w:w="918" w:type="dxa"/>
            <w:tcBorders>
              <w:bottom w:val="double" w:sz="6" w:space="0" w:color="auto"/>
            </w:tcBorders>
          </w:tcPr>
          <w:p w:rsidR="00EC2737" w:rsidRPr="00D064E0" w:rsidRDefault="00EC2737" w:rsidP="009F5171">
            <w:r>
              <w:t>NA</w:t>
            </w:r>
          </w:p>
        </w:tc>
        <w:tc>
          <w:tcPr>
            <w:tcW w:w="1350" w:type="dxa"/>
            <w:tcBorders>
              <w:bottom w:val="double" w:sz="6" w:space="0" w:color="auto"/>
            </w:tcBorders>
          </w:tcPr>
          <w:p w:rsidR="00EC2737" w:rsidRPr="00D064E0" w:rsidRDefault="00EC2737" w:rsidP="009F5171">
            <w:r>
              <w:t>NA</w:t>
            </w:r>
          </w:p>
        </w:tc>
        <w:tc>
          <w:tcPr>
            <w:tcW w:w="990" w:type="dxa"/>
            <w:tcBorders>
              <w:bottom w:val="double" w:sz="6" w:space="0" w:color="auto"/>
            </w:tcBorders>
          </w:tcPr>
          <w:p w:rsidR="00EC2737" w:rsidRPr="005A5027" w:rsidRDefault="00EC2737" w:rsidP="009F5171">
            <w:r w:rsidRPr="005A5027">
              <w:t>216</w:t>
            </w:r>
          </w:p>
        </w:tc>
        <w:tc>
          <w:tcPr>
            <w:tcW w:w="1350" w:type="dxa"/>
            <w:tcBorders>
              <w:bottom w:val="double" w:sz="6" w:space="0" w:color="auto"/>
            </w:tcBorders>
          </w:tcPr>
          <w:p w:rsidR="00EC2737" w:rsidRPr="005A5027" w:rsidRDefault="00EC2737" w:rsidP="009F5171">
            <w:r>
              <w:t>0064(2)(a)(A)(iii)</w:t>
            </w:r>
          </w:p>
        </w:tc>
        <w:tc>
          <w:tcPr>
            <w:tcW w:w="4860" w:type="dxa"/>
            <w:tcBorders>
              <w:bottom w:val="double" w:sz="6" w:space="0" w:color="auto"/>
            </w:tcBorders>
          </w:tcPr>
          <w:p w:rsidR="00EC2737" w:rsidRDefault="00EC2737" w:rsidP="009F5171">
            <w:r>
              <w:t>Add:</w:t>
            </w:r>
          </w:p>
          <w:p w:rsidR="00EC2737" w:rsidRPr="00D064E0" w:rsidRDefault="00EC2737" w:rsidP="009F5171">
            <w:r>
              <w:t>“</w:t>
            </w:r>
            <w:r w:rsidRPr="00AC1486">
              <w:t>(iii) Category 27. Electric Power Generation;</w:t>
            </w:r>
            <w:r>
              <w:t>”</w:t>
            </w:r>
          </w:p>
        </w:tc>
        <w:tc>
          <w:tcPr>
            <w:tcW w:w="4320" w:type="dxa"/>
            <w:tcBorders>
              <w:bottom w:val="double" w:sz="6" w:space="0" w:color="auto"/>
            </w:tcBorders>
          </w:tcPr>
          <w:p w:rsidR="00EC2737" w:rsidRPr="005A5027" w:rsidRDefault="00EC2737" w:rsidP="009F5171">
            <w:r>
              <w:t>Clarification</w:t>
            </w:r>
          </w:p>
        </w:tc>
        <w:tc>
          <w:tcPr>
            <w:tcW w:w="787" w:type="dxa"/>
            <w:tcBorders>
              <w:bottom w:val="double" w:sz="6" w:space="0" w:color="auto"/>
            </w:tcBorders>
          </w:tcPr>
          <w:p w:rsidR="00EC2737" w:rsidRPr="00D064E0" w:rsidRDefault="00EC2737" w:rsidP="009F5171">
            <w:pPr>
              <w:jc w:val="center"/>
            </w:pPr>
            <w:r>
              <w:t>SIP</w:t>
            </w:r>
          </w:p>
        </w:tc>
      </w:tr>
      <w:tr w:rsidR="00EC2737" w:rsidRPr="006E233D" w:rsidTr="0083181B">
        <w:tc>
          <w:tcPr>
            <w:tcW w:w="918"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0064(3)(a)(A)(vi)</w:t>
            </w:r>
          </w:p>
        </w:tc>
        <w:tc>
          <w:tcPr>
            <w:tcW w:w="990"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0064(2)(a)(A)(vii)</w:t>
            </w:r>
          </w:p>
        </w:tc>
        <w:tc>
          <w:tcPr>
            <w:tcW w:w="4860" w:type="dxa"/>
            <w:tcBorders>
              <w:bottom w:val="double" w:sz="6" w:space="0" w:color="auto"/>
            </w:tcBorders>
          </w:tcPr>
          <w:p w:rsidR="00EC2737" w:rsidRPr="00D064E0" w:rsidRDefault="00EC2737" w:rsidP="0083181B">
            <w:r>
              <w:t>Add 340 after OAR</w:t>
            </w:r>
          </w:p>
        </w:tc>
        <w:tc>
          <w:tcPr>
            <w:tcW w:w="4320" w:type="dxa"/>
            <w:tcBorders>
              <w:bottom w:val="double" w:sz="6" w:space="0" w:color="auto"/>
            </w:tcBorders>
          </w:tcPr>
          <w:p w:rsidR="00EC2737" w:rsidRPr="005A5027" w:rsidRDefault="00EC2737" w:rsidP="0083181B">
            <w:r>
              <w:t>Clarification</w:t>
            </w:r>
          </w:p>
        </w:tc>
        <w:tc>
          <w:tcPr>
            <w:tcW w:w="787" w:type="dxa"/>
            <w:tcBorders>
              <w:bottom w:val="double" w:sz="6" w:space="0" w:color="auto"/>
            </w:tcBorders>
          </w:tcPr>
          <w:p w:rsidR="00EC2737" w:rsidRPr="00D064E0" w:rsidRDefault="00EC2737" w:rsidP="0083181B">
            <w:pPr>
              <w:jc w:val="center"/>
            </w:pPr>
            <w:r>
              <w:t>SIP</w:t>
            </w:r>
          </w:p>
        </w:tc>
      </w:tr>
      <w:tr w:rsidR="00EC2737" w:rsidRPr="006E233D" w:rsidTr="008B1F3B">
        <w:tc>
          <w:tcPr>
            <w:tcW w:w="918" w:type="dxa"/>
            <w:tcBorders>
              <w:bottom w:val="double" w:sz="6" w:space="0" w:color="auto"/>
            </w:tcBorders>
          </w:tcPr>
          <w:p w:rsidR="00EC2737" w:rsidRPr="005A5027" w:rsidRDefault="00EC2737" w:rsidP="009F5171">
            <w:r w:rsidRPr="005A5027">
              <w:t>216</w:t>
            </w:r>
          </w:p>
        </w:tc>
        <w:tc>
          <w:tcPr>
            <w:tcW w:w="1350" w:type="dxa"/>
            <w:tcBorders>
              <w:bottom w:val="double" w:sz="6" w:space="0" w:color="auto"/>
            </w:tcBorders>
          </w:tcPr>
          <w:p w:rsidR="00EC2737" w:rsidRPr="005A5027" w:rsidRDefault="00EC2737" w:rsidP="009F5171">
            <w:r>
              <w:t>0064(3)(a)(A)(vii)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0064(2)(a)(A)(viii)</w:t>
            </w:r>
          </w:p>
        </w:tc>
        <w:tc>
          <w:tcPr>
            <w:tcW w:w="4860" w:type="dxa"/>
            <w:tcBorders>
              <w:bottom w:val="double" w:sz="6" w:space="0" w:color="auto"/>
            </w:tcBorders>
          </w:tcPr>
          <w:p w:rsidR="00EC2737" w:rsidRPr="00D064E0" w:rsidRDefault="00EC2737" w:rsidP="008B1F3B">
            <w:r>
              <w:t>Spell out year</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782B92">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0064(3)(a)(A)(xi)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0064(2)(a)(A)(xii)</w:t>
            </w:r>
          </w:p>
        </w:tc>
        <w:tc>
          <w:tcPr>
            <w:tcW w:w="4860" w:type="dxa"/>
            <w:tcBorders>
              <w:bottom w:val="double" w:sz="6" w:space="0" w:color="auto"/>
            </w:tcBorders>
          </w:tcPr>
          <w:p w:rsidR="00EC2737" w:rsidRDefault="00EC2737" w:rsidP="00A10E18">
            <w:r>
              <w:t>Change to:</w:t>
            </w:r>
          </w:p>
          <w:p w:rsidR="00EC2737" w:rsidRPr="00D064E0" w:rsidRDefault="00EC2737" w:rsidP="00CF73B8">
            <w:r>
              <w:t>“</w:t>
            </w:r>
            <w:r w:rsidRPr="008B5B23">
              <w:t>(xii) Category 85. All Other Sources n</w:t>
            </w:r>
            <w:r>
              <w:t>ot listed in OAR 340-216-8010 (can be combined with</w:t>
            </w:r>
            <w:r w:rsidRPr="008B5B23">
              <w:t xml:space="preserve"> category 27. Electric Power Generation); and</w:t>
            </w:r>
            <w:r>
              <w:t>”</w:t>
            </w:r>
          </w:p>
        </w:tc>
        <w:tc>
          <w:tcPr>
            <w:tcW w:w="4320" w:type="dxa"/>
            <w:tcBorders>
              <w:bottom w:val="double" w:sz="6" w:space="0" w:color="auto"/>
            </w:tcBorders>
          </w:tcPr>
          <w:p w:rsidR="00EC2737" w:rsidRPr="005A5027" w:rsidRDefault="00EC2737" w:rsidP="00AC1486">
            <w:proofErr w:type="gramStart"/>
            <w:r>
              <w:t>Clarification  and</w:t>
            </w:r>
            <w:proofErr w:type="gramEnd"/>
            <w:r>
              <w:t xml:space="preserve"> simplification. The deleted language</w:t>
            </w:r>
            <w:r w:rsidRPr="00B85CB3">
              <w:t xml:space="preserve"> just repeats the provisions already described under Category 85</w:t>
            </w:r>
            <w:r>
              <w:t xml:space="preserve">. </w:t>
            </w:r>
            <w:r w:rsidRPr="00B85CB3">
              <w:t>There is no reason to repeat it in both places.</w:t>
            </w:r>
          </w:p>
        </w:tc>
        <w:tc>
          <w:tcPr>
            <w:tcW w:w="787" w:type="dxa"/>
            <w:tcBorders>
              <w:bottom w:val="double" w:sz="6" w:space="0" w:color="auto"/>
            </w:tcBorders>
          </w:tcPr>
          <w:p w:rsidR="00EC2737" w:rsidRPr="00D064E0" w:rsidRDefault="00EC2737" w:rsidP="0066018C">
            <w:pPr>
              <w:jc w:val="center"/>
            </w:pPr>
            <w:r>
              <w:t>SIP</w:t>
            </w:r>
          </w:p>
        </w:tc>
      </w:tr>
      <w:tr w:rsidR="00EC2737" w:rsidRPr="006E233D" w:rsidTr="008B1F3B">
        <w:tc>
          <w:tcPr>
            <w:tcW w:w="918"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8B1F3B">
            <w:r w:rsidRPr="00A10E18">
              <w:t>0064(3)(a)(B)</w:t>
            </w:r>
          </w:p>
        </w:tc>
        <w:tc>
          <w:tcPr>
            <w:tcW w:w="990"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8B1F3B">
            <w:r>
              <w:t>0064(2</w:t>
            </w:r>
            <w:r w:rsidRPr="00A10E18">
              <w:t>)(a)(B)</w:t>
            </w:r>
          </w:p>
        </w:tc>
        <w:tc>
          <w:tcPr>
            <w:tcW w:w="4860" w:type="dxa"/>
            <w:tcBorders>
              <w:bottom w:val="double" w:sz="6" w:space="0" w:color="auto"/>
            </w:tcBorders>
          </w:tcPr>
          <w:p w:rsidR="00EC2737" w:rsidRDefault="00EC2737" w:rsidP="008B1F3B">
            <w:r>
              <w:t>Change to:</w:t>
            </w:r>
          </w:p>
          <w:p w:rsidR="00EC2737" w:rsidRPr="00A10E18" w:rsidRDefault="00EC2737"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EC2737" w:rsidRPr="00A10E18" w:rsidRDefault="00EC2737" w:rsidP="008B1F3B">
            <w:r>
              <w:t xml:space="preserve">Clarification and </w:t>
            </w:r>
            <w:r w:rsidRPr="00A10E18">
              <w:t>correction</w:t>
            </w:r>
          </w:p>
        </w:tc>
        <w:tc>
          <w:tcPr>
            <w:tcW w:w="787" w:type="dxa"/>
            <w:tcBorders>
              <w:bottom w:val="double" w:sz="6" w:space="0" w:color="auto"/>
            </w:tcBorders>
          </w:tcPr>
          <w:p w:rsidR="00EC2737" w:rsidRPr="006E233D" w:rsidRDefault="00EC2737" w:rsidP="008B1F3B">
            <w:pPr>
              <w:jc w:val="center"/>
            </w:pPr>
            <w:r w:rsidRPr="00A10E18">
              <w:t>SIP</w:t>
            </w:r>
          </w:p>
        </w:tc>
      </w:tr>
      <w:tr w:rsidR="00EC2737" w:rsidRPr="006E233D" w:rsidTr="00B61883">
        <w:tc>
          <w:tcPr>
            <w:tcW w:w="918"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0064(3)(a)(C</w:t>
            </w:r>
            <w:r w:rsidRPr="00A10E18">
              <w:t>)</w:t>
            </w:r>
          </w:p>
        </w:tc>
        <w:tc>
          <w:tcPr>
            <w:tcW w:w="990"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0064(2)(a)(C</w:t>
            </w:r>
            <w:r w:rsidRPr="00A10E18">
              <w:t>)</w:t>
            </w:r>
          </w:p>
        </w:tc>
        <w:tc>
          <w:tcPr>
            <w:tcW w:w="4860" w:type="dxa"/>
            <w:tcBorders>
              <w:bottom w:val="double" w:sz="6" w:space="0" w:color="auto"/>
            </w:tcBorders>
          </w:tcPr>
          <w:p w:rsidR="00EC2737" w:rsidRDefault="00EC2737" w:rsidP="00B61883">
            <w:r>
              <w:t>Change to:</w:t>
            </w:r>
          </w:p>
          <w:p w:rsidR="00EC2737" w:rsidRPr="00A10E18" w:rsidRDefault="00EC2737"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EC2737" w:rsidRPr="00A10E18" w:rsidRDefault="00EC2737" w:rsidP="00B61883">
            <w:r>
              <w:t>Delete “an air quality problem” since it is not defined. Just refer to “creating a nuisance”</w:t>
            </w:r>
          </w:p>
        </w:tc>
        <w:tc>
          <w:tcPr>
            <w:tcW w:w="787" w:type="dxa"/>
            <w:tcBorders>
              <w:bottom w:val="double" w:sz="6" w:space="0" w:color="auto"/>
            </w:tcBorders>
          </w:tcPr>
          <w:p w:rsidR="00EC2737" w:rsidRPr="006E233D" w:rsidRDefault="00EC2737" w:rsidP="00B61883">
            <w:pPr>
              <w:jc w:val="center"/>
            </w:pPr>
            <w:r w:rsidRPr="00A10E18">
              <w:t>SIP</w:t>
            </w:r>
          </w:p>
        </w:tc>
      </w:tr>
      <w:tr w:rsidR="00EC2737" w:rsidRPr="006E233D" w:rsidTr="00B61883">
        <w:tc>
          <w:tcPr>
            <w:tcW w:w="918"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0064(3)(b)</w:t>
            </w:r>
          </w:p>
        </w:tc>
        <w:tc>
          <w:tcPr>
            <w:tcW w:w="990"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0064(2)(b)</w:t>
            </w:r>
          </w:p>
        </w:tc>
        <w:tc>
          <w:tcPr>
            <w:tcW w:w="4860" w:type="dxa"/>
            <w:tcBorders>
              <w:bottom w:val="double" w:sz="6" w:space="0" w:color="auto"/>
            </w:tcBorders>
          </w:tcPr>
          <w:p w:rsidR="00EC2737" w:rsidRDefault="00EC2737" w:rsidP="00B61883">
            <w:r>
              <w:t>Change to:</w:t>
            </w:r>
          </w:p>
          <w:p w:rsidR="00EC2737" w:rsidRPr="00A10E18" w:rsidRDefault="00EC2737" w:rsidP="00B61883">
            <w:r>
              <w:t>“</w:t>
            </w:r>
            <w:r w:rsidRPr="006E2930">
              <w:t xml:space="preserve">(b) High Fee — Any source required to have a </w:t>
            </w:r>
            <w:r>
              <w:t>Simple ACDP (OAR 340-216-8010 Part B</w:t>
            </w:r>
            <w:r w:rsidRPr="006E2930">
              <w:t>) that does not qualify for the low fee under subsection (2</w:t>
            </w:r>
            <w:proofErr w:type="gramStart"/>
            <w:r w:rsidRPr="006E2930">
              <w:t>)(</w:t>
            </w:r>
            <w:proofErr w:type="gramEnd"/>
            <w:r w:rsidRPr="006E2930">
              <w:t>a) will be assessed the high f</w:t>
            </w:r>
            <w:r>
              <w:t>ee.”</w:t>
            </w:r>
          </w:p>
        </w:tc>
        <w:tc>
          <w:tcPr>
            <w:tcW w:w="4320" w:type="dxa"/>
            <w:tcBorders>
              <w:bottom w:val="double" w:sz="6" w:space="0" w:color="auto"/>
            </w:tcBorders>
          </w:tcPr>
          <w:p w:rsidR="00EC2737" w:rsidRPr="00A10E18" w:rsidRDefault="00EC2737" w:rsidP="00B61883">
            <w:r>
              <w:t>Correction</w:t>
            </w:r>
          </w:p>
        </w:tc>
        <w:tc>
          <w:tcPr>
            <w:tcW w:w="787" w:type="dxa"/>
            <w:tcBorders>
              <w:bottom w:val="double" w:sz="6" w:space="0" w:color="auto"/>
            </w:tcBorders>
          </w:tcPr>
          <w:p w:rsidR="00EC2737" w:rsidRPr="006E233D" w:rsidRDefault="00EC2737" w:rsidP="00B61883">
            <w:pPr>
              <w:jc w:val="center"/>
            </w:pPr>
            <w:r w:rsidRPr="00A10E18">
              <w:t>SIP</w:t>
            </w:r>
          </w:p>
        </w:tc>
      </w:tr>
      <w:tr w:rsidR="00EC2737" w:rsidRPr="006E233D" w:rsidTr="008F230E">
        <w:tc>
          <w:tcPr>
            <w:tcW w:w="918" w:type="dxa"/>
            <w:tcBorders>
              <w:bottom w:val="double" w:sz="6" w:space="0" w:color="auto"/>
            </w:tcBorders>
          </w:tcPr>
          <w:p w:rsidR="00EC2737" w:rsidRPr="00A10E18" w:rsidRDefault="00EC2737" w:rsidP="008F230E">
            <w:r w:rsidRPr="00A10E18">
              <w:t>216</w:t>
            </w:r>
          </w:p>
        </w:tc>
        <w:tc>
          <w:tcPr>
            <w:tcW w:w="1350" w:type="dxa"/>
            <w:tcBorders>
              <w:bottom w:val="double" w:sz="6" w:space="0" w:color="auto"/>
            </w:tcBorders>
          </w:tcPr>
          <w:p w:rsidR="00EC2737" w:rsidRPr="00A10E18" w:rsidRDefault="00EC2737" w:rsidP="008F230E">
            <w:r>
              <w:t>0064(3)(c) &amp; (d)</w:t>
            </w:r>
          </w:p>
        </w:tc>
        <w:tc>
          <w:tcPr>
            <w:tcW w:w="990" w:type="dxa"/>
            <w:tcBorders>
              <w:bottom w:val="double" w:sz="6" w:space="0" w:color="auto"/>
            </w:tcBorders>
          </w:tcPr>
          <w:p w:rsidR="00EC2737" w:rsidRPr="00A10E18" w:rsidRDefault="00EC2737" w:rsidP="008F230E">
            <w:r w:rsidRPr="00A10E18">
              <w:t>216</w:t>
            </w:r>
          </w:p>
        </w:tc>
        <w:tc>
          <w:tcPr>
            <w:tcW w:w="1350" w:type="dxa"/>
            <w:tcBorders>
              <w:bottom w:val="double" w:sz="6" w:space="0" w:color="auto"/>
            </w:tcBorders>
          </w:tcPr>
          <w:p w:rsidR="00EC2737" w:rsidRPr="00A10E18" w:rsidRDefault="00EC2737" w:rsidP="008F230E">
            <w:r>
              <w:t>0064(2)(c)</w:t>
            </w:r>
          </w:p>
        </w:tc>
        <w:tc>
          <w:tcPr>
            <w:tcW w:w="4860" w:type="dxa"/>
            <w:tcBorders>
              <w:bottom w:val="double" w:sz="6" w:space="0" w:color="auto"/>
            </w:tcBorders>
          </w:tcPr>
          <w:p w:rsidR="00EC2737" w:rsidRDefault="00EC2737" w:rsidP="008F230E">
            <w:r>
              <w:t>Change to:</w:t>
            </w:r>
          </w:p>
          <w:p w:rsidR="00EC2737" w:rsidRPr="00A10E18" w:rsidRDefault="00EC2737" w:rsidP="00677E22">
            <w:r>
              <w:t>“</w:t>
            </w:r>
            <w:r w:rsidRPr="006E2930">
              <w:t xml:space="preserve">(c) If DEQ determines that a source was invoiced for the </w:t>
            </w:r>
            <w:r w:rsidRPr="006E2930">
              <w:lastRenderedPageBreak/>
              <w:t>low annual fee but does not meet the low fee criteria outlined above, the source will be required to pay the difference between the low and high fees, plus applicable late fees in OAR 340-</w:t>
            </w:r>
            <w:r>
              <w:t xml:space="preserve">216-8020 Part </w:t>
            </w:r>
            <w:r w:rsidRPr="006E2930">
              <w:t>4. Late fees start upon issuance of the initial invoice. In this case, DEQ will issue a new invoice specifying applicable fees.</w:t>
            </w:r>
            <w:r>
              <w:t>”</w:t>
            </w:r>
          </w:p>
        </w:tc>
        <w:tc>
          <w:tcPr>
            <w:tcW w:w="4320" w:type="dxa"/>
            <w:tcBorders>
              <w:bottom w:val="double" w:sz="6" w:space="0" w:color="auto"/>
            </w:tcBorders>
          </w:tcPr>
          <w:p w:rsidR="00EC2737" w:rsidRPr="00A10E18" w:rsidRDefault="00EC2737" w:rsidP="008F230E">
            <w:r>
              <w:lastRenderedPageBreak/>
              <w:t>Correction</w:t>
            </w:r>
          </w:p>
        </w:tc>
        <w:tc>
          <w:tcPr>
            <w:tcW w:w="787" w:type="dxa"/>
            <w:tcBorders>
              <w:bottom w:val="double" w:sz="6" w:space="0" w:color="auto"/>
            </w:tcBorders>
          </w:tcPr>
          <w:p w:rsidR="00EC2737" w:rsidRPr="006E233D" w:rsidRDefault="00EC2737" w:rsidP="008F230E">
            <w:pPr>
              <w:jc w:val="center"/>
            </w:pPr>
            <w:r w:rsidRPr="00A10E18">
              <w:t>SIP</w:t>
            </w:r>
          </w:p>
        </w:tc>
      </w:tr>
      <w:tr w:rsidR="00EC2737" w:rsidRPr="006E233D" w:rsidTr="00140A96">
        <w:tc>
          <w:tcPr>
            <w:tcW w:w="918" w:type="dxa"/>
            <w:tcBorders>
              <w:bottom w:val="double" w:sz="6" w:space="0" w:color="auto"/>
            </w:tcBorders>
          </w:tcPr>
          <w:p w:rsidR="00EC2737" w:rsidRPr="00A10E18" w:rsidRDefault="00EC2737" w:rsidP="00140A96">
            <w:r w:rsidRPr="00A10E18">
              <w:lastRenderedPageBreak/>
              <w:t>216</w:t>
            </w:r>
          </w:p>
        </w:tc>
        <w:tc>
          <w:tcPr>
            <w:tcW w:w="1350" w:type="dxa"/>
            <w:tcBorders>
              <w:bottom w:val="double" w:sz="6" w:space="0" w:color="auto"/>
            </w:tcBorders>
          </w:tcPr>
          <w:p w:rsidR="00EC2737" w:rsidRPr="00A10E18" w:rsidRDefault="00EC2737" w:rsidP="00140A96">
            <w:r>
              <w:t>0064(3)(c) &amp; (d)</w:t>
            </w:r>
          </w:p>
        </w:tc>
        <w:tc>
          <w:tcPr>
            <w:tcW w:w="990"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C77CEE">
            <w:r>
              <w:t>0064(2)(d)</w:t>
            </w:r>
          </w:p>
        </w:tc>
        <w:tc>
          <w:tcPr>
            <w:tcW w:w="4860" w:type="dxa"/>
            <w:tcBorders>
              <w:bottom w:val="double" w:sz="6" w:space="0" w:color="auto"/>
            </w:tcBorders>
          </w:tcPr>
          <w:p w:rsidR="00EC2737" w:rsidRPr="00A10E18" w:rsidRDefault="00EC2737" w:rsidP="00140A96">
            <w:r>
              <w:t xml:space="preserve"> Do not capitalize “high fee” or “low fee”</w:t>
            </w:r>
          </w:p>
        </w:tc>
        <w:tc>
          <w:tcPr>
            <w:tcW w:w="4320" w:type="dxa"/>
            <w:tcBorders>
              <w:bottom w:val="double" w:sz="6" w:space="0" w:color="auto"/>
            </w:tcBorders>
          </w:tcPr>
          <w:p w:rsidR="00EC2737" w:rsidRPr="00A10E18" w:rsidRDefault="00EC2737" w:rsidP="00310BB9">
            <w:r>
              <w:t>Correction</w:t>
            </w:r>
          </w:p>
        </w:tc>
        <w:tc>
          <w:tcPr>
            <w:tcW w:w="787" w:type="dxa"/>
            <w:tcBorders>
              <w:bottom w:val="double" w:sz="6" w:space="0" w:color="auto"/>
            </w:tcBorders>
          </w:tcPr>
          <w:p w:rsidR="00EC2737" w:rsidRPr="006E233D" w:rsidRDefault="00EC2737" w:rsidP="00140A96">
            <w:pPr>
              <w:jc w:val="center"/>
            </w:pPr>
            <w:r w:rsidRPr="00A10E18">
              <w:t>SIP</w:t>
            </w:r>
          </w:p>
        </w:tc>
      </w:tr>
      <w:tr w:rsidR="00EC2737" w:rsidRPr="005A5027" w:rsidTr="008B1F3B">
        <w:tc>
          <w:tcPr>
            <w:tcW w:w="918" w:type="dxa"/>
            <w:tcBorders>
              <w:bottom w:val="double" w:sz="6" w:space="0" w:color="auto"/>
            </w:tcBorders>
          </w:tcPr>
          <w:p w:rsidR="00EC2737" w:rsidRPr="001C2014" w:rsidRDefault="00EC2737" w:rsidP="008B1F3B">
            <w:r w:rsidRPr="001C2014">
              <w:t>216</w:t>
            </w:r>
          </w:p>
        </w:tc>
        <w:tc>
          <w:tcPr>
            <w:tcW w:w="1350" w:type="dxa"/>
            <w:tcBorders>
              <w:bottom w:val="double" w:sz="6" w:space="0" w:color="auto"/>
            </w:tcBorders>
          </w:tcPr>
          <w:p w:rsidR="00EC2737" w:rsidRPr="001C2014" w:rsidRDefault="00EC2737" w:rsidP="008B1F3B">
            <w:r w:rsidRPr="001C2014">
              <w:t>0064(4)</w:t>
            </w:r>
          </w:p>
        </w:tc>
        <w:tc>
          <w:tcPr>
            <w:tcW w:w="990" w:type="dxa"/>
            <w:tcBorders>
              <w:bottom w:val="double" w:sz="6" w:space="0" w:color="auto"/>
            </w:tcBorders>
          </w:tcPr>
          <w:p w:rsidR="00EC2737" w:rsidRPr="001C2014" w:rsidRDefault="00EC2737" w:rsidP="006403F0">
            <w:r w:rsidRPr="001C2014">
              <w:t>216</w:t>
            </w:r>
          </w:p>
        </w:tc>
        <w:tc>
          <w:tcPr>
            <w:tcW w:w="1350" w:type="dxa"/>
            <w:tcBorders>
              <w:bottom w:val="double" w:sz="6" w:space="0" w:color="auto"/>
            </w:tcBorders>
          </w:tcPr>
          <w:p w:rsidR="00EC2737" w:rsidRPr="001C2014" w:rsidRDefault="00EC2737" w:rsidP="006823B1">
            <w:r w:rsidRPr="001C2014">
              <w:t>0064(3)</w:t>
            </w:r>
          </w:p>
        </w:tc>
        <w:tc>
          <w:tcPr>
            <w:tcW w:w="4860" w:type="dxa"/>
            <w:tcBorders>
              <w:bottom w:val="double" w:sz="6" w:space="0" w:color="auto"/>
            </w:tcBorders>
          </w:tcPr>
          <w:p w:rsidR="00EC2737" w:rsidRPr="001C2014" w:rsidRDefault="00EC2737" w:rsidP="008B1F3B">
            <w:r w:rsidRPr="001C2014">
              <w:t>Add:</w:t>
            </w:r>
          </w:p>
          <w:p w:rsidR="00EC2737" w:rsidRPr="001C2014" w:rsidRDefault="00EC2737" w:rsidP="008B1F3B">
            <w:r w:rsidRPr="001C2014">
              <w:t>“Each Simple ACDP must include the following:”</w:t>
            </w:r>
          </w:p>
        </w:tc>
        <w:tc>
          <w:tcPr>
            <w:tcW w:w="4320" w:type="dxa"/>
            <w:tcBorders>
              <w:bottom w:val="double" w:sz="6" w:space="0" w:color="auto"/>
            </w:tcBorders>
          </w:tcPr>
          <w:p w:rsidR="00EC2737" w:rsidRPr="001C2014" w:rsidRDefault="00EC2737" w:rsidP="008B1F3B">
            <w:r w:rsidRPr="001C2014">
              <w:t>Clarification</w:t>
            </w:r>
          </w:p>
        </w:tc>
        <w:tc>
          <w:tcPr>
            <w:tcW w:w="787" w:type="dxa"/>
            <w:tcBorders>
              <w:bottom w:val="double" w:sz="6" w:space="0" w:color="auto"/>
            </w:tcBorders>
          </w:tcPr>
          <w:p w:rsidR="00EC2737" w:rsidRPr="006E233D" w:rsidRDefault="00EC2737" w:rsidP="008B1F3B">
            <w:pPr>
              <w:jc w:val="center"/>
            </w:pPr>
            <w:r w:rsidRPr="001C2014">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0064(4)(b)</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0064(3</w:t>
            </w:r>
            <w:r w:rsidRPr="005A5027">
              <w:t>)(b)</w:t>
            </w:r>
          </w:p>
        </w:tc>
        <w:tc>
          <w:tcPr>
            <w:tcW w:w="4860" w:type="dxa"/>
            <w:tcBorders>
              <w:bottom w:val="double" w:sz="6" w:space="0" w:color="auto"/>
            </w:tcBorders>
          </w:tcPr>
          <w:p w:rsidR="00EC2737" w:rsidRPr="005A5027" w:rsidRDefault="00EC2737" w:rsidP="00117718">
            <w:r>
              <w:t>Add “emission”  to “de minimis level” and c</w:t>
            </w:r>
            <w:r w:rsidRPr="005A5027">
              <w:t>hange “in accordance with” to “under”</w:t>
            </w:r>
          </w:p>
        </w:tc>
        <w:tc>
          <w:tcPr>
            <w:tcW w:w="4320" w:type="dxa"/>
            <w:tcBorders>
              <w:bottom w:val="double" w:sz="6" w:space="0" w:color="auto"/>
            </w:tcBorders>
          </w:tcPr>
          <w:p w:rsidR="00EC2737" w:rsidRPr="005A5027" w:rsidRDefault="00EC2737" w:rsidP="00310BB9">
            <w:r w:rsidRPr="00310BB9">
              <w:t xml:space="preserve">Clarification </w:t>
            </w:r>
            <w:r>
              <w:t xml:space="preserve">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0064(5)</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w:t>
            </w:r>
          </w:p>
        </w:tc>
        <w:tc>
          <w:tcPr>
            <w:tcW w:w="4860" w:type="dxa"/>
            <w:tcBorders>
              <w:bottom w:val="double" w:sz="6" w:space="0" w:color="auto"/>
            </w:tcBorders>
          </w:tcPr>
          <w:p w:rsidR="00EC2737" w:rsidRPr="005A5027" w:rsidRDefault="00EC2737" w:rsidP="00492AB5">
            <w:r w:rsidRPr="00AA6634">
              <w:t>Add “</w:t>
            </w:r>
            <w:r>
              <w:t>public notice” before “procedures</w:t>
            </w:r>
          </w:p>
        </w:tc>
        <w:tc>
          <w:tcPr>
            <w:tcW w:w="4320" w:type="dxa"/>
            <w:tcBorders>
              <w:bottom w:val="double" w:sz="6" w:space="0" w:color="auto"/>
            </w:tcBorders>
          </w:tcPr>
          <w:p w:rsidR="00EC2737" w:rsidRPr="005A5027" w:rsidRDefault="00EC2737" w:rsidP="00492AB5">
            <w:r>
              <w:t xml:space="preserve">Clarification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0064(5)(a)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0064(4)(a</w:t>
            </w:r>
            <w:r w:rsidRPr="005A5027">
              <w:t>)</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0064(5)(b)(A)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0064(4)(b)</w:t>
            </w:r>
            <w:r>
              <w:t>(A)</w:t>
            </w:r>
          </w:p>
        </w:tc>
        <w:tc>
          <w:tcPr>
            <w:tcW w:w="4860" w:type="dxa"/>
            <w:tcBorders>
              <w:bottom w:val="double" w:sz="6" w:space="0" w:color="auto"/>
            </w:tcBorders>
          </w:tcPr>
          <w:p w:rsidR="00EC2737" w:rsidRDefault="00EC2737" w:rsidP="008B1F3B">
            <w:r>
              <w:t>Change to:</w:t>
            </w:r>
          </w:p>
          <w:p w:rsidR="00EC2737" w:rsidRPr="005A5027" w:rsidRDefault="00EC2737"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t>0064(5)(b)</w:t>
            </w:r>
            <w:r w:rsidRPr="005A5027">
              <w:t>(B)</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0064(4)(b)</w:t>
            </w:r>
            <w:r w:rsidRPr="005A5027">
              <w:t>(B)</w:t>
            </w:r>
          </w:p>
        </w:tc>
        <w:tc>
          <w:tcPr>
            <w:tcW w:w="4860" w:type="dxa"/>
            <w:tcBorders>
              <w:bottom w:val="double" w:sz="6" w:space="0" w:color="auto"/>
            </w:tcBorders>
          </w:tcPr>
          <w:p w:rsidR="00EC2737" w:rsidRDefault="00EC2737" w:rsidP="00AA6634">
            <w:r>
              <w:t>Change to:</w:t>
            </w:r>
          </w:p>
          <w:p w:rsidR="00EC2737" w:rsidRPr="005A5027" w:rsidRDefault="00EC2737"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0064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12/27/11.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0064</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rsidRPr="005A5027">
              <w:t>Change “in accordance with” to “under”</w:t>
            </w:r>
          </w:p>
        </w:tc>
        <w:tc>
          <w:tcPr>
            <w:tcW w:w="4320" w:type="dxa"/>
            <w:tcBorders>
              <w:bottom w:val="double" w:sz="6" w:space="0" w:color="auto"/>
            </w:tcBorders>
          </w:tcPr>
          <w:p w:rsidR="00EC2737" w:rsidRPr="005A5027" w:rsidRDefault="00EC2737" w:rsidP="008B1F3B">
            <w:r w:rsidRPr="005A5027">
              <w:t>Plain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(a)</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8D7DAB">
              <w:t>(</w:t>
            </w:r>
            <w:r w:rsidRPr="0050215C">
              <w:t xml:space="preserve">a) For new or modified Standard ACDPs that are not subject to Major NSR (OAR 340-224-0010 through 340-224-0070) but have emissions increases above the significant emissions rate are subject to the requirements of State NSR (OAR 340-224-0010 through 340-224-0038, and 340-224-0210 through 340-224-0270). The </w:t>
            </w:r>
            <w:r w:rsidRPr="0050215C">
              <w:lastRenderedPageBreak/>
              <w:t xml:space="preserve">application must include an analysis of the air quality and, for federal major sources only, the visibility impacts of the source or modification, including meteorological and topographical data, specific details of models used, and other information necessary </w:t>
            </w:r>
            <w:r>
              <w:t>to estimate air quality impacts.”</w:t>
            </w:r>
          </w:p>
        </w:tc>
        <w:tc>
          <w:tcPr>
            <w:tcW w:w="4320" w:type="dxa"/>
            <w:tcBorders>
              <w:bottom w:val="double" w:sz="6" w:space="0" w:color="auto"/>
            </w:tcBorders>
          </w:tcPr>
          <w:p w:rsidR="00EC2737" w:rsidRPr="005A5027" w:rsidRDefault="00EC2737" w:rsidP="008B1F3B">
            <w:r>
              <w:lastRenderedPageBreak/>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lastRenderedPageBreak/>
              <w:t>216</w:t>
            </w:r>
          </w:p>
        </w:tc>
        <w:tc>
          <w:tcPr>
            <w:tcW w:w="1350" w:type="dxa"/>
            <w:tcBorders>
              <w:bottom w:val="double" w:sz="6" w:space="0" w:color="auto"/>
            </w:tcBorders>
          </w:tcPr>
          <w:p w:rsidR="00EC2737" w:rsidRPr="005A5027" w:rsidRDefault="00EC2737" w:rsidP="00003E34">
            <w:r w:rsidRPr="005A5027">
              <w:t>0066(1)</w:t>
            </w:r>
            <w:r>
              <w:t>(b)</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315FF5">
            <w:r>
              <w:t>Change to:</w:t>
            </w:r>
          </w:p>
          <w:p w:rsidR="00EC2737" w:rsidRPr="005A5027" w:rsidRDefault="00EC2737" w:rsidP="00315FF5">
            <w:r>
              <w:t>“</w:t>
            </w:r>
            <w:r w:rsidRPr="00A67E8B">
              <w:t xml:space="preserve">(b) For new or modified Standard ACDPs that are subject to Major NSR (OAR 340-224-0010 and 340-224-0025 through 340-224-0070), the application must include the following </w:t>
            </w:r>
            <w:r>
              <w:t>information as applicable:”</w:t>
            </w:r>
          </w:p>
        </w:tc>
        <w:tc>
          <w:tcPr>
            <w:tcW w:w="4320" w:type="dxa"/>
            <w:tcBorders>
              <w:bottom w:val="double" w:sz="6" w:space="0" w:color="auto"/>
            </w:tcBorders>
          </w:tcPr>
          <w:p w:rsidR="00EC2737" w:rsidRPr="005A5027" w:rsidRDefault="00EC2737" w:rsidP="0083181B">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076F7B">
        <w:tc>
          <w:tcPr>
            <w:tcW w:w="918" w:type="dxa"/>
            <w:tcBorders>
              <w:bottom w:val="double" w:sz="6" w:space="0" w:color="auto"/>
            </w:tcBorders>
          </w:tcPr>
          <w:p w:rsidR="00EC2737" w:rsidRPr="005A5027" w:rsidRDefault="00EC2737" w:rsidP="00076F7B">
            <w:r w:rsidRPr="005A5027">
              <w:t>216</w:t>
            </w:r>
          </w:p>
        </w:tc>
        <w:tc>
          <w:tcPr>
            <w:tcW w:w="1350" w:type="dxa"/>
            <w:tcBorders>
              <w:bottom w:val="double" w:sz="6" w:space="0" w:color="auto"/>
            </w:tcBorders>
          </w:tcPr>
          <w:p w:rsidR="00EC2737" w:rsidRPr="005A5027" w:rsidRDefault="00EC2737" w:rsidP="00076F7B">
            <w:r w:rsidRPr="005A5027">
              <w:t>0066(1)</w:t>
            </w:r>
            <w:r>
              <w:t>(b)(A), (B) &amp; (C)</w:t>
            </w:r>
          </w:p>
        </w:tc>
        <w:tc>
          <w:tcPr>
            <w:tcW w:w="990" w:type="dxa"/>
            <w:tcBorders>
              <w:bottom w:val="double" w:sz="6" w:space="0" w:color="auto"/>
            </w:tcBorders>
          </w:tcPr>
          <w:p w:rsidR="00EC2737" w:rsidRPr="005A5027" w:rsidRDefault="00EC2737" w:rsidP="00076F7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076F7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076F7B">
            <w:r>
              <w:t>Change “source or modification” to “major source or major modification”</w:t>
            </w:r>
          </w:p>
        </w:tc>
        <w:tc>
          <w:tcPr>
            <w:tcW w:w="4320" w:type="dxa"/>
            <w:tcBorders>
              <w:bottom w:val="double" w:sz="6" w:space="0" w:color="auto"/>
            </w:tcBorders>
          </w:tcPr>
          <w:p w:rsidR="00EC2737" w:rsidRPr="005A5027" w:rsidRDefault="00EC2737" w:rsidP="00076F7B">
            <w:r>
              <w:t>Clarification</w:t>
            </w:r>
          </w:p>
        </w:tc>
        <w:tc>
          <w:tcPr>
            <w:tcW w:w="787" w:type="dxa"/>
            <w:tcBorders>
              <w:bottom w:val="double" w:sz="6" w:space="0" w:color="auto"/>
            </w:tcBorders>
          </w:tcPr>
          <w:p w:rsidR="00EC2737" w:rsidRPr="006E233D" w:rsidRDefault="00EC2737" w:rsidP="00076F7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(b)(B)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(b)(C)</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EC2737" w:rsidRPr="005A5027" w:rsidRDefault="00EC2737"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0066(3)</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765D9">
              <w:t>(3) Permit content. Each Standard ACDP must include the following</w:t>
            </w:r>
            <w:r>
              <w:t>:”</w:t>
            </w:r>
          </w:p>
        </w:tc>
        <w:tc>
          <w:tcPr>
            <w:tcW w:w="4320" w:type="dxa"/>
            <w:tcBorders>
              <w:bottom w:val="double" w:sz="6" w:space="0" w:color="auto"/>
            </w:tcBorders>
          </w:tcPr>
          <w:p w:rsidR="00EC2737" w:rsidRPr="005A5027" w:rsidRDefault="00EC2737" w:rsidP="008B1F3B">
            <w:r>
              <w:t xml:space="preserve">Clarification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0066(3)(b)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t>Change “as specified in” to “under” and delete the comma between OAR 340 and division 222</w:t>
            </w:r>
          </w:p>
        </w:tc>
        <w:tc>
          <w:tcPr>
            <w:tcW w:w="4320" w:type="dxa"/>
            <w:tcBorders>
              <w:bottom w:val="double" w:sz="6" w:space="0" w:color="auto"/>
            </w:tcBorders>
          </w:tcPr>
          <w:p w:rsidR="00EC2737" w:rsidRPr="005A5027" w:rsidRDefault="00EC2737" w:rsidP="008B1F3B">
            <w:r w:rsidRPr="005A5027">
              <w:t>Plain language</w:t>
            </w:r>
            <w:r>
              <w:t xml:space="preserve"> and correction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3181B">
        <w:tc>
          <w:tcPr>
            <w:tcW w:w="918"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0066(4)(a)</w:t>
            </w:r>
          </w:p>
        </w:tc>
        <w:tc>
          <w:tcPr>
            <w:tcW w:w="990" w:type="dxa"/>
            <w:tcBorders>
              <w:bottom w:val="double" w:sz="6" w:space="0" w:color="auto"/>
            </w:tcBorders>
          </w:tcPr>
          <w:p w:rsidR="00EC2737" w:rsidRPr="005A5027" w:rsidRDefault="00EC2737" w:rsidP="0083181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3181B">
            <w:pPr>
              <w:rPr>
                <w:bCs/>
                <w:color w:val="000000"/>
              </w:rPr>
            </w:pPr>
            <w:r w:rsidRPr="005A5027">
              <w:rPr>
                <w:bCs/>
                <w:color w:val="000000"/>
              </w:rPr>
              <w:t>NA</w:t>
            </w:r>
          </w:p>
        </w:tc>
        <w:tc>
          <w:tcPr>
            <w:tcW w:w="4860" w:type="dxa"/>
            <w:tcBorders>
              <w:bottom w:val="double" w:sz="6" w:space="0" w:color="auto"/>
            </w:tcBorders>
          </w:tcPr>
          <w:p w:rsidR="00EC2737" w:rsidRDefault="00EC2737" w:rsidP="0083181B">
            <w:r>
              <w:t>Change to:</w:t>
            </w:r>
          </w:p>
          <w:p w:rsidR="00EC2737" w:rsidRPr="005A5027" w:rsidRDefault="00EC2737"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EC2737" w:rsidRPr="005A5027" w:rsidRDefault="00EC2737" w:rsidP="00C10AEF">
            <w:r>
              <w:t xml:space="preserve">Clarification </w:t>
            </w:r>
          </w:p>
        </w:tc>
        <w:tc>
          <w:tcPr>
            <w:tcW w:w="787" w:type="dxa"/>
            <w:tcBorders>
              <w:bottom w:val="double" w:sz="6" w:space="0" w:color="auto"/>
            </w:tcBorders>
          </w:tcPr>
          <w:p w:rsidR="00EC2737" w:rsidRPr="006E233D" w:rsidRDefault="00EC2737" w:rsidP="0083181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0066(4)(a)(A)</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0237F7">
              <w:t>(</w:t>
            </w:r>
            <w:r w:rsidRPr="0019395D">
              <w:t xml:space="preserve">A) </w:t>
            </w:r>
            <w:r w:rsidRPr="00C35D60">
              <w:t>Public notice as a Category I</w:t>
            </w:r>
            <w:r>
              <w:t>II</w:t>
            </w:r>
            <w:r w:rsidRPr="00C35D60">
              <w:t xml:space="preserve"> permit action </w:t>
            </w:r>
            <w:r>
              <w:t>f</w:t>
            </w:r>
            <w:r w:rsidRPr="0019395D">
              <w:t>or permit actions</w:t>
            </w:r>
            <w:r w:rsidRPr="00476BC8">
              <w:t xml:space="preserve"> that will increase allowed emissions but that are not </w:t>
            </w:r>
            <w:r>
              <w:t xml:space="preserve">Major </w:t>
            </w:r>
            <w:r w:rsidRPr="00476BC8">
              <w:t xml:space="preserve">NSR </w:t>
            </w:r>
            <w:r>
              <w:t xml:space="preserve">or Type A State NSR actions </w:t>
            </w:r>
            <w:r w:rsidRPr="00476BC8">
              <w:t>under OAR 340 division 224</w:t>
            </w:r>
            <w:r w:rsidRPr="0019395D">
              <w:t xml:space="preserve">, or </w:t>
            </w:r>
            <w:r>
              <w:t xml:space="preserve">as a </w:t>
            </w:r>
            <w:r w:rsidRPr="0019395D">
              <w:t xml:space="preserve">Category II permit </w:t>
            </w:r>
            <w:r w:rsidRPr="0019395D">
              <w:lastRenderedPageBreak/>
              <w:t xml:space="preserve">action if </w:t>
            </w:r>
            <w:r w:rsidRPr="00476BC8">
              <w:t>the permit will not increase authorized</w:t>
            </w:r>
            <w:r w:rsidRPr="0019395D">
              <w:t xml:space="preserve"> emissions</w:t>
            </w:r>
            <w:r w:rsidRPr="007765D9">
              <w:t>.</w:t>
            </w:r>
            <w:r>
              <w:t>”</w:t>
            </w:r>
          </w:p>
        </w:tc>
        <w:tc>
          <w:tcPr>
            <w:tcW w:w="4320" w:type="dxa"/>
            <w:tcBorders>
              <w:bottom w:val="double" w:sz="6" w:space="0" w:color="auto"/>
            </w:tcBorders>
          </w:tcPr>
          <w:p w:rsidR="00EC2737" w:rsidRPr="005A5027" w:rsidRDefault="00EC2737" w:rsidP="008B1F3B">
            <w:r>
              <w:lastRenderedPageBreak/>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lastRenderedPageBreak/>
              <w:t>216</w:t>
            </w:r>
          </w:p>
        </w:tc>
        <w:tc>
          <w:tcPr>
            <w:tcW w:w="1350" w:type="dxa"/>
            <w:tcBorders>
              <w:bottom w:val="double" w:sz="6" w:space="0" w:color="auto"/>
            </w:tcBorders>
          </w:tcPr>
          <w:p w:rsidR="00EC2737" w:rsidRPr="005A5027" w:rsidRDefault="00EC2737" w:rsidP="00782B92">
            <w:r>
              <w:t>0066(4)(a)</w:t>
            </w:r>
            <w:r w:rsidRPr="005A5027">
              <w:t>(B)</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7765D9">
              <w:t>(</w:t>
            </w:r>
            <w:r w:rsidRPr="0019395D">
              <w:t xml:space="preserve">B) </w:t>
            </w:r>
            <w:r w:rsidRPr="00C35D60">
              <w:t>Public notice as a Category I</w:t>
            </w:r>
            <w:r>
              <w:t>V</w:t>
            </w:r>
            <w:r w:rsidRPr="00C35D60">
              <w:t xml:space="preserve"> </w:t>
            </w:r>
            <w:proofErr w:type="gramStart"/>
            <w:r w:rsidRPr="00C35D60">
              <w:t>permit</w:t>
            </w:r>
            <w:proofErr w:type="gramEnd"/>
            <w:r w:rsidRPr="00C35D60">
              <w:t xml:space="preserve"> action </w:t>
            </w:r>
            <w:r>
              <w:t>f</w:t>
            </w:r>
            <w:r w:rsidRPr="0019395D">
              <w:t xml:space="preserve">or </w:t>
            </w:r>
            <w:r>
              <w:t xml:space="preserve">Major </w:t>
            </w:r>
            <w:r w:rsidRPr="0019395D">
              <w:t xml:space="preserve">NSR </w:t>
            </w:r>
            <w:r>
              <w:t xml:space="preserve">or Type A State NSR </w:t>
            </w:r>
            <w:r w:rsidRPr="0019395D">
              <w:t>action</w:t>
            </w:r>
            <w:r w:rsidRPr="00252F16">
              <w:t xml:space="preserve"> under OAR 340 division 224</w:t>
            </w:r>
            <w:r w:rsidRPr="007765D9">
              <w:t>.</w:t>
            </w:r>
            <w:r>
              <w:t>”</w:t>
            </w:r>
          </w:p>
        </w:tc>
        <w:tc>
          <w:tcPr>
            <w:tcW w:w="4320" w:type="dxa"/>
            <w:tcBorders>
              <w:bottom w:val="double" w:sz="6" w:space="0" w:color="auto"/>
            </w:tcBorders>
          </w:tcPr>
          <w:p w:rsidR="00EC2737" w:rsidRPr="005A5027" w:rsidRDefault="00EC2737" w:rsidP="00AA6634">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0066(4)(b)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4A1EBE" w:rsidRDefault="00EC2737" w:rsidP="008B1F3B">
            <w:r w:rsidRPr="004A1EBE">
              <w:t>216</w:t>
            </w:r>
          </w:p>
        </w:tc>
        <w:tc>
          <w:tcPr>
            <w:tcW w:w="1350" w:type="dxa"/>
            <w:tcBorders>
              <w:bottom w:val="double" w:sz="6" w:space="0" w:color="auto"/>
            </w:tcBorders>
          </w:tcPr>
          <w:p w:rsidR="00EC2737" w:rsidRPr="004A1EBE" w:rsidRDefault="00EC2737" w:rsidP="008B1F3B">
            <w:r w:rsidRPr="004A1EBE">
              <w:t>0066(4)(b)(A)</w:t>
            </w:r>
          </w:p>
        </w:tc>
        <w:tc>
          <w:tcPr>
            <w:tcW w:w="990" w:type="dxa"/>
            <w:tcBorders>
              <w:bottom w:val="double" w:sz="6" w:space="0" w:color="auto"/>
            </w:tcBorders>
          </w:tcPr>
          <w:p w:rsidR="00EC2737" w:rsidRPr="004A1EBE" w:rsidRDefault="00EC2737" w:rsidP="008B1F3B">
            <w:pPr>
              <w:rPr>
                <w:bCs/>
                <w:color w:val="000000"/>
              </w:rPr>
            </w:pPr>
            <w:r w:rsidRPr="004A1EBE">
              <w:rPr>
                <w:bCs/>
                <w:color w:val="000000"/>
              </w:rPr>
              <w:t>NA</w:t>
            </w:r>
          </w:p>
        </w:tc>
        <w:tc>
          <w:tcPr>
            <w:tcW w:w="1350" w:type="dxa"/>
            <w:tcBorders>
              <w:bottom w:val="double" w:sz="6" w:space="0" w:color="auto"/>
            </w:tcBorders>
          </w:tcPr>
          <w:p w:rsidR="00EC2737" w:rsidRPr="004A1EBE" w:rsidRDefault="00EC2737" w:rsidP="008B1F3B">
            <w:pPr>
              <w:rPr>
                <w:bCs/>
                <w:color w:val="000000"/>
              </w:rPr>
            </w:pPr>
            <w:r w:rsidRPr="004A1EBE">
              <w:rPr>
                <w:bCs/>
                <w:color w:val="000000"/>
              </w:rPr>
              <w:t>NA</w:t>
            </w:r>
          </w:p>
        </w:tc>
        <w:tc>
          <w:tcPr>
            <w:tcW w:w="4860" w:type="dxa"/>
            <w:tcBorders>
              <w:bottom w:val="double" w:sz="6" w:space="0" w:color="auto"/>
            </w:tcBorders>
          </w:tcPr>
          <w:p w:rsidR="00EC2737" w:rsidRPr="004A1EBE" w:rsidRDefault="00EC2737" w:rsidP="008B1F3B">
            <w:r w:rsidRPr="004A1EBE">
              <w:t>Change to:</w:t>
            </w:r>
          </w:p>
          <w:p w:rsidR="00EC2737" w:rsidRPr="004A1EBE" w:rsidRDefault="00EC2737"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EC2737" w:rsidRPr="004A1EBE" w:rsidRDefault="00EC2737" w:rsidP="008B1F3B">
            <w:r w:rsidRPr="004A1EBE">
              <w:t>Clarification and plain language</w:t>
            </w:r>
          </w:p>
        </w:tc>
        <w:tc>
          <w:tcPr>
            <w:tcW w:w="787" w:type="dxa"/>
            <w:tcBorders>
              <w:bottom w:val="double" w:sz="6" w:space="0" w:color="auto"/>
            </w:tcBorders>
          </w:tcPr>
          <w:p w:rsidR="00EC2737" w:rsidRPr="006E233D" w:rsidRDefault="00EC2737" w:rsidP="008B1F3B">
            <w:pPr>
              <w:jc w:val="center"/>
            </w:pPr>
            <w:r w:rsidRPr="004A1EBE">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0066(4)(b)(B</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t>0066(4)(b)(C</w:t>
            </w:r>
            <w:r w:rsidRPr="005A5027">
              <w:t>)</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F84C80">
            <w:r>
              <w:t>“</w:t>
            </w:r>
            <w:r w:rsidRPr="007D0576">
              <w:t>(</w:t>
            </w:r>
            <w:r w:rsidRPr="00F84C80">
              <w:t xml:space="preserve">C) </w:t>
            </w:r>
            <w:r w:rsidRPr="004A1EBE">
              <w:t xml:space="preserve">Public notice as a Category IV permit </w:t>
            </w:r>
            <w:proofErr w:type="gramStart"/>
            <w:r w:rsidRPr="004A1EBE">
              <w:t>action  for</w:t>
            </w:r>
            <w:proofErr w:type="gramEnd"/>
            <w:r w:rsidRPr="004A1EBE">
              <w:t xml:space="preserve"> major modifications subject to NSR under OAR 340 division 224</w:t>
            </w:r>
            <w:r w:rsidRPr="007D0576">
              <w:t>.</w:t>
            </w:r>
            <w:r>
              <w:t>”</w:t>
            </w:r>
          </w:p>
        </w:tc>
        <w:tc>
          <w:tcPr>
            <w:tcW w:w="4320" w:type="dxa"/>
            <w:tcBorders>
              <w:bottom w:val="double" w:sz="6" w:space="0" w:color="auto"/>
            </w:tcBorders>
          </w:tcPr>
          <w:p w:rsidR="00EC2737" w:rsidRPr="005A5027" w:rsidRDefault="00EC2737" w:rsidP="007D0576">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0066</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0066</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rsidRPr="005A5027">
              <w:t>0068(1)</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EC2737" w:rsidRPr="005A5027" w:rsidRDefault="00EC2737" w:rsidP="00782B92">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rsidRPr="005A5027">
              <w:t>0068(2)(a)</w:t>
            </w:r>
          </w:p>
        </w:tc>
        <w:tc>
          <w:tcPr>
            <w:tcW w:w="99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4860" w:type="dxa"/>
            <w:tcBorders>
              <w:bottom w:val="double" w:sz="6" w:space="0" w:color="auto"/>
            </w:tcBorders>
          </w:tcPr>
          <w:p w:rsidR="00EC2737" w:rsidRDefault="00EC2737" w:rsidP="00C017D9">
            <w:r>
              <w:t>Change to:</w:t>
            </w:r>
          </w:p>
          <w:p w:rsidR="00EC2737" w:rsidRPr="005A5027" w:rsidRDefault="00EC2737" w:rsidP="00C017D9">
            <w:r>
              <w:lastRenderedPageBreak/>
              <w:t>“</w:t>
            </w:r>
            <w:r w:rsidRPr="00F84C80">
              <w:t>(</w:t>
            </w:r>
            <w:proofErr w:type="gramStart"/>
            <w:r w:rsidRPr="00A5225C">
              <w:t>a</w:t>
            </w:r>
            <w:proofErr w:type="gramEnd"/>
            <w:r w:rsidRPr="00A5225C">
              <w:t>)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EC2737" w:rsidRPr="005A5027" w:rsidRDefault="00EC2737" w:rsidP="00C017D9">
            <w:r w:rsidRPr="005A5027">
              <w:lastRenderedPageBreak/>
              <w:t>Plain language</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lastRenderedPageBreak/>
              <w:t>216</w:t>
            </w:r>
          </w:p>
        </w:tc>
        <w:tc>
          <w:tcPr>
            <w:tcW w:w="1350" w:type="dxa"/>
            <w:tcBorders>
              <w:bottom w:val="double" w:sz="6" w:space="0" w:color="auto"/>
            </w:tcBorders>
          </w:tcPr>
          <w:p w:rsidR="00EC2737" w:rsidRPr="005A5027" w:rsidRDefault="00EC2737" w:rsidP="00C017D9">
            <w:r>
              <w:t>0068(3</w:t>
            </w:r>
            <w:r w:rsidRPr="005A5027">
              <w:t>)(a)</w:t>
            </w:r>
          </w:p>
        </w:tc>
        <w:tc>
          <w:tcPr>
            <w:tcW w:w="99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4860" w:type="dxa"/>
            <w:tcBorders>
              <w:bottom w:val="double" w:sz="6" w:space="0" w:color="auto"/>
            </w:tcBorders>
          </w:tcPr>
          <w:p w:rsidR="00EC2737" w:rsidRDefault="00EC2737" w:rsidP="00C017D9">
            <w:r>
              <w:t>Delete:</w:t>
            </w:r>
          </w:p>
          <w:p w:rsidR="00EC2737" w:rsidRPr="005A5027" w:rsidRDefault="00EC2737" w:rsidP="00C017D9">
            <w:r>
              <w:t>“</w:t>
            </w:r>
            <w:r w:rsidRPr="00EE4813">
              <w:t>(</w:t>
            </w:r>
            <w:proofErr w:type="gramStart"/>
            <w:r w:rsidRPr="00EE4813">
              <w:t>a</w:t>
            </w:r>
            <w:proofErr w:type="gramEnd"/>
            <w:r w:rsidRPr="00EE4813">
              <w:t>)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EC2737" w:rsidRPr="005A5027" w:rsidRDefault="00EC2737" w:rsidP="00C017D9">
            <w:r>
              <w:t>Not necessary. This requirement is covered in subsection (2</w:t>
            </w:r>
            <w:proofErr w:type="gramStart"/>
            <w:r>
              <w:t>)(</w:t>
            </w:r>
            <w:proofErr w:type="gramEnd"/>
            <w:r>
              <w:t>a).</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0068(3)(c</w:t>
            </w:r>
            <w:r w:rsidRPr="005A5027">
              <w:t>)</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0068(3)(b</w:t>
            </w:r>
            <w:r w:rsidRPr="005A5027">
              <w:t>)</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EC2737" w:rsidRPr="005A5027" w:rsidRDefault="00EC2737" w:rsidP="00C017D9">
            <w:r>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t>0068(3)(d</w:t>
            </w:r>
            <w:r w:rsidRPr="005A5027">
              <w:t>)</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0068(3)(c</w:t>
            </w:r>
            <w:r w:rsidRPr="005A5027">
              <w:t>)</w:t>
            </w:r>
          </w:p>
        </w:tc>
        <w:tc>
          <w:tcPr>
            <w:tcW w:w="4860" w:type="dxa"/>
            <w:tcBorders>
              <w:bottom w:val="double" w:sz="6" w:space="0" w:color="auto"/>
            </w:tcBorders>
          </w:tcPr>
          <w:p w:rsidR="00EC2737" w:rsidRDefault="00EC2737" w:rsidP="00140A96">
            <w:r>
              <w:t>Change to:</w:t>
            </w:r>
          </w:p>
          <w:p w:rsidR="00EC2737" w:rsidRPr="005A5027" w:rsidRDefault="00EC2737"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EC2737" w:rsidRPr="005A5027" w:rsidRDefault="00EC2737" w:rsidP="00140A96">
            <w:r>
              <w:t>Clarification</w:t>
            </w:r>
          </w:p>
        </w:tc>
        <w:tc>
          <w:tcPr>
            <w:tcW w:w="787" w:type="dxa"/>
            <w:tcBorders>
              <w:bottom w:val="double" w:sz="6" w:space="0" w:color="auto"/>
            </w:tcBorders>
          </w:tcPr>
          <w:p w:rsidR="00EC2737" w:rsidRPr="006E233D" w:rsidRDefault="00EC2737" w:rsidP="00140A96">
            <w:pPr>
              <w:jc w:val="center"/>
            </w:pPr>
            <w:r>
              <w:t>SIP</w:t>
            </w:r>
          </w:p>
        </w:tc>
      </w:tr>
      <w:tr w:rsidR="00EC2737" w:rsidRPr="006E233D" w:rsidTr="000D5FA8">
        <w:tc>
          <w:tcPr>
            <w:tcW w:w="918" w:type="dxa"/>
            <w:tcBorders>
              <w:bottom w:val="double" w:sz="6" w:space="0" w:color="auto"/>
            </w:tcBorders>
          </w:tcPr>
          <w:p w:rsidR="00EC2737" w:rsidRPr="005A5027" w:rsidRDefault="00EC2737" w:rsidP="000D5FA8">
            <w:r w:rsidRPr="005A5027">
              <w:t>216</w:t>
            </w:r>
          </w:p>
        </w:tc>
        <w:tc>
          <w:tcPr>
            <w:tcW w:w="1350" w:type="dxa"/>
            <w:tcBorders>
              <w:bottom w:val="double" w:sz="6" w:space="0" w:color="auto"/>
            </w:tcBorders>
          </w:tcPr>
          <w:p w:rsidR="00EC2737" w:rsidRPr="005A5027" w:rsidRDefault="00EC2737" w:rsidP="000D5FA8">
            <w:r w:rsidRPr="005A5027">
              <w:t>00</w:t>
            </w:r>
            <w:r>
              <w:t>70</w:t>
            </w:r>
          </w:p>
        </w:tc>
        <w:tc>
          <w:tcPr>
            <w:tcW w:w="990" w:type="dxa"/>
            <w:tcBorders>
              <w:bottom w:val="double" w:sz="6" w:space="0" w:color="auto"/>
            </w:tcBorders>
          </w:tcPr>
          <w:p w:rsidR="00EC2737" w:rsidRPr="005A5027" w:rsidRDefault="00EC2737" w:rsidP="000D5FA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0D5FA8">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EC2737" w:rsidRPr="005A5027" w:rsidRDefault="00EC2737"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EC2737" w:rsidRPr="006E233D" w:rsidRDefault="00EC2737" w:rsidP="000D5FA8">
            <w:pPr>
              <w:jc w:val="center"/>
            </w:pPr>
            <w:r>
              <w:t>SIP</w:t>
            </w:r>
          </w:p>
        </w:tc>
      </w:tr>
      <w:tr w:rsidR="00EC2737" w:rsidRPr="006E233D"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8D0CBC">
            <w:r w:rsidRPr="005A5027">
              <w:t>00</w:t>
            </w:r>
            <w:r>
              <w:t>70</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CC05DD">
            <w:r>
              <w:t>Change to:</w:t>
            </w:r>
          </w:p>
          <w:p w:rsidR="00EC2737" w:rsidRPr="005A5027" w:rsidRDefault="00EC2737"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EC2737" w:rsidRPr="005A5027" w:rsidRDefault="00EC2737" w:rsidP="00782B92">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lastRenderedPageBreak/>
              <w:t>216</w:t>
            </w:r>
          </w:p>
        </w:tc>
        <w:tc>
          <w:tcPr>
            <w:tcW w:w="1350" w:type="dxa"/>
            <w:tcBorders>
              <w:bottom w:val="double" w:sz="6" w:space="0" w:color="auto"/>
            </w:tcBorders>
          </w:tcPr>
          <w:p w:rsidR="00EC2737" w:rsidRPr="00AF135F" w:rsidRDefault="00EC2737" w:rsidP="00E019B1">
            <w:r>
              <w:t xml:space="preserve">0070 </w:t>
            </w:r>
            <w:r w:rsidRPr="00AF135F">
              <w:t>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6E233D" w:rsidTr="00D66578">
        <w:tc>
          <w:tcPr>
            <w:tcW w:w="918" w:type="dxa"/>
            <w:tcBorders>
              <w:bottom w:val="double" w:sz="6" w:space="0" w:color="auto"/>
            </w:tcBorders>
          </w:tcPr>
          <w:p w:rsidR="00EC2737" w:rsidRPr="00C57D8C" w:rsidRDefault="00EC2737" w:rsidP="00E21446">
            <w:r w:rsidRPr="00C57D8C">
              <w:t>216</w:t>
            </w:r>
          </w:p>
        </w:tc>
        <w:tc>
          <w:tcPr>
            <w:tcW w:w="1350" w:type="dxa"/>
            <w:tcBorders>
              <w:bottom w:val="double" w:sz="6" w:space="0" w:color="auto"/>
            </w:tcBorders>
          </w:tcPr>
          <w:p w:rsidR="00EC2737" w:rsidRPr="00C57D8C" w:rsidRDefault="00EC2737" w:rsidP="00E21446">
            <w:r w:rsidRPr="00C57D8C">
              <w:t>0082(3)</w:t>
            </w:r>
          </w:p>
        </w:tc>
        <w:tc>
          <w:tcPr>
            <w:tcW w:w="990" w:type="dxa"/>
            <w:tcBorders>
              <w:bottom w:val="double" w:sz="6" w:space="0" w:color="auto"/>
            </w:tcBorders>
          </w:tcPr>
          <w:p w:rsidR="00EC2737" w:rsidRPr="00C57D8C" w:rsidRDefault="00EC2737" w:rsidP="00A65851">
            <w:r>
              <w:t>NA</w:t>
            </w:r>
          </w:p>
        </w:tc>
        <w:tc>
          <w:tcPr>
            <w:tcW w:w="1350" w:type="dxa"/>
            <w:tcBorders>
              <w:bottom w:val="double" w:sz="6" w:space="0" w:color="auto"/>
            </w:tcBorders>
          </w:tcPr>
          <w:p w:rsidR="00EC2737" w:rsidRPr="00C57D8C" w:rsidRDefault="00EC2737" w:rsidP="00A65851">
            <w:r>
              <w:t>NA</w:t>
            </w:r>
          </w:p>
        </w:tc>
        <w:tc>
          <w:tcPr>
            <w:tcW w:w="4860" w:type="dxa"/>
            <w:tcBorders>
              <w:bottom w:val="double" w:sz="6" w:space="0" w:color="auto"/>
            </w:tcBorders>
          </w:tcPr>
          <w:p w:rsidR="00EC2737" w:rsidRPr="00EC7187" w:rsidRDefault="00EC2737" w:rsidP="00EC7187">
            <w:r w:rsidRPr="00EC7187">
              <w:t>Change to:</w:t>
            </w:r>
          </w:p>
          <w:p w:rsidR="00EC2737" w:rsidRPr="00E019B1" w:rsidRDefault="00EC2737" w:rsidP="00EC7187">
            <w:pPr>
              <w:rPr>
                <w:bCs/>
                <w:color w:val="000000"/>
              </w:rPr>
            </w:pPr>
            <w:r w:rsidRPr="00EC7187">
              <w:t>“(3) Reinstatement of Terminated Permit: A permit automatically terminated under any of subsections (2</w:t>
            </w:r>
            <w:proofErr w:type="gramStart"/>
            <w:r w:rsidRPr="00EC7187">
              <w:t>)(</w:t>
            </w:r>
            <w:proofErr w:type="gramEnd"/>
            <w:r w:rsidRPr="00EC7187">
              <w:t>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EC2737" w:rsidRPr="00C57D8C" w:rsidRDefault="00EC2737"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EC2737" w:rsidRPr="006E233D" w:rsidRDefault="00EC2737" w:rsidP="0066018C">
            <w:pPr>
              <w:jc w:val="center"/>
            </w:pPr>
            <w:r w:rsidRPr="00C57D8C">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0082</w:t>
            </w:r>
          </w:p>
        </w:tc>
        <w:tc>
          <w:tcPr>
            <w:tcW w:w="99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Pr="005A5027" w:rsidRDefault="00EC2737"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EC2737" w:rsidRPr="005A5027" w:rsidRDefault="00EC2737" w:rsidP="00CD4350">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0082(4)(a)</w:t>
            </w:r>
          </w:p>
        </w:tc>
        <w:tc>
          <w:tcPr>
            <w:tcW w:w="990" w:type="dxa"/>
            <w:tcBorders>
              <w:bottom w:val="double" w:sz="6" w:space="0" w:color="auto"/>
            </w:tcBorders>
          </w:tcPr>
          <w:p w:rsidR="00EC2737" w:rsidRPr="005A5027" w:rsidRDefault="00EC2737"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EC2737" w:rsidRPr="005A5027" w:rsidRDefault="00EC2737"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proofErr w:type="gramStart"/>
            <w:r w:rsidRPr="004348F2">
              <w:t>a</w:t>
            </w:r>
            <w:proofErr w:type="gramEnd"/>
            <w:r w:rsidRPr="004348F2">
              <w:t>)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EC2737" w:rsidRPr="005A5027" w:rsidRDefault="00EC2737" w:rsidP="004348F2">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0082(4)(b)</w:t>
            </w:r>
          </w:p>
        </w:tc>
        <w:tc>
          <w:tcPr>
            <w:tcW w:w="990" w:type="dxa"/>
            <w:tcBorders>
              <w:bottom w:val="double" w:sz="6" w:space="0" w:color="auto"/>
            </w:tcBorders>
          </w:tcPr>
          <w:p w:rsidR="00EC2737" w:rsidRPr="005A5027" w:rsidRDefault="00EC2737" w:rsidP="00782B92">
            <w:pPr>
              <w:rPr>
                <w:bCs/>
                <w:color w:val="000000"/>
              </w:rPr>
            </w:pPr>
            <w:r>
              <w:rPr>
                <w:bCs/>
                <w:color w:val="000000"/>
              </w:rPr>
              <w:t>NA</w:t>
            </w:r>
          </w:p>
        </w:tc>
        <w:tc>
          <w:tcPr>
            <w:tcW w:w="1350" w:type="dxa"/>
            <w:tcBorders>
              <w:bottom w:val="double" w:sz="6" w:space="0" w:color="auto"/>
            </w:tcBorders>
          </w:tcPr>
          <w:p w:rsidR="00EC2737" w:rsidRPr="005A5027" w:rsidRDefault="00EC2737" w:rsidP="00782B92">
            <w:pPr>
              <w:rPr>
                <w:bCs/>
                <w:color w:val="000000"/>
              </w:rPr>
            </w:pPr>
            <w:r>
              <w:rPr>
                <w:bCs/>
                <w:color w:val="000000"/>
              </w:rPr>
              <w:t>NA</w:t>
            </w:r>
          </w:p>
        </w:tc>
        <w:tc>
          <w:tcPr>
            <w:tcW w:w="4860" w:type="dxa"/>
            <w:tcBorders>
              <w:bottom w:val="double" w:sz="6" w:space="0" w:color="auto"/>
            </w:tcBorders>
          </w:tcPr>
          <w:p w:rsidR="00EC2737" w:rsidRDefault="00EC2737" w:rsidP="00782B92">
            <w:r>
              <w:t>Change to:</w:t>
            </w:r>
          </w:p>
          <w:p w:rsidR="00EC2737" w:rsidRPr="005A5027" w:rsidRDefault="00EC2737"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w:t>
            </w:r>
            <w:r w:rsidRPr="0067386E">
              <w:lastRenderedPageBreak/>
              <w:t>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EC2737" w:rsidRPr="005A5027" w:rsidRDefault="00EC2737" w:rsidP="005C46DD">
            <w:r>
              <w:lastRenderedPageBreak/>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lastRenderedPageBreak/>
              <w:t>216</w:t>
            </w:r>
          </w:p>
        </w:tc>
        <w:tc>
          <w:tcPr>
            <w:tcW w:w="1350" w:type="dxa"/>
            <w:tcBorders>
              <w:bottom w:val="double" w:sz="6" w:space="0" w:color="auto"/>
            </w:tcBorders>
          </w:tcPr>
          <w:p w:rsidR="001157A9" w:rsidRPr="005A5027" w:rsidRDefault="001157A9" w:rsidP="009119E1">
            <w:r>
              <w:t>0082</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D93A09">
            <w:r>
              <w:t>This rule was last approved into the SIP by EPA on 12/27/11.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5F6A17">
            <w:r w:rsidRPr="005A5027">
              <w:t>0084</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F6A17">
            <w:pPr>
              <w:rPr>
                <w:bCs/>
                <w:color w:val="000000"/>
              </w:rPr>
            </w:pPr>
            <w:r w:rsidRPr="005A5027">
              <w:rPr>
                <w:bCs/>
                <w:color w:val="00000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EC2737" w:rsidRPr="005A5027" w:rsidRDefault="00EC2737" w:rsidP="00B07579">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0084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0090</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Default="00EC2737" w:rsidP="00E019B1">
            <w:pPr>
              <w:rPr>
                <w:rFonts w:eastAsiaTheme="minorHAnsi"/>
              </w:rPr>
            </w:pPr>
            <w:r>
              <w:rPr>
                <w:rFonts w:eastAsiaTheme="minorHAnsi"/>
              </w:rPr>
              <w:t>Change to:</w:t>
            </w:r>
          </w:p>
          <w:p w:rsidR="00EC2737" w:rsidRPr="00E019B1" w:rsidRDefault="00EC2737" w:rsidP="00823658">
            <w:pPr>
              <w:rPr>
                <w:rFonts w:eastAsiaTheme="minorHAnsi"/>
              </w:rPr>
            </w:pPr>
            <w:r>
              <w:rPr>
                <w:rFonts w:eastAsiaTheme="minorHAnsi"/>
              </w:rPr>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and are 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EC2737" w:rsidRPr="006E233D" w:rsidRDefault="00EC2737"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 xml:space="preserve">0090 </w:t>
            </w:r>
            <w:r w:rsidRPr="00AF135F">
              <w:t xml:space="preserve">ED. </w:t>
            </w:r>
            <w:r w:rsidRPr="00AF135F">
              <w:lastRenderedPageBreak/>
              <w:t>NOTE</w:t>
            </w:r>
          </w:p>
        </w:tc>
        <w:tc>
          <w:tcPr>
            <w:tcW w:w="990" w:type="dxa"/>
            <w:tcBorders>
              <w:bottom w:val="double" w:sz="6" w:space="0" w:color="auto"/>
            </w:tcBorders>
          </w:tcPr>
          <w:p w:rsidR="00EC2737" w:rsidRPr="00AF135F" w:rsidRDefault="00EC2737" w:rsidP="00C017D9">
            <w:r w:rsidRPr="00AF135F">
              <w:rPr>
                <w:bCs/>
                <w:color w:val="000000"/>
              </w:rPr>
              <w:lastRenderedPageBreak/>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lastRenderedPageBreak/>
              <w:t>“[ED. NOTE: Tables referenced are available from the agency.]”</w:t>
            </w:r>
          </w:p>
        </w:tc>
        <w:tc>
          <w:tcPr>
            <w:tcW w:w="4320" w:type="dxa"/>
            <w:tcBorders>
              <w:bottom w:val="double" w:sz="6" w:space="0" w:color="auto"/>
            </w:tcBorders>
          </w:tcPr>
          <w:p w:rsidR="00EC2737" w:rsidRPr="00AF135F" w:rsidRDefault="00EC2737" w:rsidP="00C017D9">
            <w:r w:rsidRPr="00AF135F">
              <w:lastRenderedPageBreak/>
              <w:t xml:space="preserve">Clarification. Renumber tables so that each table </w:t>
            </w:r>
            <w:r w:rsidRPr="00AF135F">
              <w:lastRenderedPageBreak/>
              <w:t>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lastRenderedPageBreak/>
              <w:t>SIP</w:t>
            </w:r>
          </w:p>
        </w:tc>
      </w:tr>
      <w:tr w:rsidR="00EC2737" w:rsidRPr="005A5027" w:rsidTr="008B1F3B">
        <w:tc>
          <w:tcPr>
            <w:tcW w:w="918" w:type="dxa"/>
            <w:tcBorders>
              <w:bottom w:val="double" w:sz="6" w:space="0" w:color="auto"/>
            </w:tcBorders>
          </w:tcPr>
          <w:p w:rsidR="00EC2737" w:rsidRPr="005A5027" w:rsidRDefault="00EC2737" w:rsidP="008B1F3B">
            <w:r>
              <w:lastRenderedPageBreak/>
              <w:t>216</w:t>
            </w:r>
          </w:p>
        </w:tc>
        <w:tc>
          <w:tcPr>
            <w:tcW w:w="1350" w:type="dxa"/>
            <w:tcBorders>
              <w:bottom w:val="double" w:sz="6" w:space="0" w:color="auto"/>
            </w:tcBorders>
          </w:tcPr>
          <w:p w:rsidR="00EC2737" w:rsidRPr="005A5027" w:rsidRDefault="00EC2737" w:rsidP="008B1F3B">
            <w:r>
              <w:t>0094(1)</w:t>
            </w:r>
          </w:p>
        </w:tc>
        <w:tc>
          <w:tcPr>
            <w:tcW w:w="990" w:type="dxa"/>
            <w:tcBorders>
              <w:bottom w:val="double" w:sz="6" w:space="0" w:color="auto"/>
            </w:tcBorders>
          </w:tcPr>
          <w:p w:rsidR="00EC2737" w:rsidRPr="005A5027" w:rsidRDefault="00EC2737" w:rsidP="008B1F3B">
            <w:pPr>
              <w:rPr>
                <w:bCs/>
                <w:color w:val="000000"/>
              </w:rPr>
            </w:pPr>
            <w:r>
              <w:rPr>
                <w:bCs/>
                <w:color w:val="000000"/>
              </w:rPr>
              <w:t>NA</w:t>
            </w:r>
          </w:p>
        </w:tc>
        <w:tc>
          <w:tcPr>
            <w:tcW w:w="1350" w:type="dxa"/>
            <w:tcBorders>
              <w:bottom w:val="double" w:sz="6" w:space="0" w:color="auto"/>
            </w:tcBorders>
          </w:tcPr>
          <w:p w:rsidR="00EC2737" w:rsidRPr="005A5027" w:rsidRDefault="00EC2737" w:rsidP="008B1F3B">
            <w:pPr>
              <w:rPr>
                <w:bCs/>
                <w:color w:val="000000"/>
              </w:rPr>
            </w:pPr>
            <w:r>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Default="00EC2737" w:rsidP="008B1F3B">
            <w:pPr>
              <w:jc w:val="center"/>
            </w:pPr>
            <w:r>
              <w:t>SIP</w:t>
            </w:r>
          </w:p>
        </w:tc>
      </w:tr>
      <w:tr w:rsidR="00EC2737" w:rsidRPr="005A5027" w:rsidTr="00C017D9">
        <w:tc>
          <w:tcPr>
            <w:tcW w:w="918" w:type="dxa"/>
            <w:tcBorders>
              <w:bottom w:val="double" w:sz="6" w:space="0" w:color="auto"/>
            </w:tcBorders>
          </w:tcPr>
          <w:p w:rsidR="00EC2737" w:rsidRPr="005A5027" w:rsidRDefault="00EC2737" w:rsidP="00C017D9">
            <w:r>
              <w:t>216</w:t>
            </w:r>
          </w:p>
        </w:tc>
        <w:tc>
          <w:tcPr>
            <w:tcW w:w="1350" w:type="dxa"/>
            <w:tcBorders>
              <w:bottom w:val="double" w:sz="6" w:space="0" w:color="auto"/>
            </w:tcBorders>
          </w:tcPr>
          <w:p w:rsidR="00EC2737" w:rsidRPr="005A5027" w:rsidRDefault="00EC2737" w:rsidP="00C017D9">
            <w:r>
              <w:t>0094(2)</w:t>
            </w:r>
          </w:p>
        </w:tc>
        <w:tc>
          <w:tcPr>
            <w:tcW w:w="990" w:type="dxa"/>
            <w:tcBorders>
              <w:bottom w:val="double" w:sz="6" w:space="0" w:color="auto"/>
            </w:tcBorders>
          </w:tcPr>
          <w:p w:rsidR="00EC2737" w:rsidRPr="005A5027" w:rsidRDefault="00EC2737" w:rsidP="00C017D9">
            <w:pPr>
              <w:rPr>
                <w:bCs/>
                <w:color w:val="000000"/>
              </w:rPr>
            </w:pPr>
            <w:r>
              <w:rPr>
                <w:bCs/>
                <w:color w:val="000000"/>
              </w:rPr>
              <w:t>NA</w:t>
            </w:r>
          </w:p>
        </w:tc>
        <w:tc>
          <w:tcPr>
            <w:tcW w:w="1350" w:type="dxa"/>
            <w:tcBorders>
              <w:bottom w:val="double" w:sz="6" w:space="0" w:color="auto"/>
            </w:tcBorders>
          </w:tcPr>
          <w:p w:rsidR="00EC2737" w:rsidRPr="005A5027" w:rsidRDefault="00EC2737" w:rsidP="00C017D9">
            <w:pPr>
              <w:rPr>
                <w:bCs/>
                <w:color w:val="000000"/>
              </w:rPr>
            </w:pPr>
            <w:r>
              <w:rPr>
                <w:bCs/>
                <w:color w:val="000000"/>
              </w:rPr>
              <w:t>NA</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EC2737" w:rsidRPr="005A5027" w:rsidRDefault="00EC2737" w:rsidP="00C017D9">
            <w:r>
              <w:t>Clarification</w:t>
            </w:r>
          </w:p>
        </w:tc>
        <w:tc>
          <w:tcPr>
            <w:tcW w:w="787" w:type="dxa"/>
            <w:tcBorders>
              <w:bottom w:val="double" w:sz="6" w:space="0" w:color="auto"/>
            </w:tcBorders>
          </w:tcPr>
          <w:p w:rsidR="00EC2737" w:rsidRDefault="00EC2737" w:rsidP="00C017D9">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t>216</w:t>
            </w:r>
          </w:p>
        </w:tc>
        <w:tc>
          <w:tcPr>
            <w:tcW w:w="1350" w:type="dxa"/>
            <w:tcBorders>
              <w:bottom w:val="double" w:sz="6" w:space="0" w:color="auto"/>
            </w:tcBorders>
          </w:tcPr>
          <w:p w:rsidR="00EC2737" w:rsidRPr="005A5027" w:rsidRDefault="00EC2737" w:rsidP="00156136">
            <w:r>
              <w:t>0094(3)</w:t>
            </w:r>
          </w:p>
        </w:tc>
        <w:tc>
          <w:tcPr>
            <w:tcW w:w="990" w:type="dxa"/>
            <w:tcBorders>
              <w:bottom w:val="double" w:sz="6" w:space="0" w:color="auto"/>
            </w:tcBorders>
          </w:tcPr>
          <w:p w:rsidR="00EC2737" w:rsidRPr="005A5027" w:rsidRDefault="00EC2737" w:rsidP="008B1F3B">
            <w:pPr>
              <w:rPr>
                <w:bCs/>
                <w:color w:val="000000"/>
              </w:rPr>
            </w:pPr>
            <w:r>
              <w:rPr>
                <w:bCs/>
                <w:color w:val="000000"/>
              </w:rPr>
              <w:t>NA</w:t>
            </w:r>
          </w:p>
        </w:tc>
        <w:tc>
          <w:tcPr>
            <w:tcW w:w="1350" w:type="dxa"/>
            <w:tcBorders>
              <w:bottom w:val="double" w:sz="6" w:space="0" w:color="auto"/>
            </w:tcBorders>
          </w:tcPr>
          <w:p w:rsidR="00EC2737" w:rsidRPr="005A5027" w:rsidRDefault="00EC2737" w:rsidP="008B1F3B">
            <w:pPr>
              <w:rPr>
                <w:bCs/>
                <w:color w:val="000000"/>
              </w:rPr>
            </w:pPr>
            <w:r>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F35057">
              <w:t>(</w:t>
            </w:r>
            <w:r w:rsidRPr="00B06A3A">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Default="00EC2737" w:rsidP="008B1F3B">
            <w:pPr>
              <w:jc w:val="center"/>
            </w:pPr>
            <w:r>
              <w:t>SIP</w:t>
            </w:r>
          </w:p>
        </w:tc>
      </w:tr>
      <w:tr w:rsidR="001157A9" w:rsidRPr="005A5027" w:rsidTr="00D93A09">
        <w:tc>
          <w:tcPr>
            <w:tcW w:w="918" w:type="dxa"/>
            <w:tcBorders>
              <w:bottom w:val="double" w:sz="6" w:space="0" w:color="auto"/>
            </w:tcBorders>
          </w:tcPr>
          <w:p w:rsidR="001157A9" w:rsidRPr="005A5027" w:rsidRDefault="001157A9" w:rsidP="00D93A09">
            <w:r>
              <w:t>216</w:t>
            </w:r>
          </w:p>
        </w:tc>
        <w:tc>
          <w:tcPr>
            <w:tcW w:w="1350" w:type="dxa"/>
            <w:tcBorders>
              <w:bottom w:val="double" w:sz="6" w:space="0" w:color="auto"/>
            </w:tcBorders>
          </w:tcPr>
          <w:p w:rsidR="001157A9" w:rsidRPr="005A5027" w:rsidRDefault="001157A9" w:rsidP="00D93A09">
            <w:r>
              <w:t>0094</w:t>
            </w:r>
          </w:p>
        </w:tc>
        <w:tc>
          <w:tcPr>
            <w:tcW w:w="990" w:type="dxa"/>
            <w:tcBorders>
              <w:bottom w:val="double" w:sz="6" w:space="0" w:color="auto"/>
            </w:tcBorders>
          </w:tcPr>
          <w:p w:rsidR="001157A9" w:rsidRPr="005A5027" w:rsidRDefault="001157A9" w:rsidP="00D93A09">
            <w:pPr>
              <w:rPr>
                <w:bCs/>
                <w:color w:val="000000"/>
              </w:rPr>
            </w:pPr>
            <w:r>
              <w:rPr>
                <w:bCs/>
                <w:color w:val="000000"/>
              </w:rPr>
              <w:t>NA</w:t>
            </w:r>
          </w:p>
        </w:tc>
        <w:tc>
          <w:tcPr>
            <w:tcW w:w="1350" w:type="dxa"/>
            <w:tcBorders>
              <w:bottom w:val="double" w:sz="6" w:space="0" w:color="auto"/>
            </w:tcBorders>
          </w:tcPr>
          <w:p w:rsidR="001157A9" w:rsidRPr="005A5027" w:rsidRDefault="001157A9" w:rsidP="00D93A09">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D93A09">
            <w:r>
              <w:t>This rule was last approved into the SIP by EPA on 01/22/03. The note was inadvertently omitted from the rule.</w:t>
            </w:r>
          </w:p>
        </w:tc>
        <w:tc>
          <w:tcPr>
            <w:tcW w:w="787" w:type="dxa"/>
            <w:tcBorders>
              <w:bottom w:val="double" w:sz="6" w:space="0" w:color="auto"/>
            </w:tcBorders>
          </w:tcPr>
          <w:p w:rsidR="001157A9" w:rsidRDefault="001157A9" w:rsidP="00D93A09">
            <w:pPr>
              <w:jc w:val="center"/>
            </w:pPr>
            <w:r>
              <w:t>SIP</w:t>
            </w:r>
          </w:p>
        </w:tc>
      </w:tr>
      <w:tr w:rsidR="00A8758F" w:rsidRPr="006E233D" w:rsidTr="00A8758F">
        <w:tc>
          <w:tcPr>
            <w:tcW w:w="918" w:type="dxa"/>
            <w:tcBorders>
              <w:bottom w:val="double" w:sz="6" w:space="0" w:color="auto"/>
            </w:tcBorders>
          </w:tcPr>
          <w:p w:rsidR="00A8758F" w:rsidRDefault="00A8758F" w:rsidP="00A8758F">
            <w:r w:rsidRPr="00F678F7">
              <w:t>216</w:t>
            </w:r>
          </w:p>
        </w:tc>
        <w:tc>
          <w:tcPr>
            <w:tcW w:w="1350" w:type="dxa"/>
            <w:tcBorders>
              <w:bottom w:val="double" w:sz="6" w:space="0" w:color="auto"/>
            </w:tcBorders>
          </w:tcPr>
          <w:p w:rsidR="00A8758F" w:rsidRPr="006E233D" w:rsidRDefault="00A8758F" w:rsidP="00A8758F">
            <w:r>
              <w:t>Tables</w:t>
            </w:r>
          </w:p>
        </w:tc>
        <w:tc>
          <w:tcPr>
            <w:tcW w:w="990" w:type="dxa"/>
            <w:tcBorders>
              <w:bottom w:val="double" w:sz="6" w:space="0" w:color="auto"/>
            </w:tcBorders>
          </w:tcPr>
          <w:p w:rsidR="00A8758F" w:rsidRPr="006E233D" w:rsidRDefault="00A8758F" w:rsidP="00A8758F">
            <w:r>
              <w:t>216</w:t>
            </w:r>
          </w:p>
        </w:tc>
        <w:tc>
          <w:tcPr>
            <w:tcW w:w="1350" w:type="dxa"/>
            <w:tcBorders>
              <w:bottom w:val="double" w:sz="6" w:space="0" w:color="auto"/>
            </w:tcBorders>
          </w:tcPr>
          <w:p w:rsidR="00A8758F" w:rsidRPr="006E233D" w:rsidRDefault="00A8758F" w:rsidP="00A8758F">
            <w:r>
              <w:t>0020</w:t>
            </w:r>
          </w:p>
        </w:tc>
        <w:tc>
          <w:tcPr>
            <w:tcW w:w="4860" w:type="dxa"/>
            <w:tcBorders>
              <w:bottom w:val="double" w:sz="6" w:space="0" w:color="auto"/>
            </w:tcBorders>
          </w:tcPr>
          <w:p w:rsidR="00A8758F" w:rsidRPr="006E233D" w:rsidRDefault="00A8758F" w:rsidP="00A8758F">
            <w:r>
              <w:t>Move the text explaining the tables to the text in OAR 340-216-0020, Applicability and Jurisdiction</w:t>
            </w:r>
          </w:p>
        </w:tc>
        <w:tc>
          <w:tcPr>
            <w:tcW w:w="4320" w:type="dxa"/>
            <w:tcBorders>
              <w:bottom w:val="double" w:sz="6" w:space="0" w:color="auto"/>
            </w:tcBorders>
          </w:tcPr>
          <w:p w:rsidR="00A8758F" w:rsidRPr="006E233D" w:rsidRDefault="00A8758F" w:rsidP="00A8758F">
            <w:r>
              <w:t>Clarification</w:t>
            </w:r>
          </w:p>
        </w:tc>
        <w:tc>
          <w:tcPr>
            <w:tcW w:w="787" w:type="dxa"/>
            <w:tcBorders>
              <w:bottom w:val="double" w:sz="6" w:space="0" w:color="auto"/>
            </w:tcBorders>
          </w:tcPr>
          <w:p w:rsidR="00A8758F" w:rsidRPr="006E233D" w:rsidRDefault="00A8758F" w:rsidP="00A8758F">
            <w:pPr>
              <w:jc w:val="center"/>
            </w:pPr>
            <w:r>
              <w:t>SIP</w:t>
            </w:r>
          </w:p>
        </w:tc>
      </w:tr>
      <w:tr w:rsidR="00EC2737" w:rsidRPr="006E233D" w:rsidTr="00146F2E">
        <w:tc>
          <w:tcPr>
            <w:tcW w:w="918" w:type="dxa"/>
            <w:tcBorders>
              <w:bottom w:val="double" w:sz="6" w:space="0" w:color="auto"/>
            </w:tcBorders>
          </w:tcPr>
          <w:p w:rsidR="00EC2737" w:rsidRDefault="00EC2737" w:rsidP="00146F2E">
            <w:r w:rsidRPr="00F678F7">
              <w:t>216</w:t>
            </w:r>
          </w:p>
        </w:tc>
        <w:tc>
          <w:tcPr>
            <w:tcW w:w="1350" w:type="dxa"/>
            <w:tcBorders>
              <w:bottom w:val="double" w:sz="6" w:space="0" w:color="auto"/>
            </w:tcBorders>
          </w:tcPr>
          <w:p w:rsidR="00EC2737" w:rsidRPr="006E233D" w:rsidRDefault="00EC2737" w:rsidP="00146F2E">
            <w:r>
              <w:t>Tables</w:t>
            </w:r>
          </w:p>
        </w:tc>
        <w:tc>
          <w:tcPr>
            <w:tcW w:w="990" w:type="dxa"/>
            <w:tcBorders>
              <w:bottom w:val="double" w:sz="6" w:space="0" w:color="auto"/>
            </w:tcBorders>
          </w:tcPr>
          <w:p w:rsidR="00EC2737" w:rsidRPr="006E233D" w:rsidRDefault="00EC2737" w:rsidP="00146F2E">
            <w:r w:rsidRPr="006E233D">
              <w:t>NA</w:t>
            </w:r>
          </w:p>
        </w:tc>
        <w:tc>
          <w:tcPr>
            <w:tcW w:w="1350" w:type="dxa"/>
            <w:tcBorders>
              <w:bottom w:val="double" w:sz="6" w:space="0" w:color="auto"/>
            </w:tcBorders>
          </w:tcPr>
          <w:p w:rsidR="00EC2737" w:rsidRPr="006E233D" w:rsidRDefault="00EC2737" w:rsidP="00146F2E">
            <w:r w:rsidRPr="006E233D">
              <w:t>NA</w:t>
            </w:r>
          </w:p>
        </w:tc>
        <w:tc>
          <w:tcPr>
            <w:tcW w:w="4860" w:type="dxa"/>
            <w:tcBorders>
              <w:bottom w:val="double" w:sz="6" w:space="0" w:color="auto"/>
            </w:tcBorders>
          </w:tcPr>
          <w:p w:rsidR="00EC2737" w:rsidRPr="006E233D" w:rsidRDefault="00EC2737" w:rsidP="00146F2E">
            <w:r>
              <w:t>Fix capitalization</w:t>
            </w:r>
          </w:p>
        </w:tc>
        <w:tc>
          <w:tcPr>
            <w:tcW w:w="4320" w:type="dxa"/>
            <w:tcBorders>
              <w:bottom w:val="double" w:sz="6" w:space="0" w:color="auto"/>
            </w:tcBorders>
          </w:tcPr>
          <w:p w:rsidR="00EC2737" w:rsidRPr="006E233D" w:rsidRDefault="00EC2737" w:rsidP="00146F2E">
            <w:r>
              <w:t>Correction</w:t>
            </w:r>
          </w:p>
        </w:tc>
        <w:tc>
          <w:tcPr>
            <w:tcW w:w="787" w:type="dxa"/>
            <w:tcBorders>
              <w:bottom w:val="double" w:sz="6" w:space="0" w:color="auto"/>
            </w:tcBorders>
          </w:tcPr>
          <w:p w:rsidR="00EC2737" w:rsidRPr="006E233D" w:rsidRDefault="00EC2737" w:rsidP="00146F2E">
            <w:pPr>
              <w:jc w:val="center"/>
            </w:pPr>
            <w:r>
              <w:t>SIP</w:t>
            </w:r>
          </w:p>
        </w:tc>
      </w:tr>
      <w:tr w:rsidR="00EC2737" w:rsidRPr="005A5027" w:rsidTr="00E21446">
        <w:tc>
          <w:tcPr>
            <w:tcW w:w="918" w:type="dxa"/>
          </w:tcPr>
          <w:p w:rsidR="00EC2737" w:rsidRPr="00D65E67" w:rsidRDefault="00EC2737" w:rsidP="00E21446">
            <w:r w:rsidRPr="00D65E67">
              <w:t>216</w:t>
            </w:r>
          </w:p>
        </w:tc>
        <w:tc>
          <w:tcPr>
            <w:tcW w:w="1350" w:type="dxa"/>
          </w:tcPr>
          <w:p w:rsidR="00EC2737" w:rsidRPr="00D65E67" w:rsidRDefault="00EC2737" w:rsidP="00140A96">
            <w:r w:rsidRPr="00D65E67">
              <w:t>Table 1 Parts A and B</w:t>
            </w:r>
          </w:p>
        </w:tc>
        <w:tc>
          <w:tcPr>
            <w:tcW w:w="990" w:type="dxa"/>
          </w:tcPr>
          <w:p w:rsidR="00EC2737" w:rsidRPr="00D65E67" w:rsidRDefault="00EC2737" w:rsidP="00140A96">
            <w:r w:rsidRPr="00D65E67">
              <w:t>NA</w:t>
            </w:r>
          </w:p>
        </w:tc>
        <w:tc>
          <w:tcPr>
            <w:tcW w:w="1350" w:type="dxa"/>
          </w:tcPr>
          <w:p w:rsidR="00EC2737" w:rsidRPr="00D65E67" w:rsidRDefault="00EC2737" w:rsidP="00140A96">
            <w:r w:rsidRPr="00D65E67">
              <w:t>NA</w:t>
            </w:r>
          </w:p>
        </w:tc>
        <w:tc>
          <w:tcPr>
            <w:tcW w:w="4860" w:type="dxa"/>
          </w:tcPr>
          <w:p w:rsidR="00EC2737" w:rsidRPr="00D65E67" w:rsidRDefault="00EC2737" w:rsidP="00E21446">
            <w:r w:rsidRPr="00D65E67">
              <w:t>Delete “set forth” and “hereof”</w:t>
            </w:r>
          </w:p>
        </w:tc>
        <w:tc>
          <w:tcPr>
            <w:tcW w:w="4320" w:type="dxa"/>
          </w:tcPr>
          <w:p w:rsidR="00EC2737" w:rsidRPr="00D65E67" w:rsidRDefault="00EC2737" w:rsidP="00E21446">
            <w:r w:rsidRPr="00D65E67">
              <w:t>Plain language</w:t>
            </w:r>
          </w:p>
        </w:tc>
        <w:tc>
          <w:tcPr>
            <w:tcW w:w="787" w:type="dxa"/>
          </w:tcPr>
          <w:p w:rsidR="00EC2737" w:rsidRDefault="00EC2737" w:rsidP="0066018C">
            <w:pPr>
              <w:jc w:val="center"/>
            </w:pPr>
            <w:r w:rsidRPr="00D65E67">
              <w:t>SIP</w:t>
            </w:r>
          </w:p>
        </w:tc>
      </w:tr>
      <w:tr w:rsidR="00EC2737" w:rsidRPr="005A5027" w:rsidTr="00E21446">
        <w:tc>
          <w:tcPr>
            <w:tcW w:w="918" w:type="dxa"/>
          </w:tcPr>
          <w:p w:rsidR="00EC2737" w:rsidRPr="005A5027" w:rsidRDefault="00EC2737" w:rsidP="00140A96">
            <w:r>
              <w:t>216</w:t>
            </w:r>
          </w:p>
        </w:tc>
        <w:tc>
          <w:tcPr>
            <w:tcW w:w="1350" w:type="dxa"/>
          </w:tcPr>
          <w:p w:rsidR="00EC2737" w:rsidRPr="005A5027" w:rsidRDefault="00EC2737" w:rsidP="00140A96">
            <w:r>
              <w:t>Table 1 Parts A and B</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Part</w:t>
            </w:r>
            <w:r>
              <w:t>s</w:t>
            </w:r>
            <w:r w:rsidRPr="006E233D">
              <w:t xml:space="preserve"> </w:t>
            </w:r>
            <w:r>
              <w:t xml:space="preserve">A and </w:t>
            </w:r>
            <w:r w:rsidRPr="006E233D">
              <w:t>B</w:t>
            </w:r>
          </w:p>
        </w:tc>
        <w:tc>
          <w:tcPr>
            <w:tcW w:w="4860" w:type="dxa"/>
          </w:tcPr>
          <w:p w:rsidR="00EC2737" w:rsidRPr="005A5027" w:rsidRDefault="00EC2737" w:rsidP="00E21446">
            <w:r>
              <w:t>Change “hr.” to “hour” and “yr.” to “year”</w:t>
            </w:r>
          </w:p>
        </w:tc>
        <w:tc>
          <w:tcPr>
            <w:tcW w:w="4320" w:type="dxa"/>
          </w:tcPr>
          <w:p w:rsidR="00EC2737" w:rsidRPr="005A5027" w:rsidRDefault="00EC2737" w:rsidP="00E21446">
            <w:r w:rsidRPr="00140A96">
              <w:t>Clarification</w:t>
            </w:r>
          </w:p>
        </w:tc>
        <w:tc>
          <w:tcPr>
            <w:tcW w:w="787" w:type="dxa"/>
          </w:tcPr>
          <w:p w:rsidR="00EC2737" w:rsidRDefault="00EC2737" w:rsidP="0066018C">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A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w:t>
            </w:r>
          </w:p>
        </w:tc>
        <w:tc>
          <w:tcPr>
            <w:tcW w:w="4860" w:type="dxa"/>
          </w:tcPr>
          <w:p w:rsidR="00EC2737" w:rsidRPr="00D65E67" w:rsidRDefault="00EC2737" w:rsidP="00C017D9">
            <w:r w:rsidRPr="005A5027">
              <w:t>Add “</w:t>
            </w:r>
            <w:r>
              <w:t>Basic ACDP</w:t>
            </w:r>
            <w:r w:rsidRPr="005A5027">
              <w:t xml:space="preserve">” to </w:t>
            </w:r>
            <w:r>
              <w:t>the title</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A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w:t>
            </w:r>
          </w:p>
        </w:tc>
        <w:tc>
          <w:tcPr>
            <w:tcW w:w="4860" w:type="dxa"/>
          </w:tcPr>
          <w:p w:rsidR="00EC2737" w:rsidRDefault="00EC2737" w:rsidP="00D65E67">
            <w:r>
              <w:t>Change to:</w:t>
            </w:r>
          </w:p>
          <w:p w:rsidR="00EC2737" w:rsidRPr="00D65E67" w:rsidRDefault="00EC2737" w:rsidP="00D65E67">
            <w:r>
              <w:t>“</w:t>
            </w:r>
            <w:r w:rsidRPr="0017084D">
              <w:t>The following commercial and industrial sources must obtain a Basic ACDP under OAR 340-216-0056 unless the source is required to obtain a different form of ACDP by Part B or C</w:t>
            </w:r>
            <w:r>
              <w:t xml:space="preserve">. </w:t>
            </w:r>
            <w:r w:rsidRPr="0017084D">
              <w:t xml:space="preserve">For purposes of this part, production and </w:t>
            </w:r>
            <w:r w:rsidRPr="0017084D">
              <w:lastRenderedPageBreak/>
              <w:t>emission parameters are based on the latest consecutive 12 month period, or future projected operation, whichever is higher. Emission cutoffs are based on actual emissions.</w:t>
            </w:r>
            <w:r>
              <w:t>”</w:t>
            </w:r>
          </w:p>
        </w:tc>
        <w:tc>
          <w:tcPr>
            <w:tcW w:w="4320" w:type="dxa"/>
          </w:tcPr>
          <w:p w:rsidR="00EC2737" w:rsidRPr="005A5027" w:rsidRDefault="00EC2737" w:rsidP="00C017D9">
            <w:r w:rsidRPr="005A5027">
              <w:lastRenderedPageBreak/>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lastRenderedPageBreak/>
              <w:t>216</w:t>
            </w:r>
          </w:p>
        </w:tc>
        <w:tc>
          <w:tcPr>
            <w:tcW w:w="1350" w:type="dxa"/>
          </w:tcPr>
          <w:p w:rsidR="00EC2737" w:rsidRPr="005A5027" w:rsidRDefault="00EC2737" w:rsidP="00C017D9">
            <w:r>
              <w:t>Table 1 Part A 1</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 1.</w:t>
            </w:r>
          </w:p>
        </w:tc>
        <w:tc>
          <w:tcPr>
            <w:tcW w:w="4860" w:type="dxa"/>
          </w:tcPr>
          <w:p w:rsidR="00EC2737" w:rsidRDefault="00EC2737" w:rsidP="00C017D9">
            <w:r>
              <w:t>Change to:</w:t>
            </w:r>
          </w:p>
          <w:p w:rsidR="00EC2737" w:rsidRPr="005A5027" w:rsidRDefault="00EC2737"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EC2737" w:rsidRPr="005A5027" w:rsidRDefault="00EC2737" w:rsidP="00C017D9">
            <w:r w:rsidRPr="005A5027">
              <w:t>Clarification</w:t>
            </w:r>
            <w:r>
              <w:t>. Incorporate the footnote into the text since the footnote is only used once</w:t>
            </w:r>
          </w:p>
        </w:tc>
        <w:tc>
          <w:tcPr>
            <w:tcW w:w="787" w:type="dxa"/>
          </w:tcPr>
          <w:p w:rsidR="00EC2737" w:rsidRPr="006E233D" w:rsidRDefault="00EC2737" w:rsidP="00C017D9">
            <w:pPr>
              <w:jc w:val="center"/>
            </w:pPr>
            <w:r>
              <w:t>SIP</w:t>
            </w:r>
          </w:p>
        </w:tc>
      </w:tr>
      <w:tr w:rsidR="00EC2737" w:rsidRPr="005A5027" w:rsidTr="00357024">
        <w:tc>
          <w:tcPr>
            <w:tcW w:w="918" w:type="dxa"/>
          </w:tcPr>
          <w:p w:rsidR="00EC2737" w:rsidRPr="005A5027" w:rsidRDefault="00EC2737" w:rsidP="00357024">
            <w:r w:rsidRPr="005A5027">
              <w:t>216</w:t>
            </w:r>
          </w:p>
        </w:tc>
        <w:tc>
          <w:tcPr>
            <w:tcW w:w="1350" w:type="dxa"/>
          </w:tcPr>
          <w:p w:rsidR="00EC2737" w:rsidRPr="005A5027" w:rsidRDefault="00EC2737" w:rsidP="00357024">
            <w:r w:rsidRPr="005A5027">
              <w:t xml:space="preserve">Table 1 Part A 2. </w:t>
            </w:r>
          </w:p>
        </w:tc>
        <w:tc>
          <w:tcPr>
            <w:tcW w:w="990" w:type="dxa"/>
          </w:tcPr>
          <w:p w:rsidR="00EC2737" w:rsidRPr="006E233D" w:rsidRDefault="00EC2737" w:rsidP="00357024">
            <w:r w:rsidRPr="006E233D">
              <w:t>216</w:t>
            </w:r>
          </w:p>
        </w:tc>
        <w:tc>
          <w:tcPr>
            <w:tcW w:w="1350" w:type="dxa"/>
          </w:tcPr>
          <w:p w:rsidR="00EC2737" w:rsidRPr="006E233D" w:rsidRDefault="00EC2737" w:rsidP="00357024">
            <w:r>
              <w:t xml:space="preserve">8010 </w:t>
            </w:r>
            <w:r w:rsidRPr="006E233D">
              <w:t xml:space="preserve">Part </w:t>
            </w:r>
            <w:r>
              <w:t>A 2.</w:t>
            </w:r>
          </w:p>
        </w:tc>
        <w:tc>
          <w:tcPr>
            <w:tcW w:w="4860" w:type="dxa"/>
          </w:tcPr>
          <w:p w:rsidR="00EC2737" w:rsidRPr="005A5027" w:rsidRDefault="00EC2737" w:rsidP="00357024">
            <w:r w:rsidRPr="005A5027">
              <w:t>Add “both portable and stationary” to concrete manufacturing</w:t>
            </w:r>
          </w:p>
        </w:tc>
        <w:tc>
          <w:tcPr>
            <w:tcW w:w="4320" w:type="dxa"/>
          </w:tcPr>
          <w:p w:rsidR="00EC2737" w:rsidRPr="005A5027" w:rsidRDefault="00EC2737" w:rsidP="00357024">
            <w:r w:rsidRPr="005A5027">
              <w:t>Clarification</w:t>
            </w:r>
          </w:p>
        </w:tc>
        <w:tc>
          <w:tcPr>
            <w:tcW w:w="787" w:type="dxa"/>
          </w:tcPr>
          <w:p w:rsidR="00EC2737" w:rsidRPr="006E233D" w:rsidRDefault="00EC2737" w:rsidP="00357024">
            <w:pPr>
              <w:jc w:val="center"/>
            </w:pPr>
            <w:r>
              <w:t>SIP</w:t>
            </w:r>
          </w:p>
        </w:tc>
      </w:tr>
      <w:tr w:rsidR="00EC2737" w:rsidRPr="005A5027" w:rsidTr="009F0E27">
        <w:tc>
          <w:tcPr>
            <w:tcW w:w="918" w:type="dxa"/>
          </w:tcPr>
          <w:p w:rsidR="00EC2737" w:rsidRPr="005A5027" w:rsidRDefault="00EC2737" w:rsidP="009F0E27">
            <w:r w:rsidRPr="005A5027">
              <w:t>216</w:t>
            </w:r>
          </w:p>
        </w:tc>
        <w:tc>
          <w:tcPr>
            <w:tcW w:w="1350" w:type="dxa"/>
          </w:tcPr>
          <w:p w:rsidR="00EC2737" w:rsidRPr="005A5027" w:rsidRDefault="00EC2737" w:rsidP="009F0E27">
            <w:r>
              <w:t>Table 1 Part A 3</w:t>
            </w:r>
            <w:r w:rsidRPr="005A5027">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w:t>
            </w:r>
            <w:r>
              <w:t>A 3.</w:t>
            </w:r>
          </w:p>
        </w:tc>
        <w:tc>
          <w:tcPr>
            <w:tcW w:w="4860" w:type="dxa"/>
          </w:tcPr>
          <w:p w:rsidR="00EC2737" w:rsidRPr="005A5027" w:rsidRDefault="00EC2737" w:rsidP="00357024">
            <w:r>
              <w:t>Delete “and Pathological Waste”</w:t>
            </w:r>
          </w:p>
        </w:tc>
        <w:tc>
          <w:tcPr>
            <w:tcW w:w="4320" w:type="dxa"/>
          </w:tcPr>
          <w:p w:rsidR="00EC2737" w:rsidRPr="005A5027" w:rsidRDefault="00EC2737" w:rsidP="009F0E27">
            <w:r>
              <w:t>Correction.  Pathological waste incinerators must comply with OAR 340-230-0415 and cannot be permitted under a Basic ACDP.</w:t>
            </w:r>
          </w:p>
        </w:tc>
        <w:tc>
          <w:tcPr>
            <w:tcW w:w="787" w:type="dxa"/>
          </w:tcPr>
          <w:p w:rsidR="00EC2737" w:rsidRPr="006E233D" w:rsidRDefault="00EC2737" w:rsidP="009F0E27">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A 4</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 4.</w:t>
            </w:r>
          </w:p>
        </w:tc>
        <w:tc>
          <w:tcPr>
            <w:tcW w:w="4860" w:type="dxa"/>
          </w:tcPr>
          <w:p w:rsidR="00EC2737" w:rsidRDefault="00EC2737" w:rsidP="00C017D9">
            <w:r>
              <w:t>Change to:</w:t>
            </w:r>
          </w:p>
          <w:p w:rsidR="00EC2737" w:rsidRPr="005A5027" w:rsidRDefault="00EC2737"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than 10,000 gallons of fuel per year) of 10 or more MMBTU but less than 30 MMBTU/hour heat input </w:t>
            </w:r>
            <w:r>
              <w:t>constructed after June 9, 1989</w:t>
            </w:r>
            <w:r w:rsidRPr="009F3BD1">
              <w:t>.</w:t>
            </w:r>
            <w:r>
              <w:t>”</w:t>
            </w:r>
          </w:p>
        </w:tc>
        <w:tc>
          <w:tcPr>
            <w:tcW w:w="4320" w:type="dxa"/>
          </w:tcPr>
          <w:p w:rsidR="00EC2737" w:rsidRPr="005A5027" w:rsidRDefault="00EC2737" w:rsidP="00C017D9">
            <w:r w:rsidRPr="005A5027">
              <w:t>Clarification</w:t>
            </w:r>
            <w:r>
              <w:t>. Incorporate the footnote into the text since the footnote is only used once</w:t>
            </w:r>
          </w:p>
        </w:tc>
        <w:tc>
          <w:tcPr>
            <w:tcW w:w="787" w:type="dxa"/>
          </w:tcPr>
          <w:p w:rsidR="00EC2737" w:rsidRPr="006E233D" w:rsidRDefault="00EC2737" w:rsidP="00C017D9">
            <w:pPr>
              <w:jc w:val="center"/>
            </w:pPr>
            <w:r>
              <w:t>SIP</w:t>
            </w:r>
          </w:p>
        </w:tc>
      </w:tr>
      <w:tr w:rsidR="00EC2737" w:rsidRPr="005A5027" w:rsidTr="00E21446">
        <w:tc>
          <w:tcPr>
            <w:tcW w:w="918" w:type="dxa"/>
          </w:tcPr>
          <w:p w:rsidR="00EC2737" w:rsidRPr="005A5027" w:rsidRDefault="00EC2737" w:rsidP="00E21446">
            <w:r w:rsidRPr="005A5027">
              <w:t>216</w:t>
            </w:r>
          </w:p>
        </w:tc>
        <w:tc>
          <w:tcPr>
            <w:tcW w:w="1350" w:type="dxa"/>
          </w:tcPr>
          <w:p w:rsidR="00EC2737" w:rsidRPr="005A5027" w:rsidRDefault="00EC2737" w:rsidP="00E21446">
            <w:r>
              <w:t>Table 1 Part A 7</w:t>
            </w:r>
            <w:r w:rsidRPr="005A5027">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w:t>
            </w:r>
            <w:r>
              <w:t>A 7.</w:t>
            </w:r>
          </w:p>
        </w:tc>
        <w:tc>
          <w:tcPr>
            <w:tcW w:w="4860" w:type="dxa"/>
          </w:tcPr>
          <w:p w:rsidR="00EC2737" w:rsidRDefault="00EC2737" w:rsidP="00E21446">
            <w:r>
              <w:t>Change to:</w:t>
            </w:r>
          </w:p>
          <w:p w:rsidR="00EC2737" w:rsidRPr="005A5027" w:rsidRDefault="00EC2737"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EC2737" w:rsidRPr="004942E8" w:rsidRDefault="00EC2737"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EC2737" w:rsidRPr="006E233D" w:rsidRDefault="00EC2737" w:rsidP="0066018C">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B</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B</w:t>
            </w:r>
          </w:p>
        </w:tc>
        <w:tc>
          <w:tcPr>
            <w:tcW w:w="4860" w:type="dxa"/>
          </w:tcPr>
          <w:p w:rsidR="00EC2737" w:rsidRPr="00D65E67" w:rsidRDefault="00EC2737" w:rsidP="00C017D9">
            <w:r w:rsidRPr="005A5027">
              <w:t>Add “</w:t>
            </w:r>
            <w:r w:rsidRPr="00254EDB">
              <w:rPr>
                <w:bCs/>
              </w:rPr>
              <w:t>General, Simple or Standard ACDP</w:t>
            </w:r>
            <w:r w:rsidRPr="005A5027">
              <w:t xml:space="preserve">” to </w:t>
            </w:r>
            <w:r>
              <w:t>the title</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B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p>
        </w:tc>
        <w:tc>
          <w:tcPr>
            <w:tcW w:w="4860" w:type="dxa"/>
          </w:tcPr>
          <w:p w:rsidR="00EC2737" w:rsidRPr="005A5027" w:rsidRDefault="00EC2737" w:rsidP="00C017D9">
            <w:r>
              <w:t>Add a period after each source category</w:t>
            </w:r>
          </w:p>
        </w:tc>
        <w:tc>
          <w:tcPr>
            <w:tcW w:w="4320" w:type="dxa"/>
          </w:tcPr>
          <w:p w:rsidR="00EC2737" w:rsidRPr="005A5027" w:rsidRDefault="00EC2737" w:rsidP="00C017D9">
            <w:r>
              <w:t>Correction</w:t>
            </w:r>
          </w:p>
        </w:tc>
        <w:tc>
          <w:tcPr>
            <w:tcW w:w="787" w:type="dxa"/>
          </w:tcPr>
          <w:p w:rsidR="00EC2737" w:rsidRPr="006E233D" w:rsidRDefault="00EC2737" w:rsidP="00C017D9">
            <w:pPr>
              <w:jc w:val="center"/>
            </w:pPr>
            <w:r>
              <w:t>SIP</w:t>
            </w:r>
          </w:p>
        </w:tc>
      </w:tr>
      <w:tr w:rsidR="00EC2737" w:rsidRPr="006E233D" w:rsidTr="00C265B0">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 Part B 1.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w:t>
            </w:r>
          </w:p>
        </w:tc>
        <w:tc>
          <w:tcPr>
            <w:tcW w:w="4860" w:type="dxa"/>
          </w:tcPr>
          <w:p w:rsidR="00EC2737" w:rsidRPr="00D70435" w:rsidRDefault="00EC2737" w:rsidP="00382243">
            <w:r w:rsidRPr="00D70435">
              <w:t xml:space="preserve">Add “subject to RACT as regulated by OAR 340 division </w:t>
            </w:r>
            <w:r>
              <w:t>232”  and “*</w:t>
            </w:r>
            <w:r w:rsidRPr="00D70435">
              <w:t>*” to Aerospace or aerospace parts manufacturing</w:t>
            </w:r>
          </w:p>
        </w:tc>
        <w:tc>
          <w:tcPr>
            <w:tcW w:w="4320" w:type="dxa"/>
          </w:tcPr>
          <w:p w:rsidR="00EC2737" w:rsidRPr="006E233D" w:rsidRDefault="00EC2737" w:rsidP="00C265B0">
            <w:r w:rsidRPr="006E233D">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2</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w:t>
            </w:r>
          </w:p>
        </w:tc>
        <w:tc>
          <w:tcPr>
            <w:tcW w:w="4860" w:type="dxa"/>
          </w:tcPr>
          <w:p w:rsidR="00EC2737" w:rsidRPr="006E233D" w:rsidRDefault="00EC2737" w:rsidP="00877E9D">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 Part B 7.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7.</w:t>
            </w:r>
          </w:p>
        </w:tc>
        <w:tc>
          <w:tcPr>
            <w:tcW w:w="4860" w:type="dxa"/>
          </w:tcPr>
          <w:p w:rsidR="00EC2737" w:rsidRPr="006E233D" w:rsidRDefault="00EC2737" w:rsidP="005726E5">
            <w:r w:rsidRPr="006E233D">
              <w:t>Add “Manufacturing”</w:t>
            </w:r>
            <w:r>
              <w:t xml:space="preserve"> to </w:t>
            </w:r>
            <w:r w:rsidRPr="00A137B4">
              <w:t>Asphalt felts or coating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11</w:t>
            </w:r>
            <w:r>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11.</w:t>
            </w:r>
          </w:p>
        </w:tc>
        <w:tc>
          <w:tcPr>
            <w:tcW w:w="4860" w:type="dxa"/>
          </w:tcPr>
          <w:p w:rsidR="00EC2737" w:rsidRPr="006E233D" w:rsidRDefault="00EC2737" w:rsidP="005726E5">
            <w:pPr>
              <w:rPr>
                <w:highlight w:val="green"/>
              </w:rPr>
            </w:pPr>
            <w:r w:rsidRPr="006E233D">
              <w:t>Add “Lead-Acid”</w:t>
            </w:r>
            <w:r>
              <w:t xml:space="preserve"> to </w:t>
            </w:r>
            <w:r w:rsidRPr="00A137B4">
              <w:t>battery manufacturing and re-manufacturing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216</w:t>
            </w:r>
          </w:p>
        </w:tc>
        <w:tc>
          <w:tcPr>
            <w:tcW w:w="1350" w:type="dxa"/>
          </w:tcPr>
          <w:p w:rsidR="00EC2737" w:rsidRPr="006E233D" w:rsidRDefault="00EC2737" w:rsidP="00A65851">
            <w:r w:rsidRPr="006E233D">
              <w:t>Table 1 Part B 13.</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13.</w:t>
            </w:r>
          </w:p>
        </w:tc>
        <w:tc>
          <w:tcPr>
            <w:tcW w:w="4860" w:type="dxa"/>
          </w:tcPr>
          <w:p w:rsidR="00EC2737" w:rsidRDefault="00EC2737" w:rsidP="00CD4350">
            <w:r w:rsidRPr="006E233D">
              <w:t xml:space="preserve">Change </w:t>
            </w:r>
            <w:r>
              <w:t>to:</w:t>
            </w:r>
          </w:p>
          <w:p w:rsidR="00EC2737" w:rsidRPr="006E233D" w:rsidRDefault="00EC2737"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EC2737" w:rsidRPr="006E233D" w:rsidRDefault="00EC2737" w:rsidP="00CD4350">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16.</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16.</w:t>
            </w:r>
          </w:p>
        </w:tc>
        <w:tc>
          <w:tcPr>
            <w:tcW w:w="4860" w:type="dxa"/>
          </w:tcPr>
          <w:p w:rsidR="00EC2737" w:rsidRPr="006E233D" w:rsidRDefault="00EC2737" w:rsidP="005726E5">
            <w:r w:rsidRPr="006E233D">
              <w:t xml:space="preserve">Add “subject to RACT as regulated by </w:t>
            </w:r>
            <w:r>
              <w:t xml:space="preserve">OAR 340 </w:t>
            </w:r>
            <w:r w:rsidRPr="006E233D">
              <w:t>division 232” to Can or Drum Coating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C265B0">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20.</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20.</w:t>
            </w:r>
          </w:p>
        </w:tc>
        <w:tc>
          <w:tcPr>
            <w:tcW w:w="4860" w:type="dxa"/>
          </w:tcPr>
          <w:p w:rsidR="00EC2737" w:rsidRPr="006E233D" w:rsidRDefault="00EC2737" w:rsidP="00C265B0">
            <w:r w:rsidRPr="006E233D">
              <w:t>Change “Alkalies” to “Alkali”</w:t>
            </w:r>
          </w:p>
        </w:tc>
        <w:tc>
          <w:tcPr>
            <w:tcW w:w="4320" w:type="dxa"/>
          </w:tcPr>
          <w:p w:rsidR="00EC2737" w:rsidRPr="006E233D" w:rsidRDefault="00EC2737" w:rsidP="00C265B0">
            <w:r w:rsidRPr="006E233D">
              <w:t>Correction</w:t>
            </w:r>
          </w:p>
        </w:tc>
        <w:tc>
          <w:tcPr>
            <w:tcW w:w="787" w:type="dxa"/>
          </w:tcPr>
          <w:p w:rsidR="00EC2737" w:rsidRPr="006E233D" w:rsidRDefault="00EC2737" w:rsidP="0066018C">
            <w:pPr>
              <w:jc w:val="center"/>
            </w:pPr>
            <w:r>
              <w:t>SIP</w:t>
            </w:r>
          </w:p>
        </w:tc>
      </w:tr>
      <w:tr w:rsidR="00EC2737" w:rsidRPr="006E233D" w:rsidTr="00C017D9">
        <w:trPr>
          <w:trHeight w:val="387"/>
        </w:trPr>
        <w:tc>
          <w:tcPr>
            <w:tcW w:w="918" w:type="dxa"/>
          </w:tcPr>
          <w:p w:rsidR="00EC2737" w:rsidRPr="006E233D" w:rsidRDefault="00EC2737" w:rsidP="00C017D9">
            <w:r w:rsidRPr="006E233D">
              <w:t>216</w:t>
            </w:r>
          </w:p>
        </w:tc>
        <w:tc>
          <w:tcPr>
            <w:tcW w:w="1350" w:type="dxa"/>
          </w:tcPr>
          <w:p w:rsidR="00EC2737" w:rsidRPr="006E233D" w:rsidRDefault="00EC2737" w:rsidP="00C017D9">
            <w:r w:rsidRPr="006E233D">
              <w:t>Table 1 Part B 21.</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21.</w:t>
            </w:r>
          </w:p>
        </w:tc>
        <w:tc>
          <w:tcPr>
            <w:tcW w:w="4860" w:type="dxa"/>
          </w:tcPr>
          <w:p w:rsidR="00EC2737" w:rsidRPr="006E233D" w:rsidRDefault="00EC2737"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EC2737" w:rsidRPr="006E233D" w:rsidRDefault="00EC2737"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EC2737" w:rsidRPr="006E233D" w:rsidRDefault="00EC2737" w:rsidP="00C017D9">
            <w:pPr>
              <w:jc w:val="center"/>
            </w:pPr>
            <w:r>
              <w:t>SIP</w:t>
            </w:r>
          </w:p>
        </w:tc>
      </w:tr>
      <w:tr w:rsidR="00EC2737" w:rsidRPr="006E233D" w:rsidTr="006403F0">
        <w:trPr>
          <w:trHeight w:val="387"/>
        </w:trPr>
        <w:tc>
          <w:tcPr>
            <w:tcW w:w="918" w:type="dxa"/>
          </w:tcPr>
          <w:p w:rsidR="00EC2737" w:rsidRPr="006E233D" w:rsidRDefault="00EC2737" w:rsidP="00A65851">
            <w:r w:rsidRPr="006E233D">
              <w:t>216</w:t>
            </w:r>
          </w:p>
        </w:tc>
        <w:tc>
          <w:tcPr>
            <w:tcW w:w="1350" w:type="dxa"/>
          </w:tcPr>
          <w:p w:rsidR="00EC2737" w:rsidRPr="006E233D" w:rsidRDefault="00EC2737" w:rsidP="00A65851">
            <w:r>
              <w:t>Table 1 Part B 22</w:t>
            </w:r>
            <w:r w:rsidRPr="006E233D">
              <w:t>.</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22.</w:t>
            </w:r>
          </w:p>
        </w:tc>
        <w:tc>
          <w:tcPr>
            <w:tcW w:w="4860" w:type="dxa"/>
          </w:tcPr>
          <w:p w:rsidR="00EC2737" w:rsidRPr="006E233D" w:rsidRDefault="00EC2737" w:rsidP="00F92F54">
            <w:r w:rsidRPr="006E233D">
              <w:t>Add “</w:t>
            </w:r>
            <w:r w:rsidRPr="00F92F54">
              <w:t>under OAR 340 division 244</w:t>
            </w:r>
            <w:r w:rsidRPr="006E233D">
              <w:t>”</w:t>
            </w:r>
            <w:r>
              <w:t xml:space="preserve"> to NESHAP</w:t>
            </w:r>
          </w:p>
        </w:tc>
        <w:tc>
          <w:tcPr>
            <w:tcW w:w="4320" w:type="dxa"/>
          </w:tcPr>
          <w:p w:rsidR="00EC2737" w:rsidRPr="006E233D" w:rsidRDefault="00EC2737" w:rsidP="00F92F54">
            <w:pPr>
              <w:pStyle w:val="CommentText"/>
            </w:pPr>
            <w:r w:rsidRPr="006E233D">
              <w:t>Clarification</w:t>
            </w:r>
          </w:p>
        </w:tc>
        <w:tc>
          <w:tcPr>
            <w:tcW w:w="787" w:type="dxa"/>
          </w:tcPr>
          <w:p w:rsidR="00EC2737" w:rsidRPr="006E233D" w:rsidRDefault="00EC2737" w:rsidP="0066018C">
            <w:pPr>
              <w:jc w:val="center"/>
            </w:pPr>
            <w:r>
              <w:t>SIP</w:t>
            </w:r>
          </w:p>
        </w:tc>
      </w:tr>
      <w:tr w:rsidR="00EC2737" w:rsidRPr="00A75DB1" w:rsidTr="00A66AE8">
        <w:tc>
          <w:tcPr>
            <w:tcW w:w="918" w:type="dxa"/>
          </w:tcPr>
          <w:p w:rsidR="00EC2737" w:rsidRPr="005A5027" w:rsidRDefault="00EC2737" w:rsidP="00A66AE8">
            <w:r w:rsidRPr="005A5027">
              <w:t>216</w:t>
            </w:r>
          </w:p>
        </w:tc>
        <w:tc>
          <w:tcPr>
            <w:tcW w:w="1350" w:type="dxa"/>
          </w:tcPr>
          <w:p w:rsidR="00EC2737" w:rsidRPr="005A5027" w:rsidRDefault="00EC2737" w:rsidP="00A66AE8">
            <w:r>
              <w:t>Table 1 Part B 23.</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23.</w:t>
            </w:r>
          </w:p>
        </w:tc>
        <w:tc>
          <w:tcPr>
            <w:tcW w:w="4860" w:type="dxa"/>
          </w:tcPr>
          <w:p w:rsidR="00EC2737" w:rsidRPr="005A5027" w:rsidRDefault="00EC2737" w:rsidP="00A02952">
            <w:r w:rsidRPr="005A5027">
              <w:t xml:space="preserve">Add </w:t>
            </w:r>
            <w:r>
              <w:t>“green” to “tons per year” for coffee roasting</w:t>
            </w:r>
          </w:p>
        </w:tc>
        <w:tc>
          <w:tcPr>
            <w:tcW w:w="4320" w:type="dxa"/>
          </w:tcPr>
          <w:p w:rsidR="00EC2737" w:rsidRPr="005A5027" w:rsidRDefault="00EC2737" w:rsidP="00A02952">
            <w:r w:rsidRPr="005A5027">
              <w:t>Clarification</w:t>
            </w:r>
          </w:p>
        </w:tc>
        <w:tc>
          <w:tcPr>
            <w:tcW w:w="787" w:type="dxa"/>
          </w:tcPr>
          <w:p w:rsidR="00EC2737" w:rsidRPr="006E233D" w:rsidRDefault="00EC2737" w:rsidP="00A66AE8">
            <w:pPr>
              <w:jc w:val="center"/>
            </w:pPr>
            <w:r>
              <w:t>SIP</w:t>
            </w:r>
          </w:p>
        </w:tc>
      </w:tr>
      <w:tr w:rsidR="00EC2737" w:rsidRPr="00A75DB1" w:rsidTr="00357024">
        <w:tc>
          <w:tcPr>
            <w:tcW w:w="918" w:type="dxa"/>
          </w:tcPr>
          <w:p w:rsidR="00EC2737" w:rsidRPr="005A5027" w:rsidRDefault="00EC2737" w:rsidP="00357024">
            <w:r w:rsidRPr="005A5027">
              <w:t>216</w:t>
            </w:r>
          </w:p>
        </w:tc>
        <w:tc>
          <w:tcPr>
            <w:tcW w:w="1350" w:type="dxa"/>
          </w:tcPr>
          <w:p w:rsidR="00EC2737" w:rsidRPr="005A5027" w:rsidRDefault="00EC2737" w:rsidP="00357024">
            <w:r w:rsidRPr="005A5027">
              <w:t>Table 1 Part B 24</w:t>
            </w:r>
            <w:r>
              <w:t>.</w:t>
            </w:r>
          </w:p>
        </w:tc>
        <w:tc>
          <w:tcPr>
            <w:tcW w:w="990" w:type="dxa"/>
          </w:tcPr>
          <w:p w:rsidR="00EC2737" w:rsidRPr="006E233D" w:rsidRDefault="00EC2737" w:rsidP="00357024">
            <w:r w:rsidRPr="006E233D">
              <w:t>216</w:t>
            </w:r>
          </w:p>
        </w:tc>
        <w:tc>
          <w:tcPr>
            <w:tcW w:w="1350" w:type="dxa"/>
          </w:tcPr>
          <w:p w:rsidR="00EC2737" w:rsidRPr="006E233D" w:rsidRDefault="00EC2737" w:rsidP="00357024">
            <w:r>
              <w:t xml:space="preserve">8010 </w:t>
            </w:r>
            <w:r w:rsidRPr="006E233D">
              <w:t xml:space="preserve">Part B </w:t>
            </w:r>
            <w:r>
              <w:t>24.</w:t>
            </w:r>
          </w:p>
        </w:tc>
        <w:tc>
          <w:tcPr>
            <w:tcW w:w="4860" w:type="dxa"/>
          </w:tcPr>
          <w:p w:rsidR="00EC2737" w:rsidRPr="005A5027" w:rsidRDefault="00EC2737" w:rsidP="00357024">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EC2737" w:rsidRPr="005A5027" w:rsidRDefault="00EC2737" w:rsidP="00357024">
            <w:r w:rsidRPr="005A5027">
              <w:t>Clarification</w:t>
            </w:r>
            <w:r>
              <w:t xml:space="preserve">. </w:t>
            </w:r>
            <w:r w:rsidRPr="005A5027">
              <w:t>DEQ permits both portable and stationary concrete manufacturing</w:t>
            </w:r>
          </w:p>
        </w:tc>
        <w:tc>
          <w:tcPr>
            <w:tcW w:w="787" w:type="dxa"/>
          </w:tcPr>
          <w:p w:rsidR="00EC2737" w:rsidRPr="006E233D" w:rsidRDefault="00EC2737" w:rsidP="00357024">
            <w:pPr>
              <w:jc w:val="center"/>
            </w:pPr>
            <w:r>
              <w:t>SIP</w:t>
            </w:r>
          </w:p>
        </w:tc>
      </w:tr>
      <w:tr w:rsidR="00EC2737" w:rsidRPr="00A75DB1"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B 25.</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25.</w:t>
            </w:r>
          </w:p>
        </w:tc>
        <w:tc>
          <w:tcPr>
            <w:tcW w:w="4860" w:type="dxa"/>
          </w:tcPr>
          <w:p w:rsidR="00EC2737" w:rsidRPr="005A5027" w:rsidRDefault="00EC2737" w:rsidP="00C017D9">
            <w:r>
              <w:t>Delete “and Pathological Waste”</w:t>
            </w:r>
          </w:p>
        </w:tc>
        <w:tc>
          <w:tcPr>
            <w:tcW w:w="4320" w:type="dxa"/>
          </w:tcPr>
          <w:p w:rsidR="00EC2737" w:rsidRDefault="00EC2737" w:rsidP="006301C9">
            <w:r>
              <w:t>Clarification.  Pathological waste incinerators will be added under a separate category to avoid confusion.  In addition, there is no threshold for amount of material input for pathological waste incinerators.  The 1990 EQC staff report for the original rule adoption clearly states that “The key provision of this law states that “all pathological wastes shall be treated by incineration in an incinerator that provides complete combustion…” unless incineration is not “reasonably available”.</w:t>
            </w:r>
          </w:p>
          <w:p w:rsidR="00EC2737" w:rsidRDefault="00EC2737" w:rsidP="006301C9"/>
          <w:p w:rsidR="00EC2737" w:rsidRPr="005A5027" w:rsidRDefault="00EC2737"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especially highly toxic forms of air pollution. While the Department recognizes that smaller </w:t>
            </w:r>
            <w:r>
              <w:lastRenderedPageBreak/>
              <w:t xml:space="preserve">incinerators will be more adversely affected by the costs associated with the proposed limits and controls, establishing less stringent limits and controls would represent applying a “double standard” to waste incineration, leaving some of the public at higher risk to air toxics air pollutants. The Department believes that until more is known about safe levels of exposure to dioxin and other carcinogenic compounds, uniform standards should be established for waste </w:t>
            </w:r>
            <w:proofErr w:type="gramStart"/>
            <w:r>
              <w:t>incineration which afford</w:t>
            </w:r>
            <w:proofErr w:type="gramEnd"/>
            <w:r>
              <w:t xml:space="preserve"> the greatest level of protection to the public and the environment by applying the best available control technology.” </w:t>
            </w:r>
          </w:p>
        </w:tc>
        <w:tc>
          <w:tcPr>
            <w:tcW w:w="787" w:type="dxa"/>
          </w:tcPr>
          <w:p w:rsidR="00EC2737" w:rsidRPr="006E233D" w:rsidRDefault="00EC2737" w:rsidP="00C017D9">
            <w:pPr>
              <w:jc w:val="center"/>
            </w:pPr>
            <w:r>
              <w:lastRenderedPageBreak/>
              <w:t>SIP</w:t>
            </w:r>
          </w:p>
        </w:tc>
      </w:tr>
      <w:tr w:rsidR="00EC2737" w:rsidRPr="00A75DB1" w:rsidTr="00C265B0">
        <w:tc>
          <w:tcPr>
            <w:tcW w:w="918" w:type="dxa"/>
          </w:tcPr>
          <w:p w:rsidR="00EC2737" w:rsidRPr="005A5027" w:rsidRDefault="00EC2737" w:rsidP="00A65851">
            <w:r>
              <w:lastRenderedPageBreak/>
              <w:t xml:space="preserve">E </w:t>
            </w:r>
            <w:r w:rsidRPr="005A5027">
              <w:t>216</w:t>
            </w:r>
          </w:p>
        </w:tc>
        <w:tc>
          <w:tcPr>
            <w:tcW w:w="1350" w:type="dxa"/>
          </w:tcPr>
          <w:p w:rsidR="00EC2737" w:rsidRPr="005A5027" w:rsidRDefault="00EC2737" w:rsidP="00A65851">
            <w:r>
              <w:t>Table 1 Part B 26.</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26.</w:t>
            </w:r>
          </w:p>
        </w:tc>
        <w:tc>
          <w:tcPr>
            <w:tcW w:w="4860" w:type="dxa"/>
          </w:tcPr>
          <w:p w:rsidR="00EC2737" w:rsidRDefault="00EC2737" w:rsidP="00033B22">
            <w:r>
              <w:t>Change to:</w:t>
            </w:r>
          </w:p>
          <w:p w:rsidR="00EC2737" w:rsidRPr="005A5027" w:rsidRDefault="00EC2737" w:rsidP="00033B22">
            <w:r>
              <w:t>“</w:t>
            </w:r>
            <w:r w:rsidRPr="00BE2B02">
              <w:t>Degreasing operations (halogenated solvent cleanings subject to a NESHAP under OAR 340 division 244).</w:t>
            </w:r>
            <w:r>
              <w:t>”</w:t>
            </w:r>
          </w:p>
        </w:tc>
        <w:tc>
          <w:tcPr>
            <w:tcW w:w="4320" w:type="dxa"/>
          </w:tcPr>
          <w:p w:rsidR="00EC2737" w:rsidRPr="005A5027" w:rsidRDefault="00EC2737" w:rsidP="00BE2B02">
            <w:r>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29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29.</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30</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30.</w:t>
            </w:r>
          </w:p>
        </w:tc>
        <w:tc>
          <w:tcPr>
            <w:tcW w:w="4860" w:type="dxa"/>
          </w:tcPr>
          <w:p w:rsidR="00EC2737" w:rsidRPr="006E233D" w:rsidRDefault="00EC2737" w:rsidP="00C017D9">
            <w:r>
              <w:t>Change “Division 232” to “OAR division 232”</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C265B0">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Table 1 Part B 31.</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8010</w:t>
            </w:r>
            <w:r w:rsidRPr="006E233D">
              <w:t xml:space="preserve"> Part B </w:t>
            </w:r>
            <w:r>
              <w:t>31.</w:t>
            </w:r>
          </w:p>
        </w:tc>
        <w:tc>
          <w:tcPr>
            <w:tcW w:w="4860" w:type="dxa"/>
            <w:tcBorders>
              <w:bottom w:val="double" w:sz="6" w:space="0" w:color="auto"/>
            </w:tcBorders>
          </w:tcPr>
          <w:p w:rsidR="00EC2737" w:rsidRPr="006E233D" w:rsidRDefault="00EC2737"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EC2737" w:rsidRPr="006E233D" w:rsidRDefault="00EC2737" w:rsidP="00C265B0">
            <w:r w:rsidRPr="006E233D">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B 34.</w:t>
            </w:r>
          </w:p>
        </w:tc>
        <w:tc>
          <w:tcPr>
            <w:tcW w:w="990"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t>8010</w:t>
            </w:r>
            <w:r w:rsidRPr="006E233D">
              <w:t xml:space="preserve"> Part B </w:t>
            </w:r>
            <w:r>
              <w:t>34.</w:t>
            </w:r>
          </w:p>
        </w:tc>
        <w:tc>
          <w:tcPr>
            <w:tcW w:w="4860" w:type="dxa"/>
            <w:tcBorders>
              <w:bottom w:val="double" w:sz="6" w:space="0" w:color="auto"/>
            </w:tcBorders>
          </w:tcPr>
          <w:p w:rsidR="00EC2737" w:rsidRPr="006E233D" w:rsidRDefault="00EC2737" w:rsidP="00C017D9">
            <w:r w:rsidRPr="006E233D">
              <w:t>Change to “Bulk Gasoline Plants, Bulk Gasoline Terminals, and Pipeline Facilities</w:t>
            </w:r>
          </w:p>
        </w:tc>
        <w:tc>
          <w:tcPr>
            <w:tcW w:w="4320" w:type="dxa"/>
            <w:tcBorders>
              <w:bottom w:val="double" w:sz="6" w:space="0" w:color="auto"/>
            </w:tcBorders>
          </w:tcPr>
          <w:p w:rsidR="00EC2737" w:rsidRPr="006E233D" w:rsidRDefault="00EC2737" w:rsidP="00C017D9">
            <w:r w:rsidRPr="006E233D">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Table 1 Part B 35</w:t>
            </w:r>
            <w:r w:rsidRPr="006E233D">
              <w:t>.</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CD0F5D">
            <w:r>
              <w:t>8010</w:t>
            </w:r>
            <w:r w:rsidRPr="006E233D">
              <w:t xml:space="preserve"> Part B </w:t>
            </w:r>
            <w:r>
              <w:t>35.</w:t>
            </w:r>
          </w:p>
        </w:tc>
        <w:tc>
          <w:tcPr>
            <w:tcW w:w="4860" w:type="dxa"/>
            <w:tcBorders>
              <w:bottom w:val="double" w:sz="6" w:space="0" w:color="auto"/>
            </w:tcBorders>
          </w:tcPr>
          <w:p w:rsidR="00EC2737" w:rsidRPr="006E233D" w:rsidRDefault="00EC2737" w:rsidP="005F75DA">
            <w:r>
              <w:t>Move the footnote to the beginning</w:t>
            </w:r>
          </w:p>
        </w:tc>
        <w:tc>
          <w:tcPr>
            <w:tcW w:w="4320" w:type="dxa"/>
            <w:tcBorders>
              <w:bottom w:val="double" w:sz="6" w:space="0" w:color="auto"/>
            </w:tcBorders>
          </w:tcPr>
          <w:p w:rsidR="00EC2737" w:rsidRPr="006E233D" w:rsidRDefault="00EC2737" w:rsidP="005726E5">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9119E1">
        <w:tc>
          <w:tcPr>
            <w:tcW w:w="918" w:type="dxa"/>
            <w:tcBorders>
              <w:bottom w:val="double" w:sz="6" w:space="0" w:color="auto"/>
            </w:tcBorders>
          </w:tcPr>
          <w:p w:rsidR="00EC2737" w:rsidRPr="006E233D" w:rsidRDefault="00EC2737" w:rsidP="009119E1">
            <w:r w:rsidRPr="006E233D">
              <w:t>216</w:t>
            </w:r>
          </w:p>
        </w:tc>
        <w:tc>
          <w:tcPr>
            <w:tcW w:w="1350" w:type="dxa"/>
            <w:tcBorders>
              <w:bottom w:val="double" w:sz="6" w:space="0" w:color="auto"/>
            </w:tcBorders>
          </w:tcPr>
          <w:p w:rsidR="00EC2737" w:rsidRPr="006E233D" w:rsidRDefault="00EC2737" w:rsidP="009119E1">
            <w:r>
              <w:t>Table 1 Part B 38</w:t>
            </w:r>
            <w:r w:rsidRPr="006E233D">
              <w:t>.</w:t>
            </w:r>
          </w:p>
        </w:tc>
        <w:tc>
          <w:tcPr>
            <w:tcW w:w="990" w:type="dxa"/>
            <w:tcBorders>
              <w:bottom w:val="double" w:sz="6" w:space="0" w:color="auto"/>
            </w:tcBorders>
          </w:tcPr>
          <w:p w:rsidR="00EC2737" w:rsidRPr="006E233D" w:rsidRDefault="00EC2737" w:rsidP="009119E1">
            <w:r w:rsidRPr="006E233D">
              <w:t>216</w:t>
            </w:r>
          </w:p>
        </w:tc>
        <w:tc>
          <w:tcPr>
            <w:tcW w:w="1350" w:type="dxa"/>
            <w:tcBorders>
              <w:bottom w:val="double" w:sz="6" w:space="0" w:color="auto"/>
            </w:tcBorders>
          </w:tcPr>
          <w:p w:rsidR="00EC2737" w:rsidRPr="006E233D" w:rsidRDefault="00EC2737" w:rsidP="009119E1">
            <w:r>
              <w:t>8010</w:t>
            </w:r>
            <w:r w:rsidRPr="006E233D">
              <w:t xml:space="preserve"> Part B </w:t>
            </w:r>
            <w:r>
              <w:t>38.</w:t>
            </w:r>
          </w:p>
        </w:tc>
        <w:tc>
          <w:tcPr>
            <w:tcW w:w="4860" w:type="dxa"/>
            <w:tcBorders>
              <w:bottom w:val="double" w:sz="6" w:space="0" w:color="auto"/>
            </w:tcBorders>
          </w:tcPr>
          <w:p w:rsidR="00EC2737" w:rsidRPr="006A5007" w:rsidRDefault="00EC2737"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EC2737" w:rsidRPr="006E233D" w:rsidRDefault="00EC2737" w:rsidP="009119E1">
            <w:r>
              <w:t xml:space="preserve">Simplification. </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42</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45.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45.</w:t>
            </w:r>
          </w:p>
        </w:tc>
        <w:tc>
          <w:tcPr>
            <w:tcW w:w="4860" w:type="dxa"/>
          </w:tcPr>
          <w:p w:rsidR="00EC2737" w:rsidRPr="006E233D" w:rsidRDefault="00EC2737"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CD5DF9">
        <w:tc>
          <w:tcPr>
            <w:tcW w:w="918" w:type="dxa"/>
          </w:tcPr>
          <w:p w:rsidR="00EC2737" w:rsidRPr="006E233D" w:rsidRDefault="00EC2737" w:rsidP="00CD5DF9">
            <w:r w:rsidRPr="006E233D">
              <w:t>216</w:t>
            </w:r>
          </w:p>
        </w:tc>
        <w:tc>
          <w:tcPr>
            <w:tcW w:w="1350" w:type="dxa"/>
          </w:tcPr>
          <w:p w:rsidR="00EC2737" w:rsidRPr="006E233D" w:rsidRDefault="00EC2737" w:rsidP="00CD5DF9">
            <w:r>
              <w:t>Table 1Part B 47</w:t>
            </w:r>
            <w:r w:rsidRPr="006E233D">
              <w:t xml:space="preserve">. </w:t>
            </w:r>
          </w:p>
        </w:tc>
        <w:tc>
          <w:tcPr>
            <w:tcW w:w="990" w:type="dxa"/>
          </w:tcPr>
          <w:p w:rsidR="00EC2737" w:rsidRPr="006E233D" w:rsidRDefault="00EC2737" w:rsidP="00CD5DF9">
            <w:r w:rsidRPr="006E233D">
              <w:t>216</w:t>
            </w:r>
          </w:p>
        </w:tc>
        <w:tc>
          <w:tcPr>
            <w:tcW w:w="1350" w:type="dxa"/>
          </w:tcPr>
          <w:p w:rsidR="00EC2737" w:rsidRPr="006E233D" w:rsidRDefault="00EC2737" w:rsidP="00B77748">
            <w:r>
              <w:t>8010</w:t>
            </w:r>
            <w:r w:rsidRPr="006E233D">
              <w:t xml:space="preserve"> Part B </w:t>
            </w:r>
            <w:r>
              <w:t>47.</w:t>
            </w:r>
          </w:p>
        </w:tc>
        <w:tc>
          <w:tcPr>
            <w:tcW w:w="4860" w:type="dxa"/>
          </w:tcPr>
          <w:p w:rsidR="00EC2737" w:rsidRDefault="00EC2737" w:rsidP="00CD5DF9">
            <w:r>
              <w:t>Change to:</w:t>
            </w:r>
          </w:p>
          <w:p w:rsidR="00EC2737" w:rsidRPr="006E233D" w:rsidRDefault="00EC2737" w:rsidP="00CD5DF9">
            <w:r>
              <w:t>“</w:t>
            </w:r>
            <w:r w:rsidRPr="00B77748">
              <w:t>Manufactured home, mobile home and recreational vehicle manufacturing</w:t>
            </w:r>
            <w:r>
              <w:t>”</w:t>
            </w:r>
          </w:p>
        </w:tc>
        <w:tc>
          <w:tcPr>
            <w:tcW w:w="4320" w:type="dxa"/>
          </w:tcPr>
          <w:p w:rsidR="00EC2737" w:rsidRPr="006E233D" w:rsidRDefault="00EC2737" w:rsidP="00CD5DF9">
            <w:pPr>
              <w:pStyle w:val="CommentText"/>
            </w:pPr>
            <w:r w:rsidRPr="006E233D">
              <w:t xml:space="preserve">Clarification </w:t>
            </w:r>
          </w:p>
        </w:tc>
        <w:tc>
          <w:tcPr>
            <w:tcW w:w="787" w:type="dxa"/>
          </w:tcPr>
          <w:p w:rsidR="00EC2737" w:rsidRPr="006E233D" w:rsidRDefault="00EC2737" w:rsidP="00CD5DF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48.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48.</w:t>
            </w:r>
          </w:p>
        </w:tc>
        <w:tc>
          <w:tcPr>
            <w:tcW w:w="4860" w:type="dxa"/>
          </w:tcPr>
          <w:p w:rsidR="00EC2737" w:rsidRPr="006E233D" w:rsidRDefault="00EC2737" w:rsidP="008408FD">
            <w:r w:rsidRPr="006E233D">
              <w:t xml:space="preserve">Add “subject to RACT </w:t>
            </w:r>
            <w:r>
              <w:t xml:space="preserve">under OAR 340 </w:t>
            </w:r>
            <w:r w:rsidRPr="006E233D">
              <w:t>division 232” to marine vessel petroleum loading and unloading</w:t>
            </w:r>
          </w:p>
        </w:tc>
        <w:tc>
          <w:tcPr>
            <w:tcW w:w="4320" w:type="dxa"/>
          </w:tcPr>
          <w:p w:rsidR="00EC2737" w:rsidRPr="006E233D" w:rsidRDefault="00EC2737" w:rsidP="004A6F6B">
            <w:pPr>
              <w:pStyle w:val="CommentText"/>
            </w:pPr>
            <w:r w:rsidRPr="006E233D">
              <w:t xml:space="preserve">Clarification </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 xml:space="preserve">Table 1 Part </w:t>
            </w:r>
            <w:r>
              <w:lastRenderedPageBreak/>
              <w:t>B 49</w:t>
            </w:r>
            <w:r w:rsidRPr="006E233D">
              <w:t xml:space="preserve">. </w:t>
            </w:r>
          </w:p>
        </w:tc>
        <w:tc>
          <w:tcPr>
            <w:tcW w:w="990" w:type="dxa"/>
          </w:tcPr>
          <w:p w:rsidR="00EC2737" w:rsidRPr="006E233D" w:rsidRDefault="00EC2737" w:rsidP="00C017D9">
            <w:r w:rsidRPr="006E233D">
              <w:lastRenderedPageBreak/>
              <w:t>216</w:t>
            </w:r>
          </w:p>
        </w:tc>
        <w:tc>
          <w:tcPr>
            <w:tcW w:w="1350" w:type="dxa"/>
          </w:tcPr>
          <w:p w:rsidR="00EC2737" w:rsidRPr="006E233D" w:rsidRDefault="00EC2737" w:rsidP="00C017D9">
            <w:r>
              <w:t>8010</w:t>
            </w:r>
            <w:r w:rsidRPr="006E233D">
              <w:t xml:space="preserve"> Part B </w:t>
            </w:r>
            <w:r>
              <w:lastRenderedPageBreak/>
              <w:t>49.</w:t>
            </w:r>
          </w:p>
        </w:tc>
        <w:tc>
          <w:tcPr>
            <w:tcW w:w="4860" w:type="dxa"/>
          </w:tcPr>
          <w:p w:rsidR="00EC2737" w:rsidRPr="006E233D" w:rsidRDefault="00EC2737" w:rsidP="00C017D9">
            <w:r w:rsidRPr="006E233D">
              <w:lastRenderedPageBreak/>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lastRenderedPageBreak/>
              <w:t>216</w:t>
            </w:r>
          </w:p>
        </w:tc>
        <w:tc>
          <w:tcPr>
            <w:tcW w:w="1350" w:type="dxa"/>
          </w:tcPr>
          <w:p w:rsidR="00EC2737" w:rsidRPr="006E233D" w:rsidRDefault="00EC2737" w:rsidP="00C017D9">
            <w:r>
              <w:t>Table 1 Part B 49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49.</w:t>
            </w:r>
          </w:p>
        </w:tc>
        <w:tc>
          <w:tcPr>
            <w:tcW w:w="4860" w:type="dxa"/>
          </w:tcPr>
          <w:p w:rsidR="00EC2737" w:rsidRPr="006E233D" w:rsidRDefault="00EC2737" w:rsidP="00C017D9">
            <w:r>
              <w:t>Change a. to (a), etc.</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49a.</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8408FD">
            <w:r>
              <w:t>8010</w:t>
            </w:r>
            <w:r w:rsidRPr="006E233D">
              <w:t xml:space="preserve"> Part B </w:t>
            </w:r>
            <w:r>
              <w:t>49a.</w:t>
            </w:r>
          </w:p>
        </w:tc>
        <w:tc>
          <w:tcPr>
            <w:tcW w:w="4860" w:type="dxa"/>
          </w:tcPr>
          <w:p w:rsidR="00EC2737" w:rsidRPr="006E233D" w:rsidRDefault="00EC2737" w:rsidP="00C017D9">
            <w:r>
              <w:t>Correct cross reference to OAR 340-216-0060</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50.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50.</w:t>
            </w:r>
          </w:p>
        </w:tc>
        <w:tc>
          <w:tcPr>
            <w:tcW w:w="4860" w:type="dxa"/>
          </w:tcPr>
          <w:p w:rsidR="00EC2737" w:rsidRPr="006E233D" w:rsidRDefault="00EC2737" w:rsidP="00227405">
            <w:r w:rsidRPr="006E233D">
              <w:t>Add “manufacturing” to millwork</w:t>
            </w:r>
            <w:r>
              <w:t xml:space="preserve"> and change “bd. ft.” to “board feet”</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51.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51.</w:t>
            </w:r>
          </w:p>
        </w:tc>
        <w:tc>
          <w:tcPr>
            <w:tcW w:w="4860" w:type="dxa"/>
          </w:tcPr>
          <w:p w:rsidR="00EC2737" w:rsidRPr="006E233D" w:rsidRDefault="00EC2737" w:rsidP="00227405">
            <w:r w:rsidRPr="006E233D">
              <w:t>Add “manufacturing” to molded container</w:t>
            </w:r>
          </w:p>
        </w:tc>
        <w:tc>
          <w:tcPr>
            <w:tcW w:w="4320" w:type="dxa"/>
          </w:tcPr>
          <w:p w:rsidR="00EC2737" w:rsidRPr="006E233D" w:rsidRDefault="00EC2737" w:rsidP="00052BB4">
            <w:r w:rsidRPr="006E233D">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53.</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53.</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DA7DB8">
            <w:r>
              <w:t>Table 1 Part B 58.</w:t>
            </w:r>
          </w:p>
        </w:tc>
        <w:tc>
          <w:tcPr>
            <w:tcW w:w="990" w:type="dxa"/>
          </w:tcPr>
          <w:p w:rsidR="00EC2737" w:rsidRPr="006E233D" w:rsidRDefault="00EC2737" w:rsidP="00C017D9">
            <w:r w:rsidRPr="006E233D">
              <w:t>216</w:t>
            </w:r>
          </w:p>
        </w:tc>
        <w:tc>
          <w:tcPr>
            <w:tcW w:w="1350" w:type="dxa"/>
          </w:tcPr>
          <w:p w:rsidR="00EC2737" w:rsidRPr="006E233D" w:rsidRDefault="00EC2737" w:rsidP="00DA7DB8">
            <w:r>
              <w:t>8010</w:t>
            </w:r>
            <w:r w:rsidRPr="006E233D">
              <w:t xml:space="preserve"> Part B </w:t>
            </w:r>
            <w:r>
              <w:t>58.</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070B">
        <w:tc>
          <w:tcPr>
            <w:tcW w:w="918" w:type="dxa"/>
          </w:tcPr>
          <w:p w:rsidR="00EC2737" w:rsidRPr="006E233D" w:rsidRDefault="00EC2737" w:rsidP="00C0070B">
            <w:r w:rsidRPr="006E233D">
              <w:t>216</w:t>
            </w:r>
          </w:p>
        </w:tc>
        <w:tc>
          <w:tcPr>
            <w:tcW w:w="1350" w:type="dxa"/>
          </w:tcPr>
          <w:p w:rsidR="00EC2737" w:rsidRPr="006E233D" w:rsidRDefault="00EC2737" w:rsidP="00C0070B">
            <w:r w:rsidRPr="006E233D">
              <w:t xml:space="preserve">Table 1Part B 60. </w:t>
            </w:r>
          </w:p>
        </w:tc>
        <w:tc>
          <w:tcPr>
            <w:tcW w:w="990" w:type="dxa"/>
          </w:tcPr>
          <w:p w:rsidR="00EC2737" w:rsidRPr="006E233D" w:rsidRDefault="00EC2737" w:rsidP="00C0070B">
            <w:r w:rsidRPr="006E233D">
              <w:t>216</w:t>
            </w:r>
          </w:p>
        </w:tc>
        <w:tc>
          <w:tcPr>
            <w:tcW w:w="1350" w:type="dxa"/>
          </w:tcPr>
          <w:p w:rsidR="00EC2737" w:rsidRPr="006E233D" w:rsidRDefault="00EC2737" w:rsidP="00C0070B">
            <w:r>
              <w:t>8010</w:t>
            </w:r>
            <w:r w:rsidRPr="006E233D">
              <w:t xml:space="preserve"> Part B </w:t>
            </w:r>
            <w:r>
              <w:t>60.</w:t>
            </w:r>
          </w:p>
        </w:tc>
        <w:tc>
          <w:tcPr>
            <w:tcW w:w="4860" w:type="dxa"/>
          </w:tcPr>
          <w:p w:rsidR="00EC2737" w:rsidRPr="006E233D" w:rsidRDefault="00EC2737"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EC2737" w:rsidRPr="006E233D" w:rsidRDefault="00EC2737" w:rsidP="00C0070B">
            <w:r w:rsidRPr="006E233D">
              <w:t>Clarification</w:t>
            </w:r>
          </w:p>
        </w:tc>
        <w:tc>
          <w:tcPr>
            <w:tcW w:w="787" w:type="dxa"/>
          </w:tcPr>
          <w:p w:rsidR="00EC2737" w:rsidRPr="006E233D" w:rsidRDefault="00EC2737" w:rsidP="00C0070B">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62.</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62.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65.</w:t>
            </w:r>
          </w:p>
        </w:tc>
        <w:tc>
          <w:tcPr>
            <w:tcW w:w="990" w:type="dxa"/>
          </w:tcPr>
          <w:p w:rsidR="00EC2737" w:rsidRPr="006E233D" w:rsidRDefault="00EC2737" w:rsidP="00C017D9">
            <w:r w:rsidRPr="006E233D">
              <w:t>216</w:t>
            </w:r>
          </w:p>
        </w:tc>
        <w:tc>
          <w:tcPr>
            <w:tcW w:w="1350" w:type="dxa"/>
          </w:tcPr>
          <w:p w:rsidR="00EC2737" w:rsidRPr="006E233D" w:rsidRDefault="00EC2737" w:rsidP="00A770EC">
            <w:r>
              <w:t>8010</w:t>
            </w:r>
            <w:r w:rsidRPr="006E233D">
              <w:t xml:space="preserve"> Part B </w:t>
            </w:r>
            <w:r>
              <w:t>65.</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t>Table 1Part B 7</w:t>
            </w:r>
            <w:r w:rsidRPr="006E233D">
              <w:t xml:space="preserve">0.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70.</w:t>
            </w:r>
          </w:p>
        </w:tc>
        <w:tc>
          <w:tcPr>
            <w:tcW w:w="4860" w:type="dxa"/>
          </w:tcPr>
          <w:p w:rsidR="00EC2737" w:rsidRPr="006E233D" w:rsidRDefault="00EC2737" w:rsidP="00227405">
            <w:r>
              <w:t>Change to “both stationary and portable,”</w:t>
            </w:r>
          </w:p>
        </w:tc>
        <w:tc>
          <w:tcPr>
            <w:tcW w:w="4320" w:type="dxa"/>
          </w:tcPr>
          <w:p w:rsidR="00EC2737" w:rsidRPr="006E233D" w:rsidRDefault="00EC2737" w:rsidP="005726E5">
            <w:r>
              <w:t>Consistency</w:t>
            </w:r>
          </w:p>
        </w:tc>
        <w:tc>
          <w:tcPr>
            <w:tcW w:w="787" w:type="dxa"/>
          </w:tcPr>
          <w:p w:rsidR="00EC2737" w:rsidRPr="006E233D" w:rsidRDefault="00EC2737" w:rsidP="0066018C">
            <w:pPr>
              <w:jc w:val="center"/>
            </w:pPr>
            <w:r>
              <w:t>SIP</w:t>
            </w:r>
          </w:p>
        </w:tc>
      </w:tr>
      <w:tr w:rsidR="00EC2737" w:rsidRPr="006E233D" w:rsidTr="00DF4613">
        <w:tc>
          <w:tcPr>
            <w:tcW w:w="918" w:type="dxa"/>
          </w:tcPr>
          <w:p w:rsidR="00EC2737" w:rsidRPr="006E233D" w:rsidRDefault="00EC2737" w:rsidP="00DF4613">
            <w:r w:rsidRPr="006E233D">
              <w:t>216</w:t>
            </w:r>
          </w:p>
        </w:tc>
        <w:tc>
          <w:tcPr>
            <w:tcW w:w="1350" w:type="dxa"/>
          </w:tcPr>
          <w:p w:rsidR="00EC2737" w:rsidRPr="006E233D" w:rsidRDefault="00EC2737" w:rsidP="00DF4613">
            <w:r>
              <w:t>Table 1Part B 71 &amp; 82</w:t>
            </w:r>
            <w:r w:rsidRPr="006E233D">
              <w:t xml:space="preserve">. </w:t>
            </w:r>
          </w:p>
        </w:tc>
        <w:tc>
          <w:tcPr>
            <w:tcW w:w="990" w:type="dxa"/>
          </w:tcPr>
          <w:p w:rsidR="00EC2737" w:rsidRPr="006E233D" w:rsidRDefault="00EC2737" w:rsidP="00DF4613">
            <w:r w:rsidRPr="006E233D">
              <w:t>216</w:t>
            </w:r>
          </w:p>
        </w:tc>
        <w:tc>
          <w:tcPr>
            <w:tcW w:w="1350" w:type="dxa"/>
          </w:tcPr>
          <w:p w:rsidR="00EC2737" w:rsidRPr="006E233D" w:rsidRDefault="00EC2737" w:rsidP="00DF4613">
            <w:r>
              <w:t>8010 Part B 71. &amp; 82.</w:t>
            </w:r>
          </w:p>
        </w:tc>
        <w:tc>
          <w:tcPr>
            <w:tcW w:w="4860" w:type="dxa"/>
          </w:tcPr>
          <w:p w:rsidR="00EC2737" w:rsidRPr="006E233D" w:rsidRDefault="00EC2737" w:rsidP="00DF4613">
            <w:r>
              <w:t>Change “bd. ft.” to “board feet”</w:t>
            </w:r>
          </w:p>
        </w:tc>
        <w:tc>
          <w:tcPr>
            <w:tcW w:w="4320" w:type="dxa"/>
          </w:tcPr>
          <w:p w:rsidR="00EC2737" w:rsidRPr="006E233D" w:rsidRDefault="00EC2737" w:rsidP="00DF4613">
            <w:r w:rsidRPr="006E233D">
              <w:t>Clarification</w:t>
            </w:r>
          </w:p>
        </w:tc>
        <w:tc>
          <w:tcPr>
            <w:tcW w:w="787" w:type="dxa"/>
          </w:tcPr>
          <w:p w:rsidR="00EC2737" w:rsidRPr="006E233D" w:rsidRDefault="00EC2737" w:rsidP="00DF4613">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72.</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72.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F4613">
        <w:tc>
          <w:tcPr>
            <w:tcW w:w="918" w:type="dxa"/>
          </w:tcPr>
          <w:p w:rsidR="00EC2737" w:rsidRPr="006E233D" w:rsidRDefault="00EC2737" w:rsidP="00DF4613">
            <w:r w:rsidRPr="006E233D">
              <w:t>216</w:t>
            </w:r>
          </w:p>
        </w:tc>
        <w:tc>
          <w:tcPr>
            <w:tcW w:w="1350" w:type="dxa"/>
          </w:tcPr>
          <w:p w:rsidR="00EC2737" w:rsidRPr="006E233D" w:rsidRDefault="00EC2737" w:rsidP="00DF4613">
            <w:r w:rsidRPr="006E233D">
              <w:t>Table 1Part B 75</w:t>
            </w:r>
            <w:r>
              <w:t xml:space="preserve">.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75.</w:t>
            </w:r>
          </w:p>
        </w:tc>
        <w:tc>
          <w:tcPr>
            <w:tcW w:w="4860" w:type="dxa"/>
          </w:tcPr>
          <w:p w:rsidR="00EC2737" w:rsidRPr="006E233D" w:rsidRDefault="00EC2737" w:rsidP="00DF4613">
            <w:r w:rsidRPr="006E233D">
              <w:t>Add “engines” to internal combustion for sewage treatment facilities</w:t>
            </w:r>
          </w:p>
        </w:tc>
        <w:tc>
          <w:tcPr>
            <w:tcW w:w="4320" w:type="dxa"/>
          </w:tcPr>
          <w:p w:rsidR="00EC2737" w:rsidRPr="006E233D" w:rsidRDefault="00EC2737" w:rsidP="00DF4613">
            <w:r w:rsidRPr="006E233D">
              <w:t>Clarification</w:t>
            </w:r>
          </w:p>
        </w:tc>
        <w:tc>
          <w:tcPr>
            <w:tcW w:w="787" w:type="dxa"/>
          </w:tcPr>
          <w:p w:rsidR="00EC2737" w:rsidRPr="006E233D" w:rsidRDefault="00EC2737" w:rsidP="00DF4613">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t xml:space="preserve">Table 1Part B 76.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76.</w:t>
            </w:r>
          </w:p>
        </w:tc>
        <w:tc>
          <w:tcPr>
            <w:tcW w:w="4860" w:type="dxa"/>
          </w:tcPr>
          <w:p w:rsidR="00EC2737" w:rsidRPr="006E233D" w:rsidRDefault="00EC2737" w:rsidP="00C0070B">
            <w:r>
              <w:t>Change “stationary or portable” to “both stationary and portable”</w:t>
            </w:r>
          </w:p>
        </w:tc>
        <w:tc>
          <w:tcPr>
            <w:tcW w:w="4320" w:type="dxa"/>
          </w:tcPr>
          <w:p w:rsidR="00EC2737" w:rsidRPr="006E233D" w:rsidRDefault="00EC2737" w:rsidP="00052BB4">
            <w:r>
              <w:t>Consistency</w:t>
            </w:r>
          </w:p>
        </w:tc>
        <w:tc>
          <w:tcPr>
            <w:tcW w:w="787" w:type="dxa"/>
          </w:tcPr>
          <w:p w:rsidR="00EC2737" w:rsidRPr="006E233D" w:rsidRDefault="00EC2737" w:rsidP="0066018C">
            <w:pPr>
              <w:jc w:val="center"/>
            </w:pPr>
            <w:r>
              <w:t>SIP</w:t>
            </w:r>
          </w:p>
        </w:tc>
      </w:tr>
      <w:tr w:rsidR="00EC2737" w:rsidRPr="006E233D" w:rsidTr="005E0AC6">
        <w:tc>
          <w:tcPr>
            <w:tcW w:w="918" w:type="dxa"/>
            <w:tcBorders>
              <w:bottom w:val="double" w:sz="6" w:space="0" w:color="auto"/>
            </w:tcBorders>
          </w:tcPr>
          <w:p w:rsidR="00EC2737" w:rsidRPr="006E233D" w:rsidRDefault="00EC2737" w:rsidP="005E0AC6">
            <w:r w:rsidRPr="006E233D">
              <w:t>216</w:t>
            </w:r>
          </w:p>
        </w:tc>
        <w:tc>
          <w:tcPr>
            <w:tcW w:w="1350" w:type="dxa"/>
            <w:tcBorders>
              <w:bottom w:val="double" w:sz="6" w:space="0" w:color="auto"/>
            </w:tcBorders>
          </w:tcPr>
          <w:p w:rsidR="00EC2737" w:rsidRPr="006E233D" w:rsidRDefault="00EC2737" w:rsidP="005E0AC6">
            <w:r w:rsidRPr="006E233D">
              <w:t>Table 1 Part B 78.</w:t>
            </w:r>
          </w:p>
        </w:tc>
        <w:tc>
          <w:tcPr>
            <w:tcW w:w="990" w:type="dxa"/>
            <w:tcBorders>
              <w:bottom w:val="double" w:sz="6" w:space="0" w:color="auto"/>
            </w:tcBorders>
          </w:tcPr>
          <w:p w:rsidR="00EC2737" w:rsidRPr="006E233D" w:rsidRDefault="00EC2737" w:rsidP="005E0AC6">
            <w:r w:rsidRPr="006E233D">
              <w:t>216</w:t>
            </w:r>
          </w:p>
        </w:tc>
        <w:tc>
          <w:tcPr>
            <w:tcW w:w="1350" w:type="dxa"/>
            <w:tcBorders>
              <w:bottom w:val="double" w:sz="6" w:space="0" w:color="auto"/>
            </w:tcBorders>
          </w:tcPr>
          <w:p w:rsidR="00EC2737" w:rsidRPr="006E233D" w:rsidRDefault="00EC2737" w:rsidP="005E0AC6">
            <w:r>
              <w:t>8010 Part B 78.</w:t>
            </w:r>
          </w:p>
        </w:tc>
        <w:tc>
          <w:tcPr>
            <w:tcW w:w="4860" w:type="dxa"/>
            <w:tcBorders>
              <w:bottom w:val="double" w:sz="6" w:space="0" w:color="auto"/>
            </w:tcBorders>
          </w:tcPr>
          <w:p w:rsidR="00EC2737" w:rsidRPr="006E233D" w:rsidRDefault="00EC2737"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EC2737" w:rsidRPr="006E233D" w:rsidRDefault="00EC2737" w:rsidP="005E0AC6">
            <w:r w:rsidRPr="006E233D">
              <w:t>Clarification</w:t>
            </w:r>
          </w:p>
        </w:tc>
        <w:tc>
          <w:tcPr>
            <w:tcW w:w="787" w:type="dxa"/>
            <w:tcBorders>
              <w:bottom w:val="double" w:sz="6" w:space="0" w:color="auto"/>
            </w:tcBorders>
          </w:tcPr>
          <w:p w:rsidR="00EC2737" w:rsidRPr="006E233D" w:rsidRDefault="00EC2737" w:rsidP="005E0AC6">
            <w:pPr>
              <w:jc w:val="center"/>
            </w:pPr>
            <w:r>
              <w:t>SIP</w:t>
            </w:r>
          </w:p>
        </w:tc>
      </w:tr>
      <w:tr w:rsidR="00EC2737" w:rsidRPr="006E233D" w:rsidTr="00C265B0">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Table 1 Part B 85</w:t>
            </w:r>
            <w:r w:rsidRPr="006E233D">
              <w:t>.</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8010</w:t>
            </w:r>
            <w:r w:rsidRPr="006E233D">
              <w:t xml:space="preserve"> Part B </w:t>
            </w:r>
            <w:r>
              <w:t>85.</w:t>
            </w:r>
          </w:p>
        </w:tc>
        <w:tc>
          <w:tcPr>
            <w:tcW w:w="4860" w:type="dxa"/>
            <w:tcBorders>
              <w:bottom w:val="double" w:sz="6" w:space="0" w:color="auto"/>
            </w:tcBorders>
          </w:tcPr>
          <w:p w:rsidR="00EC2737" w:rsidRDefault="00EC2737" w:rsidP="00C265B0">
            <w:r>
              <w:t>Change to:</w:t>
            </w:r>
          </w:p>
          <w:p w:rsidR="00EC2737" w:rsidRPr="006E233D" w:rsidRDefault="00EC2737" w:rsidP="00C265B0">
            <w:r>
              <w:t>“</w:t>
            </w:r>
            <w:r w:rsidRPr="004B125A">
              <w:t>All other sources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t>”</w:t>
            </w:r>
          </w:p>
        </w:tc>
        <w:tc>
          <w:tcPr>
            <w:tcW w:w="4320" w:type="dxa"/>
            <w:tcBorders>
              <w:bottom w:val="double" w:sz="6" w:space="0" w:color="auto"/>
            </w:tcBorders>
          </w:tcPr>
          <w:p w:rsidR="00EC2737" w:rsidRPr="006E233D" w:rsidRDefault="00EC2737" w:rsidP="004B125A">
            <w:r>
              <w:t xml:space="preserve">Clarification and correction. PM2.5 was added to this category in 2011.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B23153">
        <w:tc>
          <w:tcPr>
            <w:tcW w:w="918" w:type="dxa"/>
          </w:tcPr>
          <w:p w:rsidR="00EC2737" w:rsidRPr="005A5027" w:rsidRDefault="00EC2737" w:rsidP="00B23153">
            <w:r w:rsidRPr="005A5027">
              <w:t>216</w:t>
            </w:r>
          </w:p>
        </w:tc>
        <w:tc>
          <w:tcPr>
            <w:tcW w:w="1350" w:type="dxa"/>
          </w:tcPr>
          <w:p w:rsidR="00EC2737" w:rsidRPr="005A5027" w:rsidRDefault="00EC2737" w:rsidP="003D4089">
            <w:r w:rsidRPr="005A5027">
              <w:t>Table 1 Part B 86.</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86.</w:t>
            </w:r>
          </w:p>
        </w:tc>
        <w:tc>
          <w:tcPr>
            <w:tcW w:w="4860" w:type="dxa"/>
          </w:tcPr>
          <w:p w:rsidR="00EC2737" w:rsidRPr="005A5027" w:rsidRDefault="00EC2737" w:rsidP="00B23153">
            <w:pPr>
              <w:rPr>
                <w:bCs/>
              </w:rPr>
            </w:pPr>
            <w:r w:rsidRPr="005A5027">
              <w:rPr>
                <w:bCs/>
              </w:rPr>
              <w:t xml:space="preserve">Move “Chemical manufacturing facilities that do not transfer liquids containing organic HAP listed in Table 1 </w:t>
            </w:r>
            <w:r w:rsidRPr="005A5027">
              <w:rPr>
                <w:bCs/>
              </w:rPr>
              <w:lastRenderedPageBreak/>
              <w:t>of 40 CFR part 63 subpart VVVVVV to tank trucks or railcars and are not subject to emission limits in Table 2, 3, 4, 5, 6, or 8 of 40 CFR part 63 subpart VVVVVV.” from Part C to Part B</w:t>
            </w:r>
          </w:p>
        </w:tc>
        <w:tc>
          <w:tcPr>
            <w:tcW w:w="4320" w:type="dxa"/>
          </w:tcPr>
          <w:p w:rsidR="00EC2737" w:rsidRPr="005A5027" w:rsidRDefault="00EC2737" w:rsidP="00B23153">
            <w:r w:rsidRPr="005A5027">
              <w:lastRenderedPageBreak/>
              <w:t>Reorganize</w:t>
            </w:r>
            <w:r>
              <w:t xml:space="preserve">. </w:t>
            </w:r>
            <w:r w:rsidRPr="005A5027">
              <w:t xml:space="preserve">This category of sources is required to obtain a permit in Part B and does not need to be </w:t>
            </w:r>
            <w:r w:rsidRPr="005A5027">
              <w:lastRenderedPageBreak/>
              <w:t>listed in the exemption for a standard ACDP with the proposed changes to Part C.</w:t>
            </w:r>
          </w:p>
        </w:tc>
        <w:tc>
          <w:tcPr>
            <w:tcW w:w="787" w:type="dxa"/>
          </w:tcPr>
          <w:p w:rsidR="00EC2737" w:rsidRPr="006E233D" w:rsidRDefault="00EC2737" w:rsidP="0066018C">
            <w:pPr>
              <w:jc w:val="center"/>
            </w:pPr>
            <w:r>
              <w:lastRenderedPageBreak/>
              <w:t>SIP</w:t>
            </w:r>
          </w:p>
        </w:tc>
      </w:tr>
      <w:tr w:rsidR="00EC2737" w:rsidRPr="006E233D" w:rsidTr="00B23153">
        <w:tc>
          <w:tcPr>
            <w:tcW w:w="918" w:type="dxa"/>
          </w:tcPr>
          <w:p w:rsidR="00EC2737" w:rsidRPr="005A5027" w:rsidRDefault="00EC2737" w:rsidP="00B23153">
            <w:r w:rsidRPr="005A5027">
              <w:lastRenderedPageBreak/>
              <w:t>216</w:t>
            </w:r>
          </w:p>
        </w:tc>
        <w:tc>
          <w:tcPr>
            <w:tcW w:w="1350" w:type="dxa"/>
          </w:tcPr>
          <w:p w:rsidR="00EC2737" w:rsidRPr="005A5027" w:rsidRDefault="00EC2737" w:rsidP="00B23153">
            <w:r w:rsidRPr="005A5027">
              <w:t>Table 1 Part B 87.</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87.</w:t>
            </w:r>
          </w:p>
        </w:tc>
        <w:tc>
          <w:tcPr>
            <w:tcW w:w="4860" w:type="dxa"/>
          </w:tcPr>
          <w:p w:rsidR="00EC2737" w:rsidRDefault="00EC2737" w:rsidP="00B23153">
            <w:r w:rsidRPr="005A5027">
              <w:t>Add</w:t>
            </w:r>
            <w:r>
              <w:t>:</w:t>
            </w:r>
            <w:r w:rsidRPr="005A5027">
              <w:t xml:space="preserve"> </w:t>
            </w:r>
          </w:p>
          <w:p w:rsidR="00EC2737" w:rsidRPr="00942638" w:rsidRDefault="00EC2737" w:rsidP="00942638">
            <w:pPr>
              <w:rPr>
                <w:bCs/>
              </w:rPr>
            </w:pPr>
            <w:r w:rsidRPr="005A5027">
              <w:t>“</w:t>
            </w:r>
            <w:r w:rsidRPr="00942638">
              <w:rPr>
                <w:bCs/>
              </w:rPr>
              <w:t>Stationary internal combustion engines only if:</w:t>
            </w:r>
          </w:p>
          <w:p w:rsidR="00EC2737" w:rsidRPr="00942638" w:rsidRDefault="00EC2737"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EC2737" w:rsidRPr="00942638" w:rsidRDefault="00EC2737"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EC2737" w:rsidRPr="00942638" w:rsidRDefault="00EC2737" w:rsidP="00942638">
            <w:pPr>
              <w:rPr>
                <w:bCs/>
              </w:rPr>
            </w:pPr>
            <w:r>
              <w:rPr>
                <w:bCs/>
              </w:rPr>
              <w:t>(c) F</w:t>
            </w:r>
            <w:r w:rsidRPr="00942638">
              <w:rPr>
                <w:bCs/>
              </w:rPr>
              <w:t>or any individual non-emergency engine, the engine is subject to 40 CFR Part 60, Subpart IIII and:</w:t>
            </w:r>
          </w:p>
          <w:p w:rsidR="00EC2737" w:rsidRPr="00942638" w:rsidRDefault="00EC2737"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EC2737" w:rsidRPr="005A5027" w:rsidRDefault="00EC2737"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EC2737" w:rsidRPr="005A5027" w:rsidRDefault="00EC2737" w:rsidP="00B23153">
            <w:r w:rsidRPr="005A5027">
              <w:t>Emergency generators and firewater pumps over 500 hp may need a permit for RICE NESHAP requirements and PTE</w:t>
            </w:r>
          </w:p>
        </w:tc>
        <w:tc>
          <w:tcPr>
            <w:tcW w:w="787" w:type="dxa"/>
          </w:tcPr>
          <w:p w:rsidR="00EC2737" w:rsidRPr="006E233D" w:rsidRDefault="00EC2737" w:rsidP="0066018C">
            <w:pPr>
              <w:jc w:val="center"/>
            </w:pPr>
            <w:r>
              <w:t>SIP</w:t>
            </w:r>
          </w:p>
        </w:tc>
      </w:tr>
      <w:tr w:rsidR="00EC2737" w:rsidRPr="006E233D" w:rsidTr="0028280C">
        <w:tc>
          <w:tcPr>
            <w:tcW w:w="918" w:type="dxa"/>
          </w:tcPr>
          <w:p w:rsidR="00EC2737" w:rsidRPr="006B27B0" w:rsidRDefault="00EC2737" w:rsidP="0028280C">
            <w:r w:rsidRPr="006B27B0">
              <w:t>216</w:t>
            </w:r>
          </w:p>
        </w:tc>
        <w:tc>
          <w:tcPr>
            <w:tcW w:w="1350" w:type="dxa"/>
          </w:tcPr>
          <w:p w:rsidR="00EC2737" w:rsidRPr="006B27B0" w:rsidRDefault="00EC2737" w:rsidP="0028280C">
            <w:r w:rsidRPr="006B27B0">
              <w:t>Table 1 Part B 88.</w:t>
            </w:r>
          </w:p>
        </w:tc>
        <w:tc>
          <w:tcPr>
            <w:tcW w:w="990" w:type="dxa"/>
          </w:tcPr>
          <w:p w:rsidR="00EC2737" w:rsidRPr="006B27B0" w:rsidRDefault="00EC2737" w:rsidP="0028280C">
            <w:r w:rsidRPr="006B27B0">
              <w:t>216</w:t>
            </w:r>
          </w:p>
        </w:tc>
        <w:tc>
          <w:tcPr>
            <w:tcW w:w="1350" w:type="dxa"/>
          </w:tcPr>
          <w:p w:rsidR="00EC2737" w:rsidRPr="006B27B0" w:rsidRDefault="00EC2737" w:rsidP="0028280C">
            <w:r>
              <w:t>8010</w:t>
            </w:r>
            <w:r w:rsidRPr="006B27B0">
              <w:t xml:space="preserve"> Part B 88.</w:t>
            </w:r>
          </w:p>
        </w:tc>
        <w:tc>
          <w:tcPr>
            <w:tcW w:w="4860" w:type="dxa"/>
          </w:tcPr>
          <w:p w:rsidR="00EC2737" w:rsidRPr="006B27B0" w:rsidRDefault="00EC2737" w:rsidP="0028280C">
            <w:r w:rsidRPr="006B27B0">
              <w:t xml:space="preserve">Add: </w:t>
            </w:r>
          </w:p>
          <w:p w:rsidR="00EC2737" w:rsidRPr="006B27B0" w:rsidRDefault="00EC2737" w:rsidP="0028280C">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EC2737" w:rsidRPr="006B27B0" w:rsidRDefault="00EC2737" w:rsidP="0028280C">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EC2737" w:rsidRPr="006E233D" w:rsidRDefault="00EC2737" w:rsidP="0028280C">
            <w:pPr>
              <w:jc w:val="center"/>
            </w:pPr>
            <w:r w:rsidRPr="006B27B0">
              <w:t>SIP</w:t>
            </w:r>
          </w:p>
        </w:tc>
      </w:tr>
      <w:tr w:rsidR="00EC2737" w:rsidRPr="006E233D" w:rsidTr="0028280C">
        <w:tc>
          <w:tcPr>
            <w:tcW w:w="918" w:type="dxa"/>
          </w:tcPr>
          <w:p w:rsidR="00EC2737" w:rsidRPr="006B27B0" w:rsidRDefault="00EC2737" w:rsidP="0028280C">
            <w:r>
              <w:t>NA</w:t>
            </w:r>
          </w:p>
        </w:tc>
        <w:tc>
          <w:tcPr>
            <w:tcW w:w="1350" w:type="dxa"/>
          </w:tcPr>
          <w:p w:rsidR="00EC2737" w:rsidRPr="006B27B0" w:rsidRDefault="00EC2737" w:rsidP="0028280C">
            <w:r>
              <w:t>NA</w:t>
            </w:r>
          </w:p>
        </w:tc>
        <w:tc>
          <w:tcPr>
            <w:tcW w:w="990" w:type="dxa"/>
          </w:tcPr>
          <w:p w:rsidR="00EC2737" w:rsidRPr="006B27B0" w:rsidRDefault="00EC2737" w:rsidP="0028280C">
            <w:r w:rsidRPr="006B27B0">
              <w:t>216</w:t>
            </w:r>
          </w:p>
        </w:tc>
        <w:tc>
          <w:tcPr>
            <w:tcW w:w="1350" w:type="dxa"/>
          </w:tcPr>
          <w:p w:rsidR="00EC2737" w:rsidRPr="006B27B0" w:rsidRDefault="00EC2737" w:rsidP="0028280C">
            <w:r>
              <w:t>8010 Part B 89</w:t>
            </w:r>
            <w:r w:rsidRPr="006B27B0">
              <w:t>.</w:t>
            </w:r>
          </w:p>
        </w:tc>
        <w:tc>
          <w:tcPr>
            <w:tcW w:w="4860" w:type="dxa"/>
          </w:tcPr>
          <w:p w:rsidR="00EC2737" w:rsidRPr="006B27B0" w:rsidRDefault="00EC2737" w:rsidP="0028280C">
            <w:r w:rsidRPr="006B27B0">
              <w:t xml:space="preserve">Add: </w:t>
            </w:r>
          </w:p>
          <w:p w:rsidR="00EC2737" w:rsidRPr="0021192D" w:rsidRDefault="00EC2737" w:rsidP="0028280C">
            <w:pPr>
              <w:rPr>
                <w:bCs/>
              </w:rPr>
            </w:pPr>
            <w:r w:rsidRPr="006B27B0">
              <w:t>“</w:t>
            </w:r>
            <w:r w:rsidRPr="0021192D">
              <w:rPr>
                <w:bCs/>
              </w:rPr>
              <w:t>89.</w:t>
            </w:r>
            <w:r w:rsidRPr="0021192D">
              <w:rPr>
                <w:bCs/>
              </w:rPr>
              <w:tab/>
              <w:t>All other portable sources not listed herein for which DEQ determines that:</w:t>
            </w:r>
          </w:p>
          <w:p w:rsidR="00EC2737" w:rsidRPr="0021192D" w:rsidRDefault="00EC2737" w:rsidP="0028280C">
            <w:pPr>
              <w:rPr>
                <w:bCs/>
              </w:rPr>
            </w:pPr>
            <w:r w:rsidRPr="0021192D">
              <w:rPr>
                <w:bCs/>
              </w:rPr>
              <w:t>(a) An air quality concern exists;</w:t>
            </w:r>
          </w:p>
          <w:p w:rsidR="00EC2737" w:rsidRPr="0021192D" w:rsidRDefault="00EC2737" w:rsidP="0028280C">
            <w:pPr>
              <w:rPr>
                <w:bCs/>
              </w:rPr>
            </w:pPr>
            <w:r w:rsidRPr="0021192D">
              <w:rPr>
                <w:bCs/>
              </w:rPr>
              <w:t>(b) The source would emit significant malodorous emissions; or</w:t>
            </w:r>
          </w:p>
          <w:p w:rsidR="00EC2737" w:rsidRPr="0021192D" w:rsidRDefault="00EC2737" w:rsidP="0028280C">
            <w:pPr>
              <w:rPr>
                <w:bCs/>
              </w:rPr>
            </w:pPr>
            <w:r w:rsidRPr="0021192D">
              <w:rPr>
                <w:bCs/>
              </w:rPr>
              <w:t xml:space="preserve">(c) The source would have actual emissions, if the source were to operate uncontrolled, of 5 or more tons per year of direct PM2.5 or PM10 if located in a PM2.5 or PM10 non-attainment or maintenance area, or 10 or more tons </w:t>
            </w:r>
            <w:r w:rsidRPr="0021192D">
              <w:rPr>
                <w:bCs/>
              </w:rPr>
              <w:lastRenderedPageBreak/>
              <w:t>per year of any single criteria pollutant if located in any part of the state</w:t>
            </w:r>
            <w:r w:rsidRPr="006B27B0">
              <w:rPr>
                <w:bCs/>
              </w:rPr>
              <w:t>.</w:t>
            </w:r>
            <w:r w:rsidRPr="006B27B0">
              <w:t>”</w:t>
            </w:r>
          </w:p>
        </w:tc>
        <w:tc>
          <w:tcPr>
            <w:tcW w:w="4320" w:type="dxa"/>
          </w:tcPr>
          <w:p w:rsidR="00EC2737" w:rsidRDefault="00EC2737" w:rsidP="008C6387">
            <w:r>
              <w:lastRenderedPageBreak/>
              <w:t xml:space="preserve">Clarification. </w:t>
            </w:r>
            <w:r w:rsidRPr="008C6387">
              <w:t>Add a permitting category to give DEQ the authority to require portable sources to obtain a permit when they are not otherwise specifically required to do so.</w:t>
            </w:r>
          </w:p>
          <w:p w:rsidR="00EC2737" w:rsidRPr="008C6387" w:rsidRDefault="00EC2737" w:rsidP="008C6387"/>
          <w:p w:rsidR="00EC2737" w:rsidRPr="008C6387" w:rsidRDefault="00EC2737" w:rsidP="008C6387">
            <w:r w:rsidRPr="008C6387">
              <w:t>DEQ believes that it currently has the authority to require any portable source to obtain a permit under existing categories 84 and 85.</w:t>
            </w:r>
          </w:p>
          <w:p w:rsidR="00EC2737" w:rsidRPr="0021192D" w:rsidRDefault="00EC2737" w:rsidP="008C6387">
            <w:r w:rsidRPr="008C6387">
              <w:t xml:space="preserve">In this rulemaking DEQ is proposing changes to </w:t>
            </w:r>
            <w:r>
              <w:t>OAR 340-216-</w:t>
            </w:r>
            <w:r w:rsidRPr="008C6387">
              <w:t xml:space="preserve">8010 to specify that certain types of </w:t>
            </w:r>
            <w:r w:rsidRPr="008C6387">
              <w:lastRenderedPageBreak/>
              <w:t>portable sources are required to obtain permits (e.g., under OAR 340-216-8010, Part B, categories 8, 24, 70 and 76). However, it is possible that inclusion of these specific requirements could be interpreted to mean that DEQ may not require a permit for other types of portable sources. To clarify that any portable source may still be required to obtain a permit, DEQ proposes a new permit category that is based on existing categories 84 and 85 but applies to “all other portable sources not listed herein</w:t>
            </w:r>
            <w:r>
              <w:t>.</w:t>
            </w:r>
            <w:r w:rsidRPr="008C6387">
              <w:t>” DEQ anticipates implementing this new category in a manner consistent with how categories 84 and 85 are currently implemented.</w:t>
            </w:r>
          </w:p>
        </w:tc>
        <w:tc>
          <w:tcPr>
            <w:tcW w:w="787" w:type="dxa"/>
          </w:tcPr>
          <w:p w:rsidR="00EC2737" w:rsidRPr="006E233D" w:rsidRDefault="00EC2737" w:rsidP="0028280C">
            <w:pPr>
              <w:jc w:val="center"/>
            </w:pPr>
            <w:r w:rsidRPr="006B27B0">
              <w:lastRenderedPageBreak/>
              <w:t>SIP</w:t>
            </w:r>
          </w:p>
        </w:tc>
      </w:tr>
      <w:tr w:rsidR="00EC2737" w:rsidRPr="006E233D" w:rsidTr="00C017D9">
        <w:tc>
          <w:tcPr>
            <w:tcW w:w="918" w:type="dxa"/>
          </w:tcPr>
          <w:p w:rsidR="00EC2737" w:rsidRPr="006B27B0" w:rsidRDefault="00EC2737" w:rsidP="00C017D9">
            <w:r>
              <w:lastRenderedPageBreak/>
              <w:t>NA</w:t>
            </w:r>
          </w:p>
        </w:tc>
        <w:tc>
          <w:tcPr>
            <w:tcW w:w="1350" w:type="dxa"/>
          </w:tcPr>
          <w:p w:rsidR="00EC2737" w:rsidRPr="006B27B0" w:rsidRDefault="00EC2737" w:rsidP="00C017D9">
            <w:r>
              <w:t>NA</w:t>
            </w:r>
          </w:p>
        </w:tc>
        <w:tc>
          <w:tcPr>
            <w:tcW w:w="990" w:type="dxa"/>
          </w:tcPr>
          <w:p w:rsidR="00EC2737" w:rsidRPr="006B27B0" w:rsidRDefault="00EC2737" w:rsidP="00C017D9">
            <w:r w:rsidRPr="006B27B0">
              <w:t>216</w:t>
            </w:r>
          </w:p>
        </w:tc>
        <w:tc>
          <w:tcPr>
            <w:tcW w:w="1350" w:type="dxa"/>
          </w:tcPr>
          <w:p w:rsidR="00EC2737" w:rsidRPr="006B27B0" w:rsidRDefault="00EC2737" w:rsidP="00C017D9">
            <w:r>
              <w:t>8010 Part B 90</w:t>
            </w:r>
            <w:r w:rsidRPr="006B27B0">
              <w:t>.</w:t>
            </w:r>
          </w:p>
        </w:tc>
        <w:tc>
          <w:tcPr>
            <w:tcW w:w="4860" w:type="dxa"/>
          </w:tcPr>
          <w:p w:rsidR="00EC2737" w:rsidRPr="006B27B0" w:rsidRDefault="00EC2737" w:rsidP="00C017D9">
            <w:r w:rsidRPr="006B27B0">
              <w:t xml:space="preserve">Add: </w:t>
            </w:r>
          </w:p>
          <w:p w:rsidR="00EC2737" w:rsidRPr="0021192D" w:rsidRDefault="00EC2737" w:rsidP="00917FC9">
            <w:pPr>
              <w:rPr>
                <w:bCs/>
              </w:rPr>
            </w:pPr>
            <w:r w:rsidRPr="006B27B0">
              <w:t>“</w:t>
            </w:r>
            <w:r w:rsidRPr="0021192D">
              <w:rPr>
                <w:bCs/>
              </w:rPr>
              <w:t>89.</w:t>
            </w:r>
            <w:r w:rsidRPr="0021192D">
              <w:rPr>
                <w:bCs/>
              </w:rPr>
              <w:tab/>
            </w:r>
            <w:r>
              <w:rPr>
                <w:bCs/>
              </w:rPr>
              <w:t>Pathological waste incinerators</w:t>
            </w:r>
          </w:p>
        </w:tc>
        <w:tc>
          <w:tcPr>
            <w:tcW w:w="4320" w:type="dxa"/>
          </w:tcPr>
          <w:p w:rsidR="00EC2737" w:rsidRPr="0021192D" w:rsidRDefault="00EC2737" w:rsidP="0021192D">
            <w:r>
              <w:t xml:space="preserve">Correction.  See discussion above for 8010 Part B 25. </w:t>
            </w:r>
          </w:p>
        </w:tc>
        <w:tc>
          <w:tcPr>
            <w:tcW w:w="787" w:type="dxa"/>
          </w:tcPr>
          <w:p w:rsidR="00EC2737" w:rsidRPr="006E233D" w:rsidRDefault="00EC2737" w:rsidP="00C017D9">
            <w:pPr>
              <w:jc w:val="center"/>
            </w:pPr>
            <w:r w:rsidRPr="006B27B0">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C</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 xml:space="preserve">8010 Part C </w:t>
            </w:r>
          </w:p>
        </w:tc>
        <w:tc>
          <w:tcPr>
            <w:tcW w:w="4860" w:type="dxa"/>
            <w:tcBorders>
              <w:bottom w:val="double" w:sz="6" w:space="0" w:color="auto"/>
            </w:tcBorders>
          </w:tcPr>
          <w:p w:rsidR="00EC2737" w:rsidRPr="006E233D" w:rsidRDefault="00EC2737"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EC2737" w:rsidRPr="006E233D" w:rsidRDefault="00EC2737" w:rsidP="00C017D9">
            <w:r>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Table 1 Part C</w:t>
            </w:r>
            <w:r>
              <w:t xml:space="preserve"> 1.</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CD5DF9">
            <w:r>
              <w:t>8010 Part C 1.</w:t>
            </w:r>
          </w:p>
        </w:tc>
        <w:tc>
          <w:tcPr>
            <w:tcW w:w="4860" w:type="dxa"/>
            <w:tcBorders>
              <w:bottom w:val="double" w:sz="6" w:space="0" w:color="auto"/>
            </w:tcBorders>
          </w:tcPr>
          <w:p w:rsidR="00EC2737" w:rsidRPr="007D3D29" w:rsidRDefault="00EC2737" w:rsidP="007D3D29">
            <w:pPr>
              <w:pStyle w:val="NormalWeb"/>
              <w:spacing w:before="0" w:beforeAutospacing="0" w:after="0" w:afterAutospacing="0"/>
              <w:rPr>
                <w:bCs/>
                <w:color w:val="000000"/>
                <w:sz w:val="20"/>
                <w:szCs w:val="20"/>
              </w:rPr>
            </w:pPr>
            <w:r w:rsidRPr="007D3D29">
              <w:rPr>
                <w:bCs/>
                <w:color w:val="000000"/>
                <w:sz w:val="20"/>
                <w:szCs w:val="20"/>
              </w:rPr>
              <w:t>Change to:</w:t>
            </w:r>
          </w:p>
          <w:p w:rsidR="00EC2737" w:rsidRPr="007D3D29" w:rsidRDefault="00EC2737"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EC2737" w:rsidRPr="006E233D" w:rsidRDefault="00EC2737" w:rsidP="00E363F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C 3.</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8010 Part C 3</w:t>
            </w:r>
            <w:r w:rsidRPr="005A5027">
              <w:t>.</w:t>
            </w:r>
          </w:p>
        </w:tc>
        <w:tc>
          <w:tcPr>
            <w:tcW w:w="4860" w:type="dxa"/>
            <w:tcBorders>
              <w:bottom w:val="double" w:sz="6" w:space="0" w:color="auto"/>
            </w:tcBorders>
          </w:tcPr>
          <w:p w:rsidR="00EC2737" w:rsidRPr="006E233D" w:rsidRDefault="00EC2737"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EC2737" w:rsidRPr="006E233D" w:rsidRDefault="00EC2737" w:rsidP="00C017D9">
            <w:r w:rsidRPr="006E233D">
              <w:t>Sources have a netting basis based on the baseline emission rate so “baseline emission rate” is no longer needed</w:t>
            </w:r>
          </w:p>
        </w:tc>
        <w:tc>
          <w:tcPr>
            <w:tcW w:w="787" w:type="dxa"/>
            <w:tcBorders>
              <w:bottom w:val="double" w:sz="6" w:space="0" w:color="auto"/>
            </w:tcBorders>
          </w:tcPr>
          <w:p w:rsidR="00EC2737" w:rsidRPr="006E233D" w:rsidRDefault="00EC2737" w:rsidP="00C017D9">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E21446">
            <w:r w:rsidRPr="005A5027">
              <w:t>216</w:t>
            </w:r>
          </w:p>
        </w:tc>
        <w:tc>
          <w:tcPr>
            <w:tcW w:w="1350" w:type="dxa"/>
            <w:tcBorders>
              <w:bottom w:val="double" w:sz="6" w:space="0" w:color="auto"/>
            </w:tcBorders>
          </w:tcPr>
          <w:p w:rsidR="00EC2737" w:rsidRPr="005A5027" w:rsidRDefault="00EC2737" w:rsidP="00E21446">
            <w:r>
              <w:t>8010</w:t>
            </w:r>
            <w:r w:rsidRPr="005A5027">
              <w:t xml:space="preserve"> Part C 4.</w:t>
            </w:r>
          </w:p>
        </w:tc>
        <w:tc>
          <w:tcPr>
            <w:tcW w:w="4860" w:type="dxa"/>
            <w:tcBorders>
              <w:bottom w:val="double" w:sz="6" w:space="0" w:color="auto"/>
            </w:tcBorders>
          </w:tcPr>
          <w:p w:rsidR="00EC2737" w:rsidRDefault="00EC2737"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EC2737" w:rsidRPr="005A5027" w:rsidRDefault="00EC2737"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EC2737" w:rsidRPr="005A5027" w:rsidRDefault="00EC2737"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CB64B2">
            <w:r w:rsidRPr="005A5027">
              <w:t>Table 1 Part C, 4d-4i; 4k</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Delete:</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 xml:space="preserve">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w:t>
            </w:r>
            <w:r w:rsidRPr="005A5027">
              <w:rPr>
                <w:bCs/>
                <w:color w:val="000000"/>
                <w:sz w:val="20"/>
                <w:szCs w:val="20"/>
              </w:rPr>
              <w:lastRenderedPageBreak/>
              <w:t>340-210-0100(2).</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EC2737" w:rsidRPr="005A5027" w:rsidRDefault="00EC2737"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EC2737" w:rsidRDefault="00EC2737"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EC2737" w:rsidRPr="00B540D1" w:rsidRDefault="00EC2737"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EC2737" w:rsidRPr="005A5027" w:rsidRDefault="00EC2737"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EC2737" w:rsidRPr="005A5027" w:rsidRDefault="00EC2737"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216</w:t>
            </w:r>
          </w:p>
        </w:tc>
        <w:tc>
          <w:tcPr>
            <w:tcW w:w="1350" w:type="dxa"/>
            <w:tcBorders>
              <w:bottom w:val="double" w:sz="6" w:space="0" w:color="auto"/>
            </w:tcBorders>
          </w:tcPr>
          <w:p w:rsidR="00EC2737" w:rsidRPr="006E233D" w:rsidRDefault="00EC2737" w:rsidP="00A65851">
            <w:r w:rsidRPr="006E233D">
              <w:t>Table 1 Part C, 6, 7, and 8</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E42A7D">
            <w:r>
              <w:t>8010 Part C 7, 8, 9</w:t>
            </w:r>
          </w:p>
        </w:tc>
        <w:tc>
          <w:tcPr>
            <w:tcW w:w="4860" w:type="dxa"/>
            <w:tcBorders>
              <w:bottom w:val="double" w:sz="6" w:space="0" w:color="auto"/>
            </w:tcBorders>
          </w:tcPr>
          <w:p w:rsidR="00EC2737" w:rsidRPr="006E233D" w:rsidRDefault="00EC2737"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EC2737" w:rsidRPr="006E233D" w:rsidRDefault="00EC2737" w:rsidP="007425E5">
            <w:r>
              <w:t>C</w:t>
            </w:r>
            <w:r w:rsidRPr="006E233D">
              <w:t>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AF264D">
        <w:tc>
          <w:tcPr>
            <w:tcW w:w="918" w:type="dxa"/>
            <w:tcBorders>
              <w:bottom w:val="double" w:sz="6" w:space="0" w:color="auto"/>
            </w:tcBorders>
          </w:tcPr>
          <w:p w:rsidR="00EC2737" w:rsidRPr="006E233D" w:rsidRDefault="00EC2737" w:rsidP="00AF264D">
            <w:r w:rsidRPr="006E233D">
              <w:t>216</w:t>
            </w:r>
          </w:p>
        </w:tc>
        <w:tc>
          <w:tcPr>
            <w:tcW w:w="1350" w:type="dxa"/>
            <w:tcBorders>
              <w:bottom w:val="double" w:sz="6" w:space="0" w:color="auto"/>
            </w:tcBorders>
          </w:tcPr>
          <w:p w:rsidR="00EC2737" w:rsidRPr="006E233D" w:rsidRDefault="00EC2737" w:rsidP="00837D93">
            <w:r w:rsidRPr="006E233D">
              <w:t xml:space="preserve">Table 1 </w:t>
            </w:r>
            <w:r>
              <w:t>Notes</w:t>
            </w:r>
          </w:p>
        </w:tc>
        <w:tc>
          <w:tcPr>
            <w:tcW w:w="990" w:type="dxa"/>
            <w:tcBorders>
              <w:bottom w:val="double" w:sz="6" w:space="0" w:color="auto"/>
            </w:tcBorders>
          </w:tcPr>
          <w:p w:rsidR="00EC2737" w:rsidRPr="005A5027" w:rsidRDefault="00EC2737" w:rsidP="00AF264D">
            <w:r w:rsidRPr="005A5027">
              <w:t>216</w:t>
            </w:r>
          </w:p>
        </w:tc>
        <w:tc>
          <w:tcPr>
            <w:tcW w:w="1350" w:type="dxa"/>
            <w:tcBorders>
              <w:bottom w:val="double" w:sz="6" w:space="0" w:color="auto"/>
            </w:tcBorders>
          </w:tcPr>
          <w:p w:rsidR="00EC2737" w:rsidRPr="005A5027" w:rsidRDefault="00EC2737" w:rsidP="00837D93">
            <w:r>
              <w:t>8010 Notes</w:t>
            </w:r>
          </w:p>
        </w:tc>
        <w:tc>
          <w:tcPr>
            <w:tcW w:w="4860" w:type="dxa"/>
            <w:tcBorders>
              <w:bottom w:val="double" w:sz="6" w:space="0" w:color="auto"/>
            </w:tcBorders>
          </w:tcPr>
          <w:p w:rsidR="00EC2737" w:rsidRPr="006E233D" w:rsidRDefault="00EC2737"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EC2737" w:rsidRPr="006E233D" w:rsidRDefault="00EC2737" w:rsidP="00AF264D">
            <w:r>
              <w:t>C</w:t>
            </w:r>
            <w:r w:rsidRPr="006E233D">
              <w:t>orrection</w:t>
            </w:r>
          </w:p>
        </w:tc>
        <w:tc>
          <w:tcPr>
            <w:tcW w:w="787" w:type="dxa"/>
            <w:tcBorders>
              <w:bottom w:val="double" w:sz="6" w:space="0" w:color="auto"/>
            </w:tcBorders>
          </w:tcPr>
          <w:p w:rsidR="00EC2737" w:rsidRPr="006E233D" w:rsidRDefault="00EC2737" w:rsidP="00AF264D">
            <w:pPr>
              <w:jc w:val="center"/>
            </w:pPr>
            <w:r>
              <w:t>SIP</w:t>
            </w:r>
          </w:p>
        </w:tc>
      </w:tr>
      <w:tr w:rsidR="00EC2737" w:rsidRPr="006E233D" w:rsidTr="009119E1">
        <w:tc>
          <w:tcPr>
            <w:tcW w:w="918"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9119E1">
            <w:r w:rsidRPr="005A5027">
              <w:t>Table 1</w:t>
            </w:r>
          </w:p>
        </w:tc>
        <w:tc>
          <w:tcPr>
            <w:tcW w:w="990"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677E22">
            <w:r>
              <w:t>8010</w:t>
            </w:r>
            <w:r w:rsidRPr="005A5027">
              <w:t xml:space="preserve"> </w:t>
            </w:r>
          </w:p>
        </w:tc>
        <w:tc>
          <w:tcPr>
            <w:tcW w:w="4860" w:type="dxa"/>
            <w:tcBorders>
              <w:bottom w:val="double" w:sz="6" w:space="0" w:color="auto"/>
            </w:tcBorders>
          </w:tcPr>
          <w:p w:rsidR="00EC2737" w:rsidRPr="005A5027" w:rsidRDefault="00EC2737"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EC2737" w:rsidRPr="005A5027" w:rsidRDefault="00EC2737"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t>Table 2</w:t>
            </w:r>
          </w:p>
        </w:tc>
        <w:tc>
          <w:tcPr>
            <w:tcW w:w="990" w:type="dxa"/>
            <w:tcBorders>
              <w:bottom w:val="double" w:sz="6" w:space="0" w:color="auto"/>
            </w:tcBorders>
          </w:tcPr>
          <w:p w:rsidR="00EC2737" w:rsidRPr="005A5027" w:rsidRDefault="00EC2737" w:rsidP="00BC062C">
            <w:r w:rsidRPr="005A5027">
              <w:t>216</w:t>
            </w:r>
          </w:p>
        </w:tc>
        <w:tc>
          <w:tcPr>
            <w:tcW w:w="1350" w:type="dxa"/>
            <w:tcBorders>
              <w:bottom w:val="double" w:sz="6" w:space="0" w:color="auto"/>
            </w:tcBorders>
          </w:tcPr>
          <w:p w:rsidR="00EC2737" w:rsidRPr="005A5027" w:rsidRDefault="00EC2737" w:rsidP="00677E22">
            <w:r>
              <w:t>802</w:t>
            </w:r>
            <w:r w:rsidRPr="005A5027">
              <w:t>0</w:t>
            </w:r>
            <w:r>
              <w:t xml:space="preserve"> </w:t>
            </w:r>
          </w:p>
        </w:tc>
        <w:tc>
          <w:tcPr>
            <w:tcW w:w="4860" w:type="dxa"/>
            <w:tcBorders>
              <w:bottom w:val="double" w:sz="6" w:space="0" w:color="auto"/>
            </w:tcBorders>
          </w:tcPr>
          <w:p w:rsidR="00EC2737" w:rsidRPr="005A5027" w:rsidRDefault="00EC2737"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EC2737" w:rsidRPr="005A5027" w:rsidRDefault="00EC2737"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w:t>
            </w:r>
            <w:r w:rsidRPr="005A5027">
              <w:lastRenderedPageBreak/>
              <w:t xml:space="preserve">SOS can do a rule history.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DF4613">
        <w:tc>
          <w:tcPr>
            <w:tcW w:w="918" w:type="dxa"/>
            <w:tcBorders>
              <w:bottom w:val="double" w:sz="6" w:space="0" w:color="auto"/>
            </w:tcBorders>
          </w:tcPr>
          <w:p w:rsidR="00EC2737" w:rsidRPr="005A5027" w:rsidRDefault="00EC2737" w:rsidP="00DF4613">
            <w:r w:rsidRPr="005A5027">
              <w:lastRenderedPageBreak/>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1 g.</w:t>
            </w:r>
          </w:p>
        </w:tc>
        <w:tc>
          <w:tcPr>
            <w:tcW w:w="4860" w:type="dxa"/>
            <w:tcBorders>
              <w:bottom w:val="double" w:sz="6" w:space="0" w:color="auto"/>
            </w:tcBorders>
          </w:tcPr>
          <w:p w:rsidR="00EC2737" w:rsidRDefault="00EC2737" w:rsidP="003A2423">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EC2737" w:rsidRPr="005A5027" w:rsidRDefault="00EC2737" w:rsidP="00DF4613">
            <w:r>
              <w:t>Clarification.  Type A State NSR is very similar to Major NSR but for non-federal major sources so the fees should be the same.</w:t>
            </w:r>
          </w:p>
        </w:tc>
        <w:tc>
          <w:tcPr>
            <w:tcW w:w="787" w:type="dxa"/>
            <w:tcBorders>
              <w:bottom w:val="double" w:sz="6" w:space="0" w:color="auto"/>
            </w:tcBorders>
          </w:tcPr>
          <w:p w:rsidR="00EC2737" w:rsidRDefault="00EC2737" w:rsidP="00DF4613">
            <w:pPr>
              <w:jc w:val="center"/>
            </w:pPr>
            <w:r>
              <w:t>SIP</w:t>
            </w:r>
          </w:p>
        </w:tc>
      </w:tr>
      <w:tr w:rsidR="00C97D0D" w:rsidRPr="006E233D" w:rsidTr="00E33F03">
        <w:tc>
          <w:tcPr>
            <w:tcW w:w="918" w:type="dxa"/>
            <w:tcBorders>
              <w:bottom w:val="double" w:sz="6" w:space="0" w:color="auto"/>
            </w:tcBorders>
          </w:tcPr>
          <w:p w:rsidR="00C97D0D" w:rsidRPr="005A5027" w:rsidRDefault="00C97D0D" w:rsidP="00E33F03">
            <w:r w:rsidRPr="005A5027">
              <w:t>216</w:t>
            </w:r>
          </w:p>
        </w:tc>
        <w:tc>
          <w:tcPr>
            <w:tcW w:w="1350" w:type="dxa"/>
            <w:tcBorders>
              <w:bottom w:val="double" w:sz="6" w:space="0" w:color="auto"/>
            </w:tcBorders>
          </w:tcPr>
          <w:p w:rsidR="00C97D0D" w:rsidRPr="005A5027" w:rsidRDefault="00C97D0D" w:rsidP="00E33F03">
            <w:r>
              <w:t>Table 2</w:t>
            </w:r>
          </w:p>
        </w:tc>
        <w:tc>
          <w:tcPr>
            <w:tcW w:w="990" w:type="dxa"/>
            <w:tcBorders>
              <w:bottom w:val="double" w:sz="6" w:space="0" w:color="auto"/>
            </w:tcBorders>
          </w:tcPr>
          <w:p w:rsidR="00C97D0D" w:rsidRPr="005A5027" w:rsidRDefault="00C97D0D" w:rsidP="00E33F03">
            <w:r w:rsidRPr="005A5027">
              <w:t>216</w:t>
            </w:r>
          </w:p>
        </w:tc>
        <w:tc>
          <w:tcPr>
            <w:tcW w:w="1350" w:type="dxa"/>
            <w:tcBorders>
              <w:bottom w:val="double" w:sz="6" w:space="0" w:color="auto"/>
            </w:tcBorders>
          </w:tcPr>
          <w:p w:rsidR="00C97D0D" w:rsidRPr="005A5027" w:rsidRDefault="00C97D0D" w:rsidP="00E33F03">
            <w:r>
              <w:t>802</w:t>
            </w:r>
            <w:r w:rsidRPr="005A5027">
              <w:t>0</w:t>
            </w:r>
            <w:r>
              <w:t xml:space="preserve"> Part 2 </w:t>
            </w:r>
          </w:p>
        </w:tc>
        <w:tc>
          <w:tcPr>
            <w:tcW w:w="4860" w:type="dxa"/>
            <w:tcBorders>
              <w:bottom w:val="double" w:sz="6" w:space="0" w:color="auto"/>
            </w:tcBorders>
          </w:tcPr>
          <w:p w:rsidR="00C97D0D" w:rsidRDefault="00C97D0D"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C97D0D" w:rsidRPr="005A5027" w:rsidRDefault="00C97D0D" w:rsidP="00C97D0D">
            <w:r>
              <w:t>Correction.  The greenhouse gas reporting fee is an annual fee, not a specific activity fee.</w:t>
            </w:r>
          </w:p>
        </w:tc>
        <w:tc>
          <w:tcPr>
            <w:tcW w:w="787" w:type="dxa"/>
            <w:tcBorders>
              <w:bottom w:val="double" w:sz="6" w:space="0" w:color="auto"/>
            </w:tcBorders>
          </w:tcPr>
          <w:p w:rsidR="00C97D0D" w:rsidRDefault="00C97D0D" w:rsidP="00E33F0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w:t>
            </w:r>
          </w:p>
        </w:tc>
        <w:tc>
          <w:tcPr>
            <w:tcW w:w="4860" w:type="dxa"/>
            <w:tcBorders>
              <w:bottom w:val="double" w:sz="6" w:space="0" w:color="auto"/>
            </w:tcBorders>
          </w:tcPr>
          <w:p w:rsidR="00EC2737" w:rsidRDefault="00EC2737"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EC2737" w:rsidRPr="005A5027" w:rsidRDefault="00EC2737" w:rsidP="00227387">
            <w:r>
              <w:t>Clarification and correction</w:t>
            </w:r>
          </w:p>
        </w:tc>
        <w:tc>
          <w:tcPr>
            <w:tcW w:w="787" w:type="dxa"/>
            <w:tcBorders>
              <w:bottom w:val="double" w:sz="6" w:space="0" w:color="auto"/>
            </w:tcBorders>
          </w:tcPr>
          <w:p w:rsidR="00EC2737" w:rsidRDefault="00EC2737" w:rsidP="00E62C63">
            <w:pPr>
              <w:jc w:val="center"/>
            </w:pPr>
            <w:r>
              <w:t>SIP</w:t>
            </w:r>
          </w:p>
        </w:tc>
      </w:tr>
      <w:tr w:rsidR="00EC2737" w:rsidRPr="006E233D" w:rsidTr="00D66578">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b through e.</w:t>
            </w:r>
          </w:p>
        </w:tc>
        <w:tc>
          <w:tcPr>
            <w:tcW w:w="4860" w:type="dxa"/>
            <w:tcBorders>
              <w:bottom w:val="double" w:sz="6" w:space="0" w:color="auto"/>
            </w:tcBorders>
          </w:tcPr>
          <w:p w:rsidR="00EC2737" w:rsidRDefault="00EC2737"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EC2737" w:rsidRPr="005A5027" w:rsidRDefault="00EC2737" w:rsidP="006F7C40">
            <w:r>
              <w:t>Clarification. These changes can also apply to NSR/PSD permit changes</w:t>
            </w:r>
          </w:p>
        </w:tc>
        <w:tc>
          <w:tcPr>
            <w:tcW w:w="787" w:type="dxa"/>
            <w:tcBorders>
              <w:bottom w:val="double" w:sz="6" w:space="0" w:color="auto"/>
            </w:tcBorders>
          </w:tcPr>
          <w:p w:rsidR="00EC2737" w:rsidRDefault="00EC2737" w:rsidP="0066018C">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f.</w:t>
            </w:r>
          </w:p>
        </w:tc>
        <w:tc>
          <w:tcPr>
            <w:tcW w:w="4860" w:type="dxa"/>
            <w:tcBorders>
              <w:bottom w:val="double" w:sz="6" w:space="0" w:color="auto"/>
            </w:tcBorders>
          </w:tcPr>
          <w:p w:rsidR="00EC2737" w:rsidRDefault="00EC2737"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EC2737" w:rsidRPr="005A5027" w:rsidRDefault="00EC2737" w:rsidP="00DF4613">
            <w:r>
              <w:t>Clarification</w:t>
            </w:r>
          </w:p>
        </w:tc>
        <w:tc>
          <w:tcPr>
            <w:tcW w:w="787" w:type="dxa"/>
            <w:tcBorders>
              <w:bottom w:val="double" w:sz="6" w:space="0" w:color="auto"/>
            </w:tcBorders>
          </w:tcPr>
          <w:p w:rsidR="00EC2737" w:rsidRDefault="00EC2737" w:rsidP="00DF461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g.</w:t>
            </w:r>
          </w:p>
        </w:tc>
        <w:tc>
          <w:tcPr>
            <w:tcW w:w="4860" w:type="dxa"/>
            <w:tcBorders>
              <w:bottom w:val="double" w:sz="6" w:space="0" w:color="auto"/>
            </w:tcBorders>
          </w:tcPr>
          <w:p w:rsidR="00EC2737" w:rsidRDefault="00EC2737"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EC2737" w:rsidRPr="005A5027" w:rsidRDefault="00EC2737" w:rsidP="00E62C63">
            <w:r>
              <w:t>Clarification</w:t>
            </w:r>
          </w:p>
        </w:tc>
        <w:tc>
          <w:tcPr>
            <w:tcW w:w="787" w:type="dxa"/>
            <w:tcBorders>
              <w:bottom w:val="double" w:sz="6" w:space="0" w:color="auto"/>
            </w:tcBorders>
          </w:tcPr>
          <w:p w:rsidR="00EC2737" w:rsidRDefault="00EC2737" w:rsidP="00E62C63">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k.</w:t>
            </w:r>
          </w:p>
        </w:tc>
        <w:tc>
          <w:tcPr>
            <w:tcW w:w="4860" w:type="dxa"/>
            <w:tcBorders>
              <w:bottom w:val="double" w:sz="6" w:space="0" w:color="auto"/>
            </w:tcBorders>
          </w:tcPr>
          <w:p w:rsidR="00EC2737" w:rsidRDefault="00EC2737"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EC2737" w:rsidRPr="005A5027" w:rsidRDefault="00EC2737" w:rsidP="00DF4613">
            <w:r>
              <w:t>Clarification</w:t>
            </w:r>
          </w:p>
        </w:tc>
        <w:tc>
          <w:tcPr>
            <w:tcW w:w="787" w:type="dxa"/>
            <w:tcBorders>
              <w:bottom w:val="double" w:sz="6" w:space="0" w:color="auto"/>
            </w:tcBorders>
          </w:tcPr>
          <w:p w:rsidR="00EC2737" w:rsidRDefault="00EC2737" w:rsidP="00DF461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w:t>
            </w:r>
          </w:p>
        </w:tc>
        <w:tc>
          <w:tcPr>
            <w:tcW w:w="4860" w:type="dxa"/>
            <w:tcBorders>
              <w:bottom w:val="double" w:sz="6" w:space="0" w:color="auto"/>
            </w:tcBorders>
          </w:tcPr>
          <w:p w:rsidR="00EC2737" w:rsidRDefault="00EC2737"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EC2737" w:rsidRPr="00E441E9" w:rsidRDefault="00EC2737"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EC2737" w:rsidRPr="005A5027" w:rsidRDefault="00EC2737" w:rsidP="00E441E9">
            <w:r>
              <w:t>Clarification</w:t>
            </w:r>
          </w:p>
        </w:tc>
        <w:tc>
          <w:tcPr>
            <w:tcW w:w="787" w:type="dxa"/>
            <w:tcBorders>
              <w:bottom w:val="double" w:sz="6" w:space="0" w:color="auto"/>
            </w:tcBorders>
          </w:tcPr>
          <w:p w:rsidR="00EC2737" w:rsidRDefault="00EC2737" w:rsidP="00E62C63">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t>216</w:t>
            </w:r>
          </w:p>
        </w:tc>
        <w:tc>
          <w:tcPr>
            <w:tcW w:w="1350" w:type="dxa"/>
            <w:tcBorders>
              <w:bottom w:val="double" w:sz="6" w:space="0" w:color="auto"/>
            </w:tcBorders>
          </w:tcPr>
          <w:p w:rsidR="00EC2737" w:rsidRDefault="00EC2737" w:rsidP="00DF4613">
            <w:r>
              <w:t>Table 2 Part 4</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4 1 through 5</w:t>
            </w:r>
          </w:p>
        </w:tc>
        <w:tc>
          <w:tcPr>
            <w:tcW w:w="4860" w:type="dxa"/>
            <w:tcBorders>
              <w:bottom w:val="double" w:sz="6" w:space="0" w:color="auto"/>
            </w:tcBorders>
          </w:tcPr>
          <w:p w:rsidR="00EC2737" w:rsidRPr="007D782B" w:rsidRDefault="00EC2737"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EC2737" w:rsidRDefault="00EC2737"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EC2737" w:rsidRDefault="00EC2737" w:rsidP="00DF4613">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Oregon Title V Operating Permits</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001</w:t>
            </w:r>
            <w:r w:rsidRPr="006E233D">
              <w:t>0</w:t>
            </w:r>
            <w:r>
              <w:t>(3)(b)</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CD5DF9">
            <w:r>
              <w:t>Change “340-224-0010(1)” to “</w:t>
            </w:r>
            <w:r w:rsidRPr="00E25127">
              <w:t>340-224-0010</w:t>
            </w:r>
            <w:r>
              <w:t>”</w:t>
            </w:r>
          </w:p>
        </w:tc>
        <w:tc>
          <w:tcPr>
            <w:tcW w:w="4320" w:type="dxa"/>
          </w:tcPr>
          <w:p w:rsidR="00EC2737" w:rsidRPr="006E233D" w:rsidRDefault="00EC2737" w:rsidP="00CD5DF9">
            <w:r>
              <w:t>OAR 340-224-0010 contains applicability, not just section (1)</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001</w:t>
            </w:r>
            <w:r w:rsidRPr="006E233D">
              <w:t>0</w:t>
            </w:r>
            <w:r>
              <w:t>(4)</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Default="00EC2737" w:rsidP="00CD5DF9">
            <w:pPr>
              <w:rPr>
                <w:bCs/>
              </w:rPr>
            </w:pPr>
            <w:r>
              <w:rPr>
                <w:bCs/>
              </w:rPr>
              <w:t>Change to:</w:t>
            </w:r>
          </w:p>
          <w:p w:rsidR="00EC2737" w:rsidRPr="00287174" w:rsidRDefault="00EC2737" w:rsidP="00D10E14">
            <w:pPr>
              <w:rPr>
                <w:bCs/>
              </w:rPr>
            </w:pPr>
            <w:r>
              <w:rPr>
                <w:bCs/>
              </w:rPr>
              <w:t>“</w:t>
            </w:r>
            <w:r w:rsidRPr="00287174">
              <w:rPr>
                <w:bCs/>
              </w:rPr>
              <w:t xml:space="preserve">(4) Subject to the requirements in this division, LRAPA is designated by the EQC as the permitting agency to implement the Oregon Title V Operating Permit program within its area of jurisdiction. LRAPA's program is subject to </w:t>
            </w:r>
            <w:r>
              <w:rPr>
                <w:bCs/>
              </w:rPr>
              <w:t>DEQ</w:t>
            </w:r>
            <w:r w:rsidRPr="00287174">
              <w:rPr>
                <w:bCs/>
              </w:rPr>
              <w:t xml:space="preserve"> oversight. The requirements and procedures contained in this division pertaining to the Oregon Title V Operating Permit program shall be used by LRAPA to implement its permitting program unless LRAPA has adopted or adopts rules which are at least as strict as this division.</w:t>
            </w:r>
            <w:r>
              <w:rPr>
                <w:bCs/>
              </w:rPr>
              <w:t>”</w:t>
            </w:r>
          </w:p>
        </w:tc>
        <w:tc>
          <w:tcPr>
            <w:tcW w:w="4320" w:type="dxa"/>
          </w:tcPr>
          <w:p w:rsidR="00EC2737" w:rsidRPr="006E233D" w:rsidRDefault="00EC2737" w:rsidP="00CD5DF9">
            <w:r>
              <w:t>Clarification</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002</w:t>
            </w:r>
            <w:r w:rsidRPr="006E233D">
              <w:t>0</w:t>
            </w:r>
            <w:r>
              <w:t>(1)</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CD5DF9">
            <w:r>
              <w:t>Do not capitalize “section”</w:t>
            </w:r>
          </w:p>
        </w:tc>
        <w:tc>
          <w:tcPr>
            <w:tcW w:w="4320" w:type="dxa"/>
          </w:tcPr>
          <w:p w:rsidR="00EC2737" w:rsidRPr="006E233D" w:rsidRDefault="00EC2737" w:rsidP="00CD5DF9">
            <w:r>
              <w:t>Correction</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lastRenderedPageBreak/>
              <w:t>218</w:t>
            </w:r>
          </w:p>
        </w:tc>
        <w:tc>
          <w:tcPr>
            <w:tcW w:w="1350" w:type="dxa"/>
          </w:tcPr>
          <w:p w:rsidR="00EC2737" w:rsidRPr="006E233D" w:rsidRDefault="00EC2737" w:rsidP="00CD5DF9">
            <w:r>
              <w:t>002</w:t>
            </w:r>
            <w:r w:rsidRPr="006E233D">
              <w:t>0</w:t>
            </w:r>
            <w:r>
              <w:t>(3)(b)</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E25127">
            <w:r>
              <w:t>Change “</w:t>
            </w:r>
            <w:r w:rsidRPr="00E25127">
              <w:t>OAR 340-212-0120-340-212-0150 and 340-</w:t>
            </w:r>
            <w:r>
              <w:t>214” to “</w:t>
            </w:r>
            <w:r w:rsidRPr="00E25127">
              <w:t xml:space="preserve">OAR 340-212-0010 through 340-212-0150 and division </w:t>
            </w:r>
            <w:r>
              <w:t>214”</w:t>
            </w:r>
          </w:p>
        </w:tc>
        <w:tc>
          <w:tcPr>
            <w:tcW w:w="4320" w:type="dxa"/>
          </w:tcPr>
          <w:p w:rsidR="00EC2737" w:rsidRPr="006E233D" w:rsidRDefault="00EC2737" w:rsidP="00CD5DF9">
            <w:r>
              <w:t>Correction</w:t>
            </w:r>
          </w:p>
        </w:tc>
        <w:tc>
          <w:tcPr>
            <w:tcW w:w="787" w:type="dxa"/>
          </w:tcPr>
          <w:p w:rsidR="00EC2737" w:rsidRPr="006E233D" w:rsidRDefault="00EC2737" w:rsidP="00CD5DF9">
            <w:pPr>
              <w:jc w:val="center"/>
            </w:pPr>
            <w:r>
              <w:t>NA</w:t>
            </w:r>
          </w:p>
        </w:tc>
      </w:tr>
      <w:tr w:rsidR="00EC2737" w:rsidRPr="006E233D" w:rsidTr="00A82A24">
        <w:trPr>
          <w:trHeight w:val="198"/>
        </w:trPr>
        <w:tc>
          <w:tcPr>
            <w:tcW w:w="918" w:type="dxa"/>
          </w:tcPr>
          <w:p w:rsidR="00EC2737" w:rsidRPr="006E233D" w:rsidRDefault="00EC2737" w:rsidP="00A82A24">
            <w:r w:rsidRPr="006E233D">
              <w:t>218</w:t>
            </w:r>
          </w:p>
        </w:tc>
        <w:tc>
          <w:tcPr>
            <w:tcW w:w="1350" w:type="dxa"/>
          </w:tcPr>
          <w:p w:rsidR="00EC2737" w:rsidRPr="006E233D" w:rsidRDefault="00EC2737" w:rsidP="00A82A24">
            <w:r>
              <w:t>002</w:t>
            </w:r>
            <w:r w:rsidRPr="006E233D">
              <w:t>0</w:t>
            </w:r>
            <w:r>
              <w:t>(8)</w:t>
            </w:r>
          </w:p>
        </w:tc>
        <w:tc>
          <w:tcPr>
            <w:tcW w:w="990" w:type="dxa"/>
          </w:tcPr>
          <w:p w:rsidR="00EC2737" w:rsidRPr="006E233D" w:rsidRDefault="00EC2737" w:rsidP="00A82A24">
            <w:r w:rsidRPr="006E233D">
              <w:t>NA</w:t>
            </w:r>
          </w:p>
        </w:tc>
        <w:tc>
          <w:tcPr>
            <w:tcW w:w="1350" w:type="dxa"/>
          </w:tcPr>
          <w:p w:rsidR="00EC2737" w:rsidRPr="006E233D" w:rsidRDefault="00EC2737" w:rsidP="00A82A24">
            <w:r w:rsidRPr="006E233D">
              <w:t>NA</w:t>
            </w:r>
          </w:p>
        </w:tc>
        <w:tc>
          <w:tcPr>
            <w:tcW w:w="4860" w:type="dxa"/>
          </w:tcPr>
          <w:p w:rsidR="00EC2737" w:rsidRPr="006E233D" w:rsidRDefault="00EC2737" w:rsidP="00A82A24">
            <w:r>
              <w:t>Change “OAR 340-210-0205-340-210-0250” to OAR 340-210-0205 through 340-210-0250”</w:t>
            </w:r>
          </w:p>
        </w:tc>
        <w:tc>
          <w:tcPr>
            <w:tcW w:w="4320" w:type="dxa"/>
          </w:tcPr>
          <w:p w:rsidR="00EC2737" w:rsidRPr="006E233D" w:rsidRDefault="00EC2737" w:rsidP="00A82A24">
            <w:r>
              <w:t>Correction</w:t>
            </w:r>
          </w:p>
        </w:tc>
        <w:tc>
          <w:tcPr>
            <w:tcW w:w="787" w:type="dxa"/>
          </w:tcPr>
          <w:p w:rsidR="00EC2737" w:rsidRPr="006E233D" w:rsidRDefault="00EC2737" w:rsidP="00A82A24">
            <w:pPr>
              <w:jc w:val="center"/>
            </w:pPr>
            <w:r>
              <w:t>NA</w:t>
            </w:r>
          </w:p>
        </w:tc>
      </w:tr>
      <w:tr w:rsidR="00EC2737" w:rsidRPr="006E233D" w:rsidTr="00D66578">
        <w:trPr>
          <w:trHeight w:val="198"/>
        </w:trPr>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A7133">
            <w:r w:rsidRPr="006E233D">
              <w:t xml:space="preserve">Add </w:t>
            </w:r>
            <w:r>
              <w:t>d</w:t>
            </w:r>
            <w:r w:rsidRPr="006E233D">
              <w:t>ivision 204 as another division that has definitions that would apply to this division</w:t>
            </w:r>
          </w:p>
        </w:tc>
        <w:tc>
          <w:tcPr>
            <w:tcW w:w="4320" w:type="dxa"/>
          </w:tcPr>
          <w:p w:rsidR="00EC2737" w:rsidRPr="006E233D" w:rsidRDefault="00EC2737" w:rsidP="00EE12CE">
            <w:r w:rsidRPr="006E233D">
              <w:t>Add reference to division 204 definitions</w:t>
            </w:r>
          </w:p>
        </w:tc>
        <w:tc>
          <w:tcPr>
            <w:tcW w:w="787" w:type="dxa"/>
          </w:tcPr>
          <w:p w:rsidR="00EC2737" w:rsidRPr="006E233D" w:rsidRDefault="00EC2737" w:rsidP="005A6AC7">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218</w:t>
            </w:r>
          </w:p>
        </w:tc>
        <w:tc>
          <w:tcPr>
            <w:tcW w:w="1350" w:type="dxa"/>
            <w:tcBorders>
              <w:bottom w:val="double" w:sz="6" w:space="0" w:color="auto"/>
            </w:tcBorders>
          </w:tcPr>
          <w:p w:rsidR="00EC2737" w:rsidRPr="006E233D" w:rsidRDefault="00EC2737" w:rsidP="00DF4613">
            <w:r>
              <w:t>0040(1)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t>218</w:t>
            </w:r>
          </w:p>
        </w:tc>
        <w:tc>
          <w:tcPr>
            <w:tcW w:w="1350" w:type="dxa"/>
            <w:tcBorders>
              <w:bottom w:val="double" w:sz="6" w:space="0" w:color="auto"/>
            </w:tcBorders>
          </w:tcPr>
          <w:p w:rsidR="00EC2737" w:rsidRPr="006E233D" w:rsidRDefault="00EC2737" w:rsidP="00A65851">
            <w:r>
              <w:t>0040(1)(a)(F)</w:t>
            </w:r>
          </w:p>
        </w:tc>
        <w:tc>
          <w:tcPr>
            <w:tcW w:w="990"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4860" w:type="dxa"/>
            <w:tcBorders>
              <w:bottom w:val="double" w:sz="6" w:space="0" w:color="auto"/>
            </w:tcBorders>
          </w:tcPr>
          <w:p w:rsidR="00EC2737" w:rsidRPr="006E233D" w:rsidRDefault="00EC2737"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EC2737" w:rsidRPr="006E233D" w:rsidRDefault="00EC2737" w:rsidP="00E83BA9">
            <w:r>
              <w:t>Plain language</w:t>
            </w:r>
          </w:p>
        </w:tc>
        <w:tc>
          <w:tcPr>
            <w:tcW w:w="787" w:type="dxa"/>
            <w:tcBorders>
              <w:bottom w:val="double" w:sz="6" w:space="0" w:color="auto"/>
            </w:tcBorders>
          </w:tcPr>
          <w:p w:rsidR="00EC2737"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0040(1)(a)(F)</w:t>
            </w:r>
          </w:p>
          <w:p w:rsidR="00EC2737" w:rsidRPr="006E233D" w:rsidRDefault="00EC2737" w:rsidP="00A65851"/>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350D4C" w:rsidRDefault="00EC2737" w:rsidP="00350D4C">
            <w:r w:rsidRPr="00350D4C">
              <w:t>Change to:</w:t>
            </w:r>
          </w:p>
          <w:p w:rsidR="00EC2737" w:rsidRPr="00350D4C" w:rsidRDefault="00EC2737" w:rsidP="00350D4C">
            <w:pPr>
              <w:rPr>
                <w:bCs/>
                <w:color w:val="000000"/>
                <w:sz w:val="24"/>
                <w:szCs w:val="24"/>
              </w:rPr>
            </w:pPr>
            <w:r w:rsidRPr="00350D4C">
              <w:t xml:space="preserve">“(F) Applications for Compliance Extensions for Early Reductions of HAP must be submitted before proposal </w:t>
            </w:r>
            <w:proofErr w:type="gramStart"/>
            <w:r w:rsidRPr="00350D4C">
              <w:t>of an applicable emissions</w:t>
            </w:r>
            <w:proofErr w:type="gramEnd"/>
            <w:r w:rsidRPr="00350D4C">
              <w:t xml:space="preserve"> standard issued under section 112(d) of the FCAA and must comply with OAR 340-244-0100.”</w:t>
            </w:r>
          </w:p>
        </w:tc>
        <w:tc>
          <w:tcPr>
            <w:tcW w:w="4320" w:type="dxa"/>
            <w:tcBorders>
              <w:bottom w:val="double" w:sz="6" w:space="0" w:color="auto"/>
            </w:tcBorders>
          </w:tcPr>
          <w:p w:rsidR="00EC2737" w:rsidRPr="006E233D" w:rsidRDefault="00EC2737" w:rsidP="00E83BA9">
            <w:r w:rsidRPr="006E233D">
              <w:t>Correction. OAR 340-244-0110 is now the only rule that applies to early reductions of HAPs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218</w:t>
            </w:r>
          </w:p>
        </w:tc>
        <w:tc>
          <w:tcPr>
            <w:tcW w:w="1350" w:type="dxa"/>
            <w:tcBorders>
              <w:bottom w:val="double" w:sz="6" w:space="0" w:color="auto"/>
            </w:tcBorders>
          </w:tcPr>
          <w:p w:rsidR="00EC2737" w:rsidRPr="006E233D" w:rsidRDefault="00EC2737" w:rsidP="00B2371A">
            <w:r>
              <w:t>0040(1)(b)(A)</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0040(3)(c)(A)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EC2737" w:rsidRPr="006E233D" w:rsidRDefault="00EC2737" w:rsidP="005F41F0">
            <w:r w:rsidRPr="006E233D">
              <w:t>Correction</w:t>
            </w:r>
          </w:p>
        </w:tc>
        <w:tc>
          <w:tcPr>
            <w:tcW w:w="787" w:type="dxa"/>
          </w:tcPr>
          <w:p w:rsidR="00EC2737" w:rsidRPr="006E233D" w:rsidRDefault="00EC2737" w:rsidP="0066018C">
            <w:pPr>
              <w:jc w:val="center"/>
            </w:pPr>
            <w:r>
              <w:t>NA</w:t>
            </w:r>
          </w:p>
        </w:tc>
      </w:tr>
      <w:tr w:rsidR="00EC2737" w:rsidRPr="006E233D" w:rsidTr="00DF4613">
        <w:tc>
          <w:tcPr>
            <w:tcW w:w="918" w:type="dxa"/>
          </w:tcPr>
          <w:p w:rsidR="00EC2737" w:rsidRPr="006E233D" w:rsidRDefault="00EC2737" w:rsidP="00DF4613">
            <w:r w:rsidRPr="006E233D">
              <w:t>218</w:t>
            </w:r>
          </w:p>
        </w:tc>
        <w:tc>
          <w:tcPr>
            <w:tcW w:w="1350" w:type="dxa"/>
          </w:tcPr>
          <w:p w:rsidR="00EC2737" w:rsidRPr="006E233D" w:rsidRDefault="00EC2737" w:rsidP="00DF4613">
            <w:r w:rsidRPr="006E233D">
              <w:t>0040(3)(c)(C)</w:t>
            </w:r>
          </w:p>
        </w:tc>
        <w:tc>
          <w:tcPr>
            <w:tcW w:w="990" w:type="dxa"/>
          </w:tcPr>
          <w:p w:rsidR="00EC2737" w:rsidRPr="006E233D" w:rsidRDefault="00EC2737" w:rsidP="00DF4613">
            <w:r w:rsidRPr="006E233D">
              <w:t>NA</w:t>
            </w:r>
          </w:p>
        </w:tc>
        <w:tc>
          <w:tcPr>
            <w:tcW w:w="1350" w:type="dxa"/>
          </w:tcPr>
          <w:p w:rsidR="00EC2737" w:rsidRPr="006E233D" w:rsidRDefault="00EC2737" w:rsidP="00DF4613">
            <w:r w:rsidRPr="006E233D">
              <w:t>NA</w:t>
            </w:r>
          </w:p>
        </w:tc>
        <w:tc>
          <w:tcPr>
            <w:tcW w:w="4860" w:type="dxa"/>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EC2737" w:rsidRPr="006E233D" w:rsidRDefault="00EC2737" w:rsidP="00DF4613">
            <w:r w:rsidRPr="006E233D">
              <w:t>Provisions for emissions from insignificant activities were moved in division 222.</w:t>
            </w:r>
          </w:p>
        </w:tc>
        <w:tc>
          <w:tcPr>
            <w:tcW w:w="787" w:type="dxa"/>
          </w:tcPr>
          <w:p w:rsidR="00EC2737" w:rsidRPr="006E233D" w:rsidRDefault="00EC2737" w:rsidP="00DF4613">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t>0040(3)(c)(D</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EC2737" w:rsidRPr="006E233D" w:rsidRDefault="00EC2737" w:rsidP="0094252D">
            <w:r>
              <w:t>Plain language</w:t>
            </w:r>
          </w:p>
        </w:tc>
        <w:tc>
          <w:tcPr>
            <w:tcW w:w="787" w:type="dxa"/>
          </w:tcPr>
          <w:p w:rsidR="00EC2737" w:rsidRPr="006E233D" w:rsidRDefault="00EC2737" w:rsidP="0066018C">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0040(3)(c)</w:t>
            </w:r>
            <w:r>
              <w:t>(K</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NA</w:t>
            </w:r>
          </w:p>
        </w:tc>
      </w:tr>
      <w:tr w:rsidR="00EC2737" w:rsidRPr="006E233D" w:rsidTr="00B374CE">
        <w:tc>
          <w:tcPr>
            <w:tcW w:w="918" w:type="dxa"/>
          </w:tcPr>
          <w:p w:rsidR="00EC2737" w:rsidRPr="006E233D" w:rsidRDefault="00EC2737" w:rsidP="00B374CE">
            <w:r w:rsidRPr="006E233D">
              <w:t>218</w:t>
            </w:r>
          </w:p>
        </w:tc>
        <w:tc>
          <w:tcPr>
            <w:tcW w:w="1350" w:type="dxa"/>
          </w:tcPr>
          <w:p w:rsidR="00EC2737" w:rsidRPr="006E233D" w:rsidRDefault="00EC2737" w:rsidP="00B374CE">
            <w:r>
              <w:t>0040(3)(n)(C</w:t>
            </w:r>
            <w:r w:rsidRPr="006E233D">
              <w:t>)</w:t>
            </w:r>
            <w:r>
              <w:t>(ii)</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EC2737" w:rsidRPr="006E233D" w:rsidRDefault="00EC2737" w:rsidP="00B374CE">
            <w:r>
              <w:t>Clarification</w:t>
            </w:r>
          </w:p>
        </w:tc>
        <w:tc>
          <w:tcPr>
            <w:tcW w:w="787" w:type="dxa"/>
          </w:tcPr>
          <w:p w:rsidR="00EC2737" w:rsidRPr="006E233D" w:rsidRDefault="00EC2737" w:rsidP="00B374CE">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0040(3)(o)(D)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EC2737" w:rsidRPr="006E233D" w:rsidRDefault="00EC2737" w:rsidP="00FE68CE">
            <w:r w:rsidRPr="006E233D">
              <w:t>There are no enhanced monitoring protocols, only compliance assurance monitoring protocols</w:t>
            </w:r>
          </w:p>
        </w:tc>
        <w:tc>
          <w:tcPr>
            <w:tcW w:w="787" w:type="dxa"/>
          </w:tcPr>
          <w:p w:rsidR="00EC2737" w:rsidRPr="006E233D" w:rsidRDefault="00EC2737" w:rsidP="0066018C">
            <w:pPr>
              <w:jc w:val="center"/>
            </w:pPr>
            <w:r>
              <w:t>NA</w:t>
            </w:r>
          </w:p>
        </w:tc>
      </w:tr>
      <w:tr w:rsidR="00EC2737" w:rsidRPr="006E233D" w:rsidTr="00DF4613">
        <w:tc>
          <w:tcPr>
            <w:tcW w:w="918" w:type="dxa"/>
          </w:tcPr>
          <w:p w:rsidR="00EC2737" w:rsidRPr="006E233D" w:rsidRDefault="00EC2737" w:rsidP="00DF4613">
            <w:r w:rsidRPr="006E233D">
              <w:t>218</w:t>
            </w:r>
          </w:p>
        </w:tc>
        <w:tc>
          <w:tcPr>
            <w:tcW w:w="1350" w:type="dxa"/>
          </w:tcPr>
          <w:p w:rsidR="00EC2737" w:rsidRPr="006E233D" w:rsidRDefault="00EC2737" w:rsidP="00E25127">
            <w:r>
              <w:t>0040(4)(a)(A</w:t>
            </w:r>
            <w:r w:rsidRPr="006E233D">
              <w:t>)</w:t>
            </w:r>
            <w:r>
              <w:t>&amp; (B)</w:t>
            </w:r>
          </w:p>
        </w:tc>
        <w:tc>
          <w:tcPr>
            <w:tcW w:w="990" w:type="dxa"/>
          </w:tcPr>
          <w:p w:rsidR="00EC2737" w:rsidRPr="006E233D" w:rsidRDefault="00EC2737" w:rsidP="00DF4613">
            <w:r w:rsidRPr="006E233D">
              <w:t>NA</w:t>
            </w:r>
          </w:p>
        </w:tc>
        <w:tc>
          <w:tcPr>
            <w:tcW w:w="1350" w:type="dxa"/>
          </w:tcPr>
          <w:p w:rsidR="00EC2737" w:rsidRPr="006E233D" w:rsidRDefault="00EC2737" w:rsidP="00DF4613">
            <w:r w:rsidRPr="006E233D">
              <w:t>NA</w:t>
            </w:r>
          </w:p>
        </w:tc>
        <w:tc>
          <w:tcPr>
            <w:tcW w:w="4860" w:type="dxa"/>
          </w:tcPr>
          <w:p w:rsidR="00EC2737" w:rsidRPr="006E233D" w:rsidRDefault="00EC2737"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EC2737" w:rsidRPr="006E233D" w:rsidRDefault="00EC2737" w:rsidP="00DF4613">
            <w:r>
              <w:t>Plain language</w:t>
            </w:r>
          </w:p>
        </w:tc>
        <w:tc>
          <w:tcPr>
            <w:tcW w:w="787" w:type="dxa"/>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0040(4)(a)(A)</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EC2737" w:rsidRPr="006E233D" w:rsidRDefault="00EC2737"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0040(4)(a)(B)</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EC2737" w:rsidRPr="006E233D" w:rsidRDefault="00EC2737"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 xml:space="preserve">The </w:t>
            </w:r>
            <w:r w:rsidRPr="00B3161A">
              <w:lastRenderedPageBreak/>
              <w:t>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lastRenderedPageBreak/>
              <w:t>NA</w:t>
            </w:r>
          </w:p>
        </w:tc>
      </w:tr>
      <w:tr w:rsidR="00EC2737" w:rsidRPr="006E233D" w:rsidTr="00DF4613">
        <w:tc>
          <w:tcPr>
            <w:tcW w:w="918" w:type="dxa"/>
            <w:tcBorders>
              <w:bottom w:val="double" w:sz="6" w:space="0" w:color="auto"/>
            </w:tcBorders>
          </w:tcPr>
          <w:p w:rsidR="00EC2737" w:rsidRPr="006E233D" w:rsidRDefault="00EC2737" w:rsidP="00DF4613">
            <w:r w:rsidRPr="006E233D">
              <w:lastRenderedPageBreak/>
              <w:t>218</w:t>
            </w:r>
          </w:p>
        </w:tc>
        <w:tc>
          <w:tcPr>
            <w:tcW w:w="1350" w:type="dxa"/>
            <w:tcBorders>
              <w:bottom w:val="double" w:sz="6" w:space="0" w:color="auto"/>
            </w:tcBorders>
          </w:tcPr>
          <w:p w:rsidR="00EC2737" w:rsidRPr="006E233D" w:rsidRDefault="00EC2737" w:rsidP="0089104A">
            <w:r>
              <w:t>0050(1</w:t>
            </w:r>
            <w:r w:rsidRPr="006E233D">
              <w:t>)(</w:t>
            </w:r>
            <w:r>
              <w:t>c</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89104A">
            <w:r>
              <w:t>0050(3</w:t>
            </w:r>
            <w:r w:rsidRPr="006E233D">
              <w:t>)(</w:t>
            </w:r>
            <w:r>
              <w:t>a</w:t>
            </w:r>
            <w:r w:rsidRPr="006E233D">
              <w:t>)</w:t>
            </w:r>
            <w:r>
              <w:t>(C)</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0050(3)(a)(C)</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EC2737" w:rsidRPr="006E233D" w:rsidRDefault="00EC2737"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0050(3</w:t>
            </w:r>
            <w:r w:rsidRPr="006E233D">
              <w:t>)(</w:t>
            </w:r>
            <w:r>
              <w:t>a</w:t>
            </w:r>
            <w:r w:rsidRPr="006E233D">
              <w:t>)</w:t>
            </w:r>
            <w:r>
              <w:t>(F)</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89104A">
            <w:r>
              <w:t>0050(3</w:t>
            </w:r>
            <w:r w:rsidRPr="006E233D">
              <w:t>)(</w:t>
            </w:r>
            <w:r>
              <w:t>c</w:t>
            </w:r>
            <w:r w:rsidRPr="006E233D">
              <w:t>)</w:t>
            </w:r>
            <w:r>
              <w:t>(B)</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0050(6)(a)</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EC2737" w:rsidRPr="006E233D" w:rsidRDefault="00EC2737"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0050(7</w:t>
            </w:r>
            <w:r w:rsidRPr="006E233D">
              <w:t>)</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 xml:space="preserve">Add “in OAR 340 division 220” to the fee </w:t>
            </w:r>
            <w:proofErr w:type="spellStart"/>
            <w:r>
              <w:rPr>
                <w:bCs/>
                <w:color w:val="000000"/>
                <w:sz w:val="20"/>
                <w:szCs w:val="20"/>
              </w:rPr>
              <w:t>schedle</w:t>
            </w:r>
            <w:proofErr w:type="spellEnd"/>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0080(6</w:t>
            </w:r>
            <w:r w:rsidRPr="006E233D">
              <w:t>)(</w:t>
            </w:r>
            <w:r>
              <w:t>b</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313055">
            <w:r>
              <w:t>0110(3</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FD67E7">
        <w:tc>
          <w:tcPr>
            <w:tcW w:w="918" w:type="dxa"/>
            <w:tcBorders>
              <w:bottom w:val="double" w:sz="6" w:space="0" w:color="auto"/>
            </w:tcBorders>
          </w:tcPr>
          <w:p w:rsidR="00EC2737" w:rsidRPr="006E233D" w:rsidRDefault="00EC2737" w:rsidP="00FD67E7">
            <w:r w:rsidRPr="006E233D">
              <w:t>218</w:t>
            </w:r>
          </w:p>
        </w:tc>
        <w:tc>
          <w:tcPr>
            <w:tcW w:w="1350" w:type="dxa"/>
            <w:tcBorders>
              <w:bottom w:val="double" w:sz="6" w:space="0" w:color="auto"/>
            </w:tcBorders>
          </w:tcPr>
          <w:p w:rsidR="00EC2737" w:rsidRPr="006E233D" w:rsidRDefault="00EC2737" w:rsidP="00FD67E7">
            <w:r>
              <w:t>0120(1)(g</w:t>
            </w:r>
            <w:r w:rsidRPr="006E233D">
              <w:t>)</w:t>
            </w:r>
          </w:p>
        </w:tc>
        <w:tc>
          <w:tcPr>
            <w:tcW w:w="990" w:type="dxa"/>
            <w:tcBorders>
              <w:bottom w:val="double" w:sz="6" w:space="0" w:color="auto"/>
            </w:tcBorders>
          </w:tcPr>
          <w:p w:rsidR="00EC2737" w:rsidRPr="006E233D" w:rsidRDefault="00EC2737" w:rsidP="00FD67E7">
            <w:r w:rsidRPr="006E233D">
              <w:t>NA</w:t>
            </w:r>
          </w:p>
        </w:tc>
        <w:tc>
          <w:tcPr>
            <w:tcW w:w="1350" w:type="dxa"/>
            <w:tcBorders>
              <w:bottom w:val="double" w:sz="6" w:space="0" w:color="auto"/>
            </w:tcBorders>
          </w:tcPr>
          <w:p w:rsidR="00EC2737" w:rsidRPr="006E233D" w:rsidRDefault="00EC2737" w:rsidP="00FD67E7">
            <w:r w:rsidRPr="006E233D">
              <w:t>NA</w:t>
            </w:r>
          </w:p>
        </w:tc>
        <w:tc>
          <w:tcPr>
            <w:tcW w:w="4860" w:type="dxa"/>
            <w:tcBorders>
              <w:bottom w:val="double" w:sz="6" w:space="0" w:color="auto"/>
            </w:tcBorders>
          </w:tcPr>
          <w:p w:rsidR="00EC2737" w:rsidRPr="006E233D" w:rsidRDefault="00EC273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FD67E7">
            <w:r>
              <w:t>Plain language</w:t>
            </w:r>
          </w:p>
        </w:tc>
        <w:tc>
          <w:tcPr>
            <w:tcW w:w="787" w:type="dxa"/>
            <w:tcBorders>
              <w:bottom w:val="double" w:sz="6" w:space="0" w:color="auto"/>
            </w:tcBorders>
          </w:tcPr>
          <w:p w:rsidR="00EC2737" w:rsidRPr="006E233D" w:rsidRDefault="00EC2737" w:rsidP="00FD67E7">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211917">
            <w:r>
              <w:t>0140(3)(b</w:t>
            </w:r>
            <w:r w:rsidRPr="006E233D">
              <w:t>)</w:t>
            </w:r>
            <w:r>
              <w:t>(G)</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EC2737" w:rsidRPr="006E233D" w:rsidRDefault="00EC2737" w:rsidP="00DF4613">
            <w:r>
              <w:t>Correction</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CD5DF9">
        <w:tc>
          <w:tcPr>
            <w:tcW w:w="918" w:type="dxa"/>
            <w:tcBorders>
              <w:bottom w:val="double" w:sz="6" w:space="0" w:color="auto"/>
            </w:tcBorders>
          </w:tcPr>
          <w:p w:rsidR="00EC2737" w:rsidRPr="006E233D" w:rsidRDefault="00EC2737" w:rsidP="00CD5DF9">
            <w:r w:rsidRPr="006E233D">
              <w:t>218</w:t>
            </w:r>
          </w:p>
        </w:tc>
        <w:tc>
          <w:tcPr>
            <w:tcW w:w="1350" w:type="dxa"/>
            <w:tcBorders>
              <w:bottom w:val="double" w:sz="6" w:space="0" w:color="auto"/>
            </w:tcBorders>
          </w:tcPr>
          <w:p w:rsidR="00EC2737" w:rsidRPr="006E233D" w:rsidRDefault="00EC2737" w:rsidP="00CD5DF9">
            <w:r>
              <w:t>0150(1)(h)</w:t>
            </w:r>
          </w:p>
        </w:tc>
        <w:tc>
          <w:tcPr>
            <w:tcW w:w="990" w:type="dxa"/>
            <w:tcBorders>
              <w:bottom w:val="double" w:sz="6" w:space="0" w:color="auto"/>
            </w:tcBorders>
          </w:tcPr>
          <w:p w:rsidR="00EC2737" w:rsidRPr="006E233D" w:rsidRDefault="00EC2737" w:rsidP="00CD5DF9">
            <w:r w:rsidRPr="006E233D">
              <w:t>NA</w:t>
            </w:r>
          </w:p>
        </w:tc>
        <w:tc>
          <w:tcPr>
            <w:tcW w:w="1350" w:type="dxa"/>
            <w:tcBorders>
              <w:bottom w:val="double" w:sz="6" w:space="0" w:color="auto"/>
            </w:tcBorders>
          </w:tcPr>
          <w:p w:rsidR="00EC2737" w:rsidRPr="006E233D" w:rsidRDefault="00EC2737" w:rsidP="00CD5DF9">
            <w:r w:rsidRPr="006E233D">
              <w:t>NA</w:t>
            </w:r>
          </w:p>
        </w:tc>
        <w:tc>
          <w:tcPr>
            <w:tcW w:w="4860" w:type="dxa"/>
            <w:tcBorders>
              <w:bottom w:val="double" w:sz="6" w:space="0" w:color="auto"/>
            </w:tcBorders>
          </w:tcPr>
          <w:p w:rsidR="00EC2737" w:rsidRPr="006E233D" w:rsidRDefault="00EC2737"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EC2737" w:rsidRPr="006E233D" w:rsidRDefault="00EC2737" w:rsidP="00CD5DF9">
            <w:r>
              <w:t>Correction</w:t>
            </w:r>
          </w:p>
        </w:tc>
        <w:tc>
          <w:tcPr>
            <w:tcW w:w="787" w:type="dxa"/>
            <w:tcBorders>
              <w:bottom w:val="double" w:sz="6" w:space="0" w:color="auto"/>
            </w:tcBorders>
          </w:tcPr>
          <w:p w:rsidR="00EC2737" w:rsidRPr="006E233D" w:rsidRDefault="00EC2737" w:rsidP="00CD5DF9">
            <w:pPr>
              <w:jc w:val="center"/>
            </w:pPr>
            <w:r>
              <w:t>NA</w:t>
            </w:r>
          </w:p>
        </w:tc>
      </w:tr>
      <w:tr w:rsidR="00EC2737" w:rsidRPr="006E233D" w:rsidTr="00A82A24">
        <w:tc>
          <w:tcPr>
            <w:tcW w:w="918" w:type="dxa"/>
            <w:tcBorders>
              <w:bottom w:val="double" w:sz="6" w:space="0" w:color="auto"/>
            </w:tcBorders>
          </w:tcPr>
          <w:p w:rsidR="00EC2737" w:rsidRPr="006E233D" w:rsidRDefault="00EC2737" w:rsidP="00A82A24">
            <w:r w:rsidRPr="006E233D">
              <w:t>218</w:t>
            </w:r>
          </w:p>
        </w:tc>
        <w:tc>
          <w:tcPr>
            <w:tcW w:w="1350" w:type="dxa"/>
            <w:tcBorders>
              <w:bottom w:val="double" w:sz="6" w:space="0" w:color="auto"/>
            </w:tcBorders>
          </w:tcPr>
          <w:p w:rsidR="00EC2737" w:rsidRPr="006E233D" w:rsidRDefault="00EC2737" w:rsidP="00A82A24">
            <w:r>
              <w:t>0180(1)(a)</w:t>
            </w:r>
          </w:p>
        </w:tc>
        <w:tc>
          <w:tcPr>
            <w:tcW w:w="990" w:type="dxa"/>
            <w:tcBorders>
              <w:bottom w:val="double" w:sz="6" w:space="0" w:color="auto"/>
            </w:tcBorders>
          </w:tcPr>
          <w:p w:rsidR="00EC2737" w:rsidRPr="006E233D" w:rsidRDefault="00EC2737" w:rsidP="00A82A24">
            <w:r w:rsidRPr="006E233D">
              <w:t>NA</w:t>
            </w:r>
          </w:p>
        </w:tc>
        <w:tc>
          <w:tcPr>
            <w:tcW w:w="1350" w:type="dxa"/>
            <w:tcBorders>
              <w:bottom w:val="double" w:sz="6" w:space="0" w:color="auto"/>
            </w:tcBorders>
          </w:tcPr>
          <w:p w:rsidR="00EC2737" w:rsidRPr="006E233D" w:rsidRDefault="00EC2737" w:rsidP="00A82A24">
            <w:r w:rsidRPr="006E233D">
              <w:t>NA</w:t>
            </w:r>
          </w:p>
        </w:tc>
        <w:tc>
          <w:tcPr>
            <w:tcW w:w="4860" w:type="dxa"/>
            <w:tcBorders>
              <w:bottom w:val="double" w:sz="6" w:space="0" w:color="auto"/>
            </w:tcBorders>
          </w:tcPr>
          <w:p w:rsidR="00EC2737" w:rsidRPr="006E233D" w:rsidRDefault="00EC2737" w:rsidP="00B26F2C">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“340-218-0150(1)(</w:t>
            </w:r>
            <w:proofErr w:type="spellStart"/>
            <w:r>
              <w:rPr>
                <w:bCs/>
                <w:color w:val="000000"/>
                <w:sz w:val="20"/>
                <w:szCs w:val="20"/>
              </w:rPr>
              <w:t>i</w:t>
            </w:r>
            <w:proofErr w:type="spellEnd"/>
            <w:r>
              <w:rPr>
                <w:bCs/>
                <w:color w:val="000000"/>
                <w:sz w:val="20"/>
                <w:szCs w:val="20"/>
              </w:rPr>
              <w:t>)”</w:t>
            </w:r>
            <w:r w:rsidRPr="006E233D">
              <w:rPr>
                <w:bCs/>
                <w:color w:val="000000"/>
                <w:sz w:val="20"/>
                <w:szCs w:val="20"/>
              </w:rPr>
              <w:t xml:space="preserve"> </w:t>
            </w:r>
            <w:r>
              <w:rPr>
                <w:bCs/>
                <w:color w:val="000000"/>
                <w:sz w:val="20"/>
                <w:szCs w:val="20"/>
              </w:rPr>
              <w:t>to “340-218-0150(h)”</w:t>
            </w:r>
          </w:p>
        </w:tc>
        <w:tc>
          <w:tcPr>
            <w:tcW w:w="4320" w:type="dxa"/>
            <w:tcBorders>
              <w:bottom w:val="double" w:sz="6" w:space="0" w:color="auto"/>
            </w:tcBorders>
          </w:tcPr>
          <w:p w:rsidR="00EC2737" w:rsidRPr="006E233D" w:rsidRDefault="00EC2737" w:rsidP="00A82A24">
            <w:r>
              <w:t>Correction</w:t>
            </w:r>
          </w:p>
        </w:tc>
        <w:tc>
          <w:tcPr>
            <w:tcW w:w="787" w:type="dxa"/>
            <w:tcBorders>
              <w:bottom w:val="double" w:sz="6" w:space="0" w:color="auto"/>
            </w:tcBorders>
          </w:tcPr>
          <w:p w:rsidR="00EC2737" w:rsidRPr="006E233D" w:rsidRDefault="00EC2737" w:rsidP="00A82A24">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0190(1)</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0190(2)(a)</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EC2737" w:rsidRPr="006E233D" w:rsidRDefault="00EC2737" w:rsidP="00D05326">
            <w:r>
              <w:t>Correction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0190(2)(a)(A)</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EC2737" w:rsidRPr="006E233D" w:rsidRDefault="00EC2737" w:rsidP="00D05326">
            <w:r>
              <w:t>Correction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0190(2)(c)</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EC2737" w:rsidRPr="006E233D" w:rsidRDefault="00EC2737" w:rsidP="00DF4613">
            <w:r>
              <w:t>Correction</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5E0AC6">
        <w:tc>
          <w:tcPr>
            <w:tcW w:w="918" w:type="dxa"/>
            <w:tcBorders>
              <w:bottom w:val="double" w:sz="6" w:space="0" w:color="auto"/>
            </w:tcBorders>
          </w:tcPr>
          <w:p w:rsidR="00EC2737" w:rsidRPr="006E233D" w:rsidRDefault="00EC2737" w:rsidP="005E0AC6">
            <w:r w:rsidRPr="006E233D">
              <w:t>218</w:t>
            </w:r>
          </w:p>
        </w:tc>
        <w:tc>
          <w:tcPr>
            <w:tcW w:w="1350" w:type="dxa"/>
            <w:tcBorders>
              <w:bottom w:val="double" w:sz="6" w:space="0" w:color="auto"/>
            </w:tcBorders>
          </w:tcPr>
          <w:p w:rsidR="00EC2737" w:rsidRPr="006E233D" w:rsidRDefault="00EC2737" w:rsidP="005E0AC6">
            <w:r w:rsidRPr="006E233D">
              <w:t>0210(1)</w:t>
            </w:r>
          </w:p>
        </w:tc>
        <w:tc>
          <w:tcPr>
            <w:tcW w:w="990" w:type="dxa"/>
            <w:tcBorders>
              <w:bottom w:val="double" w:sz="6" w:space="0" w:color="auto"/>
            </w:tcBorders>
          </w:tcPr>
          <w:p w:rsidR="00EC2737" w:rsidRPr="006E233D" w:rsidRDefault="00EC2737" w:rsidP="005E0AC6">
            <w:r w:rsidRPr="006E233D">
              <w:t>NA</w:t>
            </w:r>
          </w:p>
        </w:tc>
        <w:tc>
          <w:tcPr>
            <w:tcW w:w="1350" w:type="dxa"/>
            <w:tcBorders>
              <w:bottom w:val="double" w:sz="6" w:space="0" w:color="auto"/>
            </w:tcBorders>
          </w:tcPr>
          <w:p w:rsidR="00EC2737" w:rsidRPr="006E233D" w:rsidRDefault="00EC2737" w:rsidP="005E0AC6">
            <w:r w:rsidRPr="006E233D">
              <w:t>NA</w:t>
            </w:r>
          </w:p>
        </w:tc>
        <w:tc>
          <w:tcPr>
            <w:tcW w:w="4860" w:type="dxa"/>
            <w:tcBorders>
              <w:bottom w:val="double" w:sz="6" w:space="0" w:color="auto"/>
            </w:tcBorders>
          </w:tcPr>
          <w:p w:rsidR="00EC2737" w:rsidRPr="006E233D" w:rsidRDefault="00EC2737" w:rsidP="005E0AC6">
            <w:pPr>
              <w:pStyle w:val="CommentText"/>
            </w:pPr>
            <w:r>
              <w:t>Change “in accordance” to “using”</w:t>
            </w:r>
          </w:p>
        </w:tc>
        <w:tc>
          <w:tcPr>
            <w:tcW w:w="4320" w:type="dxa"/>
            <w:tcBorders>
              <w:bottom w:val="double" w:sz="6" w:space="0" w:color="auto"/>
            </w:tcBorders>
          </w:tcPr>
          <w:p w:rsidR="00EC2737" w:rsidRPr="006E233D" w:rsidRDefault="00EC2737" w:rsidP="005E0AC6">
            <w:r>
              <w:t>C</w:t>
            </w:r>
            <w:r w:rsidRPr="006E233D">
              <w:t>orrection</w:t>
            </w:r>
          </w:p>
        </w:tc>
        <w:tc>
          <w:tcPr>
            <w:tcW w:w="787" w:type="dxa"/>
            <w:tcBorders>
              <w:bottom w:val="double" w:sz="6" w:space="0" w:color="auto"/>
            </w:tcBorders>
          </w:tcPr>
          <w:p w:rsidR="00EC2737" w:rsidRPr="006E233D" w:rsidRDefault="00EC2737" w:rsidP="005E0AC6">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t>025</w:t>
            </w:r>
            <w:r w:rsidRPr="006E233D">
              <w:t>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76505F">
            <w:pPr>
              <w:pStyle w:val="CommentText"/>
            </w:pPr>
            <w:r>
              <w:t>Repeal “Permit Program For Regional Air Pollution Authority”</w:t>
            </w:r>
          </w:p>
        </w:tc>
        <w:tc>
          <w:tcPr>
            <w:tcW w:w="4320" w:type="dxa"/>
            <w:tcBorders>
              <w:bottom w:val="double" w:sz="6" w:space="0" w:color="auto"/>
            </w:tcBorders>
          </w:tcPr>
          <w:p w:rsidR="00EC2737" w:rsidRPr="006E233D" w:rsidRDefault="00EC2737"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tc>
        <w:tc>
          <w:tcPr>
            <w:tcW w:w="1350" w:type="dxa"/>
            <w:shd w:val="clear" w:color="auto" w:fill="B2A1C7" w:themeFill="accent4" w:themeFillTint="99"/>
          </w:tcPr>
          <w:p w:rsidR="00EC2737" w:rsidRPr="006E233D" w:rsidRDefault="00EC2737" w:rsidP="00A65851"/>
        </w:tc>
        <w:tc>
          <w:tcPr>
            <w:tcW w:w="4860" w:type="dxa"/>
            <w:shd w:val="clear" w:color="auto" w:fill="B2A1C7" w:themeFill="accent4" w:themeFillTint="99"/>
          </w:tcPr>
          <w:p w:rsidR="00EC2737" w:rsidRPr="006E233D" w:rsidRDefault="00EC2737" w:rsidP="00BD424F">
            <w:r w:rsidRPr="006E233D">
              <w:rPr>
                <w:bCs/>
              </w:rPr>
              <w:t>Oregon Title V Operating Permit Fees</w:t>
            </w:r>
          </w:p>
        </w:tc>
        <w:tc>
          <w:tcPr>
            <w:tcW w:w="4320" w:type="dxa"/>
            <w:shd w:val="clear" w:color="auto" w:fill="B2A1C7" w:themeFill="accent4" w:themeFillTint="99"/>
          </w:tcPr>
          <w:p w:rsidR="00EC2737" w:rsidRPr="006E233D" w:rsidRDefault="00EC2737" w:rsidP="00875861">
            <w:pPr>
              <w:rPr>
                <w:highlight w:val="yellow"/>
              </w:rPr>
            </w:pPr>
          </w:p>
        </w:tc>
        <w:tc>
          <w:tcPr>
            <w:tcW w:w="787" w:type="dxa"/>
            <w:shd w:val="clear" w:color="auto" w:fill="B2A1C7" w:themeFill="accent4" w:themeFillTint="99"/>
          </w:tcPr>
          <w:p w:rsidR="00EC2737" w:rsidRPr="006E233D" w:rsidRDefault="00EC2737" w:rsidP="00875861"/>
        </w:tc>
      </w:tr>
      <w:tr w:rsidR="00EC2737" w:rsidRPr="006E233D" w:rsidTr="00D05326">
        <w:tc>
          <w:tcPr>
            <w:tcW w:w="918" w:type="dxa"/>
            <w:tcBorders>
              <w:bottom w:val="double" w:sz="6" w:space="0" w:color="auto"/>
            </w:tcBorders>
          </w:tcPr>
          <w:p w:rsidR="00EC2737" w:rsidRPr="006E233D" w:rsidRDefault="00EC2737" w:rsidP="00D05326">
            <w:r w:rsidRPr="006E233D">
              <w:t>220</w:t>
            </w:r>
          </w:p>
        </w:tc>
        <w:tc>
          <w:tcPr>
            <w:tcW w:w="1350" w:type="dxa"/>
            <w:tcBorders>
              <w:bottom w:val="double" w:sz="6" w:space="0" w:color="auto"/>
            </w:tcBorders>
          </w:tcPr>
          <w:p w:rsidR="00EC2737" w:rsidRPr="006E233D" w:rsidRDefault="00EC2737" w:rsidP="00D05326">
            <w:r>
              <w:t>001</w:t>
            </w:r>
            <w:r w:rsidRPr="006E233D">
              <w:t>0</w:t>
            </w:r>
          </w:p>
        </w:tc>
        <w:tc>
          <w:tcPr>
            <w:tcW w:w="99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D05326">
            <w:r>
              <w:t>Change title to “</w:t>
            </w:r>
            <w:r w:rsidRPr="00AC5A35">
              <w:rPr>
                <w:bCs/>
              </w:rPr>
              <w:t>Purpose, Scope, Applicability and Jurisdiction</w:t>
            </w:r>
            <w:r w:rsidRPr="00AC5A35">
              <w:t>”</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0</w:t>
            </w:r>
          </w:p>
        </w:tc>
        <w:tc>
          <w:tcPr>
            <w:tcW w:w="1350" w:type="dxa"/>
          </w:tcPr>
          <w:p w:rsidR="00EC2737" w:rsidRPr="006E233D" w:rsidRDefault="00EC2737" w:rsidP="001D4992">
            <w:r>
              <w:t>001</w:t>
            </w:r>
            <w:r w:rsidRPr="006E233D">
              <w:t>0</w:t>
            </w:r>
            <w:r>
              <w:t>(6)</w:t>
            </w:r>
          </w:p>
        </w:tc>
        <w:tc>
          <w:tcPr>
            <w:tcW w:w="4860" w:type="dxa"/>
          </w:tcPr>
          <w:p w:rsidR="00EC2737" w:rsidRDefault="00EC2737" w:rsidP="001D4992">
            <w:r>
              <w:t>Add:</w:t>
            </w:r>
          </w:p>
          <w:p w:rsidR="00EC2737" w:rsidRPr="000F5AE9" w:rsidRDefault="00EC2737" w:rsidP="001D4992">
            <w:pPr>
              <w:rPr>
                <w:bCs/>
              </w:rPr>
            </w:pPr>
            <w:r>
              <w:rPr>
                <w:bCs/>
              </w:rPr>
              <w:t>“(6</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lastRenderedPageBreak/>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lastRenderedPageBreak/>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220</w:t>
            </w:r>
          </w:p>
        </w:tc>
        <w:tc>
          <w:tcPr>
            <w:tcW w:w="1350" w:type="dxa"/>
            <w:tcBorders>
              <w:bottom w:val="double" w:sz="6" w:space="0" w:color="auto"/>
            </w:tcBorders>
          </w:tcPr>
          <w:p w:rsidR="00EC2737" w:rsidRPr="006E233D" w:rsidRDefault="00EC2737" w:rsidP="00A65851">
            <w:r w:rsidRPr="006E233D">
              <w:t>0020</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875861">
            <w:r>
              <w:t>Add d</w:t>
            </w:r>
            <w:r w:rsidRPr="006E233D">
              <w:t>ivision 204 as another division that has definitions that would apply to this division</w:t>
            </w:r>
          </w:p>
        </w:tc>
        <w:tc>
          <w:tcPr>
            <w:tcW w:w="4320" w:type="dxa"/>
            <w:tcBorders>
              <w:bottom w:val="double" w:sz="6" w:space="0" w:color="auto"/>
            </w:tcBorders>
          </w:tcPr>
          <w:p w:rsidR="00EC2737" w:rsidRPr="006E233D" w:rsidRDefault="00EC2737" w:rsidP="00875861">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t>220</w:t>
            </w:r>
          </w:p>
        </w:tc>
        <w:tc>
          <w:tcPr>
            <w:tcW w:w="1350" w:type="dxa"/>
            <w:tcBorders>
              <w:bottom w:val="double" w:sz="6" w:space="0" w:color="auto"/>
            </w:tcBorders>
          </w:tcPr>
          <w:p w:rsidR="00EC2737" w:rsidRPr="006E233D" w:rsidRDefault="00EC2737" w:rsidP="00A65851">
            <w:r>
              <w:t>0090(1)</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875861">
            <w:r>
              <w:t>Change “in accordance with” to “using”</w:t>
            </w:r>
          </w:p>
        </w:tc>
        <w:tc>
          <w:tcPr>
            <w:tcW w:w="4320" w:type="dxa"/>
            <w:tcBorders>
              <w:bottom w:val="double" w:sz="6" w:space="0" w:color="auto"/>
            </w:tcBorders>
          </w:tcPr>
          <w:p w:rsidR="00EC2737" w:rsidRPr="006E233D" w:rsidRDefault="00EC2737" w:rsidP="007B61EB">
            <w:r>
              <w:t>Plain language</w:t>
            </w:r>
          </w:p>
        </w:tc>
        <w:tc>
          <w:tcPr>
            <w:tcW w:w="787" w:type="dxa"/>
            <w:tcBorders>
              <w:bottom w:val="double" w:sz="6" w:space="0" w:color="auto"/>
            </w:tcBorders>
          </w:tcPr>
          <w:p w:rsidR="00EC2737"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0100(3)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695BF0">
            <w:r>
              <w:t xml:space="preserve">0110(1) </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0110(2)</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0110(3)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695BF0">
            <w:r>
              <w:t>0110(3)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200-0020(3)(d)</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EC2737" w:rsidRPr="006E233D" w:rsidRDefault="00EC2737" w:rsidP="00875861">
            <w:r w:rsidRPr="006E233D">
              <w:t>Move the definition of actual emissions for Title V operating permit fees to division 220</w:t>
            </w:r>
          </w:p>
        </w:tc>
        <w:tc>
          <w:tcPr>
            <w:tcW w:w="4320" w:type="dxa"/>
            <w:tcBorders>
              <w:bottom w:val="double" w:sz="6" w:space="0" w:color="auto"/>
            </w:tcBorders>
          </w:tcPr>
          <w:p w:rsidR="00EC2737" w:rsidRPr="006E233D" w:rsidRDefault="00EC2737"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200-0020(3)(e)</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EC2737" w:rsidRPr="006E233D" w:rsidRDefault="00EC2737" w:rsidP="00875861">
            <w:r w:rsidRPr="006E233D">
              <w:t>Move the method of measuring actual emissions for Title V operating permit fees to division 220</w:t>
            </w:r>
          </w:p>
        </w:tc>
        <w:tc>
          <w:tcPr>
            <w:tcW w:w="4320" w:type="dxa"/>
            <w:tcBorders>
              <w:bottom w:val="double" w:sz="6" w:space="0" w:color="auto"/>
            </w:tcBorders>
          </w:tcPr>
          <w:p w:rsidR="00EC2737" w:rsidRPr="006E233D" w:rsidRDefault="00EC2737"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0120(1)</w:t>
            </w:r>
          </w:p>
        </w:tc>
        <w:tc>
          <w:tcPr>
            <w:tcW w:w="990"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0120(3)(a)</w:t>
            </w:r>
          </w:p>
        </w:tc>
        <w:tc>
          <w:tcPr>
            <w:tcW w:w="4860" w:type="dxa"/>
            <w:tcBorders>
              <w:bottom w:val="double" w:sz="6" w:space="0" w:color="auto"/>
            </w:tcBorders>
          </w:tcPr>
          <w:p w:rsidR="00EC2737" w:rsidRPr="006E233D" w:rsidRDefault="00EC2737" w:rsidP="00DF4613">
            <w:r>
              <w:t>Delete “accordance with”</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32056A">
            <w:r>
              <w:t>0120(2) , (3) &amp; (4)</w:t>
            </w:r>
          </w:p>
        </w:tc>
        <w:tc>
          <w:tcPr>
            <w:tcW w:w="990"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32056A">
            <w:r>
              <w:t>0120(3)(b), (c) &amp; (d)</w:t>
            </w:r>
          </w:p>
        </w:tc>
        <w:tc>
          <w:tcPr>
            <w:tcW w:w="4860" w:type="dxa"/>
            <w:tcBorders>
              <w:bottom w:val="double" w:sz="6" w:space="0" w:color="auto"/>
            </w:tcBorders>
          </w:tcPr>
          <w:p w:rsidR="00EC2737" w:rsidRPr="006E233D" w:rsidRDefault="00EC2737" w:rsidP="00695BF0">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0130(1)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0170(9)(a)</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0170(10)</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w:t>
            </w:r>
            <w:proofErr w:type="spellStart"/>
            <w:r>
              <w:t>can not</w:t>
            </w:r>
            <w:proofErr w:type="spellEnd"/>
            <w:r>
              <w:t>” to “cannot”</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0170(11)(b)</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“using” and do not capitalize section</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0170(9)(d)(B)</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 xml:space="preserve">Change “in accordance with” to “using”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0190</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0445AF">
            <w:r>
              <w:t xml:space="preserve">Change “in accordance with” to “using”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222</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14611E">
        <w:tc>
          <w:tcPr>
            <w:tcW w:w="918" w:type="dxa"/>
          </w:tcPr>
          <w:p w:rsidR="00EC2737" w:rsidRPr="006E233D" w:rsidRDefault="00EC2737" w:rsidP="0014611E">
            <w:r>
              <w:t>222</w:t>
            </w:r>
          </w:p>
        </w:tc>
        <w:tc>
          <w:tcPr>
            <w:tcW w:w="1350" w:type="dxa"/>
          </w:tcPr>
          <w:p w:rsidR="00EC2737" w:rsidRPr="006E233D" w:rsidRDefault="00EC2737" w:rsidP="0014611E">
            <w:r>
              <w:t>All</w:t>
            </w:r>
          </w:p>
        </w:tc>
        <w:tc>
          <w:tcPr>
            <w:tcW w:w="990" w:type="dxa"/>
          </w:tcPr>
          <w:p w:rsidR="00EC2737" w:rsidRPr="006E233D" w:rsidRDefault="00EC2737" w:rsidP="0014611E">
            <w:r>
              <w:t>NA</w:t>
            </w:r>
          </w:p>
        </w:tc>
        <w:tc>
          <w:tcPr>
            <w:tcW w:w="1350" w:type="dxa"/>
          </w:tcPr>
          <w:p w:rsidR="00EC2737" w:rsidRPr="006E233D" w:rsidRDefault="00EC2737" w:rsidP="0014611E">
            <w:r>
              <w:t>NA</w:t>
            </w:r>
          </w:p>
        </w:tc>
        <w:tc>
          <w:tcPr>
            <w:tcW w:w="4860" w:type="dxa"/>
          </w:tcPr>
          <w:p w:rsidR="00EC2737" w:rsidRDefault="00EC2737" w:rsidP="0014611E">
            <w:r>
              <w:t>Change “ambient air standards” to “ambient air quality standards”</w:t>
            </w:r>
          </w:p>
        </w:tc>
        <w:tc>
          <w:tcPr>
            <w:tcW w:w="4320" w:type="dxa"/>
          </w:tcPr>
          <w:p w:rsidR="00EC2737" w:rsidRDefault="00EC2737" w:rsidP="00EE485B">
            <w:pPr>
              <w:shd w:val="clear" w:color="auto" w:fill="FFFFFF"/>
              <w:rPr>
                <w:color w:val="000000"/>
              </w:rPr>
            </w:pPr>
            <w:r>
              <w:rPr>
                <w:color w:val="000000"/>
              </w:rPr>
              <w:t>Clarification</w:t>
            </w:r>
          </w:p>
        </w:tc>
        <w:tc>
          <w:tcPr>
            <w:tcW w:w="787" w:type="dxa"/>
          </w:tcPr>
          <w:p w:rsidR="00EC2737" w:rsidRDefault="00EC2737" w:rsidP="0066018C">
            <w:pPr>
              <w:jc w:val="center"/>
            </w:pPr>
          </w:p>
        </w:tc>
      </w:tr>
      <w:tr w:rsidR="00EC2737" w:rsidRPr="006E233D" w:rsidTr="00D05326">
        <w:tc>
          <w:tcPr>
            <w:tcW w:w="918" w:type="dxa"/>
            <w:tcBorders>
              <w:bottom w:val="double" w:sz="6" w:space="0" w:color="auto"/>
            </w:tcBorders>
          </w:tcPr>
          <w:p w:rsidR="00EC2737" w:rsidRPr="006E233D" w:rsidRDefault="00EC2737" w:rsidP="00D05326">
            <w:r>
              <w:t>222</w:t>
            </w:r>
          </w:p>
        </w:tc>
        <w:tc>
          <w:tcPr>
            <w:tcW w:w="1350" w:type="dxa"/>
            <w:tcBorders>
              <w:bottom w:val="double" w:sz="6" w:space="0" w:color="auto"/>
            </w:tcBorders>
          </w:tcPr>
          <w:p w:rsidR="00EC2737" w:rsidRPr="006E233D" w:rsidRDefault="00EC2737" w:rsidP="00D05326">
            <w:r>
              <w:t>002</w:t>
            </w:r>
            <w:r w:rsidRPr="006E233D">
              <w:t>0</w:t>
            </w:r>
          </w:p>
        </w:tc>
        <w:tc>
          <w:tcPr>
            <w:tcW w:w="99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AC5A35">
            <w:r>
              <w:t>Change title to “</w:t>
            </w:r>
            <w:r w:rsidRPr="00AC5A35">
              <w:rPr>
                <w:bCs/>
              </w:rPr>
              <w:t>Applicability and Jurisdiction</w:t>
            </w:r>
            <w:r w:rsidRPr="00AC5A35">
              <w:t>”</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14611E">
        <w:tc>
          <w:tcPr>
            <w:tcW w:w="918" w:type="dxa"/>
          </w:tcPr>
          <w:p w:rsidR="00EC2737" w:rsidRPr="006E233D" w:rsidRDefault="00EC2737" w:rsidP="0014611E">
            <w:r w:rsidRPr="006E233D">
              <w:t>222</w:t>
            </w:r>
          </w:p>
        </w:tc>
        <w:tc>
          <w:tcPr>
            <w:tcW w:w="1350" w:type="dxa"/>
          </w:tcPr>
          <w:p w:rsidR="00EC2737" w:rsidRPr="006E233D" w:rsidRDefault="00EC2737" w:rsidP="0014611E">
            <w:r w:rsidRPr="006E233D">
              <w:t>0020(1)</w:t>
            </w:r>
          </w:p>
        </w:tc>
        <w:tc>
          <w:tcPr>
            <w:tcW w:w="990" w:type="dxa"/>
          </w:tcPr>
          <w:p w:rsidR="00EC2737" w:rsidRPr="006E233D" w:rsidRDefault="00EC2737" w:rsidP="0014611E">
            <w:r w:rsidRPr="006E233D">
              <w:t>NA</w:t>
            </w:r>
          </w:p>
        </w:tc>
        <w:tc>
          <w:tcPr>
            <w:tcW w:w="1350" w:type="dxa"/>
          </w:tcPr>
          <w:p w:rsidR="00EC2737" w:rsidRPr="006E233D" w:rsidRDefault="00EC2737" w:rsidP="0014611E">
            <w:r w:rsidRPr="006E233D">
              <w:t>NA</w:t>
            </w:r>
          </w:p>
        </w:tc>
        <w:tc>
          <w:tcPr>
            <w:tcW w:w="4860" w:type="dxa"/>
          </w:tcPr>
          <w:p w:rsidR="00EC2737" w:rsidRDefault="00EC2737" w:rsidP="0014611E">
            <w:r>
              <w:t>Change to:</w:t>
            </w:r>
          </w:p>
          <w:p w:rsidR="00EC2737" w:rsidRPr="006E233D" w:rsidRDefault="00EC2737" w:rsidP="0014611E">
            <w:r>
              <w:t>“</w:t>
            </w:r>
            <w:r w:rsidRPr="00EE485B">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w:t>
            </w:r>
            <w:r w:rsidRPr="00EE485B">
              <w:lastRenderedPageBreak/>
              <w:t>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EC2737" w:rsidRPr="006E233D" w:rsidRDefault="00EC2737" w:rsidP="00EE485B">
            <w:pPr>
              <w:shd w:val="clear" w:color="auto" w:fill="FFFFFF"/>
              <w:rPr>
                <w:color w:val="000000"/>
              </w:rPr>
            </w:pPr>
            <w:proofErr w:type="gramStart"/>
            <w:r>
              <w:rPr>
                <w:color w:val="000000"/>
              </w:rPr>
              <w:lastRenderedPageBreak/>
              <w:t>C</w:t>
            </w:r>
            <w:r w:rsidRPr="006E233D">
              <w:rPr>
                <w:color w:val="000000"/>
              </w:rPr>
              <w:t>orrection</w:t>
            </w:r>
            <w:r w:rsidRPr="006E233D">
              <w:t xml:space="preserve"> </w:t>
            </w:r>
            <w:r>
              <w:t xml:space="preserve"> and</w:t>
            </w:r>
            <w:proofErr w:type="gramEnd"/>
            <w:r>
              <w:t xml:space="preserve"> clarification. </w:t>
            </w:r>
            <w:r w:rsidRPr="006E233D">
              <w:t>Change rule citations for insignificant activities since these rules were moved</w:t>
            </w:r>
            <w:r>
              <w:t>. T</w:t>
            </w:r>
            <w:r w:rsidRPr="00EE485B">
              <w:t>he SER definition includes subsection (v), which sets the SER to zero for all regulated pollutants not otherwise listed in the definition</w:t>
            </w:r>
            <w:r>
              <w:t xml:space="preserve"> so limit regulated pollutants to those that have SER </w:t>
            </w:r>
            <w:r>
              <w:lastRenderedPageBreak/>
              <w:t xml:space="preserve">not equal to zero.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0020(3)(c)</w:t>
            </w:r>
          </w:p>
          <w:p w:rsidR="00EC2737" w:rsidRPr="006E233D" w:rsidRDefault="00EC2737" w:rsidP="00A65851"/>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057D9C">
            <w:r>
              <w:t>Change to:</w:t>
            </w:r>
          </w:p>
          <w:p w:rsidR="00EC2737" w:rsidRPr="008E6A98" w:rsidRDefault="00EC2737"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w:t>
            </w:r>
            <w:proofErr w:type="gramStart"/>
            <w:r w:rsidRPr="00E443C3">
              <w:t>)(</w:t>
            </w:r>
            <w:proofErr w:type="gramEnd"/>
            <w:r w:rsidRPr="00E443C3">
              <w:t>a) through (u)</w:t>
            </w:r>
            <w:r w:rsidRPr="008E6A98">
              <w:t>.</w:t>
            </w:r>
            <w:r>
              <w:rPr>
                <w:color w:val="000000"/>
              </w:rPr>
              <w:t>”</w:t>
            </w:r>
          </w:p>
        </w:tc>
        <w:tc>
          <w:tcPr>
            <w:tcW w:w="4320" w:type="dxa"/>
          </w:tcPr>
          <w:p w:rsidR="00EC2737" w:rsidRPr="006E233D" w:rsidRDefault="00EC2737" w:rsidP="00677E22">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OAR 340-2</w:t>
            </w:r>
            <w:r>
              <w:t>0</w:t>
            </w:r>
            <w:r w:rsidRPr="006E233D">
              <w:t>0-</w:t>
            </w:r>
            <w:r>
              <w:t>0020</w:t>
            </w:r>
            <w:r w:rsidRPr="006E233D">
              <w:t xml:space="preserve"> that require PSELs</w:t>
            </w:r>
            <w:r>
              <w:t xml:space="preserve">. </w:t>
            </w:r>
            <w:r w:rsidRPr="006E233D">
              <w:t>This is consistent with the netting basis.</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0020(4)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8E31F1">
            <w:r>
              <w:t>Change to:</w:t>
            </w:r>
          </w:p>
          <w:p w:rsidR="00EC2737" w:rsidRPr="008E31F1" w:rsidRDefault="00EC2737"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EC2737" w:rsidRPr="008E31F1" w:rsidRDefault="00EC2737" w:rsidP="008E31F1">
            <w:r w:rsidRPr="008E31F1">
              <w:t xml:space="preserve">(a) A source with a generic PSEL cannot maintain a netting basis for that </w:t>
            </w:r>
            <w:r>
              <w:t xml:space="preserve">regulated </w:t>
            </w:r>
            <w:r w:rsidRPr="008E31F1">
              <w:t>pollutant.</w:t>
            </w:r>
          </w:p>
          <w:p w:rsidR="00EC2737" w:rsidRPr="006E233D" w:rsidRDefault="00EC2737"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EC2737" w:rsidRPr="006E233D" w:rsidRDefault="00EC2737"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EC2737" w:rsidRPr="006E233D" w:rsidRDefault="00EC2737" w:rsidP="0066018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2</w:t>
            </w:r>
          </w:p>
        </w:tc>
        <w:tc>
          <w:tcPr>
            <w:tcW w:w="1350" w:type="dxa"/>
          </w:tcPr>
          <w:p w:rsidR="00EC2737" w:rsidRPr="006E233D" w:rsidRDefault="00EC2737" w:rsidP="001D4992">
            <w:r>
              <w:t>002</w:t>
            </w:r>
            <w:r w:rsidRPr="006E233D">
              <w:t>0</w:t>
            </w:r>
            <w:r>
              <w:t>(5)</w:t>
            </w:r>
          </w:p>
        </w:tc>
        <w:tc>
          <w:tcPr>
            <w:tcW w:w="4860" w:type="dxa"/>
          </w:tcPr>
          <w:p w:rsidR="00EC2737" w:rsidRDefault="00EC2737" w:rsidP="001D4992">
            <w:r>
              <w:t>Add:</w:t>
            </w:r>
          </w:p>
          <w:p w:rsidR="00EC2737" w:rsidRPr="000F5AE9" w:rsidRDefault="00EC2737" w:rsidP="001D4992">
            <w:pPr>
              <w:rPr>
                <w:bCs/>
              </w:rPr>
            </w:pPr>
            <w:r>
              <w:rPr>
                <w:bCs/>
              </w:rPr>
              <w:t>“(5</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074E17" w:rsidRPr="005A5027" w:rsidTr="00E33F03">
        <w:tc>
          <w:tcPr>
            <w:tcW w:w="918" w:type="dxa"/>
            <w:shd w:val="clear" w:color="auto" w:fill="FFFFFF" w:themeFill="background1"/>
          </w:tcPr>
          <w:p w:rsidR="00074E17" w:rsidRPr="005A5027" w:rsidRDefault="00074E17" w:rsidP="00E33F03">
            <w:r>
              <w:t>222</w:t>
            </w:r>
          </w:p>
        </w:tc>
        <w:tc>
          <w:tcPr>
            <w:tcW w:w="1350" w:type="dxa"/>
            <w:shd w:val="clear" w:color="auto" w:fill="FFFFFF" w:themeFill="background1"/>
          </w:tcPr>
          <w:p w:rsidR="00074E17" w:rsidRPr="005A5027" w:rsidRDefault="00074E17" w:rsidP="00E33F03">
            <w:r>
              <w:t>0020</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6E233D" w:rsidTr="00055A3A">
        <w:trPr>
          <w:trHeight w:val="198"/>
        </w:trPr>
        <w:tc>
          <w:tcPr>
            <w:tcW w:w="918" w:type="dxa"/>
            <w:tcBorders>
              <w:bottom w:val="double" w:sz="6" w:space="0" w:color="auto"/>
            </w:tcBorders>
          </w:tcPr>
          <w:p w:rsidR="00EC2737" w:rsidRPr="006E233D" w:rsidRDefault="00EC2737" w:rsidP="00A65851">
            <w:r w:rsidRPr="006E233D">
              <w:t>222</w:t>
            </w:r>
          </w:p>
        </w:tc>
        <w:tc>
          <w:tcPr>
            <w:tcW w:w="1350" w:type="dxa"/>
            <w:tcBorders>
              <w:bottom w:val="double" w:sz="6" w:space="0" w:color="auto"/>
            </w:tcBorders>
          </w:tcPr>
          <w:p w:rsidR="00EC2737" w:rsidRPr="006E233D" w:rsidRDefault="00EC2737" w:rsidP="00A65851">
            <w:r w:rsidRPr="006E233D">
              <w:t>0030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6A314F">
            <w:r w:rsidRPr="006E233D">
              <w:t>Add division 204 as another division that has definitions that would apply to this division</w:t>
            </w:r>
          </w:p>
        </w:tc>
        <w:tc>
          <w:tcPr>
            <w:tcW w:w="4320" w:type="dxa"/>
            <w:tcBorders>
              <w:bottom w:val="double" w:sz="6" w:space="0" w:color="auto"/>
            </w:tcBorders>
          </w:tcPr>
          <w:p w:rsidR="00EC2737" w:rsidRPr="006E233D" w:rsidRDefault="00EC2737" w:rsidP="006A314F">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shd w:val="clear" w:color="auto" w:fill="FABF8F" w:themeFill="accent6" w:themeFillTint="99"/>
          </w:tcPr>
          <w:p w:rsidR="00EC2737" w:rsidRPr="006E233D" w:rsidRDefault="00EC2737" w:rsidP="00150322">
            <w:r w:rsidRPr="006E233D">
              <w:t>222</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0043(1), (2), and (3)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0035(1) &amp; (2)</w:t>
            </w:r>
          </w:p>
        </w:tc>
        <w:tc>
          <w:tcPr>
            <w:tcW w:w="4860" w:type="dxa"/>
            <w:tcBorders>
              <w:bottom w:val="double" w:sz="6" w:space="0" w:color="auto"/>
            </w:tcBorders>
          </w:tcPr>
          <w:p w:rsidR="00EC2737" w:rsidRPr="006E233D" w:rsidRDefault="00EC2737" w:rsidP="00644785">
            <w:r w:rsidRPr="006E233D">
              <w:t>Move General Requirements for All PSELs from 222-0043 to 222-0035</w:t>
            </w:r>
            <w:r>
              <w:t xml:space="preserve"> and add “Establishing” to the title</w:t>
            </w:r>
          </w:p>
        </w:tc>
        <w:tc>
          <w:tcPr>
            <w:tcW w:w="4320" w:type="dxa"/>
          </w:tcPr>
          <w:p w:rsidR="00EC2737" w:rsidRPr="006E233D" w:rsidRDefault="00EC2737" w:rsidP="00644785">
            <w:r>
              <w:t>Restructure</w:t>
            </w:r>
          </w:p>
        </w:tc>
        <w:tc>
          <w:tcPr>
            <w:tcW w:w="787" w:type="dxa"/>
          </w:tcPr>
          <w:p w:rsidR="00EC2737" w:rsidRPr="006E233D" w:rsidRDefault="00EC2737" w:rsidP="0066018C">
            <w:pPr>
              <w:jc w:val="center"/>
            </w:pPr>
            <w:r>
              <w:t>SIP</w:t>
            </w:r>
          </w:p>
        </w:tc>
      </w:tr>
      <w:tr w:rsidR="00EC2737" w:rsidRPr="006E233D" w:rsidTr="00093509">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t>0043(1)</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1)</w:t>
            </w:r>
          </w:p>
        </w:tc>
        <w:tc>
          <w:tcPr>
            <w:tcW w:w="4860" w:type="dxa"/>
            <w:tcBorders>
              <w:bottom w:val="double" w:sz="6" w:space="0" w:color="auto"/>
            </w:tcBorders>
          </w:tcPr>
          <w:p w:rsidR="00EC2737" w:rsidRDefault="00EC2737" w:rsidP="00093509">
            <w:r>
              <w:t>Change to:</w:t>
            </w:r>
          </w:p>
          <w:p w:rsidR="00EC2737" w:rsidRPr="00931C46" w:rsidRDefault="00EC2737"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 xml:space="preserve">by any applicable federal or state regulation or by any specific </w:t>
            </w:r>
            <w:r w:rsidRPr="002F08FE" w:rsidDel="00EE20C8">
              <w:rPr>
                <w:color w:val="000000"/>
              </w:rPr>
              <w:lastRenderedPageBreak/>
              <w:t>permit conditions unless the source meets the specific provisions of OAR 340-226-0400 (Alternative Emission Controls).</w:t>
            </w:r>
            <w:r>
              <w:rPr>
                <w:color w:val="000000"/>
              </w:rPr>
              <w:t>”</w:t>
            </w:r>
          </w:p>
        </w:tc>
        <w:tc>
          <w:tcPr>
            <w:tcW w:w="4320" w:type="dxa"/>
          </w:tcPr>
          <w:p w:rsidR="00EC2737" w:rsidRPr="006E233D" w:rsidRDefault="00EC2737" w:rsidP="00093509">
            <w:r>
              <w:lastRenderedPageBreak/>
              <w:t>Clarification</w:t>
            </w:r>
          </w:p>
        </w:tc>
        <w:tc>
          <w:tcPr>
            <w:tcW w:w="787" w:type="dxa"/>
          </w:tcPr>
          <w:p w:rsidR="00EC2737" w:rsidRPr="006E233D" w:rsidRDefault="00EC2737" w:rsidP="00093509">
            <w:pPr>
              <w:jc w:val="center"/>
            </w:pPr>
            <w:r>
              <w:t>SIP</w:t>
            </w:r>
          </w:p>
        </w:tc>
      </w:tr>
      <w:tr w:rsidR="00EC2737" w:rsidRPr="006E233D" w:rsidTr="0014611E">
        <w:trPr>
          <w:trHeight w:val="198"/>
        </w:trPr>
        <w:tc>
          <w:tcPr>
            <w:tcW w:w="918" w:type="dxa"/>
          </w:tcPr>
          <w:p w:rsidR="00EC2737" w:rsidRPr="006E233D" w:rsidRDefault="00EC2737" w:rsidP="00093509">
            <w:r w:rsidRPr="006E233D">
              <w:lastRenderedPageBreak/>
              <w:t>222</w:t>
            </w:r>
          </w:p>
        </w:tc>
        <w:tc>
          <w:tcPr>
            <w:tcW w:w="1350" w:type="dxa"/>
          </w:tcPr>
          <w:p w:rsidR="00EC2737" w:rsidRPr="006E233D" w:rsidRDefault="00EC2737" w:rsidP="00093509">
            <w:r>
              <w:t>0043(2)</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2</w:t>
            </w:r>
            <w:r w:rsidRPr="006E233D">
              <w:t>)</w:t>
            </w:r>
          </w:p>
        </w:tc>
        <w:tc>
          <w:tcPr>
            <w:tcW w:w="4860" w:type="dxa"/>
            <w:tcBorders>
              <w:bottom w:val="double" w:sz="6" w:space="0" w:color="auto"/>
            </w:tcBorders>
          </w:tcPr>
          <w:p w:rsidR="00EC2737" w:rsidRDefault="00EC2737"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EC2737" w:rsidRPr="006E233D" w:rsidRDefault="00EC2737" w:rsidP="003B13DA">
            <w:r>
              <w:t xml:space="preserve">Clarification and move from (c). These types of permit changes are times when PSELs can be changed, </w:t>
            </w:r>
            <w:proofErr w:type="gramStart"/>
            <w:r>
              <w:t>not  a</w:t>
            </w:r>
            <w:proofErr w:type="gramEnd"/>
            <w:r>
              <w:t xml:space="preserve"> trigger of when a PSEL should be changed. </w:t>
            </w:r>
          </w:p>
        </w:tc>
        <w:tc>
          <w:tcPr>
            <w:tcW w:w="787" w:type="dxa"/>
          </w:tcPr>
          <w:p w:rsidR="00EC2737" w:rsidRPr="006E233D" w:rsidRDefault="00EC2737" w:rsidP="00093509">
            <w:pPr>
              <w:jc w:val="center"/>
            </w:pPr>
            <w:r>
              <w:t>SIP</w:t>
            </w:r>
          </w:p>
        </w:tc>
      </w:tr>
      <w:tr w:rsidR="00EC2737" w:rsidRPr="006E233D" w:rsidTr="00093509">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rsidRPr="006E233D">
              <w:t>0043(2)(</w:t>
            </w:r>
            <w:r>
              <w:t>a</w:t>
            </w:r>
            <w:r w:rsidRPr="006E233D">
              <w:t>)</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2</w:t>
            </w:r>
            <w:r w:rsidRPr="006E233D">
              <w:t>)</w:t>
            </w:r>
            <w:r>
              <w:t>(a</w:t>
            </w:r>
            <w:r w:rsidRPr="006E233D">
              <w:t>)</w:t>
            </w:r>
          </w:p>
        </w:tc>
        <w:tc>
          <w:tcPr>
            <w:tcW w:w="4860" w:type="dxa"/>
            <w:tcBorders>
              <w:bottom w:val="double" w:sz="6" w:space="0" w:color="auto"/>
            </w:tcBorders>
          </w:tcPr>
          <w:p w:rsidR="00EC2737" w:rsidRDefault="00EC2737" w:rsidP="001363D8">
            <w:pPr>
              <w:shd w:val="clear" w:color="auto" w:fill="FFFFFF"/>
              <w:rPr>
                <w:color w:val="000000"/>
              </w:rPr>
            </w:pPr>
            <w:r>
              <w:rPr>
                <w:color w:val="000000"/>
              </w:rPr>
              <w:t>Change to:</w:t>
            </w:r>
          </w:p>
          <w:p w:rsidR="00EC2737" w:rsidRPr="001363D8" w:rsidRDefault="00EC2737"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EC2737" w:rsidRPr="006E233D" w:rsidRDefault="00EC2737" w:rsidP="00093509">
            <w:r>
              <w:t>Clarification</w:t>
            </w:r>
          </w:p>
        </w:tc>
        <w:tc>
          <w:tcPr>
            <w:tcW w:w="787" w:type="dxa"/>
          </w:tcPr>
          <w:p w:rsidR="00EC2737" w:rsidRPr="006E233D" w:rsidRDefault="00EC2737" w:rsidP="00093509">
            <w:pPr>
              <w:jc w:val="center"/>
            </w:pPr>
            <w:r>
              <w:t>SIP</w:t>
            </w:r>
          </w:p>
        </w:tc>
      </w:tr>
      <w:tr w:rsidR="00EC2737" w:rsidRPr="006E233D" w:rsidTr="0014611E">
        <w:trPr>
          <w:trHeight w:val="198"/>
        </w:trPr>
        <w:tc>
          <w:tcPr>
            <w:tcW w:w="918" w:type="dxa"/>
          </w:tcPr>
          <w:p w:rsidR="00EC2737" w:rsidRPr="006E233D" w:rsidRDefault="00EC2737" w:rsidP="0014611E">
            <w:r w:rsidRPr="006E233D">
              <w:t>222</w:t>
            </w:r>
          </w:p>
        </w:tc>
        <w:tc>
          <w:tcPr>
            <w:tcW w:w="1350" w:type="dxa"/>
          </w:tcPr>
          <w:p w:rsidR="00EC2737" w:rsidRPr="006E233D" w:rsidRDefault="00EC2737" w:rsidP="00BD0E63">
            <w:r w:rsidRPr="006E233D">
              <w:t>0043(2)(</w:t>
            </w:r>
            <w:r>
              <w:t>c</w:t>
            </w:r>
            <w:r w:rsidRPr="006E233D">
              <w:t>)</w:t>
            </w:r>
          </w:p>
        </w:tc>
        <w:tc>
          <w:tcPr>
            <w:tcW w:w="990" w:type="dxa"/>
          </w:tcPr>
          <w:p w:rsidR="00EC2737" w:rsidRPr="006E233D" w:rsidRDefault="00EC2737" w:rsidP="0014611E">
            <w:r w:rsidRPr="006E233D">
              <w:t>222</w:t>
            </w:r>
          </w:p>
        </w:tc>
        <w:tc>
          <w:tcPr>
            <w:tcW w:w="1350" w:type="dxa"/>
          </w:tcPr>
          <w:p w:rsidR="00EC2737" w:rsidRPr="006E233D" w:rsidRDefault="00EC2737" w:rsidP="00BD0E63">
            <w:r w:rsidRPr="006E233D">
              <w:t>0035(</w:t>
            </w:r>
            <w:r>
              <w:t>2</w:t>
            </w:r>
            <w:r w:rsidRPr="006E233D">
              <w:t>)</w:t>
            </w:r>
            <w:r>
              <w:t>(c</w:t>
            </w:r>
            <w:r w:rsidRPr="006E233D">
              <w:t>)</w:t>
            </w:r>
          </w:p>
        </w:tc>
        <w:tc>
          <w:tcPr>
            <w:tcW w:w="4860" w:type="dxa"/>
            <w:tcBorders>
              <w:bottom w:val="double" w:sz="6" w:space="0" w:color="auto"/>
            </w:tcBorders>
          </w:tcPr>
          <w:p w:rsidR="00EC2737" w:rsidRPr="006E233D" w:rsidRDefault="00EC2737" w:rsidP="0014611E">
            <w:r>
              <w:t>Delete and combine with (2)</w:t>
            </w:r>
          </w:p>
        </w:tc>
        <w:tc>
          <w:tcPr>
            <w:tcW w:w="4320" w:type="dxa"/>
          </w:tcPr>
          <w:p w:rsidR="00EC2737" w:rsidRPr="006E233D" w:rsidRDefault="00EC2737" w:rsidP="003B13DA">
            <w:r>
              <w:t xml:space="preserve">Correction. These types of permit changes are times when PSELs can be changed, </w:t>
            </w:r>
            <w:proofErr w:type="gramStart"/>
            <w:r>
              <w:t>not  a</w:t>
            </w:r>
            <w:proofErr w:type="gramEnd"/>
            <w:r>
              <w:t xml:space="preserve"> trigger of when a PSEL should be changed. </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200</w:t>
            </w:r>
          </w:p>
        </w:tc>
        <w:tc>
          <w:tcPr>
            <w:tcW w:w="1350" w:type="dxa"/>
          </w:tcPr>
          <w:p w:rsidR="00EC2737" w:rsidRPr="006E233D" w:rsidRDefault="00EC2737" w:rsidP="00A65851">
            <w:r w:rsidRPr="006E233D">
              <w:t>0200(76)(f)</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0035(3)</w:t>
            </w:r>
          </w:p>
        </w:tc>
        <w:tc>
          <w:tcPr>
            <w:tcW w:w="4860" w:type="dxa"/>
            <w:shd w:val="clear" w:color="auto" w:fill="auto"/>
          </w:tcPr>
          <w:p w:rsidR="00EC2737" w:rsidRPr="006E233D" w:rsidRDefault="00EC2737" w:rsidP="00644785">
            <w:r w:rsidRPr="006E233D">
              <w:t xml:space="preserve">Add “PSEL reductions required by rule, order or permit condition will be effective on the compliance date of the rule, order, or permit condition.” </w:t>
            </w:r>
          </w:p>
        </w:tc>
        <w:tc>
          <w:tcPr>
            <w:tcW w:w="4320" w:type="dxa"/>
          </w:tcPr>
          <w:p w:rsidR="00EC2737" w:rsidRPr="006E233D" w:rsidRDefault="00EC2737" w:rsidP="00C44813">
            <w:r w:rsidRPr="006E233D">
              <w:t xml:space="preserve">This provision is from the definition of netting basis and applies to all PSELs. </w:t>
            </w:r>
          </w:p>
          <w:p w:rsidR="00EC2737" w:rsidRPr="006E233D" w:rsidRDefault="00EC2737" w:rsidP="00644785"/>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0043(3)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0035(4)</w:t>
            </w:r>
          </w:p>
        </w:tc>
        <w:tc>
          <w:tcPr>
            <w:tcW w:w="4860" w:type="dxa"/>
            <w:shd w:val="clear" w:color="auto" w:fill="auto"/>
          </w:tcPr>
          <w:p w:rsidR="00EC2737" w:rsidRDefault="00EC2737" w:rsidP="000A1C29">
            <w:r w:rsidRPr="006E233D">
              <w:t xml:space="preserve">Move </w:t>
            </w:r>
            <w:r>
              <w:t>and change to:</w:t>
            </w:r>
          </w:p>
          <w:p w:rsidR="00EC2737" w:rsidRPr="00EF40A5" w:rsidRDefault="00EC2737"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EC2737" w:rsidRPr="006E233D" w:rsidRDefault="00EC2737" w:rsidP="002E461B">
            <w:r>
              <w:t xml:space="preserve">Restructure and clarification. </w:t>
            </w:r>
            <w:r w:rsidRPr="006E233D">
              <w:t>This applies to all PSELs</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0070(1)</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0035(5)</w:t>
            </w:r>
          </w:p>
        </w:tc>
        <w:tc>
          <w:tcPr>
            <w:tcW w:w="4860" w:type="dxa"/>
            <w:shd w:val="clear" w:color="auto" w:fill="auto"/>
          </w:tcPr>
          <w:p w:rsidR="00EC2737" w:rsidRDefault="00EC2737" w:rsidP="00D2756F">
            <w:r w:rsidRPr="005A5027">
              <w:t xml:space="preserve">Move requirements for categorically insignificant activities </w:t>
            </w:r>
            <w:r>
              <w:t>and change to:</w:t>
            </w:r>
          </w:p>
          <w:p w:rsidR="00EC2737" w:rsidRPr="005A5027" w:rsidRDefault="00EC2737"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EC2737" w:rsidRPr="005A5027" w:rsidRDefault="00EC2737" w:rsidP="000A1C29">
            <w:r w:rsidRPr="005A5027">
              <w:t>This applies to all PSELs and the rule numbers have changed.</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0070(2)</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0035(6)</w:t>
            </w:r>
          </w:p>
        </w:tc>
        <w:tc>
          <w:tcPr>
            <w:tcW w:w="4860" w:type="dxa"/>
            <w:shd w:val="clear" w:color="auto" w:fill="auto"/>
          </w:tcPr>
          <w:p w:rsidR="00EC2737" w:rsidRDefault="00EC2737" w:rsidP="0063341C">
            <w:r w:rsidRPr="005A5027">
              <w:t xml:space="preserve">Move requirements for aggregate insignificant activities </w:t>
            </w:r>
            <w:r>
              <w:t xml:space="preserve"> and change to:</w:t>
            </w:r>
          </w:p>
          <w:p w:rsidR="00EC2737" w:rsidRPr="005A5027" w:rsidRDefault="00EC2737" w:rsidP="0063341C">
            <w:r>
              <w:t>“</w:t>
            </w:r>
            <w:r w:rsidRPr="008420C5">
              <w:t>(6) PSELs must include aggregate insignificant emissions, if applicable.</w:t>
            </w:r>
            <w:r>
              <w:t>”</w:t>
            </w:r>
          </w:p>
        </w:tc>
        <w:tc>
          <w:tcPr>
            <w:tcW w:w="4320" w:type="dxa"/>
          </w:tcPr>
          <w:p w:rsidR="00EC2737" w:rsidRPr="005A5027" w:rsidRDefault="00EC2737" w:rsidP="000A1C29">
            <w:r w:rsidRPr="005A5027">
              <w:t>This applies to all PSELs</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0040 and 0041</w:t>
            </w:r>
          </w:p>
        </w:tc>
        <w:tc>
          <w:tcPr>
            <w:tcW w:w="990" w:type="dxa"/>
          </w:tcPr>
          <w:p w:rsidR="00EC2737" w:rsidRPr="005A5027" w:rsidRDefault="00EC2737" w:rsidP="00A65851">
            <w:r>
              <w:t>NA</w:t>
            </w:r>
          </w:p>
        </w:tc>
        <w:tc>
          <w:tcPr>
            <w:tcW w:w="1350" w:type="dxa"/>
          </w:tcPr>
          <w:p w:rsidR="00EC2737" w:rsidRPr="005A5027" w:rsidRDefault="00EC2737" w:rsidP="00A65851">
            <w:r w:rsidRPr="005A5027">
              <w:t>NA</w:t>
            </w:r>
          </w:p>
        </w:tc>
        <w:tc>
          <w:tcPr>
            <w:tcW w:w="4860" w:type="dxa"/>
            <w:shd w:val="clear" w:color="auto" w:fill="auto"/>
          </w:tcPr>
          <w:p w:rsidR="00EC2737" w:rsidRPr="005A5027" w:rsidRDefault="00EC2737" w:rsidP="00CD5DF9">
            <w:r>
              <w:t xml:space="preserve">Delete “Significant Emission Rate” and do not capitalize </w:t>
            </w:r>
            <w:r w:rsidRPr="005A5027">
              <w:t xml:space="preserve">“Generic” </w:t>
            </w:r>
          </w:p>
        </w:tc>
        <w:tc>
          <w:tcPr>
            <w:tcW w:w="4320" w:type="dxa"/>
          </w:tcPr>
          <w:p w:rsidR="00EC2737" w:rsidRPr="005A5027" w:rsidRDefault="00EC2737" w:rsidP="000A1C29">
            <w:r>
              <w:t>C</w:t>
            </w:r>
            <w:r w:rsidRPr="005A5027">
              <w:t>orrection</w:t>
            </w:r>
          </w:p>
        </w:tc>
        <w:tc>
          <w:tcPr>
            <w:tcW w:w="787" w:type="dxa"/>
          </w:tcPr>
          <w:p w:rsidR="00EC2737" w:rsidRPr="006E233D" w:rsidRDefault="00EC2737" w:rsidP="0066018C">
            <w:pPr>
              <w:jc w:val="center"/>
            </w:pPr>
            <w:r>
              <w:t>SIP</w:t>
            </w:r>
          </w:p>
        </w:tc>
      </w:tr>
      <w:tr w:rsidR="00EC2737" w:rsidRPr="005A5027" w:rsidTr="00CD5DF9">
        <w:tc>
          <w:tcPr>
            <w:tcW w:w="918" w:type="dxa"/>
          </w:tcPr>
          <w:p w:rsidR="00EC2737" w:rsidRPr="002463A4" w:rsidRDefault="00EC2737" w:rsidP="00CD5DF9">
            <w:r w:rsidRPr="002463A4">
              <w:t>222</w:t>
            </w:r>
          </w:p>
        </w:tc>
        <w:tc>
          <w:tcPr>
            <w:tcW w:w="1350" w:type="dxa"/>
          </w:tcPr>
          <w:p w:rsidR="00EC2737" w:rsidRPr="002463A4" w:rsidRDefault="00EC2737" w:rsidP="00CD5DF9">
            <w:r w:rsidRPr="002463A4">
              <w:t>0040(2)</w:t>
            </w:r>
          </w:p>
        </w:tc>
        <w:tc>
          <w:tcPr>
            <w:tcW w:w="990" w:type="dxa"/>
          </w:tcPr>
          <w:p w:rsidR="00EC2737" w:rsidRPr="002463A4" w:rsidRDefault="00EC2737" w:rsidP="00CD5DF9">
            <w:r w:rsidRPr="002463A4">
              <w:t>222</w:t>
            </w:r>
          </w:p>
        </w:tc>
        <w:tc>
          <w:tcPr>
            <w:tcW w:w="1350" w:type="dxa"/>
          </w:tcPr>
          <w:p w:rsidR="00EC2737" w:rsidRPr="002463A4" w:rsidRDefault="00EC2737" w:rsidP="00CD5DF9">
            <w:r w:rsidRPr="002463A4">
              <w:t>0040(3)</w:t>
            </w:r>
          </w:p>
        </w:tc>
        <w:tc>
          <w:tcPr>
            <w:tcW w:w="4860" w:type="dxa"/>
          </w:tcPr>
          <w:p w:rsidR="00EC2737" w:rsidRPr="002463A4" w:rsidRDefault="00EC2737" w:rsidP="00CD5DF9">
            <w:r w:rsidRPr="002463A4">
              <w:t>Separate into section (3) and change to:</w:t>
            </w:r>
          </w:p>
          <w:p w:rsidR="00EC2737" w:rsidRPr="002463A4" w:rsidRDefault="00EC2737" w:rsidP="00CD5DF9">
            <w:r w:rsidRPr="002463A4">
              <w:t>“The netting basis for a source with a generic PSEL is zero for that regulated pollutant.”</w:t>
            </w:r>
          </w:p>
        </w:tc>
        <w:tc>
          <w:tcPr>
            <w:tcW w:w="4320" w:type="dxa"/>
          </w:tcPr>
          <w:p w:rsidR="00EC2737" w:rsidRPr="002463A4" w:rsidRDefault="00EC2737" w:rsidP="00CD5DF9">
            <w:r w:rsidRPr="002463A4">
              <w:t>Clarification. The applicant can request a source specific PSEL.</w:t>
            </w:r>
          </w:p>
        </w:tc>
        <w:tc>
          <w:tcPr>
            <w:tcW w:w="787" w:type="dxa"/>
          </w:tcPr>
          <w:p w:rsidR="00EC2737" w:rsidRPr="006E233D" w:rsidRDefault="00EC2737" w:rsidP="00CD5DF9">
            <w:pPr>
              <w:jc w:val="center"/>
            </w:pPr>
            <w:r w:rsidRPr="002463A4">
              <w:t>SIP</w:t>
            </w:r>
          </w:p>
        </w:tc>
      </w:tr>
      <w:tr w:rsidR="00EC2737" w:rsidRPr="006E233D" w:rsidTr="00D66578">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0041(1)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0A1C29">
            <w:r w:rsidRPr="005A5027">
              <w:t>Delete “an initial” from the source specific PSEL</w:t>
            </w:r>
            <w:r>
              <w:t xml:space="preserve"> and change “Generic PSEL” to “generic PSEL level”</w:t>
            </w:r>
          </w:p>
        </w:tc>
        <w:tc>
          <w:tcPr>
            <w:tcW w:w="4320" w:type="dxa"/>
          </w:tcPr>
          <w:p w:rsidR="00EC2737" w:rsidRPr="005A5027" w:rsidRDefault="00EC2737" w:rsidP="0048278B">
            <w:r w:rsidRPr="005A5027">
              <w:t>The source specific PSEL that is set equal to the generic PSEL level doesn’t necessarily need to be the “initial” source specific PSEL</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0A1C29">
            <w:r w:rsidRPr="006E233D">
              <w:t xml:space="preserve">Add a provision that the source specific PSEL could be </w:t>
            </w:r>
            <w:r w:rsidRPr="006E233D">
              <w:lastRenderedPageBreak/>
              <w:t xml:space="preserve">set to a level requested by the applicant </w:t>
            </w:r>
          </w:p>
        </w:tc>
        <w:tc>
          <w:tcPr>
            <w:tcW w:w="4320" w:type="dxa"/>
          </w:tcPr>
          <w:p w:rsidR="00EC2737" w:rsidRPr="006E233D" w:rsidRDefault="00EC2737" w:rsidP="000A1C29">
            <w:r w:rsidRPr="006E233D">
              <w:lastRenderedPageBreak/>
              <w:t xml:space="preserve">Sources can request a PSEL set at a level different </w:t>
            </w:r>
            <w:r w:rsidRPr="006E233D">
              <w:lastRenderedPageBreak/>
              <w:t>than the potential to emit or the netting basis</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131ED">
            <w:r w:rsidRPr="006E233D">
              <w:t>Add an exception for setting the source specific PSEL for PM2.5 in section (3)</w:t>
            </w:r>
          </w:p>
        </w:tc>
        <w:tc>
          <w:tcPr>
            <w:tcW w:w="4320" w:type="dxa"/>
          </w:tcPr>
          <w:p w:rsidR="00EC2737" w:rsidRPr="006E233D" w:rsidRDefault="00EC2737" w:rsidP="005131ED">
            <w:r w:rsidRPr="006E233D">
              <w:t>The source specific PSEL for PM2.5 is the PM2.5 fraction of the PM10 PSEL</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131ED">
            <w:r w:rsidRPr="006E233D">
              <w:t>Add an exception for increasing in the PSEL in section (4)</w:t>
            </w:r>
          </w:p>
        </w:tc>
        <w:tc>
          <w:tcPr>
            <w:tcW w:w="4320" w:type="dxa"/>
          </w:tcPr>
          <w:p w:rsidR="00EC2737" w:rsidRPr="006E233D" w:rsidRDefault="00EC2737" w:rsidP="005131ED">
            <w:r w:rsidRPr="006E233D">
              <w:t>Sources can request a PSEL greater than the netting basis in accordance with OAR 340-222-0041(4)</w:t>
            </w:r>
            <w:r>
              <w:t xml:space="preserve">. </w:t>
            </w:r>
          </w:p>
        </w:tc>
        <w:tc>
          <w:tcPr>
            <w:tcW w:w="787" w:type="dxa"/>
          </w:tcPr>
          <w:p w:rsidR="00EC2737" w:rsidRPr="006E233D" w:rsidRDefault="00EC2737" w:rsidP="0066018C">
            <w:pPr>
              <w:jc w:val="center"/>
            </w:pPr>
            <w:r>
              <w:t>SIP</w:t>
            </w:r>
          </w:p>
        </w:tc>
      </w:tr>
      <w:tr w:rsidR="00EC2737" w:rsidRPr="008C2F52" w:rsidTr="00D66578">
        <w:tc>
          <w:tcPr>
            <w:tcW w:w="918" w:type="dxa"/>
          </w:tcPr>
          <w:p w:rsidR="00EC2737" w:rsidRPr="00A8563A" w:rsidRDefault="00EC2737" w:rsidP="00A65851">
            <w:r w:rsidRPr="00A8563A">
              <w:t>200</w:t>
            </w:r>
          </w:p>
        </w:tc>
        <w:tc>
          <w:tcPr>
            <w:tcW w:w="1350" w:type="dxa"/>
          </w:tcPr>
          <w:p w:rsidR="00EC2737" w:rsidRPr="00A8563A" w:rsidRDefault="00EC2737" w:rsidP="00A65851">
            <w:r w:rsidRPr="00A8563A">
              <w:t>0020(76)(b) &amp; (b)(A)</w:t>
            </w:r>
          </w:p>
        </w:tc>
        <w:tc>
          <w:tcPr>
            <w:tcW w:w="990" w:type="dxa"/>
          </w:tcPr>
          <w:p w:rsidR="00EC2737" w:rsidRPr="00A8563A" w:rsidRDefault="00EC2737" w:rsidP="00A65851">
            <w:r w:rsidRPr="00A8563A">
              <w:t>222</w:t>
            </w:r>
          </w:p>
        </w:tc>
        <w:tc>
          <w:tcPr>
            <w:tcW w:w="1350" w:type="dxa"/>
          </w:tcPr>
          <w:p w:rsidR="00EC2737" w:rsidRPr="00A8563A" w:rsidRDefault="00EC2737" w:rsidP="00A65851">
            <w:r w:rsidRPr="00A8563A">
              <w:t>0041(3)</w:t>
            </w:r>
          </w:p>
        </w:tc>
        <w:tc>
          <w:tcPr>
            <w:tcW w:w="4860" w:type="dxa"/>
          </w:tcPr>
          <w:p w:rsidR="00EC2737" w:rsidRPr="00A8563A" w:rsidRDefault="00EC2737" w:rsidP="007B042D">
            <w:pPr>
              <w:shd w:val="clear" w:color="auto" w:fill="FFFFFF"/>
            </w:pPr>
            <w:r w:rsidRPr="00A8563A">
              <w:t>Add:</w:t>
            </w:r>
          </w:p>
          <w:p w:rsidR="00EC2737" w:rsidRPr="00A8563A" w:rsidRDefault="00EC2737" w:rsidP="007B042D">
            <w:pPr>
              <w:shd w:val="clear" w:color="auto" w:fill="FFFFFF"/>
            </w:pP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EC2737" w:rsidRPr="00A8563A" w:rsidRDefault="00EC2737"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EC2737" w:rsidRPr="00A8563A" w:rsidRDefault="00EC2737" w:rsidP="0066018C">
            <w:pPr>
              <w:jc w:val="center"/>
            </w:pPr>
            <w:r w:rsidRPr="00A8563A">
              <w:t>SIP</w:t>
            </w:r>
          </w:p>
        </w:tc>
      </w:tr>
      <w:tr w:rsidR="00EC2737" w:rsidRPr="008C2F52" w:rsidTr="00D66578">
        <w:tc>
          <w:tcPr>
            <w:tcW w:w="918" w:type="dxa"/>
          </w:tcPr>
          <w:p w:rsidR="00EC2737" w:rsidRPr="00B45419" w:rsidRDefault="00EC2737" w:rsidP="00A65851">
            <w:r w:rsidRPr="00B45419">
              <w:t>NA</w:t>
            </w:r>
          </w:p>
        </w:tc>
        <w:tc>
          <w:tcPr>
            <w:tcW w:w="1350" w:type="dxa"/>
          </w:tcPr>
          <w:p w:rsidR="00EC2737" w:rsidRPr="00B45419" w:rsidRDefault="00EC2737" w:rsidP="00A65851">
            <w:r w:rsidRPr="00B45419">
              <w:t>NA</w:t>
            </w:r>
          </w:p>
        </w:tc>
        <w:tc>
          <w:tcPr>
            <w:tcW w:w="990" w:type="dxa"/>
          </w:tcPr>
          <w:p w:rsidR="00EC2737" w:rsidRPr="00B45419" w:rsidRDefault="00EC2737" w:rsidP="00A65851">
            <w:r w:rsidRPr="00B45419">
              <w:t>222</w:t>
            </w:r>
          </w:p>
        </w:tc>
        <w:tc>
          <w:tcPr>
            <w:tcW w:w="1350" w:type="dxa"/>
          </w:tcPr>
          <w:p w:rsidR="00EC2737" w:rsidRPr="00B45419" w:rsidRDefault="00EC2737" w:rsidP="00A65851">
            <w:r w:rsidRPr="00B45419">
              <w:t>0041(3)(a)</w:t>
            </w:r>
          </w:p>
        </w:tc>
        <w:tc>
          <w:tcPr>
            <w:tcW w:w="4860" w:type="dxa"/>
          </w:tcPr>
          <w:p w:rsidR="00EC2737" w:rsidRPr="00B45419" w:rsidRDefault="00EC2737" w:rsidP="002210EA">
            <w:r w:rsidRPr="00B45419">
              <w:t>Add:</w:t>
            </w:r>
          </w:p>
          <w:p w:rsidR="00EC2737" w:rsidRPr="00B45419" w:rsidRDefault="00EC2737"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EC2737" w:rsidRPr="00B45419" w:rsidRDefault="00EC2737"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EC2737" w:rsidRPr="00B45419" w:rsidRDefault="00EC2737" w:rsidP="0066018C">
            <w:pPr>
              <w:jc w:val="center"/>
            </w:pPr>
            <w:r w:rsidRPr="00B45419">
              <w:t>SIP</w:t>
            </w:r>
          </w:p>
        </w:tc>
      </w:tr>
      <w:tr w:rsidR="00EC2737" w:rsidRPr="008C2F52" w:rsidTr="00D66578">
        <w:tc>
          <w:tcPr>
            <w:tcW w:w="918" w:type="dxa"/>
          </w:tcPr>
          <w:p w:rsidR="00EC2737" w:rsidRPr="00B45419" w:rsidRDefault="00EC2737" w:rsidP="00A65851">
            <w:r w:rsidRPr="00B45419">
              <w:t>NA</w:t>
            </w:r>
          </w:p>
        </w:tc>
        <w:tc>
          <w:tcPr>
            <w:tcW w:w="1350" w:type="dxa"/>
          </w:tcPr>
          <w:p w:rsidR="00EC2737" w:rsidRPr="00B45419" w:rsidRDefault="00EC2737" w:rsidP="00A65851">
            <w:r w:rsidRPr="00B45419">
              <w:t>NA</w:t>
            </w:r>
          </w:p>
        </w:tc>
        <w:tc>
          <w:tcPr>
            <w:tcW w:w="990" w:type="dxa"/>
          </w:tcPr>
          <w:p w:rsidR="00EC2737" w:rsidRPr="00B45419" w:rsidRDefault="00EC2737" w:rsidP="00A65851">
            <w:r w:rsidRPr="00B45419">
              <w:t>222</w:t>
            </w:r>
          </w:p>
        </w:tc>
        <w:tc>
          <w:tcPr>
            <w:tcW w:w="1350" w:type="dxa"/>
          </w:tcPr>
          <w:p w:rsidR="00EC2737" w:rsidRPr="00B45419" w:rsidRDefault="00EC2737" w:rsidP="00A65851">
            <w:r w:rsidRPr="00B45419">
              <w:t>0041(3)(b)</w:t>
            </w:r>
          </w:p>
        </w:tc>
        <w:tc>
          <w:tcPr>
            <w:tcW w:w="4860" w:type="dxa"/>
          </w:tcPr>
          <w:p w:rsidR="00EC2737" w:rsidRPr="00B45419" w:rsidRDefault="00EC2737" w:rsidP="00513A58">
            <w:r w:rsidRPr="00B45419">
              <w:t>Add:</w:t>
            </w:r>
          </w:p>
          <w:p w:rsidR="00EC2737" w:rsidRDefault="00EC2737"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EC2737" w:rsidRPr="00CD5DF9" w:rsidRDefault="00EC2737" w:rsidP="00CD5DF9">
            <w:r w:rsidRPr="00CD5DF9">
              <w:t>(</w:t>
            </w:r>
            <w:proofErr w:type="spellStart"/>
            <w:r w:rsidRPr="00CD5DF9">
              <w:t>i</w:t>
            </w:r>
            <w:proofErr w:type="spellEnd"/>
            <w:r w:rsidRPr="00CD5DF9">
              <w:t xml:space="preserve">) Correction of a PM10 PSEL will not by itself trigger OAR 340-222-0041(4) for PM2.5. </w:t>
            </w:r>
          </w:p>
          <w:p w:rsidR="00EC2737" w:rsidRPr="00B45419" w:rsidRDefault="00EC2737" w:rsidP="00B45419">
            <w:r w:rsidRPr="00CD5DF9">
              <w:t>(ii) Correction of a PM10 PSEL could result in further requirements for PM10 in accordance with all applicable regulations</w:t>
            </w:r>
            <w:r>
              <w:t>.</w:t>
            </w:r>
            <w:r w:rsidRPr="00B45419">
              <w:t>”</w:t>
            </w:r>
          </w:p>
        </w:tc>
        <w:tc>
          <w:tcPr>
            <w:tcW w:w="4320" w:type="dxa"/>
          </w:tcPr>
          <w:p w:rsidR="00EC2737" w:rsidRPr="00B45419" w:rsidRDefault="00EC2737"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EC2737" w:rsidRPr="00B45419" w:rsidRDefault="00EC2737" w:rsidP="0066018C">
            <w:pPr>
              <w:jc w:val="center"/>
            </w:pPr>
            <w:r w:rsidRPr="00B45419">
              <w:t>SIP</w:t>
            </w:r>
          </w:p>
        </w:tc>
      </w:tr>
      <w:tr w:rsidR="00EC2737" w:rsidRPr="008C2F52" w:rsidTr="00D66578">
        <w:tc>
          <w:tcPr>
            <w:tcW w:w="918" w:type="dxa"/>
          </w:tcPr>
          <w:p w:rsidR="00EC2737" w:rsidRPr="00127CCF" w:rsidRDefault="00EC2737" w:rsidP="00A65851">
            <w:r w:rsidRPr="00127CCF">
              <w:t>200</w:t>
            </w:r>
          </w:p>
        </w:tc>
        <w:tc>
          <w:tcPr>
            <w:tcW w:w="1350" w:type="dxa"/>
          </w:tcPr>
          <w:p w:rsidR="00EC2737" w:rsidRPr="00127CCF" w:rsidRDefault="00EC2737" w:rsidP="00A65851">
            <w:r w:rsidRPr="00127CCF">
              <w:t>0020(76)(b)(A)</w:t>
            </w:r>
          </w:p>
        </w:tc>
        <w:tc>
          <w:tcPr>
            <w:tcW w:w="990" w:type="dxa"/>
          </w:tcPr>
          <w:p w:rsidR="00EC2737" w:rsidRPr="00127CCF" w:rsidRDefault="00EC2737" w:rsidP="00A65851">
            <w:r w:rsidRPr="00127CCF">
              <w:t>222</w:t>
            </w:r>
          </w:p>
        </w:tc>
        <w:tc>
          <w:tcPr>
            <w:tcW w:w="1350" w:type="dxa"/>
          </w:tcPr>
          <w:p w:rsidR="00EC2737" w:rsidRPr="00127CCF" w:rsidRDefault="00EC2737" w:rsidP="00A65851">
            <w:r w:rsidRPr="00127CCF">
              <w:t>0041(3)(c)</w:t>
            </w:r>
          </w:p>
        </w:tc>
        <w:tc>
          <w:tcPr>
            <w:tcW w:w="4860" w:type="dxa"/>
          </w:tcPr>
          <w:p w:rsidR="00EC2737" w:rsidRPr="00127CCF" w:rsidRDefault="00EC2737" w:rsidP="000A1C29">
            <w:r w:rsidRPr="00127CCF">
              <w:t>Add:</w:t>
            </w:r>
          </w:p>
          <w:p w:rsidR="00EC2737" w:rsidRPr="00127CCF" w:rsidRDefault="00EC2737"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EC2737" w:rsidRPr="00127CCF" w:rsidRDefault="00EC2737"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w:t>
            </w:r>
            <w:r w:rsidRPr="00127CCF">
              <w:lastRenderedPageBreak/>
              <w:t xml:space="preserve">modeling or NSR/PSD. </w:t>
            </w:r>
          </w:p>
        </w:tc>
        <w:tc>
          <w:tcPr>
            <w:tcW w:w="787" w:type="dxa"/>
          </w:tcPr>
          <w:p w:rsidR="00EC2737" w:rsidRPr="00B45419" w:rsidRDefault="00EC2737" w:rsidP="0066018C">
            <w:pPr>
              <w:jc w:val="center"/>
            </w:pPr>
            <w:r w:rsidRPr="00127CCF">
              <w:lastRenderedPageBreak/>
              <w:t>SIP</w:t>
            </w:r>
          </w:p>
        </w:tc>
      </w:tr>
      <w:tr w:rsidR="00EC2737" w:rsidRPr="008C2F52" w:rsidTr="00D66578">
        <w:tc>
          <w:tcPr>
            <w:tcW w:w="918" w:type="dxa"/>
          </w:tcPr>
          <w:p w:rsidR="00EC2737" w:rsidRPr="00AD4D5D" w:rsidRDefault="00EC2737" w:rsidP="00A65851">
            <w:r w:rsidRPr="00AD4D5D">
              <w:lastRenderedPageBreak/>
              <w:t>222</w:t>
            </w:r>
          </w:p>
        </w:tc>
        <w:tc>
          <w:tcPr>
            <w:tcW w:w="1350" w:type="dxa"/>
          </w:tcPr>
          <w:p w:rsidR="00EC2737" w:rsidRPr="00AD4D5D" w:rsidRDefault="00EC2737" w:rsidP="00A65851">
            <w:r w:rsidRPr="00AD4D5D">
              <w:t>0041(3)</w:t>
            </w:r>
          </w:p>
        </w:tc>
        <w:tc>
          <w:tcPr>
            <w:tcW w:w="990" w:type="dxa"/>
          </w:tcPr>
          <w:p w:rsidR="00EC2737" w:rsidRPr="00AD4D5D" w:rsidRDefault="00EC2737" w:rsidP="00A65851">
            <w:r w:rsidRPr="00AD4D5D">
              <w:t>222</w:t>
            </w:r>
          </w:p>
        </w:tc>
        <w:tc>
          <w:tcPr>
            <w:tcW w:w="1350" w:type="dxa"/>
          </w:tcPr>
          <w:p w:rsidR="00EC2737" w:rsidRPr="00AD4D5D" w:rsidRDefault="00EC2737" w:rsidP="00A65851">
            <w:r w:rsidRPr="00AD4D5D">
              <w:t>0041(4)</w:t>
            </w:r>
          </w:p>
        </w:tc>
        <w:tc>
          <w:tcPr>
            <w:tcW w:w="4860" w:type="dxa"/>
          </w:tcPr>
          <w:p w:rsidR="00EC2737" w:rsidRPr="00AD4D5D" w:rsidRDefault="00EC2737" w:rsidP="00994E1A">
            <w:r w:rsidRPr="00AD4D5D">
              <w:t>Change to:</w:t>
            </w:r>
          </w:p>
          <w:p w:rsidR="00EC2737" w:rsidRPr="00AD4D5D" w:rsidRDefault="00EC2737"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EC2737" w:rsidRPr="00AD4D5D" w:rsidRDefault="00EC2737"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EC2737" w:rsidRPr="00AD4D5D" w:rsidRDefault="00EC2737" w:rsidP="000A1C29"/>
        </w:tc>
        <w:tc>
          <w:tcPr>
            <w:tcW w:w="787" w:type="dxa"/>
          </w:tcPr>
          <w:p w:rsidR="00EC2737" w:rsidRPr="00AD4D5D" w:rsidRDefault="00EC2737" w:rsidP="0066018C">
            <w:pPr>
              <w:jc w:val="center"/>
            </w:pPr>
            <w:r w:rsidRPr="00AD4D5D">
              <w:t>SIP</w:t>
            </w:r>
          </w:p>
        </w:tc>
      </w:tr>
      <w:tr w:rsidR="00EC2737" w:rsidRPr="006E233D"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0041(5)</w:t>
            </w:r>
          </w:p>
        </w:tc>
        <w:tc>
          <w:tcPr>
            <w:tcW w:w="4860" w:type="dxa"/>
          </w:tcPr>
          <w:p w:rsidR="00EC2737" w:rsidRDefault="00EC2737" w:rsidP="002E461B">
            <w:r>
              <w:t>Add:</w:t>
            </w:r>
          </w:p>
          <w:p w:rsidR="00EC2737" w:rsidRPr="005A5027" w:rsidRDefault="00EC2737"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EC2737" w:rsidRPr="005A5027" w:rsidRDefault="00EC2737" w:rsidP="009119E1">
            <w:r w:rsidRPr="005A5027">
              <w:t>Add a provision for not adjusting the source specific PSEL if the netting basis is adjusted in accordance with OAR 340-222-0051(3).</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t>222</w:t>
            </w:r>
          </w:p>
        </w:tc>
        <w:tc>
          <w:tcPr>
            <w:tcW w:w="1350" w:type="dxa"/>
          </w:tcPr>
          <w:p w:rsidR="00EC2737" w:rsidRPr="006E233D" w:rsidRDefault="00EC2737" w:rsidP="00A65851">
            <w:r>
              <w:t>0041(6)</w:t>
            </w:r>
          </w:p>
        </w:tc>
        <w:tc>
          <w:tcPr>
            <w:tcW w:w="4860" w:type="dxa"/>
          </w:tcPr>
          <w:p w:rsidR="00EC2737" w:rsidRPr="002463A4" w:rsidRDefault="00EC2737" w:rsidP="00D53366">
            <w:pPr>
              <w:rPr>
                <w:color w:val="000000"/>
              </w:rPr>
            </w:pPr>
            <w:r w:rsidRPr="002463A4">
              <w:rPr>
                <w:color w:val="000000"/>
              </w:rPr>
              <w:t>Add:</w:t>
            </w:r>
          </w:p>
          <w:p w:rsidR="00EC2737" w:rsidRPr="002463A4" w:rsidRDefault="00EC2737" w:rsidP="00D53366">
            <w:pPr>
              <w:rPr>
                <w:color w:val="000000"/>
              </w:rPr>
            </w:pPr>
            <w:r w:rsidRPr="002463A4">
              <w:rPr>
                <w:color w:val="000000"/>
              </w:rPr>
              <w:t xml:space="preserve">“(6) If a PSEL is established or revised to include emissions from activities that existed at a source prior to [INSERT SOS FILING DATE OF RULES] and which were previously considered categorically insignificant activities prior [INSERT SOS FILING DATE OF RULES],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EC2737" w:rsidRPr="006E233D" w:rsidRDefault="00EC2737"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0041(3)(b)(A)</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0250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0041(3)(b)(B)</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0260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0270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attainment or unclassified areas are now in 340-224-0270</w:t>
            </w:r>
            <w:r>
              <w:rPr>
                <w:bCs/>
              </w:rPr>
              <w:t xml:space="preserve">. SEE </w:t>
            </w:r>
            <w:r>
              <w:rPr>
                <w:bCs/>
              </w:rPr>
              <w:lastRenderedPageBreak/>
              <w:t>“NEW SOURCE REVIEW PROGRAM SUPPLEMENTAL DISCUSSION.”</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0041(3)(b)(D)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0250(2)(a)</w:t>
            </w:r>
          </w:p>
          <w:p w:rsidR="00EC2737" w:rsidRPr="006E233D" w:rsidRDefault="00EC2737" w:rsidP="00A65851">
            <w:r>
              <w:t>0260(2)(c)</w:t>
            </w:r>
          </w:p>
          <w:p w:rsidR="00EC2737" w:rsidRPr="006E233D" w:rsidRDefault="00EC2737" w:rsidP="00A65851">
            <w:r w:rsidRPr="006E233D">
              <w:t>0270(1)(c)</w:t>
            </w:r>
          </w:p>
          <w:p w:rsidR="00EC2737" w:rsidRPr="006E233D" w:rsidRDefault="00EC2737" w:rsidP="00A65851"/>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0010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791901">
            <w:pPr>
              <w:rPr>
                <w:bCs/>
              </w:rPr>
            </w:pPr>
            <w:r w:rsidRPr="006E233D">
              <w:rPr>
                <w:bCs/>
              </w:rPr>
              <w:t>The requirements for New Source Review are in division 224</w:t>
            </w:r>
          </w:p>
        </w:tc>
        <w:tc>
          <w:tcPr>
            <w:tcW w:w="787" w:type="dxa"/>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222</w:t>
            </w:r>
          </w:p>
        </w:tc>
        <w:tc>
          <w:tcPr>
            <w:tcW w:w="1350" w:type="dxa"/>
            <w:tcBorders>
              <w:bottom w:val="double" w:sz="6" w:space="0" w:color="auto"/>
            </w:tcBorders>
          </w:tcPr>
          <w:p w:rsidR="001157A9" w:rsidRPr="005A5027" w:rsidRDefault="001157A9" w:rsidP="009119E1">
            <w:r>
              <w:t>0041</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Pr>
          <w:p w:rsidR="00EC2737" w:rsidRPr="00994E1A" w:rsidRDefault="00EC2737" w:rsidP="00A65851">
            <w:r w:rsidRPr="00994E1A">
              <w:t>222</w:t>
            </w:r>
          </w:p>
        </w:tc>
        <w:tc>
          <w:tcPr>
            <w:tcW w:w="1350" w:type="dxa"/>
          </w:tcPr>
          <w:p w:rsidR="00EC2737" w:rsidRPr="00994E1A" w:rsidRDefault="00EC2737" w:rsidP="00A65851">
            <w:r w:rsidRPr="00994E1A">
              <w:t>0042(1)</w:t>
            </w:r>
          </w:p>
        </w:tc>
        <w:tc>
          <w:tcPr>
            <w:tcW w:w="990" w:type="dxa"/>
          </w:tcPr>
          <w:p w:rsidR="00EC2737" w:rsidRPr="00994E1A" w:rsidRDefault="00EC2737" w:rsidP="00A65851">
            <w:r w:rsidRPr="00994E1A">
              <w:t>NA</w:t>
            </w:r>
          </w:p>
        </w:tc>
        <w:tc>
          <w:tcPr>
            <w:tcW w:w="1350" w:type="dxa"/>
          </w:tcPr>
          <w:p w:rsidR="00EC2737" w:rsidRPr="00994E1A" w:rsidRDefault="00EC2737" w:rsidP="00A65851">
            <w:r w:rsidRPr="00994E1A">
              <w:t>NA</w:t>
            </w:r>
          </w:p>
        </w:tc>
        <w:tc>
          <w:tcPr>
            <w:tcW w:w="4860" w:type="dxa"/>
          </w:tcPr>
          <w:p w:rsidR="00EC2737" w:rsidRDefault="00EC2737" w:rsidP="00FE68CE">
            <w:r>
              <w:t>Change to:</w:t>
            </w:r>
          </w:p>
          <w:p w:rsidR="00EC2737" w:rsidRPr="00994E1A" w:rsidRDefault="00EC2737"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EC2737" w:rsidRPr="00994E1A" w:rsidRDefault="00EC2737" w:rsidP="00FE68CE">
            <w:r>
              <w:t>Clarification. Define a short term SER.</w:t>
            </w:r>
          </w:p>
        </w:tc>
        <w:tc>
          <w:tcPr>
            <w:tcW w:w="787" w:type="dxa"/>
          </w:tcPr>
          <w:p w:rsidR="00EC2737" w:rsidRPr="006E233D" w:rsidRDefault="00EC2737" w:rsidP="0066018C">
            <w:pPr>
              <w:jc w:val="center"/>
            </w:pPr>
            <w:r w:rsidRPr="00994E1A">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0042(1)(a) &amp; (a)(A)</w:t>
            </w:r>
          </w:p>
        </w:tc>
        <w:tc>
          <w:tcPr>
            <w:tcW w:w="990" w:type="dxa"/>
          </w:tcPr>
          <w:p w:rsidR="00EC2737" w:rsidRPr="006E233D" w:rsidRDefault="00EC2737" w:rsidP="000A3795">
            <w:r w:rsidRPr="006E233D">
              <w:t>222</w:t>
            </w:r>
          </w:p>
        </w:tc>
        <w:tc>
          <w:tcPr>
            <w:tcW w:w="1350" w:type="dxa"/>
          </w:tcPr>
          <w:p w:rsidR="00EC2737" w:rsidRPr="006E233D" w:rsidRDefault="00EC2737" w:rsidP="000A3795">
            <w:r>
              <w:t>0042(1)(a)</w:t>
            </w:r>
          </w:p>
        </w:tc>
        <w:tc>
          <w:tcPr>
            <w:tcW w:w="4860" w:type="dxa"/>
          </w:tcPr>
          <w:p w:rsidR="00EC2737" w:rsidRDefault="00EC2737" w:rsidP="00FE68CE">
            <w:r>
              <w:t>Change to:</w:t>
            </w:r>
          </w:p>
          <w:p w:rsidR="00EC2737" w:rsidRPr="006E233D" w:rsidRDefault="00EC2737"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EC2737" w:rsidRPr="006E233D" w:rsidRDefault="00EC2737" w:rsidP="00FE68CE">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0042(1)(a)(B)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0042(1)(b)</w:t>
            </w:r>
          </w:p>
        </w:tc>
        <w:tc>
          <w:tcPr>
            <w:tcW w:w="4860" w:type="dxa"/>
          </w:tcPr>
          <w:p w:rsidR="00EC2737" w:rsidRDefault="00EC2737" w:rsidP="00FE68CE">
            <w:pPr>
              <w:rPr>
                <w:color w:val="000000"/>
              </w:rPr>
            </w:pPr>
            <w:r w:rsidRPr="006E233D">
              <w:rPr>
                <w:color w:val="000000"/>
              </w:rPr>
              <w:t>Change to</w:t>
            </w:r>
            <w:r>
              <w:rPr>
                <w:color w:val="000000"/>
              </w:rPr>
              <w:t>:</w:t>
            </w:r>
          </w:p>
          <w:p w:rsidR="00EC2737" w:rsidRPr="006E233D" w:rsidRDefault="00EC2737"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EC2737" w:rsidRPr="006E233D" w:rsidRDefault="00EC2737" w:rsidP="009A6F6D">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0042(1)(c)</w:t>
            </w:r>
          </w:p>
        </w:tc>
        <w:tc>
          <w:tcPr>
            <w:tcW w:w="4860" w:type="dxa"/>
          </w:tcPr>
          <w:p w:rsidR="00EC2737" w:rsidRDefault="00EC2737" w:rsidP="000A3795">
            <w:r>
              <w:t>Change to:</w:t>
            </w:r>
          </w:p>
          <w:p w:rsidR="00EC2737" w:rsidRPr="006E233D" w:rsidRDefault="00EC2737"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EC2737" w:rsidRPr="006E233D" w:rsidRDefault="00EC2737" w:rsidP="00FE68CE">
            <w:r w:rsidRPr="006E233D">
              <w:t>Sources can request a short term PSEL at a level greater than or equal to the short term SER if they follow the correct procedures in (2)(b)</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340770">
            <w:r w:rsidRPr="006E233D">
              <w:t xml:space="preserve">Change </w:t>
            </w:r>
            <w:r>
              <w:t>to:</w:t>
            </w:r>
          </w:p>
          <w:p w:rsidR="00EC2737" w:rsidRPr="006E233D" w:rsidRDefault="00EC2737" w:rsidP="003B1B02">
            <w:r>
              <w:t>“</w:t>
            </w:r>
            <w:r w:rsidRPr="00FF57DE">
              <w:t xml:space="preserve">(2) If a </w:t>
            </w:r>
            <w:r>
              <w:t>permittee</w:t>
            </w:r>
            <w:r w:rsidRPr="00FF57DE">
              <w:t xml:space="preserve"> requests </w:t>
            </w:r>
            <w:proofErr w:type="gramStart"/>
            <w:r w:rsidRPr="00FF57DE">
              <w:t>an</w:t>
            </w:r>
            <w:proofErr w:type="gramEnd"/>
            <w:r w:rsidRPr="00FF57DE">
              <w:t xml:space="preserve"> increase in a short term PSEL that will exceed the short term netting basis by an amount equal to or greater than the short term SER, the </w:t>
            </w:r>
            <w:r>
              <w:t>permittee</w:t>
            </w:r>
            <w:r w:rsidRPr="00FF57DE">
              <w:t xml:space="preserve"> must satisfy the requirements of subsections (a) </w:t>
            </w:r>
            <w:r w:rsidRPr="00FF57DE">
              <w:lastRenderedPageBreak/>
              <w:t>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EC2737" w:rsidRPr="006E233D" w:rsidRDefault="00EC2737" w:rsidP="00FE68CE">
            <w:r w:rsidRPr="006E233D">
              <w:lastRenderedPageBreak/>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5129EC">
            <w:r w:rsidRPr="006E233D">
              <w:lastRenderedPageBreak/>
              <w:t>222</w:t>
            </w:r>
          </w:p>
        </w:tc>
        <w:tc>
          <w:tcPr>
            <w:tcW w:w="1350" w:type="dxa"/>
          </w:tcPr>
          <w:p w:rsidR="00EC2737" w:rsidRPr="006E233D" w:rsidRDefault="00EC2737" w:rsidP="005129EC">
            <w:r w:rsidRPr="006E233D">
              <w:t>0042(2)(b)(A)</w:t>
            </w:r>
          </w:p>
        </w:tc>
        <w:tc>
          <w:tcPr>
            <w:tcW w:w="990" w:type="dxa"/>
          </w:tcPr>
          <w:p w:rsidR="00EC2737" w:rsidRPr="006E233D" w:rsidRDefault="00EC2737" w:rsidP="005129EC">
            <w:r w:rsidRPr="006E233D">
              <w:t>222</w:t>
            </w:r>
          </w:p>
        </w:tc>
        <w:tc>
          <w:tcPr>
            <w:tcW w:w="1350" w:type="dxa"/>
          </w:tcPr>
          <w:p w:rsidR="00EC2737" w:rsidRPr="006E233D" w:rsidRDefault="00EC2737" w:rsidP="005129EC">
            <w:r w:rsidRPr="006E233D">
              <w:t>0042(2)(a)</w:t>
            </w:r>
          </w:p>
        </w:tc>
        <w:tc>
          <w:tcPr>
            <w:tcW w:w="4860" w:type="dxa"/>
          </w:tcPr>
          <w:p w:rsidR="00EC2737" w:rsidRDefault="00EC2737" w:rsidP="00FE68CE">
            <w:r w:rsidRPr="006E233D">
              <w:t>Change</w:t>
            </w:r>
            <w:r>
              <w:t xml:space="preserve"> to:</w:t>
            </w:r>
          </w:p>
          <w:p w:rsidR="00EC2737" w:rsidRPr="006E233D" w:rsidRDefault="00EC2737" w:rsidP="00FE68CE">
            <w:r w:rsidRPr="006E233D">
              <w:t>“</w:t>
            </w:r>
            <w:r w:rsidRPr="005129EC">
              <w:t>(a) Obtain offsets in accordance with the offset provisions for the designated area as specified in OAR 340 division 224; or</w:t>
            </w:r>
            <w:r w:rsidRPr="006E233D">
              <w:t>”</w:t>
            </w:r>
          </w:p>
        </w:tc>
        <w:tc>
          <w:tcPr>
            <w:tcW w:w="4320" w:type="dxa"/>
          </w:tcPr>
          <w:p w:rsidR="00EC2737" w:rsidRPr="006E233D" w:rsidRDefault="00EC2737"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5129EC">
            <w:r w:rsidRPr="006E233D">
              <w:t>222</w:t>
            </w:r>
          </w:p>
        </w:tc>
        <w:tc>
          <w:tcPr>
            <w:tcW w:w="1350" w:type="dxa"/>
          </w:tcPr>
          <w:p w:rsidR="00EC2737" w:rsidRPr="006E233D" w:rsidRDefault="00EC2737" w:rsidP="005129EC">
            <w:r w:rsidRPr="006E233D">
              <w:t>0042(2)(b)</w:t>
            </w:r>
            <w:r>
              <w:t>(B)</w:t>
            </w:r>
          </w:p>
        </w:tc>
        <w:tc>
          <w:tcPr>
            <w:tcW w:w="990" w:type="dxa"/>
          </w:tcPr>
          <w:p w:rsidR="00EC2737" w:rsidRPr="006E233D" w:rsidRDefault="00EC2737" w:rsidP="005129EC">
            <w:r w:rsidRPr="006E233D">
              <w:t>222</w:t>
            </w:r>
          </w:p>
        </w:tc>
        <w:tc>
          <w:tcPr>
            <w:tcW w:w="1350" w:type="dxa"/>
          </w:tcPr>
          <w:p w:rsidR="00EC2737" w:rsidRPr="006E233D" w:rsidRDefault="00EC2737" w:rsidP="005129EC">
            <w:r w:rsidRPr="006E233D">
              <w:t>0042(2)(b)</w:t>
            </w:r>
          </w:p>
        </w:tc>
        <w:tc>
          <w:tcPr>
            <w:tcW w:w="4860" w:type="dxa"/>
          </w:tcPr>
          <w:p w:rsidR="00EC2737" w:rsidRDefault="00EC2737" w:rsidP="005129EC">
            <w:r w:rsidRPr="006E233D">
              <w:t>Change to</w:t>
            </w:r>
            <w:r>
              <w:t>:</w:t>
            </w:r>
          </w:p>
          <w:p w:rsidR="00EC2737" w:rsidRPr="006E233D" w:rsidRDefault="00EC2737"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EC2737" w:rsidRPr="006E233D" w:rsidRDefault="00EC2737" w:rsidP="00FE68CE">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4076B8">
            <w:r w:rsidRPr="006E233D">
              <w:t>222</w:t>
            </w:r>
          </w:p>
        </w:tc>
        <w:tc>
          <w:tcPr>
            <w:tcW w:w="1350" w:type="dxa"/>
          </w:tcPr>
          <w:p w:rsidR="00EC2737" w:rsidRPr="006E233D" w:rsidRDefault="00EC2737" w:rsidP="004076B8">
            <w:r>
              <w:t>0042(2)(b)(C</w:t>
            </w:r>
            <w:r w:rsidRPr="006E233D">
              <w:t>)</w:t>
            </w:r>
          </w:p>
        </w:tc>
        <w:tc>
          <w:tcPr>
            <w:tcW w:w="990" w:type="dxa"/>
          </w:tcPr>
          <w:p w:rsidR="00EC2737" w:rsidRPr="006E233D" w:rsidRDefault="00EC2737" w:rsidP="004076B8">
            <w:r w:rsidRPr="006E233D">
              <w:t>NA</w:t>
            </w:r>
          </w:p>
        </w:tc>
        <w:tc>
          <w:tcPr>
            <w:tcW w:w="1350" w:type="dxa"/>
          </w:tcPr>
          <w:p w:rsidR="00EC2737" w:rsidRPr="006E233D" w:rsidRDefault="00EC2737" w:rsidP="004076B8">
            <w:r w:rsidRPr="006E233D">
              <w:t>NA</w:t>
            </w:r>
          </w:p>
        </w:tc>
        <w:tc>
          <w:tcPr>
            <w:tcW w:w="4860" w:type="dxa"/>
          </w:tcPr>
          <w:p w:rsidR="00EC2737" w:rsidRDefault="00EC2737" w:rsidP="00FE68CE">
            <w:r>
              <w:t>Delete:</w:t>
            </w:r>
          </w:p>
          <w:p w:rsidR="00EC2737" w:rsidRPr="006E233D" w:rsidRDefault="00EC2737"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EC2737" w:rsidRPr="006E233D" w:rsidRDefault="00EC2737" w:rsidP="00D53366">
            <w:pPr>
              <w:rPr>
                <w:bCs/>
              </w:rPr>
            </w:pPr>
            <w:r>
              <w:rPr>
                <w:bCs/>
              </w:rPr>
              <w:t xml:space="preserve">Not necessary. These are significant impact levels for CO and are contained in the definitions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0042(2)(b)(D)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85106">
            <w:r w:rsidRPr="006E233D">
              <w:t>Delete</w:t>
            </w:r>
            <w:r>
              <w:t>:</w:t>
            </w:r>
          </w:p>
          <w:p w:rsidR="00EC2737" w:rsidRPr="006E233D" w:rsidRDefault="00EC2737" w:rsidP="00C21B5D">
            <w:r>
              <w:t>“</w:t>
            </w:r>
            <w:r w:rsidRPr="006E233D">
              <w:t>(D) For federal major sources, demonstrate compliance with air quality related values (AQRV) protection in accordance with OAR 340-225-0070.</w:t>
            </w:r>
            <w:r>
              <w:t>”</w:t>
            </w:r>
          </w:p>
        </w:tc>
        <w:tc>
          <w:tcPr>
            <w:tcW w:w="4320" w:type="dxa"/>
          </w:tcPr>
          <w:p w:rsidR="00EC2737" w:rsidRPr="006E233D" w:rsidRDefault="00EC2737" w:rsidP="00B9596D">
            <w:r w:rsidRPr="006E233D">
              <w:t>The annual PSEL should be the driver for this AQRV requirement, not short term PSEL because it is a PSD provision.</w:t>
            </w:r>
          </w:p>
        </w:tc>
        <w:tc>
          <w:tcPr>
            <w:tcW w:w="787" w:type="dxa"/>
          </w:tcPr>
          <w:p w:rsidR="00EC2737" w:rsidRPr="006E233D" w:rsidRDefault="00EC2737" w:rsidP="0066018C">
            <w:pPr>
              <w:jc w:val="center"/>
            </w:pPr>
            <w:r>
              <w:t>SIP</w:t>
            </w:r>
          </w:p>
        </w:tc>
      </w:tr>
      <w:tr w:rsidR="00EC2737" w:rsidRPr="006E233D" w:rsidTr="00D53366">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85106">
            <w:r w:rsidRPr="006E233D">
              <w:t>Change</w:t>
            </w:r>
            <w:r>
              <w:t xml:space="preserve"> to:</w:t>
            </w:r>
          </w:p>
          <w:p w:rsidR="00EC2737" w:rsidRPr="006E233D" w:rsidRDefault="00EC2737"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EC2737" w:rsidRPr="006E233D" w:rsidRDefault="00EC2737" w:rsidP="00D53366">
            <w:r w:rsidRPr="006E233D">
              <w:t>Clarification</w:t>
            </w:r>
          </w:p>
        </w:tc>
        <w:tc>
          <w:tcPr>
            <w:tcW w:w="787" w:type="dxa"/>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222</w:t>
            </w:r>
          </w:p>
        </w:tc>
        <w:tc>
          <w:tcPr>
            <w:tcW w:w="1350" w:type="dxa"/>
            <w:tcBorders>
              <w:bottom w:val="double" w:sz="6" w:space="0" w:color="auto"/>
            </w:tcBorders>
          </w:tcPr>
          <w:p w:rsidR="001157A9" w:rsidRPr="005A5027" w:rsidRDefault="001157A9" w:rsidP="009119E1">
            <w:r>
              <w:t>0042</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w:t>
            </w:r>
          </w:p>
        </w:tc>
        <w:tc>
          <w:tcPr>
            <w:tcW w:w="4860" w:type="dxa"/>
          </w:tcPr>
          <w:p w:rsidR="00EC2737" w:rsidRPr="006E233D" w:rsidRDefault="00EC2737" w:rsidP="00FE68CE">
            <w:r w:rsidRPr="006E233D">
              <w:t>Move rules about establishing the netting basis from the definition to the PSEL rule</w:t>
            </w:r>
            <w:r>
              <w:t xml:space="preserve"> and delete the existing section (1) language</w:t>
            </w:r>
          </w:p>
        </w:tc>
        <w:tc>
          <w:tcPr>
            <w:tcW w:w="4320" w:type="dxa"/>
          </w:tcPr>
          <w:p w:rsidR="00EC2737" w:rsidRPr="006E233D" w:rsidRDefault="00EC2737" w:rsidP="00115F2C">
            <w:r w:rsidRPr="006E233D">
              <w:t>This will move procedural requirements from the definitions</w:t>
            </w:r>
            <w:r>
              <w:t>. Reorganize the definition into a more understandable 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115F2C">
            <w:r w:rsidRPr="006E233D">
              <w:t>0020(76)(</w:t>
            </w:r>
            <w:r>
              <w:t>a</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0046(1)</w:t>
            </w:r>
          </w:p>
        </w:tc>
        <w:tc>
          <w:tcPr>
            <w:tcW w:w="4860" w:type="dxa"/>
          </w:tcPr>
          <w:p w:rsidR="00EC2737" w:rsidRDefault="00EC2737" w:rsidP="003E0354">
            <w:r>
              <w:t>Change to:</w:t>
            </w:r>
          </w:p>
          <w:p w:rsidR="00EC2737" w:rsidRPr="006E233D" w:rsidRDefault="00EC2737"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EC2737" w:rsidRPr="006E233D" w:rsidRDefault="00EC2737" w:rsidP="003E0354">
            <w:r>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t>0020(76)(b</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t>0046(1)(a</w:t>
            </w:r>
            <w:r w:rsidRPr="006E233D">
              <w:t>)</w:t>
            </w:r>
          </w:p>
        </w:tc>
        <w:tc>
          <w:tcPr>
            <w:tcW w:w="4860" w:type="dxa"/>
          </w:tcPr>
          <w:p w:rsidR="00EC2737" w:rsidRPr="006E233D" w:rsidRDefault="00EC2737">
            <w:r w:rsidRPr="006E233D">
              <w:t>Delete “and PSEL”</w:t>
            </w:r>
          </w:p>
        </w:tc>
        <w:tc>
          <w:tcPr>
            <w:tcW w:w="4320" w:type="dxa"/>
          </w:tcPr>
          <w:p w:rsidR="00EC2737" w:rsidRPr="006E233D" w:rsidRDefault="00EC2737" w:rsidP="00FE68CE">
            <w:r w:rsidRPr="006E233D">
              <w:t>This rule is for netting basis, not the PSEL</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lastRenderedPageBreak/>
              <w:t>200</w:t>
            </w:r>
          </w:p>
        </w:tc>
        <w:tc>
          <w:tcPr>
            <w:tcW w:w="1350" w:type="dxa"/>
          </w:tcPr>
          <w:p w:rsidR="00EC2737" w:rsidRPr="006E233D" w:rsidRDefault="00EC2737" w:rsidP="0031145F">
            <w:r>
              <w:t>0020(76)(b</w:t>
            </w:r>
            <w:r w:rsidRPr="006E233D">
              <w:t>)</w:t>
            </w:r>
            <w:r>
              <w:t>(A) &amp; (B)</w:t>
            </w:r>
          </w:p>
        </w:tc>
        <w:tc>
          <w:tcPr>
            <w:tcW w:w="990" w:type="dxa"/>
          </w:tcPr>
          <w:p w:rsidR="00EC2737" w:rsidRPr="006E233D" w:rsidRDefault="00EC2737" w:rsidP="0031145F">
            <w:r>
              <w:t>NA</w:t>
            </w:r>
          </w:p>
        </w:tc>
        <w:tc>
          <w:tcPr>
            <w:tcW w:w="1350" w:type="dxa"/>
          </w:tcPr>
          <w:p w:rsidR="00EC2737" w:rsidRDefault="00EC2737" w:rsidP="0031145F">
            <w:r>
              <w:t>NA</w:t>
            </w:r>
          </w:p>
        </w:tc>
        <w:tc>
          <w:tcPr>
            <w:tcW w:w="4860" w:type="dxa"/>
          </w:tcPr>
          <w:p w:rsidR="00EC2737" w:rsidRDefault="00EC2737" w:rsidP="0031145F">
            <w:r>
              <w:t>Delete:</w:t>
            </w:r>
          </w:p>
          <w:p w:rsidR="00EC2737" w:rsidRPr="006F6A93" w:rsidRDefault="00EC2737"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EC2737" w:rsidRPr="006E233D" w:rsidRDefault="00EC2737"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EC2737" w:rsidRPr="006E233D" w:rsidRDefault="00EC2737" w:rsidP="0031145F">
            <w:r>
              <w:t>Clarification. These requirements are reworded in subsection (2</w:t>
            </w:r>
            <w:proofErr w:type="gramStart"/>
            <w:r>
              <w:t>)(</w:t>
            </w:r>
            <w:proofErr w:type="gramEnd"/>
            <w:r>
              <w:t>b).</w:t>
            </w:r>
          </w:p>
        </w:tc>
        <w:tc>
          <w:tcPr>
            <w:tcW w:w="787" w:type="dxa"/>
          </w:tcPr>
          <w:p w:rsidR="00EC2737" w:rsidRDefault="00EC2737" w:rsidP="0031145F">
            <w:pPr>
              <w:jc w:val="center"/>
            </w:pPr>
            <w:r>
              <w:t>SIP</w:t>
            </w:r>
          </w:p>
        </w:tc>
      </w:tr>
      <w:tr w:rsidR="00EC2737" w:rsidRPr="006E233D" w:rsidTr="0070730A">
        <w:tc>
          <w:tcPr>
            <w:tcW w:w="918" w:type="dxa"/>
          </w:tcPr>
          <w:p w:rsidR="00EC2737" w:rsidRPr="006E233D" w:rsidRDefault="00EC2737" w:rsidP="0070730A">
            <w:r w:rsidRPr="006E233D">
              <w:t>200</w:t>
            </w:r>
          </w:p>
        </w:tc>
        <w:tc>
          <w:tcPr>
            <w:tcW w:w="1350" w:type="dxa"/>
          </w:tcPr>
          <w:p w:rsidR="00EC2737" w:rsidRPr="006E233D" w:rsidRDefault="00EC2737" w:rsidP="0070730A">
            <w:r>
              <w:t>0020(76)(c</w:t>
            </w:r>
            <w:r w:rsidRPr="006E233D">
              <w:t>)</w:t>
            </w:r>
          </w:p>
        </w:tc>
        <w:tc>
          <w:tcPr>
            <w:tcW w:w="990" w:type="dxa"/>
          </w:tcPr>
          <w:p w:rsidR="00EC2737" w:rsidRPr="006E233D" w:rsidRDefault="00EC2737" w:rsidP="0070730A">
            <w:r w:rsidRPr="006E233D">
              <w:t>222</w:t>
            </w:r>
          </w:p>
        </w:tc>
        <w:tc>
          <w:tcPr>
            <w:tcW w:w="1350" w:type="dxa"/>
          </w:tcPr>
          <w:p w:rsidR="00EC2737" w:rsidRPr="006E233D" w:rsidRDefault="00EC2737" w:rsidP="0070730A">
            <w:r>
              <w:t>0046(1</w:t>
            </w:r>
            <w:r w:rsidRPr="006E233D">
              <w:t>)</w:t>
            </w:r>
            <w:r>
              <w:t>(b)</w:t>
            </w:r>
          </w:p>
        </w:tc>
        <w:tc>
          <w:tcPr>
            <w:tcW w:w="4860" w:type="dxa"/>
          </w:tcPr>
          <w:p w:rsidR="00EC2737" w:rsidRPr="006E233D" w:rsidRDefault="00EC2737" w:rsidP="0070730A">
            <w:r w:rsidRPr="006E233D">
              <w:t>Delete “and PSEL”</w:t>
            </w:r>
          </w:p>
        </w:tc>
        <w:tc>
          <w:tcPr>
            <w:tcW w:w="4320" w:type="dxa"/>
          </w:tcPr>
          <w:p w:rsidR="00EC2737" w:rsidRPr="006E233D" w:rsidRDefault="00EC2737" w:rsidP="0070730A">
            <w:r w:rsidRPr="006E233D">
              <w:t>This rule is for netting basis, not the PSEL</w:t>
            </w:r>
          </w:p>
        </w:tc>
        <w:tc>
          <w:tcPr>
            <w:tcW w:w="787" w:type="dxa"/>
          </w:tcPr>
          <w:p w:rsidR="00EC2737" w:rsidRPr="006E233D" w:rsidRDefault="00EC2737" w:rsidP="0070730A">
            <w:pPr>
              <w:jc w:val="center"/>
            </w:pPr>
            <w:r>
              <w:t>SIP</w:t>
            </w:r>
          </w:p>
        </w:tc>
      </w:tr>
      <w:tr w:rsidR="00EC2737" w:rsidRPr="006E233D" w:rsidTr="00D66578">
        <w:tc>
          <w:tcPr>
            <w:tcW w:w="918" w:type="dxa"/>
          </w:tcPr>
          <w:p w:rsidR="00EC2737" w:rsidRPr="006E233D" w:rsidRDefault="00EC2737" w:rsidP="0070730A">
            <w:r>
              <w:t>NA</w:t>
            </w:r>
          </w:p>
        </w:tc>
        <w:tc>
          <w:tcPr>
            <w:tcW w:w="1350" w:type="dxa"/>
          </w:tcPr>
          <w:p w:rsidR="00EC2737" w:rsidRPr="006E233D" w:rsidRDefault="00EC2737" w:rsidP="0070730A">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0046(2</w:t>
            </w:r>
            <w:r w:rsidRPr="006E233D">
              <w:t>)</w:t>
            </w:r>
          </w:p>
        </w:tc>
        <w:tc>
          <w:tcPr>
            <w:tcW w:w="4860" w:type="dxa"/>
          </w:tcPr>
          <w:p w:rsidR="00EC2737" w:rsidRDefault="00EC2737">
            <w:r w:rsidRPr="006E233D">
              <w:t>Add</w:t>
            </w:r>
            <w:r>
              <w:t>:</w:t>
            </w:r>
          </w:p>
          <w:p w:rsidR="00EC2737" w:rsidRPr="006E233D" w:rsidRDefault="00EC2737"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70730A">
            <w:r>
              <w:t>NA</w:t>
            </w:r>
          </w:p>
        </w:tc>
        <w:tc>
          <w:tcPr>
            <w:tcW w:w="1350" w:type="dxa"/>
          </w:tcPr>
          <w:p w:rsidR="00EC2737" w:rsidRPr="006E233D" w:rsidRDefault="00EC2737" w:rsidP="0070730A">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0046(2)(a)</w:t>
            </w:r>
          </w:p>
        </w:tc>
        <w:tc>
          <w:tcPr>
            <w:tcW w:w="4860" w:type="dxa"/>
          </w:tcPr>
          <w:p w:rsidR="00EC2737" w:rsidRDefault="00EC2737" w:rsidP="006C6CCD">
            <w:r w:rsidRPr="006E233D">
              <w:t>Add</w:t>
            </w:r>
            <w:r>
              <w:t>:</w:t>
            </w:r>
          </w:p>
          <w:p w:rsidR="00EC2737" w:rsidRPr="006E233D" w:rsidRDefault="00EC2737"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EC2737" w:rsidRPr="006E233D" w:rsidRDefault="00EC2737" w:rsidP="00B05D08">
            <w:r w:rsidRPr="006E233D">
              <w:t xml:space="preserve">There is no baseline emission rate for PM2.5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70730A">
            <w:r>
              <w:t>200</w:t>
            </w:r>
          </w:p>
        </w:tc>
        <w:tc>
          <w:tcPr>
            <w:tcW w:w="1350" w:type="dxa"/>
          </w:tcPr>
          <w:p w:rsidR="00EC2737" w:rsidRPr="006E233D" w:rsidRDefault="00EC2737" w:rsidP="0070730A">
            <w:r>
              <w:t>0020(76)(b)(A)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0046(2)(b)</w:t>
            </w:r>
          </w:p>
        </w:tc>
        <w:tc>
          <w:tcPr>
            <w:tcW w:w="4860" w:type="dxa"/>
          </w:tcPr>
          <w:p w:rsidR="00EC2737" w:rsidRPr="008D16B1" w:rsidRDefault="00EC2737" w:rsidP="001F517C">
            <w:r w:rsidRPr="008D16B1">
              <w:t>Add:</w:t>
            </w:r>
          </w:p>
          <w:p w:rsidR="00EC2737" w:rsidRPr="008D16B1" w:rsidRDefault="00EC2737" w:rsidP="00C34371">
            <w:r>
              <w:t>“</w:t>
            </w:r>
            <w:r w:rsidRPr="003B1B02">
              <w:t>(</w:t>
            </w:r>
            <w:proofErr w:type="gramStart"/>
            <w:r w:rsidRPr="003B1B02">
              <w:t>b</w:t>
            </w:r>
            <w:proofErr w:type="gramEnd"/>
            <w:r w:rsidRPr="003B1B02">
              <w:t>)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EC2737" w:rsidRPr="006E233D" w:rsidRDefault="00EC2737" w:rsidP="000C234E">
            <w:r w:rsidRPr="006E233D">
              <w:t>Clarification</w:t>
            </w:r>
            <w:r>
              <w:t xml:space="preserve">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rsidRPr="006E233D">
              <w:t>NA</w:t>
            </w:r>
          </w:p>
        </w:tc>
        <w:tc>
          <w:tcPr>
            <w:tcW w:w="1350" w:type="dxa"/>
          </w:tcPr>
          <w:p w:rsidR="00EC2737" w:rsidRPr="006E233D" w:rsidRDefault="00EC2737" w:rsidP="00EC1D48">
            <w:r w:rsidRPr="006E233D">
              <w:t>NA</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0046(2)(b)(A)</w:t>
            </w:r>
          </w:p>
        </w:tc>
        <w:tc>
          <w:tcPr>
            <w:tcW w:w="4860" w:type="dxa"/>
          </w:tcPr>
          <w:p w:rsidR="00EC2737" w:rsidRDefault="00EC2737" w:rsidP="0070730A">
            <w:r>
              <w:t>Add:</w:t>
            </w:r>
          </w:p>
          <w:p w:rsidR="00EC2737" w:rsidRPr="005A5027" w:rsidRDefault="00EC2737"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EC2737" w:rsidRPr="005A5027" w:rsidRDefault="00EC2737"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t>222</w:t>
            </w:r>
          </w:p>
        </w:tc>
        <w:tc>
          <w:tcPr>
            <w:tcW w:w="1350" w:type="dxa"/>
          </w:tcPr>
          <w:p w:rsidR="00EC2737" w:rsidRPr="006E233D" w:rsidRDefault="00EC2737" w:rsidP="00A65851">
            <w:r w:rsidRPr="006E233D">
              <w:t>0046(2)(b)(B)</w:t>
            </w:r>
          </w:p>
        </w:tc>
        <w:tc>
          <w:tcPr>
            <w:tcW w:w="4860" w:type="dxa"/>
          </w:tcPr>
          <w:p w:rsidR="00EC2737" w:rsidRDefault="00EC2737">
            <w:r w:rsidRPr="006E233D">
              <w:t>Add</w:t>
            </w:r>
            <w:r>
              <w:t>:</w:t>
            </w:r>
          </w:p>
          <w:p w:rsidR="00EC2737" w:rsidRPr="006E233D" w:rsidRDefault="00EC2737"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EC2737" w:rsidRPr="006E233D" w:rsidRDefault="00EC2737"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rsidRPr="006E233D">
              <w:t>NA</w:t>
            </w:r>
          </w:p>
        </w:tc>
        <w:tc>
          <w:tcPr>
            <w:tcW w:w="990" w:type="dxa"/>
          </w:tcPr>
          <w:p w:rsidR="00EC2737" w:rsidRPr="006E233D" w:rsidRDefault="00EC2737" w:rsidP="00A65851">
            <w:r>
              <w:t>222</w:t>
            </w:r>
          </w:p>
        </w:tc>
        <w:tc>
          <w:tcPr>
            <w:tcW w:w="1350" w:type="dxa"/>
          </w:tcPr>
          <w:p w:rsidR="00EC2737" w:rsidRPr="006E233D" w:rsidRDefault="00EC2737" w:rsidP="00A65851">
            <w:r w:rsidRPr="006E233D">
              <w:t>0046(2)(b)(B)(</w:t>
            </w:r>
            <w:proofErr w:type="spellStart"/>
            <w:r w:rsidRPr="006E233D">
              <w:t>i</w:t>
            </w:r>
            <w:proofErr w:type="spellEnd"/>
            <w:r w:rsidRPr="006E233D">
              <w:t>)</w:t>
            </w:r>
          </w:p>
        </w:tc>
        <w:tc>
          <w:tcPr>
            <w:tcW w:w="4860" w:type="dxa"/>
          </w:tcPr>
          <w:p w:rsidR="00EC2737" w:rsidRDefault="00EC2737" w:rsidP="00FE68CE">
            <w:r w:rsidRPr="006E233D">
              <w:t>Add</w:t>
            </w:r>
            <w:r>
              <w:t>:</w:t>
            </w:r>
          </w:p>
          <w:p w:rsidR="00EC2737" w:rsidRPr="006E233D" w:rsidRDefault="00EC2737" w:rsidP="00FE68CE">
            <w:r w:rsidRPr="006E233D">
              <w:t>“(</w:t>
            </w:r>
            <w:proofErr w:type="spellStart"/>
            <w:proofErr w:type="gramStart"/>
            <w:r w:rsidRPr="006E233D">
              <w:t>i</w:t>
            </w:r>
            <w:proofErr w:type="spellEnd"/>
            <w:proofErr w:type="gramEnd"/>
            <w:r w:rsidRPr="006E233D">
              <w:t xml:space="preserve">) Correction of a PM10 netting basis will not by itself </w:t>
            </w:r>
            <w:r w:rsidRPr="006E233D">
              <w:lastRenderedPageBreak/>
              <w:t xml:space="preserve">trigger OAR 340-222-0041(4) for PM2.5.”  </w:t>
            </w:r>
          </w:p>
        </w:tc>
        <w:tc>
          <w:tcPr>
            <w:tcW w:w="4320" w:type="dxa"/>
          </w:tcPr>
          <w:p w:rsidR="00EC2737" w:rsidRPr="006E233D" w:rsidRDefault="00EC2737" w:rsidP="00FE68CE">
            <w:r w:rsidRPr="006E233D">
              <w:lastRenderedPageBreak/>
              <w:t>Clarification</w:t>
            </w:r>
            <w:r>
              <w:t xml:space="preserve">. </w:t>
            </w:r>
            <w:r w:rsidRPr="006E233D">
              <w:t xml:space="preserve">Initially PM2.5 PSELs will be exempt from triggering ambient air quality </w:t>
            </w:r>
            <w:r w:rsidRPr="006E233D">
              <w:lastRenderedPageBreak/>
              <w:t>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EC1D48">
            <w:r>
              <w:lastRenderedPageBreak/>
              <w:t>NA</w:t>
            </w:r>
          </w:p>
        </w:tc>
        <w:tc>
          <w:tcPr>
            <w:tcW w:w="1350" w:type="dxa"/>
          </w:tcPr>
          <w:p w:rsidR="00EC2737" w:rsidRPr="006E233D" w:rsidRDefault="00EC2737" w:rsidP="00EC1D48">
            <w:r w:rsidRPr="006E233D">
              <w:t>NA</w:t>
            </w:r>
          </w:p>
        </w:tc>
        <w:tc>
          <w:tcPr>
            <w:tcW w:w="990" w:type="dxa"/>
          </w:tcPr>
          <w:p w:rsidR="00EC2737" w:rsidRPr="006E233D" w:rsidRDefault="00EC2737" w:rsidP="00EC1D48">
            <w:r>
              <w:t>222</w:t>
            </w:r>
          </w:p>
        </w:tc>
        <w:tc>
          <w:tcPr>
            <w:tcW w:w="1350" w:type="dxa"/>
          </w:tcPr>
          <w:p w:rsidR="00EC2737" w:rsidRPr="006E233D" w:rsidRDefault="00EC2737" w:rsidP="00A65851">
            <w:r w:rsidRPr="006E233D">
              <w:t>0046(2)(b)(B)(ii)</w:t>
            </w:r>
          </w:p>
        </w:tc>
        <w:tc>
          <w:tcPr>
            <w:tcW w:w="4860" w:type="dxa"/>
          </w:tcPr>
          <w:p w:rsidR="00EC2737" w:rsidRDefault="00EC2737" w:rsidP="00FE68CE">
            <w:r w:rsidRPr="006E233D">
              <w:t>Add</w:t>
            </w:r>
            <w:r>
              <w:t>:</w:t>
            </w:r>
          </w:p>
          <w:p w:rsidR="00EC2737" w:rsidRPr="006E233D" w:rsidRDefault="00EC2737" w:rsidP="00FE68CE">
            <w:r w:rsidRPr="006E233D">
              <w:t xml:space="preserve">“(ii) Correction of a PM10 netting basis could result in further requirements for PM10 in accordance with all applicable regulations.”  </w:t>
            </w:r>
          </w:p>
        </w:tc>
        <w:tc>
          <w:tcPr>
            <w:tcW w:w="4320" w:type="dxa"/>
          </w:tcPr>
          <w:p w:rsidR="00EC2737" w:rsidRPr="006E233D" w:rsidRDefault="00EC2737"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t>0020(76)(b</w:t>
            </w:r>
            <w:r w:rsidRPr="006E233D">
              <w:t>)</w:t>
            </w:r>
            <w:r>
              <w:t>(B)</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3E0354">
            <w:r>
              <w:t>Delete:</w:t>
            </w:r>
          </w:p>
          <w:p w:rsidR="00EC2737" w:rsidRPr="006E233D" w:rsidRDefault="00EC2737"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EC2737" w:rsidRPr="006E233D" w:rsidRDefault="00EC2737" w:rsidP="003E0354">
            <w:r w:rsidRPr="00CF617C">
              <w:t>This rule is for netting basis, not the PSEL</w:t>
            </w:r>
          </w:p>
        </w:tc>
        <w:tc>
          <w:tcPr>
            <w:tcW w:w="787" w:type="dxa"/>
          </w:tcPr>
          <w:p w:rsidR="00EC2737" w:rsidRPr="006E233D" w:rsidRDefault="00EC2737" w:rsidP="0066018C">
            <w:pPr>
              <w:jc w:val="center"/>
            </w:pPr>
            <w:r>
              <w:t>SIP</w:t>
            </w:r>
          </w:p>
        </w:tc>
      </w:tr>
      <w:tr w:rsidR="00EC2737" w:rsidRPr="006E233D" w:rsidTr="003B1B02">
        <w:tc>
          <w:tcPr>
            <w:tcW w:w="918" w:type="dxa"/>
          </w:tcPr>
          <w:p w:rsidR="00EC2737" w:rsidRPr="006E233D" w:rsidRDefault="00EC2737" w:rsidP="003B1B02">
            <w:r w:rsidRPr="006E233D">
              <w:t>200</w:t>
            </w:r>
          </w:p>
        </w:tc>
        <w:tc>
          <w:tcPr>
            <w:tcW w:w="1350" w:type="dxa"/>
          </w:tcPr>
          <w:p w:rsidR="00EC2737" w:rsidRPr="006E233D" w:rsidRDefault="00EC2737" w:rsidP="003B1B02">
            <w:r w:rsidRPr="006E233D">
              <w:t>0020(76)</w:t>
            </w:r>
            <w:r>
              <w:t>(d)</w:t>
            </w:r>
          </w:p>
        </w:tc>
        <w:tc>
          <w:tcPr>
            <w:tcW w:w="990" w:type="dxa"/>
          </w:tcPr>
          <w:p w:rsidR="00EC2737" w:rsidRPr="006E233D" w:rsidRDefault="00EC2737" w:rsidP="003B1B02">
            <w:r w:rsidRPr="006E233D">
              <w:t>222</w:t>
            </w:r>
          </w:p>
        </w:tc>
        <w:tc>
          <w:tcPr>
            <w:tcW w:w="1350" w:type="dxa"/>
          </w:tcPr>
          <w:p w:rsidR="00EC2737" w:rsidRPr="006E233D" w:rsidRDefault="00EC2737" w:rsidP="003B1B02">
            <w:r>
              <w:t>0046(2)(c)</w:t>
            </w:r>
          </w:p>
        </w:tc>
        <w:tc>
          <w:tcPr>
            <w:tcW w:w="4860" w:type="dxa"/>
          </w:tcPr>
          <w:p w:rsidR="00EC2737" w:rsidRDefault="00EC2737" w:rsidP="003B1B02">
            <w:r>
              <w:t>Change to:</w:t>
            </w:r>
          </w:p>
          <w:p w:rsidR="00EC2737" w:rsidRPr="006E233D" w:rsidRDefault="00EC2737" w:rsidP="003B1B02">
            <w:r>
              <w:t>“</w:t>
            </w:r>
            <w:r w:rsidRPr="002F08FE">
              <w:t xml:space="preserve">(c) </w:t>
            </w:r>
            <w:r>
              <w:t>A source’s netting basis is zero for:”</w:t>
            </w:r>
          </w:p>
        </w:tc>
        <w:tc>
          <w:tcPr>
            <w:tcW w:w="4320" w:type="dxa"/>
          </w:tcPr>
          <w:p w:rsidR="00EC2737" w:rsidRPr="006E233D" w:rsidRDefault="00EC2737" w:rsidP="003B1B02">
            <w:r>
              <w:t>Clarification</w:t>
            </w:r>
          </w:p>
        </w:tc>
        <w:tc>
          <w:tcPr>
            <w:tcW w:w="787" w:type="dxa"/>
          </w:tcPr>
          <w:p w:rsidR="00EC2737" w:rsidRPr="006E233D" w:rsidRDefault="00EC2737" w:rsidP="003B1B02">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0046(2)(c)(A)</w:t>
            </w:r>
          </w:p>
        </w:tc>
        <w:tc>
          <w:tcPr>
            <w:tcW w:w="4860" w:type="dxa"/>
          </w:tcPr>
          <w:p w:rsidR="00EC2737" w:rsidRPr="006E233D" w:rsidRDefault="00EC2737" w:rsidP="00BF2B03">
            <w:r w:rsidRPr="006E233D">
              <w:t xml:space="preserve">Add “except as provided in subsection (2)(b) for PM2.5” </w:t>
            </w:r>
          </w:p>
        </w:tc>
        <w:tc>
          <w:tcPr>
            <w:tcW w:w="4320" w:type="dxa"/>
          </w:tcPr>
          <w:p w:rsidR="00EC2737" w:rsidRPr="006E233D" w:rsidRDefault="00EC2737" w:rsidP="00FE68CE">
            <w:r w:rsidRPr="006E233D">
              <w:t>Sources will be given a netting basis for PM2.5 without going through Major New Source Review if they had a netting basis for PM10.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0046(2)(c)(B)</w:t>
            </w:r>
          </w:p>
        </w:tc>
        <w:tc>
          <w:tcPr>
            <w:tcW w:w="4860" w:type="dxa"/>
          </w:tcPr>
          <w:p w:rsidR="00EC2737" w:rsidRDefault="00EC2737" w:rsidP="003E0354">
            <w:r>
              <w:t>Move:</w:t>
            </w:r>
          </w:p>
          <w:p w:rsidR="00EC2737" w:rsidRPr="006E233D" w:rsidRDefault="00EC2737" w:rsidP="003E0354">
            <w:r>
              <w:t>“</w:t>
            </w:r>
            <w:r w:rsidRPr="00731A16">
              <w:t>(B) Any regulated pollutant that has a generic PSEL in a permit;</w:t>
            </w:r>
            <w:r>
              <w:t xml:space="preserve"> or”</w:t>
            </w:r>
          </w:p>
        </w:tc>
        <w:tc>
          <w:tcPr>
            <w:tcW w:w="4320" w:type="dxa"/>
          </w:tcPr>
          <w:p w:rsidR="00EC2737" w:rsidRPr="006E233D" w:rsidRDefault="00EC2737" w:rsidP="00731A16">
            <w:r w:rsidRPr="006E233D">
              <w:t>Move from division 200 definition of netting basis</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(d)(C)</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0046(2)(c)(C)</w:t>
            </w:r>
          </w:p>
        </w:tc>
        <w:tc>
          <w:tcPr>
            <w:tcW w:w="4860" w:type="dxa"/>
          </w:tcPr>
          <w:p w:rsidR="00EC2737" w:rsidRDefault="00EC2737" w:rsidP="003E0354">
            <w:r>
              <w:t>Move:</w:t>
            </w:r>
          </w:p>
          <w:p w:rsidR="00EC2737" w:rsidRPr="006E233D" w:rsidRDefault="00EC2737" w:rsidP="003E0354">
            <w:r>
              <w:t>“</w:t>
            </w:r>
            <w:r w:rsidRPr="00731A16">
              <w:t>(C) Any source permitted as portable</w:t>
            </w:r>
            <w:r>
              <w:t>.”</w:t>
            </w:r>
          </w:p>
        </w:tc>
        <w:tc>
          <w:tcPr>
            <w:tcW w:w="4320" w:type="dxa"/>
          </w:tcPr>
          <w:p w:rsidR="00EC2737" w:rsidRPr="006E233D" w:rsidRDefault="00EC2737" w:rsidP="00731A16">
            <w:r w:rsidRPr="006E233D">
              <w:t xml:space="preserve">Move from division 200 definition of netting basis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(d)(D)</w:t>
            </w:r>
          </w:p>
        </w:tc>
        <w:tc>
          <w:tcPr>
            <w:tcW w:w="990" w:type="dxa"/>
          </w:tcPr>
          <w:p w:rsidR="00EC2737" w:rsidRPr="002410A4" w:rsidRDefault="00EC2737" w:rsidP="002410A4">
            <w:r>
              <w:t>NA</w:t>
            </w:r>
          </w:p>
        </w:tc>
        <w:tc>
          <w:tcPr>
            <w:tcW w:w="1350" w:type="dxa"/>
          </w:tcPr>
          <w:p w:rsidR="00EC2737" w:rsidRPr="002410A4" w:rsidRDefault="00EC2737" w:rsidP="002410A4">
            <w:r>
              <w:t>NA</w:t>
            </w:r>
          </w:p>
        </w:tc>
        <w:tc>
          <w:tcPr>
            <w:tcW w:w="4860" w:type="dxa"/>
          </w:tcPr>
          <w:p w:rsidR="00EC2737" w:rsidRDefault="00EC2737" w:rsidP="003E0354">
            <w:r>
              <w:t>Delete:</w:t>
            </w:r>
          </w:p>
          <w:p w:rsidR="00EC2737" w:rsidRPr="006E233D" w:rsidRDefault="00EC2737" w:rsidP="003E0354">
            <w:r>
              <w:t>“</w:t>
            </w:r>
            <w:r w:rsidRPr="002410A4">
              <w:t>(D) Any source with a netting basis calculation resulting in a negative number.</w:t>
            </w:r>
            <w:r>
              <w:t>”</w:t>
            </w:r>
          </w:p>
        </w:tc>
        <w:tc>
          <w:tcPr>
            <w:tcW w:w="4320" w:type="dxa"/>
          </w:tcPr>
          <w:p w:rsidR="00EC2737" w:rsidRPr="006E233D" w:rsidRDefault="00EC2737" w:rsidP="002410A4">
            <w:r>
              <w:t xml:space="preserve">This language is no longer necessary because of the other changes in this rule.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w:t>
            </w:r>
          </w:p>
        </w:tc>
        <w:tc>
          <w:tcPr>
            <w:tcW w:w="4860" w:type="dxa"/>
          </w:tcPr>
          <w:p w:rsidR="00EC2737" w:rsidRDefault="00EC2737" w:rsidP="00FE68CE">
            <w:r>
              <w:t>Add:</w:t>
            </w:r>
          </w:p>
          <w:p w:rsidR="00EC2737" w:rsidRPr="006E233D" w:rsidRDefault="00EC2737" w:rsidP="00023BB9">
            <w:r>
              <w:t>“</w:t>
            </w:r>
            <w:r w:rsidRPr="009517A0">
              <w:t xml:space="preserve">(3) </w:t>
            </w:r>
            <w:r>
              <w:t>A source’s</w:t>
            </w:r>
            <w:r w:rsidRPr="009517A0">
              <w:t xml:space="preserve"> netting basis will be adjusted as follows:</w:t>
            </w:r>
            <w:r>
              <w:t>”</w:t>
            </w:r>
          </w:p>
        </w:tc>
        <w:tc>
          <w:tcPr>
            <w:tcW w:w="4320" w:type="dxa"/>
          </w:tcPr>
          <w:p w:rsidR="00EC2737" w:rsidRPr="006E233D" w:rsidRDefault="00EC2737" w:rsidP="009517A0">
            <w:r w:rsidRPr="006E233D">
              <w:t xml:space="preserve">Separate the ways that the netting basis can be adjusted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rsidRPr="006E233D">
              <w:t>200</w:t>
            </w:r>
          </w:p>
        </w:tc>
        <w:tc>
          <w:tcPr>
            <w:tcW w:w="1350" w:type="dxa"/>
          </w:tcPr>
          <w:p w:rsidR="00EC2737" w:rsidRPr="006E233D" w:rsidRDefault="00EC2737" w:rsidP="00EC1D48">
            <w:r w:rsidRPr="006E233D">
              <w:t>0020(76)</w:t>
            </w:r>
            <w:r>
              <w:t>(f)</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0046(3)(a)</w:t>
            </w:r>
          </w:p>
        </w:tc>
        <w:tc>
          <w:tcPr>
            <w:tcW w:w="4860" w:type="dxa"/>
          </w:tcPr>
          <w:p w:rsidR="00EC2737" w:rsidRDefault="00EC2737" w:rsidP="00E065C4">
            <w:r>
              <w:t>Change to:</w:t>
            </w:r>
          </w:p>
          <w:p w:rsidR="00EC2737" w:rsidRPr="006E233D" w:rsidRDefault="00EC2737"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EC2737" w:rsidRPr="006E233D" w:rsidRDefault="00EC2737" w:rsidP="003E0354">
            <w:r w:rsidRPr="006E233D">
              <w:t>Correction</w:t>
            </w:r>
            <w:r>
              <w:t xml:space="preserve">. </w:t>
            </w:r>
            <w:r w:rsidRPr="006E233D">
              <w:t>Add language about SIP which was previously omitted.</w:t>
            </w:r>
          </w:p>
        </w:tc>
        <w:tc>
          <w:tcPr>
            <w:tcW w:w="787" w:type="dxa"/>
          </w:tcPr>
          <w:p w:rsidR="00EC2737" w:rsidRPr="006E233D" w:rsidRDefault="00EC2737" w:rsidP="0066018C">
            <w:pPr>
              <w:jc w:val="center"/>
            </w:pPr>
            <w:r>
              <w:t>SIP</w:t>
            </w:r>
          </w:p>
        </w:tc>
      </w:tr>
      <w:tr w:rsidR="00EC2737" w:rsidRPr="006E233D" w:rsidTr="007E454C">
        <w:tc>
          <w:tcPr>
            <w:tcW w:w="918" w:type="dxa"/>
          </w:tcPr>
          <w:p w:rsidR="00EC2737" w:rsidRPr="006E233D" w:rsidRDefault="00EC2737" w:rsidP="007E454C">
            <w:r>
              <w:t>NA</w:t>
            </w:r>
          </w:p>
        </w:tc>
        <w:tc>
          <w:tcPr>
            <w:tcW w:w="1350" w:type="dxa"/>
          </w:tcPr>
          <w:p w:rsidR="00EC2737" w:rsidRPr="006E233D" w:rsidRDefault="00EC2737" w:rsidP="007E454C">
            <w:r w:rsidRPr="006E233D">
              <w:t>NA</w:t>
            </w:r>
          </w:p>
        </w:tc>
        <w:tc>
          <w:tcPr>
            <w:tcW w:w="990" w:type="dxa"/>
          </w:tcPr>
          <w:p w:rsidR="00EC2737" w:rsidRPr="006E233D" w:rsidRDefault="00EC2737" w:rsidP="007E454C">
            <w:r w:rsidRPr="006E233D">
              <w:t>222</w:t>
            </w:r>
          </w:p>
        </w:tc>
        <w:tc>
          <w:tcPr>
            <w:tcW w:w="1350" w:type="dxa"/>
          </w:tcPr>
          <w:p w:rsidR="00EC2737" w:rsidRPr="006E233D" w:rsidRDefault="00EC2737" w:rsidP="007E454C">
            <w:r w:rsidRPr="006E233D">
              <w:t>0046(3)(a)(A)</w:t>
            </w:r>
          </w:p>
        </w:tc>
        <w:tc>
          <w:tcPr>
            <w:tcW w:w="4860" w:type="dxa"/>
          </w:tcPr>
          <w:p w:rsidR="00EC2737" w:rsidRDefault="00EC2737" w:rsidP="007E454C">
            <w:r>
              <w:t>Add:</w:t>
            </w:r>
          </w:p>
          <w:p w:rsidR="00EC2737" w:rsidRPr="006E233D" w:rsidRDefault="00EC2737"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EC2737" w:rsidRPr="006E233D" w:rsidRDefault="00EC2737" w:rsidP="00443AE6">
            <w:r w:rsidRPr="006E233D">
              <w:t>Clarification</w:t>
            </w:r>
            <w:r>
              <w:t xml:space="preserve"> </w:t>
            </w:r>
          </w:p>
        </w:tc>
        <w:tc>
          <w:tcPr>
            <w:tcW w:w="787" w:type="dxa"/>
          </w:tcPr>
          <w:p w:rsidR="00EC2737" w:rsidRPr="006E233D" w:rsidRDefault="00EC2737" w:rsidP="007E454C">
            <w:pPr>
              <w:jc w:val="center"/>
            </w:pPr>
            <w:r>
              <w:t>SIP</w:t>
            </w:r>
          </w:p>
        </w:tc>
      </w:tr>
      <w:tr w:rsidR="00EC2737" w:rsidRPr="006E233D" w:rsidTr="00EC1D4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EC1D48">
            <w:r w:rsidRPr="006E233D">
              <w:t>222</w:t>
            </w:r>
          </w:p>
        </w:tc>
        <w:tc>
          <w:tcPr>
            <w:tcW w:w="1350" w:type="dxa"/>
          </w:tcPr>
          <w:p w:rsidR="00EC2737" w:rsidRPr="006E233D" w:rsidRDefault="00EC2737" w:rsidP="00EC1D48">
            <w:r>
              <w:t>0046(3)(a)(B</w:t>
            </w:r>
            <w:r w:rsidRPr="006E233D">
              <w:t>)</w:t>
            </w:r>
          </w:p>
        </w:tc>
        <w:tc>
          <w:tcPr>
            <w:tcW w:w="4860" w:type="dxa"/>
          </w:tcPr>
          <w:p w:rsidR="00EC2737" w:rsidRDefault="00EC2737" w:rsidP="00EC1D48">
            <w:r>
              <w:t>Add:</w:t>
            </w:r>
          </w:p>
          <w:p w:rsidR="00EC2737" w:rsidRPr="006E233D" w:rsidRDefault="00EC2737" w:rsidP="008747D2">
            <w:r>
              <w:lastRenderedPageBreak/>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EC2737" w:rsidRPr="006E233D" w:rsidRDefault="00EC2737" w:rsidP="00EC1D48">
            <w:r w:rsidRPr="006E233D">
              <w:lastRenderedPageBreak/>
              <w:t>Clarification</w:t>
            </w:r>
            <w:r>
              <w:t xml:space="preserve">. For example, a source has a baseline </w:t>
            </w:r>
            <w:r>
              <w:lastRenderedPageBreak/>
              <w:t xml:space="preserve">emission rate </w:t>
            </w:r>
            <w:r w:rsidRPr="00E065C4">
              <w:t>of 200 tpy from boilers,</w:t>
            </w:r>
            <w:r>
              <w:t xml:space="preserve"> but replaced the old boilers. If a</w:t>
            </w:r>
            <w:r w:rsidRPr="00E065C4">
              <w:t xml:space="preserve"> </w:t>
            </w:r>
            <w:proofErr w:type="gramStart"/>
            <w:r w:rsidRPr="00E065C4">
              <w:t>rule</w:t>
            </w:r>
            <w:r>
              <w:t>,</w:t>
            </w:r>
            <w:proofErr w:type="gramEnd"/>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EC2737" w:rsidRPr="006E233D" w:rsidRDefault="00EC2737" w:rsidP="00EC1D48">
            <w:pPr>
              <w:jc w:val="center"/>
            </w:pPr>
            <w:r>
              <w:lastRenderedPageBreak/>
              <w:t>SIP</w:t>
            </w:r>
          </w:p>
        </w:tc>
      </w:tr>
      <w:tr w:rsidR="00EC2737" w:rsidRPr="006E233D" w:rsidTr="00EC1D48">
        <w:tc>
          <w:tcPr>
            <w:tcW w:w="918" w:type="dxa"/>
          </w:tcPr>
          <w:p w:rsidR="00EC2737" w:rsidRPr="006E233D" w:rsidRDefault="00EC2737" w:rsidP="00EC1D48">
            <w:r>
              <w:lastRenderedPageBreak/>
              <w:t>NA</w:t>
            </w:r>
          </w:p>
        </w:tc>
        <w:tc>
          <w:tcPr>
            <w:tcW w:w="1350" w:type="dxa"/>
          </w:tcPr>
          <w:p w:rsidR="00EC2737" w:rsidRPr="006E233D" w:rsidRDefault="00EC2737" w:rsidP="00EC1D48">
            <w:r w:rsidRPr="006E233D">
              <w:t>NA</w:t>
            </w:r>
          </w:p>
        </w:tc>
        <w:tc>
          <w:tcPr>
            <w:tcW w:w="990" w:type="dxa"/>
          </w:tcPr>
          <w:p w:rsidR="00EC2737" w:rsidRPr="006E233D" w:rsidRDefault="00EC2737" w:rsidP="00EC1D48">
            <w:r w:rsidRPr="006E233D">
              <w:t>222</w:t>
            </w:r>
          </w:p>
        </w:tc>
        <w:tc>
          <w:tcPr>
            <w:tcW w:w="1350" w:type="dxa"/>
          </w:tcPr>
          <w:p w:rsidR="00EC2737" w:rsidRPr="006E233D" w:rsidRDefault="00EC2737" w:rsidP="00EC1D48">
            <w:r>
              <w:t>0046(3)(a)(C)</w:t>
            </w:r>
          </w:p>
        </w:tc>
        <w:tc>
          <w:tcPr>
            <w:tcW w:w="4860" w:type="dxa"/>
          </w:tcPr>
          <w:p w:rsidR="00EC2737" w:rsidRDefault="00EC2737" w:rsidP="00EC1D48">
            <w:r>
              <w:t>Add:</w:t>
            </w:r>
          </w:p>
          <w:p w:rsidR="00EC2737" w:rsidRPr="006E233D" w:rsidRDefault="00EC2737" w:rsidP="002410A4">
            <w:r>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EC2737" w:rsidRPr="006E233D" w:rsidRDefault="00EC2737"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0046(3)(a)(D</w:t>
            </w:r>
            <w:r w:rsidRPr="006E233D">
              <w:t>)</w:t>
            </w:r>
          </w:p>
        </w:tc>
        <w:tc>
          <w:tcPr>
            <w:tcW w:w="4860" w:type="dxa"/>
          </w:tcPr>
          <w:p w:rsidR="00EC2737" w:rsidRDefault="00EC2737" w:rsidP="003E0354">
            <w:r>
              <w:t>Add:</w:t>
            </w:r>
          </w:p>
          <w:p w:rsidR="00EC2737" w:rsidRPr="006E233D" w:rsidRDefault="00EC2737"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EC2737" w:rsidRPr="006E233D" w:rsidRDefault="00EC2737" w:rsidP="00ED251E">
            <w:r w:rsidRPr="006E233D">
              <w:t>Clarification</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0046(3)(a)(E</w:t>
            </w:r>
            <w:r w:rsidRPr="006E233D">
              <w:t>)</w:t>
            </w:r>
          </w:p>
        </w:tc>
        <w:tc>
          <w:tcPr>
            <w:tcW w:w="4860" w:type="dxa"/>
          </w:tcPr>
          <w:p w:rsidR="00EC2737" w:rsidRDefault="00EC2737" w:rsidP="003E0354">
            <w:r w:rsidRPr="006E233D">
              <w:t xml:space="preserve">Add </w:t>
            </w:r>
          </w:p>
          <w:p w:rsidR="00EC2737" w:rsidRPr="006E233D" w:rsidRDefault="00EC2737"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EC2737" w:rsidRPr="006E233D" w:rsidRDefault="00EC2737"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3752EB" w:rsidRDefault="00EC2737" w:rsidP="00A65851">
            <w:r w:rsidRPr="003752EB">
              <w:t>200</w:t>
            </w:r>
          </w:p>
        </w:tc>
        <w:tc>
          <w:tcPr>
            <w:tcW w:w="1350" w:type="dxa"/>
          </w:tcPr>
          <w:p w:rsidR="00EC2737" w:rsidRPr="003752EB" w:rsidRDefault="00EC2737" w:rsidP="00A65851">
            <w:r w:rsidRPr="003752EB">
              <w:t>0020(76)(h)</w:t>
            </w:r>
          </w:p>
        </w:tc>
        <w:tc>
          <w:tcPr>
            <w:tcW w:w="990" w:type="dxa"/>
          </w:tcPr>
          <w:p w:rsidR="00EC2737" w:rsidRPr="003752EB" w:rsidRDefault="00EC2737" w:rsidP="00A65851">
            <w:r w:rsidRPr="003752EB">
              <w:t>222</w:t>
            </w:r>
          </w:p>
        </w:tc>
        <w:tc>
          <w:tcPr>
            <w:tcW w:w="1350" w:type="dxa"/>
          </w:tcPr>
          <w:p w:rsidR="00EC2737" w:rsidRPr="003752EB" w:rsidRDefault="00EC2737" w:rsidP="00A65851">
            <w:r>
              <w:t>0046(3)(a)(F</w:t>
            </w:r>
            <w:r w:rsidRPr="003752EB">
              <w:t>)</w:t>
            </w:r>
          </w:p>
        </w:tc>
        <w:tc>
          <w:tcPr>
            <w:tcW w:w="4860" w:type="dxa"/>
          </w:tcPr>
          <w:p w:rsidR="00EC2737" w:rsidRDefault="00EC2737" w:rsidP="00D37AB3">
            <w:r>
              <w:t>Change to:</w:t>
            </w:r>
          </w:p>
          <w:p w:rsidR="00EC2737" w:rsidRPr="003752EB" w:rsidRDefault="00EC2737"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EC2737" w:rsidRPr="003752EB" w:rsidRDefault="00EC2737"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EC2737" w:rsidRPr="006E233D" w:rsidRDefault="00EC2737" w:rsidP="0066018C">
            <w:pPr>
              <w:jc w:val="center"/>
            </w:pPr>
            <w:r>
              <w:t>. 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0046(3)(b)</w:t>
            </w:r>
          </w:p>
        </w:tc>
        <w:tc>
          <w:tcPr>
            <w:tcW w:w="4860" w:type="dxa"/>
          </w:tcPr>
          <w:p w:rsidR="00EC2737" w:rsidRDefault="00EC2737" w:rsidP="003E0354">
            <w:r>
              <w:t>Add:</w:t>
            </w:r>
          </w:p>
          <w:p w:rsidR="00EC2737" w:rsidRPr="006E233D" w:rsidRDefault="00EC2737" w:rsidP="003E0354">
            <w:r>
              <w:t>“</w:t>
            </w:r>
            <w:r w:rsidRPr="00ED251E">
              <w:t>(b) The netting basis will be reduced by any unassigned emissions that are reduced under OAR 340-222-0055(3)(a);</w:t>
            </w:r>
            <w:r>
              <w:t>”</w:t>
            </w:r>
          </w:p>
        </w:tc>
        <w:tc>
          <w:tcPr>
            <w:tcW w:w="4320" w:type="dxa"/>
          </w:tcPr>
          <w:p w:rsidR="00EC2737" w:rsidRPr="006E233D" w:rsidRDefault="00EC2737" w:rsidP="00D37AB3">
            <w:r w:rsidRPr="006E233D">
              <w:t>Separate the ways that the netting basis can be adjusted from section (76)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0046(3)(c)</w:t>
            </w:r>
          </w:p>
        </w:tc>
        <w:tc>
          <w:tcPr>
            <w:tcW w:w="4860" w:type="dxa"/>
          </w:tcPr>
          <w:p w:rsidR="00EC2737" w:rsidRDefault="00EC2737" w:rsidP="003E0354">
            <w:r>
              <w:t>Change to:</w:t>
            </w:r>
          </w:p>
          <w:p w:rsidR="00EC2737" w:rsidRPr="006E233D" w:rsidRDefault="00EC2737" w:rsidP="003E0354">
            <w:r>
              <w:lastRenderedPageBreak/>
              <w:t>“</w:t>
            </w:r>
            <w:r w:rsidRPr="00ED251E">
              <w:t>(c) The netting basis will be reduced by the amount of emission reduction credits transferred off site in accordance with OAR 340 division 268;</w:t>
            </w:r>
            <w:r>
              <w:t>”</w:t>
            </w:r>
          </w:p>
        </w:tc>
        <w:tc>
          <w:tcPr>
            <w:tcW w:w="4320" w:type="dxa"/>
          </w:tcPr>
          <w:p w:rsidR="00EC2737" w:rsidRPr="006E233D" w:rsidRDefault="00EC2737" w:rsidP="00D37AB3">
            <w:r w:rsidRPr="006E233D">
              <w:lastRenderedPageBreak/>
              <w:t xml:space="preserve">Separate the ways that the netting basis can be </w:t>
            </w:r>
            <w:r w:rsidRPr="006E233D">
              <w:lastRenderedPageBreak/>
              <w:t>adjusted from section (76)</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5A5027" w:rsidRDefault="00EC2737" w:rsidP="00A65851">
            <w:r w:rsidRPr="005A5027">
              <w:lastRenderedPageBreak/>
              <w:t>200</w:t>
            </w:r>
          </w:p>
        </w:tc>
        <w:tc>
          <w:tcPr>
            <w:tcW w:w="1350" w:type="dxa"/>
          </w:tcPr>
          <w:p w:rsidR="00EC2737" w:rsidRPr="005A5027" w:rsidRDefault="00EC2737" w:rsidP="00A65851">
            <w:r w:rsidRPr="005A5027">
              <w:t>0020(76)(g)</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0046(3)(d)</w:t>
            </w:r>
          </w:p>
        </w:tc>
        <w:tc>
          <w:tcPr>
            <w:tcW w:w="4860" w:type="dxa"/>
          </w:tcPr>
          <w:p w:rsidR="00EC2737" w:rsidRDefault="00EC2737" w:rsidP="003E0354">
            <w:r>
              <w:t>Add:</w:t>
            </w:r>
          </w:p>
          <w:p w:rsidR="00EC2737" w:rsidRPr="005A5027" w:rsidRDefault="00EC2737" w:rsidP="003E0354">
            <w:r w:rsidRPr="005A5027">
              <w:t xml:space="preserve"> “(d) The netting basis will be reduced when actual emissions are reduced according to OAR 340-222-0051</w:t>
            </w:r>
            <w:r>
              <w:t>(3);</w:t>
            </w:r>
            <w:r w:rsidRPr="005A5027">
              <w:t>”</w:t>
            </w:r>
          </w:p>
        </w:tc>
        <w:tc>
          <w:tcPr>
            <w:tcW w:w="4320" w:type="dxa"/>
          </w:tcPr>
          <w:p w:rsidR="00EC2737" w:rsidRPr="005A5027" w:rsidRDefault="00EC2737" w:rsidP="003E0354">
            <w:r w:rsidRPr="005A5027">
              <w:t>Simplification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0046(3)(e)</w:t>
            </w:r>
          </w:p>
        </w:tc>
        <w:tc>
          <w:tcPr>
            <w:tcW w:w="4860" w:type="dxa"/>
          </w:tcPr>
          <w:p w:rsidR="00EC2737" w:rsidRDefault="00EC2737" w:rsidP="003E0354">
            <w:r w:rsidRPr="006E233D">
              <w:t>Add</w:t>
            </w:r>
            <w:r>
              <w:t>:</w:t>
            </w:r>
          </w:p>
          <w:p w:rsidR="00EC2737" w:rsidRDefault="00EC2737" w:rsidP="0073016D">
            <w:r>
              <w:t>“</w:t>
            </w:r>
            <w:r w:rsidRPr="00BF2B03">
              <w:t>(</w:t>
            </w:r>
            <w:r w:rsidRPr="002F08FE">
              <w:t xml:space="preserve">e) </w:t>
            </w:r>
            <w:r>
              <w:t>T</w:t>
            </w:r>
            <w:r w:rsidRPr="002F08FE">
              <w:t>he netting basis will be increased by</w:t>
            </w:r>
            <w:r>
              <w:t xml:space="preserve"> any of the following:</w:t>
            </w:r>
          </w:p>
          <w:p w:rsidR="00EC2737" w:rsidRDefault="00EC2737" w:rsidP="0073016D">
            <w:r>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EC2737" w:rsidRDefault="00EC2737"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EC2737" w:rsidRPr="006E233D" w:rsidRDefault="00EC2737"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EC2737" w:rsidRPr="006E233D" w:rsidRDefault="00EC2737" w:rsidP="003E0354">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14611E">
            <w:r>
              <w:t>222</w:t>
            </w:r>
          </w:p>
        </w:tc>
        <w:tc>
          <w:tcPr>
            <w:tcW w:w="1350" w:type="dxa"/>
          </w:tcPr>
          <w:p w:rsidR="00EC2737" w:rsidRPr="006E233D" w:rsidRDefault="00EC2737" w:rsidP="0014611E">
            <w:r>
              <w:t>0043(3)(f)</w:t>
            </w:r>
          </w:p>
        </w:tc>
        <w:tc>
          <w:tcPr>
            <w:tcW w:w="4860" w:type="dxa"/>
          </w:tcPr>
          <w:p w:rsidR="00EC2737" w:rsidRDefault="00EC2737" w:rsidP="007510E2">
            <w:r>
              <w:t>Add:</w:t>
            </w:r>
          </w:p>
          <w:p w:rsidR="00EC2737" w:rsidRPr="006E233D" w:rsidRDefault="00EC2737"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EC2737" w:rsidRPr="006E233D" w:rsidRDefault="00EC2737"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w:t>
            </w:r>
            <w:r>
              <w:rPr>
                <w:bCs/>
              </w:rPr>
              <w:lastRenderedPageBreak/>
              <w:t xml:space="preserve">be added to the netting baseline if applicable.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261F4B">
            <w:r w:rsidRPr="006E233D">
              <w:t>0043(</w:t>
            </w:r>
            <w:r>
              <w:t>4</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0046(4)</w:t>
            </w:r>
          </w:p>
        </w:tc>
        <w:tc>
          <w:tcPr>
            <w:tcW w:w="4860" w:type="dxa"/>
          </w:tcPr>
          <w:p w:rsidR="00EC2737" w:rsidRDefault="00EC2737" w:rsidP="007510E2">
            <w:r>
              <w:t>Change to:</w:t>
            </w:r>
          </w:p>
          <w:p w:rsidR="00EC2737" w:rsidRPr="006E233D" w:rsidRDefault="00EC2737"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EC2737" w:rsidRPr="006E233D" w:rsidRDefault="00EC2737"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0020(76)(e)</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0046(5)</w:t>
            </w:r>
          </w:p>
        </w:tc>
        <w:tc>
          <w:tcPr>
            <w:tcW w:w="4860" w:type="dxa"/>
          </w:tcPr>
          <w:p w:rsidR="00EC2737" w:rsidRPr="006E233D" w:rsidRDefault="00EC2737" w:rsidP="003E0354">
            <w:r w:rsidRPr="006E233D">
              <w:t>Move from division 200 definition of netting basis</w:t>
            </w:r>
          </w:p>
        </w:tc>
        <w:tc>
          <w:tcPr>
            <w:tcW w:w="4320" w:type="dxa"/>
          </w:tcPr>
          <w:p w:rsidR="00EC2737" w:rsidRPr="006E233D" w:rsidRDefault="00EC2737" w:rsidP="003E0354">
            <w:r w:rsidRPr="006E233D">
              <w:t>Move without changes</w:t>
            </w:r>
          </w:p>
        </w:tc>
        <w:tc>
          <w:tcPr>
            <w:tcW w:w="787" w:type="dxa"/>
          </w:tcPr>
          <w:p w:rsidR="00EC2737" w:rsidRPr="006E233D" w:rsidRDefault="00EC2737" w:rsidP="0066018C">
            <w:pPr>
              <w:jc w:val="center"/>
            </w:pPr>
            <w:r>
              <w:t>SIP</w:t>
            </w:r>
          </w:p>
        </w:tc>
      </w:tr>
      <w:tr w:rsidR="00EC2737" w:rsidRPr="006E233D" w:rsidTr="00EC1D48">
        <w:tc>
          <w:tcPr>
            <w:tcW w:w="918" w:type="dxa"/>
          </w:tcPr>
          <w:p w:rsidR="00EC2737" w:rsidRPr="006E233D" w:rsidRDefault="00EC2737" w:rsidP="00EC1D48">
            <w:r w:rsidRPr="006E233D">
              <w:t>200</w:t>
            </w:r>
          </w:p>
        </w:tc>
        <w:tc>
          <w:tcPr>
            <w:tcW w:w="1350" w:type="dxa"/>
          </w:tcPr>
          <w:p w:rsidR="00EC2737" w:rsidRPr="006E233D" w:rsidRDefault="00EC2737" w:rsidP="00EC1D48">
            <w:r>
              <w:t>0020(76)(f</w:t>
            </w:r>
            <w:r w:rsidRPr="006E233D">
              <w:t>)</w:t>
            </w:r>
            <w:r>
              <w:t xml:space="preserve"> &amp; (g)</w:t>
            </w:r>
          </w:p>
        </w:tc>
        <w:tc>
          <w:tcPr>
            <w:tcW w:w="990" w:type="dxa"/>
          </w:tcPr>
          <w:p w:rsidR="00EC2737" w:rsidRPr="006E233D" w:rsidRDefault="00EC2737" w:rsidP="00EC1D48">
            <w:r>
              <w:t>NA</w:t>
            </w:r>
          </w:p>
        </w:tc>
        <w:tc>
          <w:tcPr>
            <w:tcW w:w="1350" w:type="dxa"/>
          </w:tcPr>
          <w:p w:rsidR="00EC2737" w:rsidRPr="006E233D" w:rsidRDefault="00EC2737" w:rsidP="00EC1D48">
            <w:r>
              <w:t>NA</w:t>
            </w:r>
          </w:p>
        </w:tc>
        <w:tc>
          <w:tcPr>
            <w:tcW w:w="4860" w:type="dxa"/>
          </w:tcPr>
          <w:p w:rsidR="00EC2737" w:rsidRPr="006E233D" w:rsidRDefault="00EC2737" w:rsidP="002013D4">
            <w:r>
              <w:t xml:space="preserve">Delete these subsections </w:t>
            </w:r>
          </w:p>
        </w:tc>
        <w:tc>
          <w:tcPr>
            <w:tcW w:w="4320" w:type="dxa"/>
          </w:tcPr>
          <w:p w:rsidR="00EC2737" w:rsidRPr="006E233D" w:rsidRDefault="00EC2737" w:rsidP="0031145F">
            <w:r>
              <w:t xml:space="preserve">This language is no longer necessary because of the other changes in this rule. </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roofErr w:type="spellStart"/>
            <w:r w:rsidRPr="006E233D">
              <w:t>i</w:t>
            </w:r>
            <w:proofErr w:type="spellEnd"/>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0046(6)</w:t>
            </w:r>
          </w:p>
        </w:tc>
        <w:tc>
          <w:tcPr>
            <w:tcW w:w="4860" w:type="dxa"/>
          </w:tcPr>
          <w:p w:rsidR="00EC2737" w:rsidRDefault="00EC2737" w:rsidP="003E0354">
            <w:r w:rsidRPr="006E233D">
              <w:t xml:space="preserve">Change </w:t>
            </w:r>
            <w:r>
              <w:t xml:space="preserve">to:  </w:t>
            </w:r>
          </w:p>
          <w:p w:rsidR="00EC2737" w:rsidRPr="006E233D" w:rsidRDefault="00EC2737"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EC2737" w:rsidRPr="006E233D" w:rsidRDefault="00EC2737" w:rsidP="003E0354">
            <w:r>
              <w:t>C</w:t>
            </w:r>
            <w:r w:rsidRPr="006E233D">
              <w:t>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0020(76)(j)</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0046(7)</w:t>
            </w:r>
          </w:p>
        </w:tc>
        <w:tc>
          <w:tcPr>
            <w:tcW w:w="4860" w:type="dxa"/>
          </w:tcPr>
          <w:p w:rsidR="00EC2737" w:rsidRDefault="00EC2737" w:rsidP="00A17895">
            <w:r>
              <w:t>Change to:</w:t>
            </w:r>
          </w:p>
          <w:p w:rsidR="00EC2737" w:rsidRPr="006E233D" w:rsidRDefault="00EC2737"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EC2737" w:rsidRPr="006E233D" w:rsidRDefault="00EC2737" w:rsidP="003E0354">
            <w:r>
              <w:t>Clarification</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222</w:t>
            </w:r>
          </w:p>
        </w:tc>
        <w:tc>
          <w:tcPr>
            <w:tcW w:w="1350" w:type="dxa"/>
          </w:tcPr>
          <w:p w:rsidR="00EC2737" w:rsidRPr="006E233D" w:rsidRDefault="00EC2737" w:rsidP="00A815F5">
            <w:pPr>
              <w:rPr>
                <w:color w:val="000000"/>
              </w:rPr>
            </w:pPr>
            <w:r>
              <w:rPr>
                <w:color w:val="000000"/>
              </w:rPr>
              <w:t>0046</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340-200-0020(76</w:t>
            </w:r>
            <w:r w:rsidRPr="00862612">
              <w:rPr>
                <w:color w:val="000000"/>
              </w:rPr>
              <w:t>) and amended in redline/strikeout.</w:t>
            </w:r>
            <w:r>
              <w:rPr>
                <w:color w:val="000000"/>
              </w:rPr>
              <w:t xml:space="preserve"> This note will not become part of OAR 340-224-0046.”</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1157A9" w:rsidRPr="006E233D" w:rsidTr="00D66578">
        <w:tc>
          <w:tcPr>
            <w:tcW w:w="918" w:type="dxa"/>
          </w:tcPr>
          <w:p w:rsidR="001157A9" w:rsidRPr="00A17895" w:rsidRDefault="001157A9" w:rsidP="00EC1D48">
            <w:r w:rsidRPr="00A17895">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rsidRPr="00A17895">
              <w:t>0046</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66018C">
            <w:pPr>
              <w:jc w:val="center"/>
            </w:pPr>
            <w:r>
              <w:t>SIP</w:t>
            </w:r>
          </w:p>
        </w:tc>
      </w:tr>
      <w:tr w:rsidR="00EC2737" w:rsidRPr="006E233D" w:rsidTr="00D66578">
        <w:tc>
          <w:tcPr>
            <w:tcW w:w="918" w:type="dxa"/>
          </w:tcPr>
          <w:p w:rsidR="00EC2737" w:rsidRPr="006E233D" w:rsidRDefault="00EC2737" w:rsidP="00EC1D48">
            <w:r w:rsidRPr="006E233D">
              <w:t>200</w:t>
            </w:r>
          </w:p>
        </w:tc>
        <w:tc>
          <w:tcPr>
            <w:tcW w:w="1350" w:type="dxa"/>
          </w:tcPr>
          <w:p w:rsidR="00EC2737" w:rsidRPr="006E233D" w:rsidRDefault="00EC2737" w:rsidP="00EC1D48">
            <w:r w:rsidRPr="006E233D">
              <w:t>0020(13)</w:t>
            </w:r>
            <w:r>
              <w:t xml:space="preserve"> &amp; (14)</w:t>
            </w:r>
          </w:p>
        </w:tc>
        <w:tc>
          <w:tcPr>
            <w:tcW w:w="990" w:type="dxa"/>
          </w:tcPr>
          <w:p w:rsidR="00EC2737" w:rsidRPr="006E233D" w:rsidRDefault="00EC2737" w:rsidP="00EC1D48">
            <w:r w:rsidRPr="006E233D">
              <w:t>222</w:t>
            </w:r>
          </w:p>
        </w:tc>
        <w:tc>
          <w:tcPr>
            <w:tcW w:w="1350" w:type="dxa"/>
          </w:tcPr>
          <w:p w:rsidR="00EC2737" w:rsidRPr="006E233D" w:rsidRDefault="00EC2737" w:rsidP="00EC1D48">
            <w:r w:rsidRPr="006E233D">
              <w:t>0048</w:t>
            </w:r>
          </w:p>
        </w:tc>
        <w:tc>
          <w:tcPr>
            <w:tcW w:w="4860" w:type="dxa"/>
          </w:tcPr>
          <w:p w:rsidR="00EC2737" w:rsidRPr="006E233D" w:rsidRDefault="00EC2737"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EC2737" w:rsidRPr="006E233D" w:rsidRDefault="00EC2737" w:rsidP="00EB3156">
            <w:r w:rsidRPr="006E233D">
              <w:t>This will move procedural requirements from the definitions</w:t>
            </w:r>
            <w:r>
              <w:t>. Reorganize the definition into a more understandable 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0020(14)(a)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0048(1)(a)</w:t>
            </w:r>
          </w:p>
        </w:tc>
        <w:tc>
          <w:tcPr>
            <w:tcW w:w="4860" w:type="dxa"/>
          </w:tcPr>
          <w:p w:rsidR="00EC2737" w:rsidRDefault="00EC2737" w:rsidP="009456D1">
            <w:r w:rsidRPr="006E233D">
              <w:t>Change to</w:t>
            </w:r>
            <w:r>
              <w:t>:</w:t>
            </w:r>
          </w:p>
          <w:p w:rsidR="00EC2737" w:rsidRPr="00304EA2" w:rsidRDefault="00EC2737" w:rsidP="00304EA2">
            <w:r>
              <w:t>“</w:t>
            </w:r>
            <w:r w:rsidRPr="00304EA2">
              <w:t>(1) The baseline period</w:t>
            </w:r>
            <w:r>
              <w:t xml:space="preserve"> </w:t>
            </w:r>
            <w:r w:rsidRPr="00304EA2">
              <w:t>used to calculate the baseline emission rate</w:t>
            </w:r>
            <w:r>
              <w:t xml:space="preserve"> is either</w:t>
            </w:r>
            <w:r w:rsidRPr="00304EA2">
              <w:t xml:space="preserve">: </w:t>
            </w:r>
          </w:p>
          <w:p w:rsidR="00EC2737" w:rsidRPr="006E233D" w:rsidRDefault="00EC2737" w:rsidP="009456D1">
            <w:r w:rsidRPr="00304EA2" w:rsidDel="008B24D1">
              <w:t xml:space="preserve">(a) </w:t>
            </w:r>
            <w:r w:rsidRPr="00304EA2">
              <w:t xml:space="preserve">For any regulated pollutant other than greenhouse gases, any consecutive 12 calendar month period during the calendar years 1977 or 1978. DEQ may allow the use </w:t>
            </w:r>
            <w:r w:rsidRPr="00304EA2">
              <w:lastRenderedPageBreak/>
              <w:t>of a prior time period upon a determination that it is more representat</w:t>
            </w:r>
            <w:r>
              <w:t>ive of normal source operation</w:t>
            </w:r>
            <w:r w:rsidRPr="006E233D">
              <w:t>.”</w:t>
            </w:r>
          </w:p>
        </w:tc>
        <w:tc>
          <w:tcPr>
            <w:tcW w:w="4320" w:type="dxa"/>
          </w:tcPr>
          <w:p w:rsidR="00EC2737" w:rsidRPr="006E233D" w:rsidRDefault="00EC2737" w:rsidP="009456D1">
            <w:r w:rsidRPr="006E233D">
              <w:lastRenderedPageBreak/>
              <w:t>Restructure from definition of baseline period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200</w:t>
            </w:r>
          </w:p>
        </w:tc>
        <w:tc>
          <w:tcPr>
            <w:tcW w:w="1350" w:type="dxa"/>
          </w:tcPr>
          <w:p w:rsidR="00EC2737" w:rsidRPr="006E233D" w:rsidRDefault="00EC2737" w:rsidP="00A65851">
            <w:r w:rsidRPr="006E233D">
              <w:t>0020(14)(b)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0048(1)(b)</w:t>
            </w:r>
          </w:p>
        </w:tc>
        <w:tc>
          <w:tcPr>
            <w:tcW w:w="4860" w:type="dxa"/>
          </w:tcPr>
          <w:p w:rsidR="00EC2737" w:rsidRDefault="00EC2737" w:rsidP="009456D1">
            <w:r w:rsidRPr="006E233D">
              <w:t>Change to</w:t>
            </w:r>
            <w:r>
              <w:t>:</w:t>
            </w:r>
          </w:p>
          <w:p w:rsidR="00EC2737" w:rsidRPr="006E233D" w:rsidRDefault="00EC2737"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EC2737" w:rsidRPr="006E233D" w:rsidRDefault="00EC2737" w:rsidP="00D37AB3">
            <w:r w:rsidRPr="006E233D">
              <w:t>Restructure from definition of baseline period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0048(1)(c)</w:t>
            </w:r>
          </w:p>
        </w:tc>
        <w:tc>
          <w:tcPr>
            <w:tcW w:w="4860" w:type="dxa"/>
          </w:tcPr>
          <w:p w:rsidR="00EC2737" w:rsidRDefault="00EC2737" w:rsidP="00D37AB3">
            <w:r w:rsidRPr="006E233D">
              <w:t>Add</w:t>
            </w:r>
            <w:r>
              <w:t>:</w:t>
            </w:r>
          </w:p>
          <w:p w:rsidR="00EC2737" w:rsidRPr="006E233D" w:rsidRDefault="00EC2737"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EC2737" w:rsidRPr="006E233D" w:rsidRDefault="00EC2737" w:rsidP="005F2DEE">
            <w:r w:rsidRPr="006E233D">
              <w:t>For consistency with the definition of baseline emission rate since pollutant that become regulated after May 1, 2011 also need a baseline period defined.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0048(2)</w:t>
            </w:r>
          </w:p>
        </w:tc>
        <w:tc>
          <w:tcPr>
            <w:tcW w:w="4860" w:type="dxa"/>
          </w:tcPr>
          <w:p w:rsidR="00EC2737" w:rsidRDefault="00EC2737" w:rsidP="00A32F53">
            <w:r>
              <w:t>Change to:</w:t>
            </w:r>
          </w:p>
          <w:p w:rsidR="00EC2737" w:rsidRPr="006E233D" w:rsidRDefault="00EC2737" w:rsidP="008747D2">
            <w:r>
              <w:t>“</w:t>
            </w:r>
            <w:r w:rsidRPr="00B801BA">
              <w:t>(2) A baseline emission rate will be established only for those regulated pollutants subject to OAR 340 division 224</w:t>
            </w:r>
            <w:r>
              <w:t>.”</w:t>
            </w:r>
          </w:p>
        </w:tc>
        <w:tc>
          <w:tcPr>
            <w:tcW w:w="4320" w:type="dxa"/>
          </w:tcPr>
          <w:p w:rsidR="00EC2737" w:rsidRPr="006E233D" w:rsidRDefault="00EC2737" w:rsidP="00D37AB3">
            <w:r w:rsidRPr="006E233D">
              <w:t>Simplification</w:t>
            </w:r>
            <w:r>
              <w:t xml:space="preserve">. </w:t>
            </w:r>
            <w:r w:rsidRPr="006E233D">
              <w:t>Division 224 defines what pollutants are regulated.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0048(3)</w:t>
            </w:r>
          </w:p>
        </w:tc>
        <w:tc>
          <w:tcPr>
            <w:tcW w:w="4860" w:type="dxa"/>
          </w:tcPr>
          <w:p w:rsidR="00EC2737" w:rsidRPr="006E233D" w:rsidRDefault="00EC2737">
            <w:r w:rsidRPr="006E233D">
              <w:t>Move from division 200 definition of baseline emission rate</w:t>
            </w:r>
            <w:r>
              <w:t xml:space="preserve"> and make a separate section</w:t>
            </w:r>
            <w:r w:rsidRPr="006E233D">
              <w:t xml:space="preserve">. </w:t>
            </w:r>
          </w:p>
        </w:tc>
        <w:tc>
          <w:tcPr>
            <w:tcW w:w="4320" w:type="dxa"/>
          </w:tcPr>
          <w:p w:rsidR="00EC2737" w:rsidRPr="006E233D" w:rsidRDefault="00EC2737" w:rsidP="008965C8">
            <w:r w:rsidRPr="006E233D">
              <w:t>Move without changes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0048(4)</w:t>
            </w:r>
          </w:p>
        </w:tc>
        <w:tc>
          <w:tcPr>
            <w:tcW w:w="4860" w:type="dxa"/>
          </w:tcPr>
          <w:p w:rsidR="00EC2737" w:rsidRPr="006E233D" w:rsidRDefault="00EC2737">
            <w:r w:rsidRPr="006E233D">
              <w:t xml:space="preserve">Move from division 200 definition of baseline emission rate. </w:t>
            </w:r>
          </w:p>
        </w:tc>
        <w:tc>
          <w:tcPr>
            <w:tcW w:w="4320" w:type="dxa"/>
          </w:tcPr>
          <w:p w:rsidR="00EC2737" w:rsidRPr="006E233D" w:rsidRDefault="00EC2737" w:rsidP="00D37AB3">
            <w:r w:rsidRPr="006E233D">
              <w:t>Move without changes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0020(13)(c)</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0048(5)</w:t>
            </w:r>
          </w:p>
        </w:tc>
        <w:tc>
          <w:tcPr>
            <w:tcW w:w="4860" w:type="dxa"/>
          </w:tcPr>
          <w:p w:rsidR="00EC2737" w:rsidRDefault="00EC2737">
            <w:r w:rsidRPr="006E233D">
              <w:t>Change to</w:t>
            </w:r>
            <w:r>
              <w:t>:</w:t>
            </w:r>
          </w:p>
          <w:p w:rsidR="00EC2737" w:rsidRPr="006E233D" w:rsidRDefault="00EC2737"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EC2737" w:rsidRPr="006E233D" w:rsidRDefault="00EC2737" w:rsidP="00D37AB3">
            <w:r w:rsidRPr="006E233D">
              <w:t>Simplification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0020(13)(d)</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w:t>
            </w:r>
          </w:p>
        </w:tc>
        <w:tc>
          <w:tcPr>
            <w:tcW w:w="4860" w:type="dxa"/>
          </w:tcPr>
          <w:p w:rsidR="00EC2737" w:rsidRDefault="00EC2737">
            <w:r w:rsidRPr="006E233D">
              <w:t>Change to</w:t>
            </w:r>
            <w:r>
              <w:t>:</w:t>
            </w:r>
          </w:p>
          <w:p w:rsidR="00EC2737" w:rsidRPr="006E233D" w:rsidRDefault="00EC2737">
            <w:r w:rsidRPr="006E233D">
              <w:t>“(6) The baseline emission rate will be recalculated only under the following circumstances:”</w:t>
            </w:r>
          </w:p>
        </w:tc>
        <w:tc>
          <w:tcPr>
            <w:tcW w:w="4320" w:type="dxa"/>
          </w:tcPr>
          <w:p w:rsidR="00EC2737" w:rsidRPr="006E233D" w:rsidRDefault="00EC2737" w:rsidP="00D37AB3">
            <w:r w:rsidRPr="006E233D">
              <w:t>Clarification. Restructure how the baseline emission rate will be recalculated.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0020(13)(d)</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0048(6)(a)</w:t>
            </w:r>
          </w:p>
        </w:tc>
        <w:tc>
          <w:tcPr>
            <w:tcW w:w="4860" w:type="dxa"/>
          </w:tcPr>
          <w:p w:rsidR="00EC2737" w:rsidRDefault="00EC2737">
            <w:r w:rsidRPr="005A5027">
              <w:t>Change to</w:t>
            </w:r>
            <w:r>
              <w:t>:</w:t>
            </w:r>
          </w:p>
          <w:p w:rsidR="00EC2737" w:rsidRPr="005A5027" w:rsidRDefault="00EC2737">
            <w:r w:rsidRPr="005A5027">
              <w:t xml:space="preserve"> “(a) For greenhouse gases, if actual emissions are reset in accordance OAR 340-222-0051</w:t>
            </w:r>
            <w:r>
              <w:t>(3)</w:t>
            </w:r>
            <w:r w:rsidRPr="005A5027">
              <w:t>;”</w:t>
            </w:r>
          </w:p>
        </w:tc>
        <w:tc>
          <w:tcPr>
            <w:tcW w:w="4320" w:type="dxa"/>
          </w:tcPr>
          <w:p w:rsidR="00EC2737" w:rsidRPr="005A5027" w:rsidRDefault="00EC2737" w:rsidP="00267D5A">
            <w:r w:rsidRPr="005A5027">
              <w:t>Only the GHG baseline emission rate will be reset. The netting basis will be reset for all other pollutants, not the baseline emission rate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0020(13)(e)</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0048(6)(b)</w:t>
            </w:r>
          </w:p>
        </w:tc>
        <w:tc>
          <w:tcPr>
            <w:tcW w:w="4860" w:type="dxa"/>
          </w:tcPr>
          <w:p w:rsidR="00EC2737" w:rsidRDefault="00EC2737" w:rsidP="00267D5A">
            <w:r w:rsidRPr="006E233D">
              <w:t>Change to</w:t>
            </w:r>
            <w:r>
              <w:t>:</w:t>
            </w:r>
          </w:p>
          <w:p w:rsidR="00EC2737" w:rsidRPr="006E233D" w:rsidRDefault="00EC2737" w:rsidP="00267D5A">
            <w:r w:rsidRPr="006E233D">
              <w:t>“(b) If a material mistake or an inaccurate statement was made in establishing the production basis for the baseline emission rate; or”</w:t>
            </w:r>
          </w:p>
        </w:tc>
        <w:tc>
          <w:tcPr>
            <w:tcW w:w="4320" w:type="dxa"/>
          </w:tcPr>
          <w:p w:rsidR="00EC2737" w:rsidRPr="006E233D" w:rsidRDefault="00EC2737" w:rsidP="00EB3156">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0048(6)(c)</w:t>
            </w:r>
          </w:p>
        </w:tc>
        <w:tc>
          <w:tcPr>
            <w:tcW w:w="4860" w:type="dxa"/>
          </w:tcPr>
          <w:p w:rsidR="00EC2737" w:rsidRDefault="00EC2737">
            <w:r w:rsidRPr="006E233D">
              <w:t>Add</w:t>
            </w:r>
            <w:r>
              <w:t>:</w:t>
            </w:r>
          </w:p>
          <w:p w:rsidR="00EC2737" w:rsidRPr="006E233D" w:rsidRDefault="00EC2737" w:rsidP="00EE6B19">
            <w:r>
              <w:t>“(c) If a</w:t>
            </w:r>
            <w:r w:rsidRPr="006E233D">
              <w:t xml:space="preserve"> </w:t>
            </w:r>
            <w:r>
              <w:t>more reliable or accurate</w:t>
            </w:r>
            <w:r w:rsidRPr="006E233D">
              <w:t xml:space="preserve"> emission factor is available.”</w:t>
            </w:r>
          </w:p>
        </w:tc>
        <w:tc>
          <w:tcPr>
            <w:tcW w:w="4320" w:type="dxa"/>
          </w:tcPr>
          <w:p w:rsidR="00EC2737" w:rsidRPr="006E233D" w:rsidRDefault="00EC2737" w:rsidP="00D37AB3">
            <w:r w:rsidRPr="006E233D">
              <w:t>Correction, previously omitted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0048(7)</w:t>
            </w:r>
          </w:p>
        </w:tc>
        <w:tc>
          <w:tcPr>
            <w:tcW w:w="4860" w:type="dxa"/>
          </w:tcPr>
          <w:p w:rsidR="00EC2737" w:rsidRDefault="00EC2737" w:rsidP="00D52F74">
            <w:r>
              <w:t>Add:</w:t>
            </w:r>
          </w:p>
          <w:p w:rsidR="00EC2737" w:rsidRPr="006E233D" w:rsidRDefault="00EC2737" w:rsidP="00D52F74">
            <w:r>
              <w:t>“</w:t>
            </w:r>
            <w:r w:rsidRPr="005D5831">
              <w:t xml:space="preserve">(7) The baseline emission rate is not affected if emission </w:t>
            </w:r>
            <w:r w:rsidRPr="005D5831">
              <w:lastRenderedPageBreak/>
              <w:t>reductions are required by ru</w:t>
            </w:r>
            <w:r>
              <w:t>le, order, or permit condition.”</w:t>
            </w:r>
          </w:p>
        </w:tc>
        <w:tc>
          <w:tcPr>
            <w:tcW w:w="4320" w:type="dxa"/>
          </w:tcPr>
          <w:p w:rsidR="00EC2737" w:rsidRPr="006E233D" w:rsidRDefault="00EC2737" w:rsidP="00EB3156">
            <w:r w:rsidRPr="006E233D">
              <w:lastRenderedPageBreak/>
              <w:t>Clarification</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lastRenderedPageBreak/>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222</w:t>
            </w:r>
          </w:p>
        </w:tc>
        <w:tc>
          <w:tcPr>
            <w:tcW w:w="1350" w:type="dxa"/>
          </w:tcPr>
          <w:p w:rsidR="00EC2737" w:rsidRPr="006E233D" w:rsidRDefault="00EC2737" w:rsidP="00A815F5">
            <w:pPr>
              <w:rPr>
                <w:color w:val="000000"/>
              </w:rPr>
            </w:pPr>
            <w:r>
              <w:rPr>
                <w:color w:val="000000"/>
              </w:rPr>
              <w:t>0048</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340-200-0020(13</w:t>
            </w:r>
            <w:r w:rsidRPr="00862612">
              <w:rPr>
                <w:color w:val="000000"/>
              </w:rPr>
              <w:t>)</w:t>
            </w:r>
            <w:r>
              <w:rPr>
                <w:color w:val="000000"/>
              </w:rPr>
              <w:t xml:space="preserve"> and (14</w:t>
            </w:r>
            <w:proofErr w:type="gramStart"/>
            <w:r>
              <w:rPr>
                <w:color w:val="000000"/>
              </w:rPr>
              <w:t xml:space="preserve">) </w:t>
            </w:r>
            <w:r w:rsidRPr="00862612">
              <w:rPr>
                <w:color w:val="000000"/>
              </w:rPr>
              <w:t xml:space="preserve"> and</w:t>
            </w:r>
            <w:proofErr w:type="gramEnd"/>
            <w:r w:rsidRPr="00862612">
              <w:rPr>
                <w:color w:val="000000"/>
              </w:rPr>
              <w:t xml:space="preserve"> amended in redline/strikeout.</w:t>
            </w:r>
            <w:r>
              <w:rPr>
                <w:color w:val="000000"/>
              </w:rPr>
              <w:t xml:space="preserve"> This note will not become part of OAR 340-224-0048.”</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1157A9" w:rsidRPr="006E233D" w:rsidTr="00EC1D48">
        <w:tc>
          <w:tcPr>
            <w:tcW w:w="918" w:type="dxa"/>
          </w:tcPr>
          <w:p w:rsidR="001157A9" w:rsidRPr="00A17895" w:rsidRDefault="001157A9" w:rsidP="00EC1D48">
            <w:r w:rsidRPr="00A17895">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rsidRPr="00A17895">
              <w:t>004</w:t>
            </w:r>
            <w:r>
              <w:t>8</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EC1D48">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005</w:t>
            </w:r>
            <w:r>
              <w:t>1</w:t>
            </w:r>
          </w:p>
        </w:tc>
        <w:tc>
          <w:tcPr>
            <w:tcW w:w="4860" w:type="dxa"/>
          </w:tcPr>
          <w:p w:rsidR="00EC2737" w:rsidRPr="006E233D" w:rsidRDefault="00EC2737" w:rsidP="00D52F74">
            <w:r w:rsidRPr="006E233D">
              <w:t>Move from division 200 definition of actual emissions</w:t>
            </w:r>
          </w:p>
        </w:tc>
        <w:tc>
          <w:tcPr>
            <w:tcW w:w="4320" w:type="dxa"/>
          </w:tcPr>
          <w:p w:rsidR="00EC2737" w:rsidRPr="006E233D" w:rsidRDefault="00EC2737"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w:t>
            </w:r>
          </w:p>
        </w:tc>
        <w:tc>
          <w:tcPr>
            <w:tcW w:w="4860" w:type="dxa"/>
          </w:tcPr>
          <w:p w:rsidR="00EC2737" w:rsidRDefault="00EC2737" w:rsidP="00D52F74">
            <w:r>
              <w:t>Change to:</w:t>
            </w:r>
          </w:p>
          <w:p w:rsidR="00EC2737" w:rsidRPr="006E233D" w:rsidRDefault="00EC2737" w:rsidP="00D52F74">
            <w:r>
              <w:t>“</w:t>
            </w:r>
            <w:r w:rsidRPr="00F22D2B">
              <w:t>(1</w:t>
            </w:r>
            <w:proofErr w:type="gramStart"/>
            <w:r w:rsidRPr="00F22D2B">
              <w:t>)  A</w:t>
            </w:r>
            <w:proofErr w:type="gramEnd"/>
            <w:r w:rsidRPr="00F22D2B">
              <w:t xml:space="preserve">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EC2737" w:rsidRPr="006E233D" w:rsidRDefault="00EC2737" w:rsidP="00D52F74">
            <w:r>
              <w:t>Clarification</w:t>
            </w:r>
          </w:p>
        </w:tc>
        <w:tc>
          <w:tcPr>
            <w:tcW w:w="787" w:type="dxa"/>
          </w:tcPr>
          <w:p w:rsidR="00EC2737" w:rsidRPr="006E233D" w:rsidRDefault="00EC2737" w:rsidP="0066018C">
            <w:pPr>
              <w:jc w:val="center"/>
            </w:pPr>
            <w:r>
              <w:t>SIP</w:t>
            </w:r>
          </w:p>
        </w:tc>
      </w:tr>
      <w:tr w:rsidR="00EC2737" w:rsidRPr="005A5027" w:rsidTr="00867B15">
        <w:tc>
          <w:tcPr>
            <w:tcW w:w="918" w:type="dxa"/>
          </w:tcPr>
          <w:p w:rsidR="00EC2737" w:rsidRPr="005A5027" w:rsidRDefault="00EC2737" w:rsidP="00867B15">
            <w:r w:rsidRPr="005A5027">
              <w:t>200</w:t>
            </w:r>
          </w:p>
        </w:tc>
        <w:tc>
          <w:tcPr>
            <w:tcW w:w="1350" w:type="dxa"/>
          </w:tcPr>
          <w:p w:rsidR="00EC2737" w:rsidRPr="005A5027" w:rsidRDefault="00EC2737" w:rsidP="00867B15">
            <w:r w:rsidRPr="005A5027">
              <w:t>0020(3)(a)(A)</w:t>
            </w:r>
          </w:p>
        </w:tc>
        <w:tc>
          <w:tcPr>
            <w:tcW w:w="990" w:type="dxa"/>
          </w:tcPr>
          <w:p w:rsidR="00EC2737" w:rsidRPr="005A5027" w:rsidRDefault="00EC2737" w:rsidP="00867B15">
            <w:r w:rsidRPr="005A5027">
              <w:t>222</w:t>
            </w:r>
          </w:p>
        </w:tc>
        <w:tc>
          <w:tcPr>
            <w:tcW w:w="1350" w:type="dxa"/>
          </w:tcPr>
          <w:p w:rsidR="00EC2737" w:rsidRPr="005A5027" w:rsidRDefault="00EC2737" w:rsidP="00867B15">
            <w:r w:rsidRPr="005A5027">
              <w:t>0051(1)(a)</w:t>
            </w:r>
          </w:p>
        </w:tc>
        <w:tc>
          <w:tcPr>
            <w:tcW w:w="4860" w:type="dxa"/>
          </w:tcPr>
          <w:p w:rsidR="00EC2737" w:rsidRDefault="00EC2737" w:rsidP="00B7755F">
            <w:r w:rsidRPr="005A5027">
              <w:t xml:space="preserve">Change </w:t>
            </w:r>
            <w:r>
              <w:t>to:</w:t>
            </w:r>
          </w:p>
          <w:p w:rsidR="00EC2737" w:rsidRPr="005A5027" w:rsidRDefault="00EC2737"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EC2737" w:rsidRPr="005A5027" w:rsidRDefault="00EC2737" w:rsidP="00E94825">
            <w:pPr>
              <w:rPr>
                <w:bCs/>
                <w:color w:val="000000"/>
              </w:rPr>
            </w:pPr>
            <w:r>
              <w:rPr>
                <w:bCs/>
                <w:color w:val="000000"/>
              </w:rPr>
              <w:t>Clarification and r</w:t>
            </w:r>
            <w:r w:rsidRPr="005A5027">
              <w:rPr>
                <w:bCs/>
                <w:color w:val="000000"/>
              </w:rPr>
              <w:t>estructure so correct cross reference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EF5D9B" w:rsidRDefault="00EC2737" w:rsidP="00A65851">
            <w:r w:rsidRPr="00EF5D9B">
              <w:t>200</w:t>
            </w:r>
          </w:p>
        </w:tc>
        <w:tc>
          <w:tcPr>
            <w:tcW w:w="1350" w:type="dxa"/>
          </w:tcPr>
          <w:p w:rsidR="00EC2737" w:rsidRPr="00EF5D9B" w:rsidRDefault="00EC2737" w:rsidP="00A65851">
            <w:r w:rsidRPr="00EF5D9B">
              <w:t>0020(3)(a)(B)</w:t>
            </w:r>
          </w:p>
        </w:tc>
        <w:tc>
          <w:tcPr>
            <w:tcW w:w="990" w:type="dxa"/>
          </w:tcPr>
          <w:p w:rsidR="00EC2737" w:rsidRPr="00EF5D9B" w:rsidRDefault="00EC2737" w:rsidP="00A65851">
            <w:r w:rsidRPr="00EF5D9B">
              <w:t>222</w:t>
            </w:r>
          </w:p>
        </w:tc>
        <w:tc>
          <w:tcPr>
            <w:tcW w:w="1350" w:type="dxa"/>
          </w:tcPr>
          <w:p w:rsidR="00EC2737" w:rsidRPr="00EF5D9B" w:rsidRDefault="00EC2737" w:rsidP="00A65851">
            <w:r w:rsidRPr="00EF5D9B">
              <w:t>0051(1)(b)</w:t>
            </w:r>
          </w:p>
        </w:tc>
        <w:tc>
          <w:tcPr>
            <w:tcW w:w="4860" w:type="dxa"/>
          </w:tcPr>
          <w:p w:rsidR="00EC2737" w:rsidRPr="00EF5D9B" w:rsidRDefault="00EC2737" w:rsidP="00D52F74">
            <w:r w:rsidRPr="00EF5D9B">
              <w:t>Change to:</w:t>
            </w:r>
          </w:p>
          <w:p w:rsidR="00EC2737" w:rsidRPr="00EF5D9B" w:rsidRDefault="00EC2737" w:rsidP="003A6BA7">
            <w:r w:rsidRPr="00EF5D9B">
              <w:t>“(b) The source</w:t>
            </w:r>
            <w:r>
              <w:t xml:space="preserve"> </w:t>
            </w:r>
            <w:r w:rsidRPr="00EF5D9B">
              <w:t>specific mass emissions limit included in a source's permit that was effective on Sep</w:t>
            </w:r>
            <w:r>
              <w:t>.</w:t>
            </w:r>
            <w:r w:rsidRPr="00EF5D9B">
              <w:t xml:space="preserve"> 8, 1981 if such emissions are within 10% of the actual emissions calculated under </w:t>
            </w:r>
            <w:r>
              <w:t>subsection</w:t>
            </w:r>
            <w:r w:rsidRPr="00EF5D9B">
              <w:t xml:space="preserve"> (a); or”</w:t>
            </w:r>
          </w:p>
        </w:tc>
        <w:tc>
          <w:tcPr>
            <w:tcW w:w="4320" w:type="dxa"/>
          </w:tcPr>
          <w:p w:rsidR="00EC2737" w:rsidRPr="00EF5D9B" w:rsidRDefault="00EC2737" w:rsidP="00D52F74">
            <w:pPr>
              <w:rPr>
                <w:bCs/>
                <w:color w:val="000000"/>
              </w:rPr>
            </w:pPr>
            <w:r w:rsidRPr="00EF5D9B">
              <w:rPr>
                <w:bCs/>
                <w:color w:val="000000"/>
              </w:rPr>
              <w:t>Restructure</w:t>
            </w:r>
          </w:p>
        </w:tc>
        <w:tc>
          <w:tcPr>
            <w:tcW w:w="787" w:type="dxa"/>
          </w:tcPr>
          <w:p w:rsidR="00EC2737" w:rsidRPr="006E233D" w:rsidRDefault="00EC2737" w:rsidP="0066018C">
            <w:pPr>
              <w:jc w:val="center"/>
            </w:pPr>
            <w:r w:rsidRPr="00EF5D9B">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w:t>
            </w:r>
          </w:p>
        </w:tc>
        <w:tc>
          <w:tcPr>
            <w:tcW w:w="4860" w:type="dxa"/>
          </w:tcPr>
          <w:p w:rsidR="00EC2737" w:rsidRDefault="00EC2737" w:rsidP="00D52F74">
            <w:r w:rsidRPr="006E233D">
              <w:t>Change</w:t>
            </w:r>
            <w:r>
              <w:t xml:space="preserve"> to:</w:t>
            </w:r>
          </w:p>
          <w:p w:rsidR="00EC2737" w:rsidRPr="006E233D" w:rsidRDefault="00EC2737"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EC2737" w:rsidRPr="006E233D" w:rsidRDefault="00EC2737" w:rsidP="00D52F74">
            <w:pPr>
              <w:rPr>
                <w:bCs/>
                <w:color w:val="000000"/>
              </w:rPr>
            </w:pPr>
            <w:r w:rsidRPr="006E233D">
              <w:rPr>
                <w:bCs/>
                <w:color w:val="000000"/>
              </w:rPr>
              <w:t>Restructure</w:t>
            </w:r>
            <w:r>
              <w:rPr>
                <w:bCs/>
                <w:color w:val="000000"/>
              </w:rPr>
              <w:t xml:space="preserve"> and 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w:t>
            </w:r>
            <w:proofErr w:type="spellStart"/>
            <w:r w:rsidRPr="006E233D">
              <w:t>i</w:t>
            </w:r>
            <w:proofErr w:type="spellEnd"/>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(1)(c)(A)</w:t>
            </w:r>
          </w:p>
        </w:tc>
        <w:tc>
          <w:tcPr>
            <w:tcW w:w="4860" w:type="dxa"/>
          </w:tcPr>
          <w:p w:rsidR="00EC2737" w:rsidRDefault="00EC2737" w:rsidP="00D52F74">
            <w:r>
              <w:t>Change to:</w:t>
            </w:r>
          </w:p>
          <w:p w:rsidR="00EC2737" w:rsidRPr="006E233D" w:rsidRDefault="00EC2737" w:rsidP="00EF5D9B">
            <w:r>
              <w:t>“</w:t>
            </w:r>
            <w:r w:rsidRPr="002C63E7">
              <w:t xml:space="preserve">(A)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w:t>
            </w:r>
            <w:r w:rsidRPr="002C63E7">
              <w:lastRenderedPageBreak/>
              <w:t>applicable baseline period;</w:t>
            </w:r>
            <w:r>
              <w:t xml:space="preserve"> or”</w:t>
            </w:r>
          </w:p>
        </w:tc>
        <w:tc>
          <w:tcPr>
            <w:tcW w:w="4320" w:type="dxa"/>
          </w:tcPr>
          <w:p w:rsidR="00EC2737" w:rsidRPr="006E233D" w:rsidRDefault="00EC2737"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200</w:t>
            </w:r>
          </w:p>
        </w:tc>
        <w:tc>
          <w:tcPr>
            <w:tcW w:w="1350" w:type="dxa"/>
          </w:tcPr>
          <w:p w:rsidR="00EC2737" w:rsidRPr="006E233D" w:rsidRDefault="00EC2737" w:rsidP="00A65851">
            <w:r w:rsidRPr="006E233D">
              <w:t>0020(3)(a)(C)(ii)</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(1)(c)(B)</w:t>
            </w:r>
          </w:p>
        </w:tc>
        <w:tc>
          <w:tcPr>
            <w:tcW w:w="4860" w:type="dxa"/>
          </w:tcPr>
          <w:p w:rsidR="00EC2737" w:rsidRDefault="00EC2737" w:rsidP="00DD23CE">
            <w:r>
              <w:t>Change to:</w:t>
            </w:r>
          </w:p>
          <w:p w:rsidR="00EC2737" w:rsidRPr="006E233D" w:rsidRDefault="00EC2737" w:rsidP="00DD23CE">
            <w:r>
              <w:t>“</w:t>
            </w:r>
            <w:r w:rsidRPr="00D215ED">
              <w:t>(B) Any source or part of a source that will emit greenhouse gases that had not begun normal operations prior to Jan. 1, 2010, but was approved to construct and operate prior to Jan. 1, 2011 in accordance with OAR 340 division 210 or 216.</w:t>
            </w:r>
            <w:r>
              <w:t>”</w:t>
            </w:r>
            <w:r w:rsidRPr="00D215ED">
              <w:t xml:space="preserve"> </w:t>
            </w:r>
          </w:p>
        </w:tc>
        <w:tc>
          <w:tcPr>
            <w:tcW w:w="4320" w:type="dxa"/>
          </w:tcPr>
          <w:p w:rsidR="00EC2737" w:rsidRPr="006E233D" w:rsidRDefault="00EC2737" w:rsidP="00D52F74">
            <w:r>
              <w:t>Construction can be approved under division 216 also. Style guide.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0020(3)(a)(C)(iii)</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D52F74">
            <w:r>
              <w:t xml:space="preserve">Delete this subparagraph. </w:t>
            </w:r>
          </w:p>
        </w:tc>
        <w:tc>
          <w:tcPr>
            <w:tcW w:w="4320" w:type="dxa"/>
          </w:tcPr>
          <w:p w:rsidR="00EC2737" w:rsidRPr="006E233D" w:rsidRDefault="00EC2737" w:rsidP="00D52F74">
            <w:r>
              <w:t>This requirement is covered in (</w:t>
            </w:r>
            <w:proofErr w:type="spellStart"/>
            <w:r>
              <w:t>i</w:t>
            </w:r>
            <w:proofErr w:type="spellEnd"/>
            <w:r>
              <w:t>)</w:t>
            </w:r>
          </w:p>
        </w:tc>
        <w:tc>
          <w:tcPr>
            <w:tcW w:w="787" w:type="dxa"/>
          </w:tcPr>
          <w:p w:rsidR="00EC2737" w:rsidRPr="006E233D" w:rsidRDefault="00EC2737" w:rsidP="0066018C">
            <w:pPr>
              <w:jc w:val="center"/>
            </w:pPr>
            <w:r>
              <w:t>SIP</w:t>
            </w:r>
          </w:p>
        </w:tc>
      </w:tr>
      <w:tr w:rsidR="00EC2737" w:rsidRPr="006E233D" w:rsidTr="00FB3B16">
        <w:tc>
          <w:tcPr>
            <w:tcW w:w="918" w:type="dxa"/>
          </w:tcPr>
          <w:p w:rsidR="00EC2737" w:rsidRPr="005A5027" w:rsidRDefault="00EC2737" w:rsidP="00FB3B16">
            <w:r w:rsidRPr="005A5027">
              <w:t>200</w:t>
            </w:r>
          </w:p>
        </w:tc>
        <w:tc>
          <w:tcPr>
            <w:tcW w:w="1350" w:type="dxa"/>
          </w:tcPr>
          <w:p w:rsidR="00EC2737" w:rsidRPr="005A5027" w:rsidRDefault="00EC2737" w:rsidP="00FB3B16">
            <w:r w:rsidRPr="005A5027">
              <w:t>0020(3)(b)</w:t>
            </w:r>
          </w:p>
        </w:tc>
        <w:tc>
          <w:tcPr>
            <w:tcW w:w="990" w:type="dxa"/>
          </w:tcPr>
          <w:p w:rsidR="00EC2737" w:rsidRPr="005A5027" w:rsidRDefault="00EC2737" w:rsidP="00FB3B16">
            <w:r w:rsidRPr="005A5027">
              <w:t>222</w:t>
            </w:r>
          </w:p>
        </w:tc>
        <w:tc>
          <w:tcPr>
            <w:tcW w:w="1350" w:type="dxa"/>
          </w:tcPr>
          <w:p w:rsidR="00EC2737" w:rsidRPr="005A5027" w:rsidRDefault="00EC2737" w:rsidP="00FB3B16">
            <w:r w:rsidRPr="005A5027">
              <w:t>0051(2)</w:t>
            </w:r>
          </w:p>
        </w:tc>
        <w:tc>
          <w:tcPr>
            <w:tcW w:w="4860" w:type="dxa"/>
          </w:tcPr>
          <w:p w:rsidR="00EC2737" w:rsidRDefault="00EC2737" w:rsidP="00FB3B16">
            <w:r>
              <w:t>Change to:</w:t>
            </w:r>
          </w:p>
          <w:p w:rsidR="00EC2737" w:rsidRPr="005A5027" w:rsidRDefault="00EC2737"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EC2737" w:rsidRPr="005A5027" w:rsidRDefault="00EC2737"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C2737" w:rsidRPr="006E233D" w:rsidRDefault="00EC2737" w:rsidP="00FB3B16">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rsidRPr="006E233D">
              <w:t>222</w:t>
            </w:r>
          </w:p>
        </w:tc>
        <w:tc>
          <w:tcPr>
            <w:tcW w:w="1350" w:type="dxa"/>
          </w:tcPr>
          <w:p w:rsidR="00EC2737" w:rsidRPr="006E233D" w:rsidRDefault="00EC2737" w:rsidP="00333893">
            <w:r>
              <w:t>0051(3</w:t>
            </w:r>
            <w:r w:rsidRPr="006E233D">
              <w:t>)</w:t>
            </w:r>
          </w:p>
        </w:tc>
        <w:tc>
          <w:tcPr>
            <w:tcW w:w="4860" w:type="dxa"/>
          </w:tcPr>
          <w:p w:rsidR="00EC2737" w:rsidRDefault="00EC2737" w:rsidP="00D52F74">
            <w:r>
              <w:t>Add:</w:t>
            </w:r>
          </w:p>
          <w:p w:rsidR="00EC2737" w:rsidRPr="006E233D" w:rsidRDefault="00EC2737"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EC2737" w:rsidRPr="006E233D" w:rsidRDefault="00EC2737" w:rsidP="00D52F74">
            <w:pPr>
              <w:rPr>
                <w:bCs/>
                <w:color w:val="000000"/>
              </w:rPr>
            </w:pPr>
            <w:r w:rsidRPr="006E233D">
              <w:rPr>
                <w:bCs/>
                <w:color w:val="000000"/>
              </w:rPr>
              <w:t xml:space="preserve">Restructure </w:t>
            </w:r>
            <w:r>
              <w:rPr>
                <w:bCs/>
                <w:color w:val="000000"/>
              </w:rPr>
              <w:t>and separate GHGs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Default="00EC2737" w:rsidP="00A65851">
            <w:r>
              <w:t>200</w:t>
            </w:r>
          </w:p>
        </w:tc>
        <w:tc>
          <w:tcPr>
            <w:tcW w:w="1350" w:type="dxa"/>
          </w:tcPr>
          <w:p w:rsidR="00EC2737" w:rsidRDefault="00EC2737" w:rsidP="00A65851">
            <w:r>
              <w:t>0020(3)(c) and (c)(A)</w:t>
            </w:r>
          </w:p>
        </w:tc>
        <w:tc>
          <w:tcPr>
            <w:tcW w:w="990" w:type="dxa"/>
          </w:tcPr>
          <w:p w:rsidR="00EC2737" w:rsidRPr="006E233D" w:rsidRDefault="00EC2737" w:rsidP="00A65851">
            <w:r>
              <w:t>NA</w:t>
            </w:r>
          </w:p>
        </w:tc>
        <w:tc>
          <w:tcPr>
            <w:tcW w:w="1350" w:type="dxa"/>
          </w:tcPr>
          <w:p w:rsidR="00EC2737" w:rsidRDefault="00EC2737" w:rsidP="00A65851">
            <w:r>
              <w:t>NA</w:t>
            </w:r>
          </w:p>
        </w:tc>
        <w:tc>
          <w:tcPr>
            <w:tcW w:w="4860" w:type="dxa"/>
          </w:tcPr>
          <w:p w:rsidR="00EC2737" w:rsidRDefault="00EC2737" w:rsidP="00D52F74">
            <w:r>
              <w:t>Delete this subsection and paragraph</w:t>
            </w:r>
          </w:p>
        </w:tc>
        <w:tc>
          <w:tcPr>
            <w:tcW w:w="4320" w:type="dxa"/>
          </w:tcPr>
          <w:p w:rsidR="00EC2737" w:rsidRPr="006E233D" w:rsidRDefault="00EC2737" w:rsidP="00D52F74">
            <w:pPr>
              <w:rPr>
                <w:bCs/>
                <w:color w:val="000000"/>
              </w:rPr>
            </w:pPr>
            <w:r>
              <w:rPr>
                <w:bCs/>
                <w:color w:val="000000"/>
              </w:rPr>
              <w:t>Restructure in section (3)</w:t>
            </w:r>
          </w:p>
        </w:tc>
        <w:tc>
          <w:tcPr>
            <w:tcW w:w="787" w:type="dxa"/>
          </w:tcPr>
          <w:p w:rsidR="00EC2737" w:rsidRDefault="00EC2737" w:rsidP="0066018C">
            <w:pPr>
              <w:jc w:val="center"/>
            </w:pPr>
            <w:r>
              <w:t>SIP</w:t>
            </w:r>
          </w:p>
        </w:tc>
      </w:tr>
      <w:tr w:rsidR="00EC2737" w:rsidRPr="006E233D" w:rsidTr="00D66578">
        <w:tc>
          <w:tcPr>
            <w:tcW w:w="918" w:type="dxa"/>
          </w:tcPr>
          <w:p w:rsidR="00EC2737" w:rsidRPr="00221402" w:rsidRDefault="00EC2737" w:rsidP="00A65851">
            <w:r w:rsidRPr="00221402">
              <w:t>200</w:t>
            </w:r>
          </w:p>
        </w:tc>
        <w:tc>
          <w:tcPr>
            <w:tcW w:w="1350" w:type="dxa"/>
          </w:tcPr>
          <w:p w:rsidR="00EC2737" w:rsidRPr="00221402" w:rsidRDefault="00EC2737" w:rsidP="00A65851">
            <w:r w:rsidRPr="00221402">
              <w:t>0020(3)(c)(B)</w:t>
            </w:r>
          </w:p>
        </w:tc>
        <w:tc>
          <w:tcPr>
            <w:tcW w:w="990" w:type="dxa"/>
          </w:tcPr>
          <w:p w:rsidR="00EC2737" w:rsidRPr="00221402" w:rsidRDefault="00EC2737" w:rsidP="00A65851">
            <w:r w:rsidRPr="00221402">
              <w:t>222</w:t>
            </w:r>
          </w:p>
        </w:tc>
        <w:tc>
          <w:tcPr>
            <w:tcW w:w="1350" w:type="dxa"/>
          </w:tcPr>
          <w:p w:rsidR="00EC2737" w:rsidRPr="00221402" w:rsidRDefault="00EC2737" w:rsidP="00A65851">
            <w:r w:rsidRPr="00221402">
              <w:t>0051(3)(a)</w:t>
            </w:r>
          </w:p>
        </w:tc>
        <w:tc>
          <w:tcPr>
            <w:tcW w:w="4860" w:type="dxa"/>
          </w:tcPr>
          <w:p w:rsidR="00EC2737" w:rsidRPr="00221402" w:rsidRDefault="00EC2737" w:rsidP="00952BA2">
            <w:r w:rsidRPr="00221402">
              <w:t>Change to:</w:t>
            </w:r>
          </w:p>
          <w:p w:rsidR="00EC2737" w:rsidRPr="00221402" w:rsidRDefault="00EC2737"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EC2737" w:rsidRPr="00221402" w:rsidRDefault="00EC2737" w:rsidP="00D52F74">
            <w:pPr>
              <w:rPr>
                <w:bCs/>
                <w:color w:val="000000"/>
              </w:rPr>
            </w:pPr>
            <w:r w:rsidRPr="00221402">
              <w:rPr>
                <w:bCs/>
                <w:color w:val="000000"/>
              </w:rPr>
              <w:t xml:space="preserve">Restructure </w:t>
            </w:r>
          </w:p>
        </w:tc>
        <w:tc>
          <w:tcPr>
            <w:tcW w:w="787" w:type="dxa"/>
          </w:tcPr>
          <w:p w:rsidR="00EC2737" w:rsidRPr="006E233D" w:rsidRDefault="00EC2737" w:rsidP="0066018C">
            <w:pPr>
              <w:jc w:val="center"/>
            </w:pPr>
            <w:r w:rsidRPr="00221402">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(3)(a)(A)</w:t>
            </w:r>
          </w:p>
        </w:tc>
        <w:tc>
          <w:tcPr>
            <w:tcW w:w="4860" w:type="dxa"/>
          </w:tcPr>
          <w:p w:rsidR="00EC2737" w:rsidRDefault="00EC2737" w:rsidP="00D52F74">
            <w:r w:rsidRPr="006E233D">
              <w:t>Add</w:t>
            </w:r>
            <w:r>
              <w:t>:</w:t>
            </w:r>
          </w:p>
          <w:p w:rsidR="00EC2737" w:rsidRPr="006E233D" w:rsidRDefault="00EC2737" w:rsidP="007E454C">
            <w:r w:rsidRPr="006E233D">
              <w:lastRenderedPageBreak/>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EC2737" w:rsidRPr="006E233D" w:rsidRDefault="00EC2737" w:rsidP="00D52F74">
            <w:pPr>
              <w:rPr>
                <w:bCs/>
                <w:color w:val="000000"/>
              </w:rPr>
            </w:pPr>
            <w:r w:rsidRPr="006E233D">
              <w:rPr>
                <w:bCs/>
                <w:color w:val="000000"/>
              </w:rPr>
              <w:lastRenderedPageBreak/>
              <w:t xml:space="preserve">Defines the period for which actual emissions are </w:t>
            </w:r>
            <w:r w:rsidRPr="006E233D">
              <w:rPr>
                <w:bCs/>
                <w:color w:val="000000"/>
              </w:rPr>
              <w:lastRenderedPageBreak/>
              <w:t>determined</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(3)(a)(B)</w:t>
            </w:r>
          </w:p>
        </w:tc>
        <w:tc>
          <w:tcPr>
            <w:tcW w:w="4860" w:type="dxa"/>
          </w:tcPr>
          <w:p w:rsidR="00EC2737" w:rsidRDefault="00EC2737" w:rsidP="00947670">
            <w:r w:rsidRPr="006E233D">
              <w:t>Add</w:t>
            </w:r>
            <w:r>
              <w:t>:</w:t>
            </w:r>
          </w:p>
          <w:p w:rsidR="00EC2737" w:rsidRPr="006E233D" w:rsidRDefault="00EC2737"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or for which the baseline emission rate is equal to the potential to emit</w:t>
            </w:r>
            <w:r>
              <w:t>.”</w:t>
            </w:r>
          </w:p>
        </w:tc>
        <w:tc>
          <w:tcPr>
            <w:tcW w:w="4320" w:type="dxa"/>
          </w:tcPr>
          <w:p w:rsidR="00EC2737" w:rsidRPr="006E233D" w:rsidRDefault="00EC2737"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0020(3)(c)(D)</w:t>
            </w:r>
          </w:p>
        </w:tc>
        <w:tc>
          <w:tcPr>
            <w:tcW w:w="990" w:type="dxa"/>
          </w:tcPr>
          <w:p w:rsidR="00EC2737" w:rsidRPr="006E233D" w:rsidRDefault="00EC2737" w:rsidP="00A65851">
            <w:r w:rsidRPr="006E233D">
              <w:t>222</w:t>
            </w:r>
          </w:p>
        </w:tc>
        <w:tc>
          <w:tcPr>
            <w:tcW w:w="1350" w:type="dxa"/>
          </w:tcPr>
          <w:p w:rsidR="00EC2737" w:rsidRPr="006E233D" w:rsidRDefault="00EC2737" w:rsidP="00A65851">
            <w:r>
              <w:t>0051(3)(b</w:t>
            </w:r>
            <w:r w:rsidRPr="006E233D">
              <w:t>)</w:t>
            </w:r>
          </w:p>
        </w:tc>
        <w:tc>
          <w:tcPr>
            <w:tcW w:w="4860" w:type="dxa"/>
          </w:tcPr>
          <w:p w:rsidR="00EC2737" w:rsidRPr="006E233D" w:rsidRDefault="00EC2737">
            <w:r w:rsidRPr="006E233D">
              <w:t xml:space="preserve">Move from division 200 definition of actual emissions. </w:t>
            </w:r>
          </w:p>
        </w:tc>
        <w:tc>
          <w:tcPr>
            <w:tcW w:w="4320" w:type="dxa"/>
          </w:tcPr>
          <w:p w:rsidR="00EC2737" w:rsidRPr="006E233D" w:rsidRDefault="00EC2737" w:rsidP="00FE68CE">
            <w:r w:rsidRPr="006E233D">
              <w:t>Move without changes</w:t>
            </w:r>
          </w:p>
        </w:tc>
        <w:tc>
          <w:tcPr>
            <w:tcW w:w="787" w:type="dxa"/>
          </w:tcPr>
          <w:p w:rsidR="00EC2737" w:rsidRPr="006E233D" w:rsidRDefault="00EC2737" w:rsidP="0066018C">
            <w:pPr>
              <w:jc w:val="center"/>
            </w:pPr>
            <w:r>
              <w:t>SIP</w:t>
            </w:r>
          </w:p>
        </w:tc>
      </w:tr>
      <w:tr w:rsidR="00EC2737" w:rsidRPr="005A5027" w:rsidTr="00867B15">
        <w:tc>
          <w:tcPr>
            <w:tcW w:w="918" w:type="dxa"/>
          </w:tcPr>
          <w:p w:rsidR="00EC2737" w:rsidRPr="005A5027" w:rsidRDefault="00EC2737" w:rsidP="00867B15">
            <w:r w:rsidRPr="005A5027">
              <w:t>200</w:t>
            </w:r>
          </w:p>
        </w:tc>
        <w:tc>
          <w:tcPr>
            <w:tcW w:w="1350" w:type="dxa"/>
          </w:tcPr>
          <w:p w:rsidR="00EC2737" w:rsidRPr="005A5027" w:rsidRDefault="00EC2737" w:rsidP="00867B15">
            <w:r w:rsidRPr="005A5027">
              <w:t>0020(3)(c)(C)</w:t>
            </w:r>
          </w:p>
        </w:tc>
        <w:tc>
          <w:tcPr>
            <w:tcW w:w="990" w:type="dxa"/>
          </w:tcPr>
          <w:p w:rsidR="00EC2737" w:rsidRPr="005A5027" w:rsidRDefault="00EC2737" w:rsidP="00867B15">
            <w:r w:rsidRPr="005A5027">
              <w:t>222</w:t>
            </w:r>
          </w:p>
        </w:tc>
        <w:tc>
          <w:tcPr>
            <w:tcW w:w="1350" w:type="dxa"/>
          </w:tcPr>
          <w:p w:rsidR="00EC2737" w:rsidRPr="005A5027" w:rsidRDefault="00EC2737" w:rsidP="00867B15">
            <w:r w:rsidRPr="005A5027">
              <w:t>0051(3)(c)</w:t>
            </w:r>
          </w:p>
        </w:tc>
        <w:tc>
          <w:tcPr>
            <w:tcW w:w="4860" w:type="dxa"/>
          </w:tcPr>
          <w:p w:rsidR="00EC2737" w:rsidRPr="005A5027" w:rsidRDefault="00EC2737" w:rsidP="00FC6A51">
            <w:r>
              <w:t>Add 340-226 to 0120 and d</w:t>
            </w:r>
            <w:r w:rsidRPr="005A5027">
              <w:t>elete “(highest and best practicable treatment and control)”</w:t>
            </w:r>
          </w:p>
        </w:tc>
        <w:tc>
          <w:tcPr>
            <w:tcW w:w="4320" w:type="dxa"/>
          </w:tcPr>
          <w:p w:rsidR="00EC2737" w:rsidRPr="005A5027" w:rsidRDefault="00EC2737" w:rsidP="00867B15">
            <w:r w:rsidRPr="005A5027">
              <w:t>OAR 340-226-0110 is Pollution Prevention and 0120 is Operating and Maintenance Requirements</w:t>
            </w:r>
          </w:p>
        </w:tc>
        <w:tc>
          <w:tcPr>
            <w:tcW w:w="787" w:type="dxa"/>
          </w:tcPr>
          <w:p w:rsidR="00EC2737" w:rsidRPr="006E233D" w:rsidRDefault="00EC2737" w:rsidP="0066018C">
            <w:pPr>
              <w:jc w:val="center"/>
            </w:pPr>
            <w:r>
              <w:t>SIP</w:t>
            </w:r>
          </w:p>
        </w:tc>
      </w:tr>
      <w:tr w:rsidR="00EC2737" w:rsidRPr="005A5027" w:rsidTr="0014611E">
        <w:tc>
          <w:tcPr>
            <w:tcW w:w="918" w:type="dxa"/>
          </w:tcPr>
          <w:p w:rsidR="00EC2737" w:rsidRPr="005A5027" w:rsidRDefault="00EC2737" w:rsidP="0014611E">
            <w:r w:rsidRPr="005A5027">
              <w:t>200</w:t>
            </w:r>
          </w:p>
        </w:tc>
        <w:tc>
          <w:tcPr>
            <w:tcW w:w="1350" w:type="dxa"/>
          </w:tcPr>
          <w:p w:rsidR="00EC2737" w:rsidRPr="005A5027" w:rsidRDefault="00EC2737" w:rsidP="0014611E">
            <w:r w:rsidRPr="005A5027">
              <w:t>0020(3)(c)(C)</w:t>
            </w:r>
          </w:p>
        </w:tc>
        <w:tc>
          <w:tcPr>
            <w:tcW w:w="990" w:type="dxa"/>
          </w:tcPr>
          <w:p w:rsidR="00EC2737" w:rsidRPr="005A5027" w:rsidRDefault="00EC2737" w:rsidP="0014611E">
            <w:r w:rsidRPr="005A5027">
              <w:t>222</w:t>
            </w:r>
          </w:p>
        </w:tc>
        <w:tc>
          <w:tcPr>
            <w:tcW w:w="1350" w:type="dxa"/>
          </w:tcPr>
          <w:p w:rsidR="00EC2737" w:rsidRPr="005A5027" w:rsidRDefault="00EC2737" w:rsidP="0014611E">
            <w:r w:rsidRPr="005A5027">
              <w:t>0051(3)(c)</w:t>
            </w:r>
          </w:p>
        </w:tc>
        <w:tc>
          <w:tcPr>
            <w:tcW w:w="4860" w:type="dxa"/>
          </w:tcPr>
          <w:p w:rsidR="00EC2737" w:rsidRPr="005A5027" w:rsidRDefault="00EC2737" w:rsidP="0014611E">
            <w:r w:rsidRPr="005A5027">
              <w:t>Change “paragraph (A)” to “subsection (a)”</w:t>
            </w:r>
          </w:p>
        </w:tc>
        <w:tc>
          <w:tcPr>
            <w:tcW w:w="4320" w:type="dxa"/>
          </w:tcPr>
          <w:p w:rsidR="00EC2737" w:rsidRPr="005A5027" w:rsidRDefault="00EC2737" w:rsidP="0014611E">
            <w:r w:rsidRPr="005A5027">
              <w:t>Restructure</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Default="00EC2737" w:rsidP="00A65851">
            <w:r>
              <w:t>NA</w:t>
            </w:r>
          </w:p>
        </w:tc>
        <w:tc>
          <w:tcPr>
            <w:tcW w:w="1350" w:type="dxa"/>
          </w:tcPr>
          <w:p w:rsidR="00EC2737" w:rsidRDefault="00EC2737" w:rsidP="00EC1D48">
            <w:r>
              <w:t>NA</w:t>
            </w:r>
          </w:p>
        </w:tc>
        <w:tc>
          <w:tcPr>
            <w:tcW w:w="990" w:type="dxa"/>
          </w:tcPr>
          <w:p w:rsidR="00EC2737" w:rsidRDefault="00EC2737" w:rsidP="00A65851">
            <w:r>
              <w:t>222</w:t>
            </w:r>
          </w:p>
        </w:tc>
        <w:tc>
          <w:tcPr>
            <w:tcW w:w="1350" w:type="dxa"/>
          </w:tcPr>
          <w:p w:rsidR="00EC2737" w:rsidRDefault="00EC2737" w:rsidP="00A65851">
            <w:r>
              <w:t>0051(4)</w:t>
            </w:r>
          </w:p>
        </w:tc>
        <w:tc>
          <w:tcPr>
            <w:tcW w:w="4860" w:type="dxa"/>
          </w:tcPr>
          <w:p w:rsidR="00EC2737" w:rsidRDefault="00EC2737" w:rsidP="002F58E2">
            <w:r>
              <w:t>Add:</w:t>
            </w:r>
          </w:p>
          <w:p w:rsidR="00EC2737" w:rsidRDefault="00EC2737"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EC2737" w:rsidRDefault="00EC2737"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EC2737" w:rsidRDefault="00EC2737" w:rsidP="009234C9"/>
          <w:p w:rsidR="00EC2737" w:rsidRPr="005A5027" w:rsidRDefault="00EC2737"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t>200</w:t>
            </w:r>
          </w:p>
        </w:tc>
        <w:tc>
          <w:tcPr>
            <w:tcW w:w="1350" w:type="dxa"/>
          </w:tcPr>
          <w:p w:rsidR="00EC2737" w:rsidRPr="005A5027" w:rsidRDefault="00EC2737" w:rsidP="00EC1D48">
            <w:r>
              <w:t>0020(3)(d)</w:t>
            </w:r>
          </w:p>
        </w:tc>
        <w:tc>
          <w:tcPr>
            <w:tcW w:w="990" w:type="dxa"/>
          </w:tcPr>
          <w:p w:rsidR="00EC2737" w:rsidRPr="005A5027" w:rsidRDefault="00EC2737" w:rsidP="00A65851">
            <w:r>
              <w:t>214</w:t>
            </w:r>
          </w:p>
        </w:tc>
        <w:tc>
          <w:tcPr>
            <w:tcW w:w="1350" w:type="dxa"/>
          </w:tcPr>
          <w:p w:rsidR="00EC2737" w:rsidRPr="005A5027" w:rsidRDefault="00EC2737" w:rsidP="00A65851">
            <w:r>
              <w:t>0210</w:t>
            </w:r>
          </w:p>
        </w:tc>
        <w:tc>
          <w:tcPr>
            <w:tcW w:w="4860" w:type="dxa"/>
          </w:tcPr>
          <w:p w:rsidR="00EC2737" w:rsidRPr="005A5027" w:rsidRDefault="00EC2737">
            <w:r>
              <w:t>Move to division 214 for Emission Statements</w:t>
            </w:r>
          </w:p>
        </w:tc>
        <w:tc>
          <w:tcPr>
            <w:tcW w:w="4320" w:type="dxa"/>
          </w:tcPr>
          <w:p w:rsidR="00EC2737" w:rsidRPr="005A5027" w:rsidRDefault="00EC2737" w:rsidP="00EC1D48">
            <w:r w:rsidRPr="005A5027">
              <w:t>Restructure</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t>200</w:t>
            </w:r>
          </w:p>
        </w:tc>
        <w:tc>
          <w:tcPr>
            <w:tcW w:w="1350" w:type="dxa"/>
          </w:tcPr>
          <w:p w:rsidR="00EC2737" w:rsidRPr="005A5027" w:rsidRDefault="00EC2737" w:rsidP="00EC1D48">
            <w:r>
              <w:t>0020(3)(e)</w:t>
            </w:r>
          </w:p>
        </w:tc>
        <w:tc>
          <w:tcPr>
            <w:tcW w:w="990" w:type="dxa"/>
          </w:tcPr>
          <w:p w:rsidR="00EC2737" w:rsidRPr="005A5027" w:rsidRDefault="00EC2737" w:rsidP="00A65851">
            <w:r>
              <w:t>220</w:t>
            </w:r>
          </w:p>
        </w:tc>
        <w:tc>
          <w:tcPr>
            <w:tcW w:w="1350" w:type="dxa"/>
          </w:tcPr>
          <w:p w:rsidR="00EC2737" w:rsidRPr="005A5027" w:rsidRDefault="00EC2737" w:rsidP="00A65851">
            <w:r>
              <w:t>0120</w:t>
            </w:r>
          </w:p>
        </w:tc>
        <w:tc>
          <w:tcPr>
            <w:tcW w:w="4860" w:type="dxa"/>
          </w:tcPr>
          <w:p w:rsidR="00EC2737" w:rsidRPr="005A5027" w:rsidRDefault="00EC2737" w:rsidP="005353E3">
            <w:r>
              <w:t>Move to division 220 for Title V Operating Permit Fees</w:t>
            </w:r>
          </w:p>
        </w:tc>
        <w:tc>
          <w:tcPr>
            <w:tcW w:w="4320" w:type="dxa"/>
          </w:tcPr>
          <w:p w:rsidR="00EC2737" w:rsidRPr="005A5027" w:rsidRDefault="00EC2737" w:rsidP="00EC1D48">
            <w:r w:rsidRPr="005A5027">
              <w:t>Restructure</w:t>
            </w:r>
          </w:p>
        </w:tc>
        <w:tc>
          <w:tcPr>
            <w:tcW w:w="787" w:type="dxa"/>
          </w:tcPr>
          <w:p w:rsidR="00EC2737" w:rsidRDefault="00EC2737" w:rsidP="0066018C">
            <w:pPr>
              <w:jc w:val="center"/>
            </w:pPr>
            <w:r>
              <w:t>NA</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221</w:t>
            </w:r>
          </w:p>
        </w:tc>
        <w:tc>
          <w:tcPr>
            <w:tcW w:w="1350" w:type="dxa"/>
          </w:tcPr>
          <w:p w:rsidR="00EC2737" w:rsidRPr="006E233D" w:rsidRDefault="00EC2737" w:rsidP="00A815F5">
            <w:pPr>
              <w:rPr>
                <w:color w:val="000000"/>
              </w:rPr>
            </w:pPr>
            <w:r>
              <w:rPr>
                <w:color w:val="000000"/>
              </w:rPr>
              <w:t>0051</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 in redline/strikeout.</w:t>
            </w:r>
            <w:r>
              <w:rPr>
                <w:color w:val="000000"/>
              </w:rPr>
              <w:t xml:space="preserve"> This note </w:t>
            </w:r>
            <w:r>
              <w:rPr>
                <w:color w:val="000000"/>
              </w:rPr>
              <w:lastRenderedPageBreak/>
              <w:t>will not become part of OAR 340-224-0051.”</w:t>
            </w:r>
          </w:p>
        </w:tc>
        <w:tc>
          <w:tcPr>
            <w:tcW w:w="4320" w:type="dxa"/>
          </w:tcPr>
          <w:p w:rsidR="00EC2737" w:rsidRPr="006E233D" w:rsidRDefault="00EC2737" w:rsidP="00A815F5">
            <w:r>
              <w:lastRenderedPageBreak/>
              <w:t>Clarification</w:t>
            </w:r>
          </w:p>
        </w:tc>
        <w:tc>
          <w:tcPr>
            <w:tcW w:w="787" w:type="dxa"/>
          </w:tcPr>
          <w:p w:rsidR="00EC2737" w:rsidRPr="006E233D" w:rsidRDefault="00EC2737" w:rsidP="00A815F5">
            <w:pPr>
              <w:jc w:val="center"/>
            </w:pPr>
            <w:r>
              <w:t>SIP</w:t>
            </w:r>
          </w:p>
        </w:tc>
      </w:tr>
      <w:tr w:rsidR="001157A9" w:rsidRPr="006E233D" w:rsidTr="00EA2F3E">
        <w:trPr>
          <w:trHeight w:val="1017"/>
        </w:trPr>
        <w:tc>
          <w:tcPr>
            <w:tcW w:w="918" w:type="dxa"/>
          </w:tcPr>
          <w:p w:rsidR="001157A9" w:rsidRPr="00A17895" w:rsidRDefault="001157A9" w:rsidP="00EC1D48">
            <w:r w:rsidRPr="00A17895">
              <w:lastRenderedPageBreak/>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t>0051</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EC1D48">
            <w:pPr>
              <w:jc w:val="center"/>
            </w:pPr>
            <w:r>
              <w:t>SIP</w:t>
            </w:r>
          </w:p>
        </w:tc>
      </w:tr>
      <w:tr w:rsidR="00EC2737" w:rsidRPr="005A5027" w:rsidTr="00D66578">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0045</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0055</w:t>
            </w:r>
          </w:p>
        </w:tc>
        <w:tc>
          <w:tcPr>
            <w:tcW w:w="4860" w:type="dxa"/>
          </w:tcPr>
          <w:p w:rsidR="00EC2737" w:rsidRPr="005A5027" w:rsidRDefault="00EC2737">
            <w:r w:rsidRPr="005A5027">
              <w:t>Renumber</w:t>
            </w:r>
            <w:r>
              <w:t xml:space="preserve"> to 222-0055</w:t>
            </w:r>
          </w:p>
        </w:tc>
        <w:tc>
          <w:tcPr>
            <w:tcW w:w="4320" w:type="dxa"/>
          </w:tcPr>
          <w:p w:rsidR="00EC2737" w:rsidRPr="005A5027" w:rsidRDefault="00EC2737" w:rsidP="00FE68CE">
            <w:r>
              <w:t>Reorganize</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t>222</w:t>
            </w:r>
          </w:p>
        </w:tc>
        <w:tc>
          <w:tcPr>
            <w:tcW w:w="1350" w:type="dxa"/>
          </w:tcPr>
          <w:p w:rsidR="00EC2737" w:rsidRPr="005A5027" w:rsidRDefault="00EC2737" w:rsidP="00A65851">
            <w:r>
              <w:t>0045(3)(a)</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(3)(a)</w:t>
            </w:r>
          </w:p>
        </w:tc>
        <w:tc>
          <w:tcPr>
            <w:tcW w:w="4860" w:type="dxa"/>
          </w:tcPr>
          <w:p w:rsidR="00EC2737" w:rsidRPr="005A5027" w:rsidRDefault="00EC2737" w:rsidP="00333893">
            <w:r>
              <w:t xml:space="preserve">Delete “Table 2,” change “this date” to “that date” </w:t>
            </w:r>
          </w:p>
        </w:tc>
        <w:tc>
          <w:tcPr>
            <w:tcW w:w="4320" w:type="dxa"/>
          </w:tcPr>
          <w:p w:rsidR="00EC2737" w:rsidRPr="005A5027" w:rsidRDefault="00EC2737" w:rsidP="00FE68CE">
            <w:r>
              <w:t>The significant emission rates were moved into the text of OAR 340-200-0020. Correction</w:t>
            </w:r>
          </w:p>
        </w:tc>
        <w:tc>
          <w:tcPr>
            <w:tcW w:w="787" w:type="dxa"/>
          </w:tcPr>
          <w:p w:rsidR="00EC2737" w:rsidRDefault="00EC2737" w:rsidP="0066018C">
            <w:pPr>
              <w:jc w:val="center"/>
            </w:pPr>
          </w:p>
        </w:tc>
      </w:tr>
      <w:tr w:rsidR="00EC2737" w:rsidRPr="005A5027" w:rsidTr="00D66578">
        <w:tc>
          <w:tcPr>
            <w:tcW w:w="918" w:type="dxa"/>
          </w:tcPr>
          <w:p w:rsidR="00EC2737" w:rsidRDefault="00EC2737" w:rsidP="00A65851">
            <w:r>
              <w:t>222</w:t>
            </w:r>
          </w:p>
        </w:tc>
        <w:tc>
          <w:tcPr>
            <w:tcW w:w="1350" w:type="dxa"/>
          </w:tcPr>
          <w:p w:rsidR="00EC2737" w:rsidRDefault="00EC2737" w:rsidP="00A65851">
            <w:r>
              <w:t>0045(4)(c)</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(4)</w:t>
            </w:r>
          </w:p>
        </w:tc>
        <w:tc>
          <w:tcPr>
            <w:tcW w:w="4860" w:type="dxa"/>
          </w:tcPr>
          <w:p w:rsidR="00EC2737" w:rsidRDefault="00EC2737">
            <w:r>
              <w:t>Change to:</w:t>
            </w:r>
          </w:p>
          <w:p w:rsidR="00EC2737" w:rsidRPr="00A16A7D" w:rsidRDefault="00EC2737" w:rsidP="00A16A7D">
            <w:pPr>
              <w:shd w:val="clear" w:color="auto" w:fill="FFFFFF"/>
              <w:rPr>
                <w:color w:val="000000"/>
              </w:rPr>
            </w:pPr>
            <w:r>
              <w:rPr>
                <w:color w:val="000000"/>
              </w:rPr>
              <w:t>“</w:t>
            </w:r>
            <w:r w:rsidRPr="00A16A7D">
              <w:rPr>
                <w:color w:val="000000"/>
              </w:rPr>
              <w:t xml:space="preserve">(4) Using unassigned emissions. </w:t>
            </w:r>
          </w:p>
          <w:p w:rsidR="00EC2737" w:rsidRPr="00A16A7D" w:rsidRDefault="00EC2737"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EC2737" w:rsidRPr="00A16A7D" w:rsidRDefault="00EC2737"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EC2737" w:rsidRPr="00854A32" w:rsidRDefault="00EC2737"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EC2737" w:rsidRDefault="00EC2737" w:rsidP="00FE68CE">
            <w:r>
              <w:t>Clarification</w:t>
            </w:r>
          </w:p>
        </w:tc>
        <w:tc>
          <w:tcPr>
            <w:tcW w:w="787" w:type="dxa"/>
          </w:tcPr>
          <w:p w:rsidR="00EC2737" w:rsidRDefault="00EC2737" w:rsidP="0066018C">
            <w:pPr>
              <w:jc w:val="center"/>
            </w:pPr>
          </w:p>
        </w:tc>
      </w:tr>
      <w:tr w:rsidR="00EC2737" w:rsidRPr="005A5027" w:rsidTr="002A0BBC">
        <w:tc>
          <w:tcPr>
            <w:tcW w:w="918" w:type="dxa"/>
          </w:tcPr>
          <w:p w:rsidR="00EC2737" w:rsidRPr="005A5027" w:rsidRDefault="00EC2737" w:rsidP="002A0BBC">
            <w:r>
              <w:t>222</w:t>
            </w:r>
          </w:p>
        </w:tc>
        <w:tc>
          <w:tcPr>
            <w:tcW w:w="1350" w:type="dxa"/>
          </w:tcPr>
          <w:p w:rsidR="00EC2737" w:rsidRPr="005A5027" w:rsidRDefault="00EC2737" w:rsidP="002A0BBC">
            <w:r>
              <w:t>0045(5)</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(5)</w:t>
            </w:r>
          </w:p>
        </w:tc>
        <w:tc>
          <w:tcPr>
            <w:tcW w:w="4860" w:type="dxa"/>
          </w:tcPr>
          <w:p w:rsidR="00EC2737" w:rsidRPr="005A5027" w:rsidRDefault="00EC2737" w:rsidP="00B468E4">
            <w:r>
              <w:t xml:space="preserve">Delete “in OAR 340-200-0020 Table 2” </w:t>
            </w:r>
          </w:p>
        </w:tc>
        <w:tc>
          <w:tcPr>
            <w:tcW w:w="4320" w:type="dxa"/>
          </w:tcPr>
          <w:p w:rsidR="00EC2737" w:rsidRPr="005A5027" w:rsidRDefault="00EC2737" w:rsidP="002A0BBC">
            <w:r>
              <w:t>The significant emission rates were moved into the text of OAR 340-200-0020</w:t>
            </w:r>
          </w:p>
        </w:tc>
        <w:tc>
          <w:tcPr>
            <w:tcW w:w="787" w:type="dxa"/>
          </w:tcPr>
          <w:p w:rsidR="00EC2737" w:rsidRDefault="00EC2737" w:rsidP="002A0BBC">
            <w:pPr>
              <w:jc w:val="center"/>
            </w:pPr>
          </w:p>
        </w:tc>
      </w:tr>
      <w:tr w:rsidR="00EC2737" w:rsidRPr="005A5027" w:rsidTr="002A0BBC">
        <w:tc>
          <w:tcPr>
            <w:tcW w:w="918" w:type="dxa"/>
          </w:tcPr>
          <w:p w:rsidR="00EC2737" w:rsidRPr="005A5027" w:rsidRDefault="00EC2737" w:rsidP="002A0BBC">
            <w:r>
              <w:t>222</w:t>
            </w:r>
          </w:p>
        </w:tc>
        <w:tc>
          <w:tcPr>
            <w:tcW w:w="1350" w:type="dxa"/>
          </w:tcPr>
          <w:p w:rsidR="00EC2737" w:rsidRPr="005A5027" w:rsidRDefault="00EC2737" w:rsidP="002A0BBC">
            <w:r>
              <w:t>0045</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p>
        </w:tc>
        <w:tc>
          <w:tcPr>
            <w:tcW w:w="4860" w:type="dxa"/>
          </w:tcPr>
          <w:p w:rsidR="00EC2737" w:rsidRPr="005A5027" w:rsidRDefault="00EC2737" w:rsidP="00EF5D9B">
            <w:r>
              <w:t>Delete the ED.NOTE for the table</w:t>
            </w:r>
          </w:p>
        </w:tc>
        <w:tc>
          <w:tcPr>
            <w:tcW w:w="4320" w:type="dxa"/>
          </w:tcPr>
          <w:p w:rsidR="00EC2737" w:rsidRPr="005A5027" w:rsidRDefault="00EC2737" w:rsidP="002A0BBC">
            <w:r>
              <w:t>The significant emission rates were moved into the text of OAR 340-200-0020</w:t>
            </w:r>
          </w:p>
        </w:tc>
        <w:tc>
          <w:tcPr>
            <w:tcW w:w="787" w:type="dxa"/>
          </w:tcPr>
          <w:p w:rsidR="00EC2737" w:rsidRDefault="00EC2737" w:rsidP="002A0BBC">
            <w:pPr>
              <w:jc w:val="center"/>
            </w:pPr>
          </w:p>
        </w:tc>
      </w:tr>
      <w:tr w:rsidR="00EC2737" w:rsidRPr="006E233D" w:rsidTr="002A0BBC">
        <w:tc>
          <w:tcPr>
            <w:tcW w:w="918" w:type="dxa"/>
          </w:tcPr>
          <w:p w:rsidR="00EC2737" w:rsidRPr="005A5027" w:rsidRDefault="00EC2737" w:rsidP="002A0BBC">
            <w:r w:rsidRPr="005A5027">
              <w:t>222</w:t>
            </w:r>
          </w:p>
        </w:tc>
        <w:tc>
          <w:tcPr>
            <w:tcW w:w="1350" w:type="dxa"/>
          </w:tcPr>
          <w:p w:rsidR="00EC2737" w:rsidRPr="005A5027" w:rsidRDefault="00EC2737" w:rsidP="002A0BBC">
            <w:r w:rsidRPr="005A5027">
              <w:t>0060</w:t>
            </w:r>
            <w:r>
              <w:t>(1)</w:t>
            </w:r>
          </w:p>
        </w:tc>
        <w:tc>
          <w:tcPr>
            <w:tcW w:w="990" w:type="dxa"/>
          </w:tcPr>
          <w:p w:rsidR="00EC2737" w:rsidRPr="005A5027" w:rsidRDefault="00EC2737" w:rsidP="002A0BBC">
            <w:r w:rsidRPr="005A5027">
              <w:t>NA</w:t>
            </w:r>
          </w:p>
        </w:tc>
        <w:tc>
          <w:tcPr>
            <w:tcW w:w="1350" w:type="dxa"/>
          </w:tcPr>
          <w:p w:rsidR="00EC2737" w:rsidRPr="005A5027" w:rsidRDefault="00EC2737" w:rsidP="002A0BBC">
            <w:r w:rsidRPr="005A5027">
              <w:t>NA</w:t>
            </w:r>
          </w:p>
        </w:tc>
        <w:tc>
          <w:tcPr>
            <w:tcW w:w="4860" w:type="dxa"/>
          </w:tcPr>
          <w:p w:rsidR="00EC2737" w:rsidRDefault="00EC2737" w:rsidP="002A0BBC">
            <w:r>
              <w:t>Change to:</w:t>
            </w:r>
          </w:p>
          <w:p w:rsidR="00EC2737" w:rsidRPr="002A0BBC" w:rsidRDefault="00EC2737" w:rsidP="002A0BBC">
            <w:r w:rsidRPr="002A0BBC">
              <w:t xml:space="preserve">(1) DEQ may establish PSELs for hazardous air pollutants (HAPs) if an owner or operator requests that DEQ: </w:t>
            </w:r>
          </w:p>
          <w:p w:rsidR="00EC2737" w:rsidRPr="002A0BBC" w:rsidRDefault="00EC2737" w:rsidP="002A0BBC">
            <w:r w:rsidRPr="002A0BBC">
              <w:t xml:space="preserve">(a) Establish a PSEL for combined HAPs emitted for purposes of determining emission fees as prescribed in OAR 340 division 220; or </w:t>
            </w:r>
          </w:p>
          <w:p w:rsidR="00EC2737" w:rsidRPr="005A5027" w:rsidRDefault="00EC2737" w:rsidP="002A0BBC">
            <w:r w:rsidRPr="002A0BBC">
              <w:t>(b) C</w:t>
            </w:r>
            <w:r>
              <w:t>reate an enforceable PTE limit.”</w:t>
            </w:r>
          </w:p>
        </w:tc>
        <w:tc>
          <w:tcPr>
            <w:tcW w:w="4320" w:type="dxa"/>
          </w:tcPr>
          <w:p w:rsidR="00EC2737" w:rsidRPr="005A5027" w:rsidRDefault="00EC2737" w:rsidP="002A0BBC">
            <w:r>
              <w:t>Clarification</w:t>
            </w:r>
          </w:p>
        </w:tc>
        <w:tc>
          <w:tcPr>
            <w:tcW w:w="787" w:type="dxa"/>
          </w:tcPr>
          <w:p w:rsidR="00EC2737" w:rsidRPr="006E233D" w:rsidRDefault="00EC2737" w:rsidP="002A0BB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0070(1)</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0035(5)</w:t>
            </w:r>
          </w:p>
        </w:tc>
        <w:tc>
          <w:tcPr>
            <w:tcW w:w="4860" w:type="dxa"/>
          </w:tcPr>
          <w:p w:rsidR="00EC2737" w:rsidRPr="006E233D" w:rsidRDefault="00EC2737" w:rsidP="00B20EFE">
            <w:r w:rsidRPr="006E233D">
              <w:t>Move PSELs for categorically insignificant activities to the General Requirements for All PSELs</w:t>
            </w:r>
          </w:p>
        </w:tc>
        <w:tc>
          <w:tcPr>
            <w:tcW w:w="4320" w:type="dxa"/>
          </w:tcPr>
          <w:p w:rsidR="00EC2737" w:rsidRPr="006E233D" w:rsidRDefault="00EC2737" w:rsidP="00FE68CE">
            <w:r w:rsidRPr="006E233D">
              <w:t>Reorganize to clarify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222</w:t>
            </w:r>
          </w:p>
        </w:tc>
        <w:tc>
          <w:tcPr>
            <w:tcW w:w="1350" w:type="dxa"/>
          </w:tcPr>
          <w:p w:rsidR="00EC2737" w:rsidRPr="006E233D" w:rsidRDefault="00EC2737" w:rsidP="00A65851">
            <w:r w:rsidRPr="006E233D">
              <w:t>0070(2)</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0035(6)</w:t>
            </w:r>
          </w:p>
        </w:tc>
        <w:tc>
          <w:tcPr>
            <w:tcW w:w="4860" w:type="dxa"/>
          </w:tcPr>
          <w:p w:rsidR="00EC2737" w:rsidRPr="006E233D" w:rsidRDefault="00EC2737" w:rsidP="00B20EFE">
            <w:r w:rsidRPr="006E233D">
              <w:t>Move PSELs for aggregate insignificant emissions to the General Requirements for All PSELs</w:t>
            </w:r>
          </w:p>
        </w:tc>
        <w:tc>
          <w:tcPr>
            <w:tcW w:w="4320" w:type="dxa"/>
          </w:tcPr>
          <w:p w:rsidR="00EC2737" w:rsidRPr="006E233D" w:rsidRDefault="00EC2737" w:rsidP="006F22DA">
            <w:r w:rsidRPr="006E233D">
              <w:t>Reorganize to clarify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222</w:t>
            </w:r>
          </w:p>
        </w:tc>
        <w:tc>
          <w:tcPr>
            <w:tcW w:w="1350" w:type="dxa"/>
          </w:tcPr>
          <w:p w:rsidR="00EC2737" w:rsidRPr="006E233D" w:rsidRDefault="00EC2737" w:rsidP="00A65851">
            <w:r w:rsidRPr="006E233D">
              <w:t>0070(3)</w:t>
            </w:r>
          </w:p>
        </w:tc>
        <w:tc>
          <w:tcPr>
            <w:tcW w:w="990" w:type="dxa"/>
          </w:tcPr>
          <w:p w:rsidR="00EC2737" w:rsidRPr="006E233D" w:rsidRDefault="00EC2737" w:rsidP="00A65851">
            <w:r w:rsidRPr="006E233D">
              <w:t>224</w:t>
            </w:r>
          </w:p>
        </w:tc>
        <w:tc>
          <w:tcPr>
            <w:tcW w:w="1350" w:type="dxa"/>
          </w:tcPr>
          <w:p w:rsidR="00EC2737" w:rsidRPr="006E233D" w:rsidRDefault="00EC2737" w:rsidP="00A65851">
            <w:r>
              <w:t>0025(2</w:t>
            </w:r>
            <w:r w:rsidRPr="006E233D">
              <w:t>)(b)(A)</w:t>
            </w:r>
          </w:p>
        </w:tc>
        <w:tc>
          <w:tcPr>
            <w:tcW w:w="4860" w:type="dxa"/>
          </w:tcPr>
          <w:p w:rsidR="00EC2737" w:rsidRPr="006E233D" w:rsidRDefault="00EC2737" w:rsidP="001C4C2D">
            <w:r w:rsidRPr="006E233D">
              <w:t xml:space="preserve">Move PSELs for insignificant activities to the major modification section of division 224 </w:t>
            </w:r>
          </w:p>
        </w:tc>
        <w:tc>
          <w:tcPr>
            <w:tcW w:w="4320" w:type="dxa"/>
          </w:tcPr>
          <w:p w:rsidR="00EC2737" w:rsidRPr="006E233D" w:rsidRDefault="00EC2737" w:rsidP="00E17E5B">
            <w:r w:rsidRPr="006E233D">
              <w:t xml:space="preserve">Reorganize to clarify </w:t>
            </w:r>
          </w:p>
        </w:tc>
        <w:tc>
          <w:tcPr>
            <w:tcW w:w="787" w:type="dxa"/>
          </w:tcPr>
          <w:p w:rsidR="00EC2737" w:rsidRPr="006E233D" w:rsidRDefault="00EC2737" w:rsidP="0066018C">
            <w:pPr>
              <w:jc w:val="center"/>
            </w:pPr>
            <w:r>
              <w:t>SIP</w:t>
            </w:r>
          </w:p>
        </w:tc>
      </w:tr>
      <w:tr w:rsidR="00EC2737" w:rsidRPr="006E233D" w:rsidTr="00E3031F">
        <w:tc>
          <w:tcPr>
            <w:tcW w:w="918" w:type="dxa"/>
          </w:tcPr>
          <w:p w:rsidR="00EC2737" w:rsidRPr="006E233D" w:rsidRDefault="00EC2737" w:rsidP="00E3031F">
            <w:r>
              <w:t>222</w:t>
            </w:r>
          </w:p>
        </w:tc>
        <w:tc>
          <w:tcPr>
            <w:tcW w:w="1350" w:type="dxa"/>
          </w:tcPr>
          <w:p w:rsidR="00EC2737" w:rsidRPr="006E233D" w:rsidRDefault="00EC2737" w:rsidP="00B67E18">
            <w:r>
              <w:t>0080(4) &amp; (5)</w:t>
            </w:r>
          </w:p>
        </w:tc>
        <w:tc>
          <w:tcPr>
            <w:tcW w:w="990" w:type="dxa"/>
          </w:tcPr>
          <w:p w:rsidR="00EC2737" w:rsidRPr="006E233D" w:rsidRDefault="00EC2737" w:rsidP="00E3031F">
            <w:r>
              <w:t>222</w:t>
            </w:r>
          </w:p>
        </w:tc>
        <w:tc>
          <w:tcPr>
            <w:tcW w:w="1350" w:type="dxa"/>
          </w:tcPr>
          <w:p w:rsidR="00EC2737" w:rsidRPr="006E233D" w:rsidRDefault="00EC2737" w:rsidP="00E3031F">
            <w:r>
              <w:t>0080(4)</w:t>
            </w:r>
          </w:p>
        </w:tc>
        <w:tc>
          <w:tcPr>
            <w:tcW w:w="4860" w:type="dxa"/>
          </w:tcPr>
          <w:p w:rsidR="00EC2737" w:rsidRDefault="00EC2737" w:rsidP="00E3031F">
            <w:r>
              <w:t>Change to:</w:t>
            </w:r>
          </w:p>
          <w:p w:rsidR="00EC2737" w:rsidRPr="00B67E18" w:rsidRDefault="00EC2737" w:rsidP="00B67E18">
            <w:r>
              <w:t>“</w:t>
            </w:r>
            <w:r w:rsidRPr="00B67E18">
              <w:t xml:space="preserve">(4) The applicant must specify in the permit application </w:t>
            </w:r>
            <w:r w:rsidRPr="00B67E18">
              <w:lastRenderedPageBreak/>
              <w:t xml:space="preserve">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EC2737" w:rsidRPr="00B67E18" w:rsidRDefault="00EC2737" w:rsidP="00B67E18">
            <w:r w:rsidRPr="00B67E18">
              <w:t xml:space="preserve">(a) Continuous emissions monitors; </w:t>
            </w:r>
          </w:p>
          <w:p w:rsidR="00EC2737" w:rsidRPr="00B67E18" w:rsidRDefault="00EC2737" w:rsidP="00B67E18">
            <w:r w:rsidRPr="00B67E18">
              <w:t xml:space="preserve">(b) Material balance calculations; </w:t>
            </w:r>
          </w:p>
          <w:p w:rsidR="00EC2737" w:rsidRPr="00B67E18" w:rsidRDefault="00EC2737" w:rsidP="00B67E18">
            <w:r w:rsidRPr="00B67E18">
              <w:t xml:space="preserve">(c) Emissions calculations using approved emission factors and process information; </w:t>
            </w:r>
          </w:p>
          <w:p w:rsidR="00EC2737" w:rsidRPr="00B67E18" w:rsidRDefault="00EC2737" w:rsidP="00B67E18">
            <w:r w:rsidRPr="00B67E18">
              <w:t xml:space="preserve">(d) Alternative production or process limits; and </w:t>
            </w:r>
          </w:p>
          <w:p w:rsidR="00EC2737" w:rsidRPr="00FB7C18" w:rsidRDefault="00EC2737" w:rsidP="00E3031F">
            <w:r w:rsidRPr="00B67E18">
              <w:t>(e) Other methods approved by DEQ</w:t>
            </w:r>
            <w:r>
              <w:t>.”</w:t>
            </w:r>
          </w:p>
        </w:tc>
        <w:tc>
          <w:tcPr>
            <w:tcW w:w="4320" w:type="dxa"/>
          </w:tcPr>
          <w:p w:rsidR="00EC2737" w:rsidRPr="006E233D" w:rsidRDefault="00EC2737" w:rsidP="00B67E18">
            <w:r w:rsidRPr="00FB7C18">
              <w:lastRenderedPageBreak/>
              <w:t>Clarification</w:t>
            </w:r>
            <w:r>
              <w:t xml:space="preserve"> and restructure</w:t>
            </w:r>
          </w:p>
        </w:tc>
        <w:tc>
          <w:tcPr>
            <w:tcW w:w="787" w:type="dxa"/>
          </w:tcPr>
          <w:p w:rsidR="00EC2737" w:rsidRDefault="00EC2737" w:rsidP="00E3031F">
            <w:pPr>
              <w:jc w:val="center"/>
            </w:pPr>
            <w:r>
              <w:t>SIP</w:t>
            </w:r>
          </w:p>
        </w:tc>
      </w:tr>
      <w:tr w:rsidR="00EC2737" w:rsidRPr="006E233D" w:rsidTr="00D66578">
        <w:tc>
          <w:tcPr>
            <w:tcW w:w="918" w:type="dxa"/>
          </w:tcPr>
          <w:p w:rsidR="00EC2737" w:rsidRPr="006E233D" w:rsidRDefault="00EC2737" w:rsidP="00A65851">
            <w:r>
              <w:lastRenderedPageBreak/>
              <w:t>NA</w:t>
            </w:r>
          </w:p>
        </w:tc>
        <w:tc>
          <w:tcPr>
            <w:tcW w:w="1350" w:type="dxa"/>
          </w:tcPr>
          <w:p w:rsidR="00EC2737" w:rsidRPr="006E233D" w:rsidRDefault="00EC2737" w:rsidP="00A65851">
            <w:r>
              <w:t>NA</w:t>
            </w:r>
          </w:p>
        </w:tc>
        <w:tc>
          <w:tcPr>
            <w:tcW w:w="990" w:type="dxa"/>
          </w:tcPr>
          <w:p w:rsidR="00EC2737" w:rsidRPr="006E233D" w:rsidRDefault="00EC2737" w:rsidP="008758C6">
            <w:r>
              <w:t>222</w:t>
            </w:r>
          </w:p>
        </w:tc>
        <w:tc>
          <w:tcPr>
            <w:tcW w:w="1350" w:type="dxa"/>
          </w:tcPr>
          <w:p w:rsidR="00EC2737" w:rsidRPr="006E233D" w:rsidRDefault="00EC2737" w:rsidP="008758C6">
            <w:r>
              <w:t>0080(6)</w:t>
            </w:r>
          </w:p>
        </w:tc>
        <w:tc>
          <w:tcPr>
            <w:tcW w:w="4860" w:type="dxa"/>
          </w:tcPr>
          <w:p w:rsidR="00EC2737" w:rsidRPr="00FB7C18" w:rsidRDefault="00EC2737" w:rsidP="00FE68CE">
            <w:r w:rsidRPr="00FB7C18">
              <w:t>Add:</w:t>
            </w:r>
          </w:p>
          <w:p w:rsidR="00EC2737" w:rsidRPr="00FB7C18" w:rsidRDefault="00EC2737"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EC2737" w:rsidRPr="006E233D" w:rsidRDefault="00EC2737"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EC2737" w:rsidRDefault="00EC2737" w:rsidP="0066018C">
            <w:pPr>
              <w:jc w:val="center"/>
            </w:pPr>
            <w:r>
              <w:t>SIP</w:t>
            </w:r>
          </w:p>
        </w:tc>
      </w:tr>
      <w:tr w:rsidR="00EC2737" w:rsidRPr="006E233D" w:rsidTr="0028280C">
        <w:tc>
          <w:tcPr>
            <w:tcW w:w="918" w:type="dxa"/>
          </w:tcPr>
          <w:p w:rsidR="00EC2737" w:rsidRPr="00113D63" w:rsidRDefault="00EC2737" w:rsidP="0028280C">
            <w:r w:rsidRPr="00113D63">
              <w:t>222</w:t>
            </w:r>
          </w:p>
        </w:tc>
        <w:tc>
          <w:tcPr>
            <w:tcW w:w="1350" w:type="dxa"/>
          </w:tcPr>
          <w:p w:rsidR="00EC2737" w:rsidRPr="00113D63" w:rsidRDefault="00EC2737" w:rsidP="0028280C">
            <w:r w:rsidRPr="00113D63">
              <w:t>0090</w:t>
            </w:r>
          </w:p>
        </w:tc>
        <w:tc>
          <w:tcPr>
            <w:tcW w:w="990" w:type="dxa"/>
          </w:tcPr>
          <w:p w:rsidR="00EC2737" w:rsidRPr="00113D63" w:rsidRDefault="00EC2737" w:rsidP="0028280C">
            <w:pPr>
              <w:rPr>
                <w:color w:val="000000"/>
              </w:rPr>
            </w:pPr>
            <w:r w:rsidRPr="00113D63">
              <w:rPr>
                <w:color w:val="000000"/>
              </w:rPr>
              <w:t>NA</w:t>
            </w:r>
          </w:p>
        </w:tc>
        <w:tc>
          <w:tcPr>
            <w:tcW w:w="1350" w:type="dxa"/>
          </w:tcPr>
          <w:p w:rsidR="00EC2737" w:rsidRPr="00113D63" w:rsidRDefault="00EC2737" w:rsidP="0028280C">
            <w:pPr>
              <w:rPr>
                <w:color w:val="000000"/>
              </w:rPr>
            </w:pPr>
            <w:r w:rsidRPr="00113D63">
              <w:rPr>
                <w:color w:val="000000"/>
              </w:rPr>
              <w:t>NA</w:t>
            </w:r>
          </w:p>
        </w:tc>
        <w:tc>
          <w:tcPr>
            <w:tcW w:w="4860" w:type="dxa"/>
          </w:tcPr>
          <w:p w:rsidR="00EC2737" w:rsidRPr="00113D63" w:rsidRDefault="00EC2737" w:rsidP="0028280C">
            <w:r w:rsidRPr="00113D63">
              <w:t>Change title to:</w:t>
            </w:r>
          </w:p>
          <w:p w:rsidR="00EC2737" w:rsidRPr="00113D63" w:rsidRDefault="00EC2737" w:rsidP="0028280C">
            <w:r w:rsidRPr="00113D63">
              <w:t xml:space="preserve">“Combining and Splitting Sources </w:t>
            </w:r>
            <w:r w:rsidR="00A830BD">
              <w:t>and Changing Primary SIC Code</w:t>
            </w:r>
            <w:r w:rsidRPr="00113D63">
              <w:t>”</w:t>
            </w:r>
          </w:p>
        </w:tc>
        <w:tc>
          <w:tcPr>
            <w:tcW w:w="4320" w:type="dxa"/>
          </w:tcPr>
          <w:p w:rsidR="00EC2737" w:rsidRPr="00113D63" w:rsidRDefault="00EC2737" w:rsidP="00113D63">
            <w:r w:rsidRPr="00113D63">
              <w:t>Clarificatio</w:t>
            </w:r>
            <w:r>
              <w:t>n</w:t>
            </w:r>
          </w:p>
        </w:tc>
        <w:tc>
          <w:tcPr>
            <w:tcW w:w="787" w:type="dxa"/>
          </w:tcPr>
          <w:p w:rsidR="00EC2737" w:rsidRDefault="00EC2737" w:rsidP="0028280C">
            <w:pPr>
              <w:jc w:val="center"/>
            </w:pPr>
            <w:r w:rsidRPr="00113D63">
              <w:t>SIP</w:t>
            </w:r>
          </w:p>
        </w:tc>
      </w:tr>
      <w:tr w:rsidR="00E90FF1" w:rsidRPr="006E233D" w:rsidTr="007E454C">
        <w:tc>
          <w:tcPr>
            <w:tcW w:w="918" w:type="dxa"/>
          </w:tcPr>
          <w:p w:rsidR="00E90FF1" w:rsidRPr="006E233D" w:rsidDel="00E90FF1" w:rsidRDefault="00E90FF1" w:rsidP="007E454C">
            <w:r>
              <w:t>222</w:t>
            </w:r>
          </w:p>
        </w:tc>
        <w:tc>
          <w:tcPr>
            <w:tcW w:w="1350" w:type="dxa"/>
          </w:tcPr>
          <w:p w:rsidR="00E90FF1" w:rsidRPr="006E233D" w:rsidDel="00E90FF1" w:rsidRDefault="00E90FF1" w:rsidP="007E454C">
            <w:r>
              <w:t>0090(1)(a)</w:t>
            </w:r>
          </w:p>
        </w:tc>
        <w:tc>
          <w:tcPr>
            <w:tcW w:w="990" w:type="dxa"/>
          </w:tcPr>
          <w:p w:rsidR="00E90FF1" w:rsidRPr="006E233D" w:rsidDel="00E90FF1" w:rsidRDefault="00E90FF1" w:rsidP="007E454C">
            <w:r>
              <w:t>NA</w:t>
            </w:r>
          </w:p>
        </w:tc>
        <w:tc>
          <w:tcPr>
            <w:tcW w:w="1350" w:type="dxa"/>
          </w:tcPr>
          <w:p w:rsidR="00E90FF1" w:rsidRPr="006E233D" w:rsidDel="00E90FF1" w:rsidRDefault="00E90FF1" w:rsidP="007E454C">
            <w:r>
              <w:t>NA</w:t>
            </w:r>
          </w:p>
        </w:tc>
        <w:tc>
          <w:tcPr>
            <w:tcW w:w="4860" w:type="dxa"/>
          </w:tcPr>
          <w:p w:rsidR="00E90FF1" w:rsidRDefault="00E90FF1" w:rsidP="007E454C">
            <w:r>
              <w:t>Change to:</w:t>
            </w:r>
          </w:p>
          <w:p w:rsidR="006074F1" w:rsidRPr="006074F1" w:rsidRDefault="006074F1" w:rsidP="006074F1">
            <w:pPr>
              <w:shd w:val="clear" w:color="auto" w:fill="FFFFFF"/>
              <w:rPr>
                <w:color w:val="000000"/>
              </w:rPr>
            </w:pPr>
            <w:r>
              <w:rPr>
                <w:color w:val="000000"/>
              </w:rPr>
              <w:t>“</w:t>
            </w:r>
            <w:r w:rsidRPr="006074F1">
              <w:rPr>
                <w:color w:val="000000"/>
              </w:rPr>
              <w:t>(a) The combined source netting basis is the sum of the individual sources’ netting basis if:</w:t>
            </w:r>
          </w:p>
          <w:p w:rsidR="006074F1" w:rsidRPr="006074F1" w:rsidRDefault="006074F1" w:rsidP="006074F1">
            <w:pPr>
              <w:shd w:val="clear" w:color="auto" w:fill="FFFFFF"/>
              <w:rPr>
                <w:color w:val="000000"/>
              </w:rPr>
            </w:pPr>
            <w:r w:rsidRPr="006074F1">
              <w:rPr>
                <w:color w:val="000000"/>
              </w:rPr>
              <w:t>(A) The individual sources have the same primary SIC code or the primary SIC code of one of the sources is a secondary SIC code of the other source;</w:t>
            </w:r>
          </w:p>
          <w:p w:rsidR="006074F1" w:rsidRPr="006074F1" w:rsidRDefault="006074F1" w:rsidP="006074F1">
            <w:pPr>
              <w:shd w:val="clear" w:color="auto" w:fill="FFFFFF"/>
              <w:rPr>
                <w:color w:val="000000"/>
              </w:rPr>
            </w:pPr>
            <w:r w:rsidRPr="006074F1">
              <w:rPr>
                <w:color w:val="000000"/>
              </w:rPr>
              <w:t>(B) The combined source has the same primary SIC code as at least one of the primary SIC codes of the individual sources; and</w:t>
            </w:r>
          </w:p>
          <w:p w:rsidR="006074F1" w:rsidRPr="006074F1" w:rsidRDefault="006074F1" w:rsidP="006074F1">
            <w:pPr>
              <w:shd w:val="clear" w:color="auto" w:fill="FFFFFF"/>
              <w:rPr>
                <w:color w:val="000000"/>
              </w:rPr>
            </w:pPr>
            <w:r w:rsidRPr="006074F1">
              <w:rPr>
                <w:color w:val="000000"/>
              </w:rPr>
              <w:t>(C) The netting basis of any individual source may only be included in the combined source’s netting basis if that individual source has a primary or secondary SIC code that is the same as the primary or a secondary SIC code of the combined source.</w:t>
            </w:r>
            <w:r>
              <w:rPr>
                <w:color w:val="000000"/>
              </w:rPr>
              <w:t>”</w:t>
            </w:r>
            <w:r w:rsidRPr="006074F1">
              <w:rPr>
                <w:color w:val="000000"/>
              </w:rPr>
              <w:t xml:space="preserve"> </w:t>
            </w:r>
          </w:p>
          <w:p w:rsidR="00E90FF1" w:rsidRPr="00E90FF1" w:rsidDel="00E90FF1" w:rsidRDefault="00E90FF1" w:rsidP="00E90FF1">
            <w:pPr>
              <w:shd w:val="clear" w:color="auto" w:fill="FFFFFF"/>
              <w:rPr>
                <w:color w:val="000000"/>
              </w:rPr>
            </w:pPr>
          </w:p>
        </w:tc>
        <w:tc>
          <w:tcPr>
            <w:tcW w:w="4320" w:type="dxa"/>
          </w:tcPr>
          <w:p w:rsidR="004549FD" w:rsidRDefault="00372714" w:rsidP="007E454C">
            <w:r>
              <w:t>Clarification. When sources that possess netting basis combine, they are able to create a source with higher emissions while avoiding NSR by combining the netting basis</w:t>
            </w:r>
            <w:r w:rsidR="004549FD">
              <w:t xml:space="preserve"> of the combining sources.</w:t>
            </w:r>
          </w:p>
          <w:p w:rsidR="00497AC2" w:rsidRDefault="00372714" w:rsidP="007E454C">
            <w:r>
              <w:t>However, under the existing rule, sources whose activities are unrelated could combine for the sole purp</w:t>
            </w:r>
            <w:r w:rsidR="00497AC2">
              <w:t>ose of avoiding NSR.</w:t>
            </w:r>
          </w:p>
          <w:p w:rsidR="00564AFB" w:rsidRDefault="00497AC2" w:rsidP="007E454C">
            <w:r>
              <w:t>DEQ proposes</w:t>
            </w:r>
            <w:r w:rsidR="00372714">
              <w:t xml:space="preserve"> to prevent this by requiring that the combining sources have activities (2-digit SIC codes) in common, and that the source that results from the combination has the same primary 2-digit SIC as one of </w:t>
            </w:r>
            <w:r w:rsidR="00564AFB">
              <w:t>the sources that are combining.</w:t>
            </w:r>
          </w:p>
          <w:p w:rsidR="00E90FF1" w:rsidRDefault="00564AFB" w:rsidP="007E454C">
            <w:r>
              <w:t>DEQ bases these changes on</w:t>
            </w:r>
            <w:r w:rsidR="00372714">
              <w:t xml:space="preserve"> the definition of “source” in division 200, which largely hinges on the 2-digit SIC codes of the primary and supporting (secondary) activities</w:t>
            </w:r>
            <w:r w:rsidR="00375498">
              <w:t>.</w:t>
            </w:r>
          </w:p>
          <w:p w:rsidR="00564AFB" w:rsidRPr="006E233D" w:rsidDel="00E90FF1" w:rsidRDefault="00564AFB" w:rsidP="007E454C">
            <w:r w:rsidRPr="00564AFB">
              <w:t xml:space="preserve">A source with an SIC code that is unrelated to the original source’s SIC code should be considered a new source and should potentially trigger NSR. </w:t>
            </w:r>
          </w:p>
        </w:tc>
        <w:tc>
          <w:tcPr>
            <w:tcW w:w="787" w:type="dxa"/>
          </w:tcPr>
          <w:p w:rsidR="00E90FF1" w:rsidDel="00E90FF1" w:rsidRDefault="00E90FF1" w:rsidP="007E454C">
            <w:pPr>
              <w:jc w:val="center"/>
            </w:pPr>
          </w:p>
        </w:tc>
      </w:tr>
      <w:tr w:rsidR="00EC2737" w:rsidRPr="006E233D" w:rsidTr="0028280C">
        <w:tc>
          <w:tcPr>
            <w:tcW w:w="918" w:type="dxa"/>
          </w:tcPr>
          <w:p w:rsidR="00EC2737" w:rsidRPr="006E233D" w:rsidRDefault="00EC2737" w:rsidP="0028280C">
            <w:r w:rsidRPr="006E233D">
              <w:t>222</w:t>
            </w:r>
          </w:p>
        </w:tc>
        <w:tc>
          <w:tcPr>
            <w:tcW w:w="1350" w:type="dxa"/>
          </w:tcPr>
          <w:p w:rsidR="00EC2737" w:rsidRPr="006E233D" w:rsidRDefault="00EC2737" w:rsidP="0028280C">
            <w:r>
              <w:t>0090(1)(b)</w:t>
            </w:r>
            <w:r w:rsidRPr="006E233D">
              <w:t>(B)</w:t>
            </w:r>
          </w:p>
        </w:tc>
        <w:tc>
          <w:tcPr>
            <w:tcW w:w="990" w:type="dxa"/>
          </w:tcPr>
          <w:p w:rsidR="00EC2737" w:rsidRPr="006E233D" w:rsidRDefault="00EC2737" w:rsidP="0028280C">
            <w:r w:rsidRPr="006E233D">
              <w:t>NA</w:t>
            </w:r>
          </w:p>
        </w:tc>
        <w:tc>
          <w:tcPr>
            <w:tcW w:w="1350" w:type="dxa"/>
          </w:tcPr>
          <w:p w:rsidR="00EC2737" w:rsidRPr="006E233D" w:rsidRDefault="00EC2737" w:rsidP="0028280C">
            <w:r w:rsidRPr="006E233D">
              <w:t>NA</w:t>
            </w:r>
          </w:p>
        </w:tc>
        <w:tc>
          <w:tcPr>
            <w:tcW w:w="4860" w:type="dxa"/>
          </w:tcPr>
          <w:p w:rsidR="00EC2737" w:rsidRDefault="00EC2737" w:rsidP="0028280C">
            <w:r>
              <w:t>Change to:</w:t>
            </w:r>
          </w:p>
          <w:p w:rsidR="00EC2737" w:rsidRPr="006E233D" w:rsidRDefault="00EC2737" w:rsidP="0028280C">
            <w:r>
              <w:t>“</w:t>
            </w:r>
            <w:r w:rsidRPr="00315756">
              <w:t xml:space="preserve">(B) If the combined source PSEL, without a requested </w:t>
            </w:r>
            <w:r w:rsidRPr="00315756">
              <w:lastRenderedPageBreak/>
              <w:t>increase over the existing combined PSEL, exceeds the combined netting basis plus the SER, the source may continue operating at the existing combined source PSEL without becoming subject to Major New Source Review until such time that the source requests an increase in the PSEL or the source is modified. If a source requests an increase in the PSEL or the source is modified, DEQ will evaluate whether Major New Source Review will be required.</w:t>
            </w:r>
            <w:r>
              <w:t>”</w:t>
            </w:r>
          </w:p>
        </w:tc>
        <w:tc>
          <w:tcPr>
            <w:tcW w:w="4320" w:type="dxa"/>
          </w:tcPr>
          <w:p w:rsidR="00EC2737" w:rsidRPr="006E233D" w:rsidRDefault="00EC2737" w:rsidP="0028280C">
            <w:r>
              <w:lastRenderedPageBreak/>
              <w:t>Clarification</w:t>
            </w:r>
          </w:p>
        </w:tc>
        <w:tc>
          <w:tcPr>
            <w:tcW w:w="787" w:type="dxa"/>
          </w:tcPr>
          <w:p w:rsidR="00EC2737" w:rsidRPr="006E233D" w:rsidRDefault="00EC2737" w:rsidP="0028280C">
            <w:pPr>
              <w:jc w:val="center"/>
            </w:pPr>
            <w:r>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1119B6">
            <w:r w:rsidRPr="006E233D">
              <w:t>0090(2)</w:t>
            </w:r>
          </w:p>
        </w:tc>
        <w:tc>
          <w:tcPr>
            <w:tcW w:w="990" w:type="dxa"/>
          </w:tcPr>
          <w:p w:rsidR="00EC2737" w:rsidRPr="006E233D" w:rsidRDefault="00EC2737" w:rsidP="00A65851">
            <w:pPr>
              <w:rPr>
                <w:color w:val="000000"/>
              </w:rPr>
            </w:pPr>
            <w:r>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6074F1" w:rsidRDefault="006074F1" w:rsidP="006074F1">
            <w:pPr>
              <w:shd w:val="clear" w:color="auto" w:fill="FFFFFF"/>
              <w:rPr>
                <w:color w:val="000000"/>
              </w:rPr>
            </w:pPr>
            <w:r>
              <w:rPr>
                <w:color w:val="000000"/>
              </w:rPr>
              <w:t>Change to:</w:t>
            </w:r>
          </w:p>
          <w:p w:rsidR="006074F1" w:rsidRPr="006074F1" w:rsidRDefault="006074F1" w:rsidP="006074F1">
            <w:pPr>
              <w:shd w:val="clear" w:color="auto" w:fill="FFFFFF"/>
              <w:rPr>
                <w:color w:val="000000"/>
              </w:rPr>
            </w:pPr>
            <w:r>
              <w:rPr>
                <w:color w:val="000000"/>
              </w:rPr>
              <w:t>“</w:t>
            </w:r>
            <w:r w:rsidRPr="006074F1">
              <w:rPr>
                <w:color w:val="000000"/>
              </w:rPr>
              <w:t xml:space="preserve">(2) When one source is split into two or more separate sources, or when a source changes its primary activity (primary 2-digit SIC code): </w:t>
            </w:r>
          </w:p>
          <w:p w:rsidR="006074F1" w:rsidRPr="006074F1" w:rsidRDefault="006074F1" w:rsidP="006074F1">
            <w:pPr>
              <w:shd w:val="clear" w:color="auto" w:fill="FFFFFF"/>
              <w:rPr>
                <w:color w:val="000000"/>
              </w:rPr>
            </w:pPr>
            <w:r w:rsidRPr="006074F1">
              <w:rPr>
                <w:color w:val="000000"/>
              </w:rPr>
              <w:t>(a) The netting basis and SER may be transferred to one or more resulting source or sources only if:</w:t>
            </w:r>
          </w:p>
          <w:p w:rsidR="006074F1" w:rsidRPr="006074F1" w:rsidRDefault="006074F1" w:rsidP="006074F1">
            <w:pPr>
              <w:shd w:val="clear" w:color="auto" w:fill="FFFFFF"/>
              <w:rPr>
                <w:color w:val="000000"/>
              </w:rPr>
            </w:pPr>
            <w:r w:rsidRPr="006074F1">
              <w:rPr>
                <w:color w:val="000000"/>
              </w:rPr>
              <w:t>(A) The primary 2-digit SIC code of the resulting source is the same as one of the primary or secondary 2-digit SIC codes that applied at the original source; or</w:t>
            </w:r>
          </w:p>
          <w:p w:rsidR="006074F1" w:rsidRPr="006074F1" w:rsidRDefault="006074F1" w:rsidP="006074F1">
            <w:pPr>
              <w:shd w:val="clear" w:color="auto" w:fill="FFFFFF"/>
              <w:rPr>
                <w:color w:val="000000"/>
              </w:rPr>
            </w:pPr>
            <w:r w:rsidRPr="006074F1">
              <w:rPr>
                <w:color w:val="000000"/>
              </w:rPr>
              <w:t xml:space="preserve">(B) The resulting source and the original source have different primary 2-digit SIC codes but DEQ determines the activities described by the two different primary 2-digit SIC codes are essentially the same. </w:t>
            </w:r>
          </w:p>
          <w:p w:rsidR="006074F1" w:rsidRPr="006074F1" w:rsidRDefault="006074F1" w:rsidP="006074F1">
            <w:pPr>
              <w:shd w:val="clear" w:color="auto" w:fill="FFFFFF"/>
              <w:rPr>
                <w:color w:val="000000"/>
              </w:rPr>
            </w:pPr>
            <w:r w:rsidRPr="006074F1">
              <w:rPr>
                <w:color w:val="000000"/>
              </w:rPr>
              <w:t xml:space="preserve">(b) The netting basis and the SER for the original source are split amongst the resulting sources as requested by the original permittee. </w:t>
            </w:r>
          </w:p>
          <w:p w:rsidR="006074F1" w:rsidRPr="006074F1" w:rsidRDefault="006074F1" w:rsidP="006074F1">
            <w:pPr>
              <w:shd w:val="clear" w:color="auto" w:fill="FFFFFF"/>
              <w:rPr>
                <w:color w:val="000000"/>
              </w:rPr>
            </w:pPr>
            <w:r w:rsidRPr="006074F1">
              <w:rPr>
                <w:color w:val="000000"/>
              </w:rPr>
              <w:t xml:space="preserve">(c) The amount of the netting basis that is transferred to the resulting source or sources may not exceed the potential to emit of the existing devices or emissions units involved in the split. </w:t>
            </w:r>
          </w:p>
          <w:p w:rsidR="006074F1" w:rsidRPr="006074F1" w:rsidRDefault="006074F1" w:rsidP="006074F1">
            <w:pPr>
              <w:shd w:val="clear" w:color="auto" w:fill="FFFFFF"/>
              <w:rPr>
                <w:color w:val="000000"/>
              </w:rPr>
            </w:pPr>
            <w:r w:rsidRPr="006074F1">
              <w:rPr>
                <w:color w:val="000000"/>
              </w:rPr>
              <w:t xml:space="preserve">(d) The split of netting basis and SER must either: </w:t>
            </w:r>
          </w:p>
          <w:p w:rsidR="006074F1" w:rsidRPr="006074F1" w:rsidRDefault="006074F1" w:rsidP="006074F1">
            <w:pPr>
              <w:shd w:val="clear" w:color="auto" w:fill="FFFFFF"/>
              <w:rPr>
                <w:color w:val="000000"/>
              </w:rPr>
            </w:pPr>
            <w:r w:rsidRPr="006074F1">
              <w:rPr>
                <w:color w:val="000000"/>
              </w:rPr>
              <w:t xml:space="preserve">(A) Be sufficient to avoid NSR for each of the newly created sources; or </w:t>
            </w:r>
          </w:p>
          <w:p w:rsidR="00EC2737" w:rsidRPr="006E233D" w:rsidRDefault="006074F1" w:rsidP="006074F1">
            <w:pPr>
              <w:rPr>
                <w:color w:val="000000"/>
              </w:rPr>
            </w:pPr>
            <w:r w:rsidRPr="006074F1">
              <w:rPr>
                <w:color w:val="000000"/>
              </w:rPr>
              <w:t>(B) The newly created source that becomes subject to NSR must comply with the requirements of OAR 340 division 224 before beginning operation under the new arrangement.</w:t>
            </w:r>
            <w:r>
              <w:rPr>
                <w:color w:val="000000"/>
              </w:rPr>
              <w:t>”</w:t>
            </w:r>
          </w:p>
        </w:tc>
        <w:tc>
          <w:tcPr>
            <w:tcW w:w="4320" w:type="dxa"/>
          </w:tcPr>
          <w:p w:rsidR="003E3A49" w:rsidRDefault="009D0CC3" w:rsidP="003752EB">
            <w:r>
              <w:t xml:space="preserve">Clarification. </w:t>
            </w:r>
            <w:r w:rsidR="003E3A49">
              <w:t>The existing rule does not place any restrictions on the transfer of netting basis to the new sources when a source splits into two or more new sources. The existing rule also does not address the potential case of a source changing its primary activity (primary 2-digit SIC code).</w:t>
            </w:r>
          </w:p>
          <w:p w:rsidR="003E3A49" w:rsidRDefault="003E3A49" w:rsidP="003752EB"/>
          <w:p w:rsidR="00EC2737" w:rsidRDefault="003E3A49" w:rsidP="003752EB">
            <w:r>
              <w:t>As with the changes proposed to 222-0090(1</w:t>
            </w:r>
            <w:proofErr w:type="gramStart"/>
            <w:r>
              <w:t>)(</w:t>
            </w:r>
            <w:proofErr w:type="gramEnd"/>
            <w:r>
              <w:t>a) above,</w:t>
            </w:r>
            <w:r w:rsidR="009D0CC3">
              <w:t xml:space="preserve"> DEQ propo</w:t>
            </w:r>
            <w:r w:rsidR="000D7460">
              <w:t>s</w:t>
            </w:r>
            <w:r w:rsidR="009D0CC3">
              <w:t>e</w:t>
            </w:r>
            <w:r>
              <w:t>s to prevent transferring netting basis to sources that have no relation to the original source. This proposed change allows netting basis to be transferred to the new sources form</w:t>
            </w:r>
            <w:r w:rsidR="00375498">
              <w:t>ed</w:t>
            </w:r>
            <w:r>
              <w:t xml:space="preserve"> by a source split only if they have 2-digit SIC codes in common, or if changes in ownership or operation result in changing the primary 2-digit SIC code without any change in the actual operations performed by the sou</w:t>
            </w:r>
            <w:r w:rsidR="00E33F03">
              <w:t xml:space="preserve">rce </w:t>
            </w:r>
            <w:r w:rsidR="00EC2737">
              <w:t>(i.e., a gasoline terminal owned by a petroleum company vs. a warehouse that stores fuel for anyone).</w:t>
            </w:r>
          </w:p>
          <w:p w:rsidR="00EC2737" w:rsidRDefault="00EC2737" w:rsidP="003752EB"/>
          <w:p w:rsidR="00EC2737" w:rsidRDefault="004549FD" w:rsidP="003752EB">
            <w:r>
              <w:t>A</w:t>
            </w:r>
            <w:r w:rsidR="00EC2737" w:rsidRPr="006E233D">
              <w:t xml:space="preserve"> source with </w:t>
            </w:r>
            <w:r>
              <w:t>an</w:t>
            </w:r>
            <w:r w:rsidR="00EC2737" w:rsidRPr="006E233D">
              <w:t xml:space="preserve"> SIC</w:t>
            </w:r>
            <w:r>
              <w:t xml:space="preserve"> code that is unrelated to the original source’s SIC code</w:t>
            </w:r>
            <w:r w:rsidR="00EC2737" w:rsidRPr="006E233D">
              <w:t xml:space="preserve"> should be considered a new source and should potentially trigger NSR</w:t>
            </w:r>
            <w:r w:rsidR="00EC2737">
              <w:t xml:space="preserve">. </w:t>
            </w:r>
          </w:p>
          <w:p w:rsidR="00EC2737" w:rsidRDefault="00EC2737" w:rsidP="003752EB"/>
          <w:p w:rsidR="00EC2737" w:rsidRPr="006E233D" w:rsidRDefault="00EC2737" w:rsidP="003752EB"/>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0090(3)</w:t>
            </w:r>
          </w:p>
        </w:tc>
        <w:tc>
          <w:tcPr>
            <w:tcW w:w="990" w:type="dxa"/>
          </w:tcPr>
          <w:p w:rsidR="00EC2737" w:rsidRPr="006E233D" w:rsidRDefault="00FB676A" w:rsidP="0028280C">
            <w:r>
              <w:t>NA</w:t>
            </w:r>
          </w:p>
        </w:tc>
        <w:tc>
          <w:tcPr>
            <w:tcW w:w="1350" w:type="dxa"/>
          </w:tcPr>
          <w:p w:rsidR="00EC2737" w:rsidRPr="006E233D" w:rsidRDefault="00D70773" w:rsidP="0028280C">
            <w:r>
              <w:t>NA</w:t>
            </w:r>
          </w:p>
        </w:tc>
        <w:tc>
          <w:tcPr>
            <w:tcW w:w="4860" w:type="dxa"/>
          </w:tcPr>
          <w:p w:rsidR="00EC2737" w:rsidRDefault="00EC2737" w:rsidP="00D63F78">
            <w:r>
              <w:t>Change to:</w:t>
            </w:r>
          </w:p>
          <w:p w:rsidR="00EC2737" w:rsidRPr="000F643B" w:rsidRDefault="00EC2737" w:rsidP="000F643B">
            <w:pPr>
              <w:shd w:val="clear" w:color="auto" w:fill="FFFFFF"/>
              <w:rPr>
                <w:color w:val="000000"/>
              </w:rPr>
            </w:pPr>
            <w:r>
              <w:t>“</w:t>
            </w:r>
            <w:r w:rsidR="00D70773">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 xml:space="preserve">or Type A State NSR action under OAR 340 division 224. These records must </w:t>
            </w:r>
            <w:proofErr w:type="gramStart"/>
            <w:r>
              <w:rPr>
                <w:color w:val="000000"/>
              </w:rPr>
              <w:t>be  included</w:t>
            </w:r>
            <w:proofErr w:type="gramEnd"/>
            <w:r>
              <w:rPr>
                <w:color w:val="000000"/>
              </w:rPr>
              <w:t xml:space="preserve"> in any future evaluation under </w:t>
            </w:r>
            <w:r>
              <w:rPr>
                <w:color w:val="000000"/>
              </w:rPr>
              <w:lastRenderedPageBreak/>
              <w:t>OAR 340-224-0025 (major modification)</w:t>
            </w:r>
            <w:r w:rsidRPr="002F08FE">
              <w:rPr>
                <w:color w:val="000000"/>
              </w:rPr>
              <w:t>.</w:t>
            </w:r>
            <w:r>
              <w:rPr>
                <w:color w:val="000000"/>
              </w:rPr>
              <w:t>”</w:t>
            </w:r>
            <w:r w:rsidRPr="002F08FE">
              <w:rPr>
                <w:color w:val="000000"/>
              </w:rPr>
              <w:t xml:space="preserve"> </w:t>
            </w:r>
          </w:p>
        </w:tc>
        <w:tc>
          <w:tcPr>
            <w:tcW w:w="4320" w:type="dxa"/>
          </w:tcPr>
          <w:p w:rsidR="00EC2737" w:rsidRPr="006E233D" w:rsidRDefault="00EC2737" w:rsidP="00E51F49">
            <w:r w:rsidRPr="006E233D">
              <w:lastRenderedPageBreak/>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lastRenderedPageBreak/>
              <w:t>224</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New Source Review</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D05326">
        <w:tc>
          <w:tcPr>
            <w:tcW w:w="918" w:type="dxa"/>
          </w:tcPr>
          <w:p w:rsidR="00EC2737" w:rsidRPr="006E233D" w:rsidRDefault="00EC2737" w:rsidP="00D05326">
            <w:r w:rsidRPr="006E233D">
              <w:t>224</w:t>
            </w:r>
          </w:p>
        </w:tc>
        <w:tc>
          <w:tcPr>
            <w:tcW w:w="1350" w:type="dxa"/>
          </w:tcPr>
          <w:p w:rsidR="00EC2737" w:rsidRPr="006E233D" w:rsidRDefault="00EC2737" w:rsidP="00D05326">
            <w:r w:rsidRPr="006E233D">
              <w:t>NA</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D05326">
            <w:pPr>
              <w:rPr>
                <w:color w:val="000000"/>
              </w:rPr>
            </w:pPr>
            <w:r w:rsidRPr="006E233D">
              <w:rPr>
                <w:color w:val="000000"/>
              </w:rPr>
              <w:t>Change title of division to New Source Review</w:t>
            </w:r>
          </w:p>
        </w:tc>
        <w:tc>
          <w:tcPr>
            <w:tcW w:w="4320" w:type="dxa"/>
            <w:shd w:val="clear" w:color="auto" w:fill="auto"/>
          </w:tcPr>
          <w:p w:rsidR="00EC2737" w:rsidRPr="006E233D" w:rsidRDefault="00EC2737" w:rsidP="00D05326">
            <w:pPr>
              <w:rPr>
                <w:highlight w:val="green"/>
              </w:rPr>
            </w:pPr>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tc>
        <w:tc>
          <w:tcPr>
            <w:tcW w:w="787" w:type="dxa"/>
          </w:tcPr>
          <w:p w:rsidR="00EC2737" w:rsidRPr="006E233D" w:rsidRDefault="00EC2737" w:rsidP="00D05326">
            <w:pPr>
              <w:jc w:val="center"/>
            </w:pPr>
            <w:r>
              <w:t>SIP</w:t>
            </w:r>
          </w:p>
        </w:tc>
      </w:tr>
      <w:tr w:rsidR="00EC2737" w:rsidRPr="006E233D" w:rsidTr="00680534">
        <w:tc>
          <w:tcPr>
            <w:tcW w:w="918" w:type="dxa"/>
          </w:tcPr>
          <w:p w:rsidR="00EC2737" w:rsidRPr="006E233D" w:rsidRDefault="00EC2737" w:rsidP="00680534">
            <w:pPr>
              <w:rPr>
                <w:color w:val="000000"/>
              </w:rPr>
            </w:pPr>
            <w:r>
              <w:rPr>
                <w:color w:val="000000"/>
              </w:rPr>
              <w:t>NA</w:t>
            </w:r>
          </w:p>
        </w:tc>
        <w:tc>
          <w:tcPr>
            <w:tcW w:w="1350" w:type="dxa"/>
          </w:tcPr>
          <w:p w:rsidR="00EC2737" w:rsidRPr="006E233D" w:rsidRDefault="00EC2737" w:rsidP="00680534">
            <w:pPr>
              <w:rPr>
                <w:color w:val="000000"/>
              </w:rPr>
            </w:pPr>
            <w:r>
              <w:rPr>
                <w:color w:val="000000"/>
              </w:rPr>
              <w:t>NA</w:t>
            </w:r>
          </w:p>
        </w:tc>
        <w:tc>
          <w:tcPr>
            <w:tcW w:w="990" w:type="dxa"/>
          </w:tcPr>
          <w:p w:rsidR="00EC2737" w:rsidRPr="006E233D" w:rsidRDefault="00EC2737" w:rsidP="00680534">
            <w:r>
              <w:t>224</w:t>
            </w:r>
          </w:p>
        </w:tc>
        <w:tc>
          <w:tcPr>
            <w:tcW w:w="1350" w:type="dxa"/>
          </w:tcPr>
          <w:p w:rsidR="00EC2737" w:rsidRPr="006E233D" w:rsidRDefault="00EC2737" w:rsidP="00680534">
            <w:r>
              <w:t>All</w:t>
            </w:r>
          </w:p>
        </w:tc>
        <w:tc>
          <w:tcPr>
            <w:tcW w:w="4860" w:type="dxa"/>
          </w:tcPr>
          <w:p w:rsidR="00EC2737" w:rsidRPr="006E233D" w:rsidRDefault="00EC2737" w:rsidP="00B6548B">
            <w:pPr>
              <w:rPr>
                <w:bCs/>
                <w:color w:val="000000"/>
              </w:rPr>
            </w:pPr>
            <w:r>
              <w:rPr>
                <w:bCs/>
                <w:color w:val="000000"/>
              </w:rPr>
              <w:t>Delete “or precursor(s)</w:t>
            </w:r>
            <w:r w:rsidRPr="006E233D">
              <w:rPr>
                <w:bCs/>
                <w:color w:val="000000"/>
              </w:rPr>
              <w:t xml:space="preserve">” </w:t>
            </w:r>
          </w:p>
        </w:tc>
        <w:tc>
          <w:tcPr>
            <w:tcW w:w="4320" w:type="dxa"/>
          </w:tcPr>
          <w:p w:rsidR="00EC2737" w:rsidRPr="006E233D" w:rsidRDefault="00EC2737" w:rsidP="00680534">
            <w:r>
              <w:t xml:space="preserve"> The definition of regulated pollutant includes precursors</w:t>
            </w:r>
          </w:p>
        </w:tc>
        <w:tc>
          <w:tcPr>
            <w:tcW w:w="787" w:type="dxa"/>
          </w:tcPr>
          <w:p w:rsidR="00EC2737" w:rsidRPr="006E233D" w:rsidRDefault="00EC2737" w:rsidP="00680534">
            <w:pPr>
              <w:jc w:val="center"/>
            </w:pPr>
            <w:r>
              <w:t>SIP</w:t>
            </w:r>
          </w:p>
        </w:tc>
      </w:tr>
      <w:tr w:rsidR="00EC2737" w:rsidRPr="006E233D" w:rsidTr="00D05326">
        <w:tc>
          <w:tcPr>
            <w:tcW w:w="918" w:type="dxa"/>
          </w:tcPr>
          <w:p w:rsidR="00EC2737" w:rsidRPr="006E233D" w:rsidRDefault="00EC2737" w:rsidP="00D05326">
            <w:r w:rsidRPr="006E233D">
              <w:t>224</w:t>
            </w:r>
          </w:p>
        </w:tc>
        <w:tc>
          <w:tcPr>
            <w:tcW w:w="1350" w:type="dxa"/>
          </w:tcPr>
          <w:p w:rsidR="00EC2737" w:rsidRPr="006E233D" w:rsidRDefault="00EC2737" w:rsidP="00D05326">
            <w:r>
              <w:t>0010</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D05326">
            <w:pPr>
              <w:rPr>
                <w:color w:val="000000"/>
              </w:rPr>
            </w:pPr>
            <w:r w:rsidRPr="006E233D">
              <w:rPr>
                <w:color w:val="000000"/>
              </w:rPr>
              <w:t xml:space="preserve">Change title </w:t>
            </w:r>
            <w:r>
              <w:rPr>
                <w:color w:val="000000"/>
              </w:rPr>
              <w:t>to “Applicability, General Prohibitions and Jurisdiction”</w:t>
            </w:r>
          </w:p>
        </w:tc>
        <w:tc>
          <w:tcPr>
            <w:tcW w:w="4320" w:type="dxa"/>
            <w:shd w:val="clear" w:color="auto" w:fill="auto"/>
          </w:tcPr>
          <w:p w:rsidR="00EC2737" w:rsidRPr="006E233D" w:rsidRDefault="00EC2737" w:rsidP="00D05326">
            <w:pPr>
              <w:rPr>
                <w:highlight w:val="green"/>
              </w:rPr>
            </w:pPr>
            <w:r>
              <w:t>Clarification</w:t>
            </w:r>
            <w:r w:rsidRPr="006E233D">
              <w:t xml:space="preserve">  </w:t>
            </w:r>
          </w:p>
        </w:tc>
        <w:tc>
          <w:tcPr>
            <w:tcW w:w="787" w:type="dxa"/>
          </w:tcPr>
          <w:p w:rsidR="00EC2737" w:rsidRPr="006E233D" w:rsidRDefault="00EC2737" w:rsidP="00D05326">
            <w:pPr>
              <w:jc w:val="center"/>
            </w:pPr>
            <w:r>
              <w:t>SIP</w:t>
            </w:r>
          </w:p>
        </w:tc>
      </w:tr>
      <w:tr w:rsidR="00EC2737" w:rsidRPr="006E233D" w:rsidTr="00EC1D48">
        <w:tc>
          <w:tcPr>
            <w:tcW w:w="918" w:type="dxa"/>
          </w:tcPr>
          <w:p w:rsidR="00EC2737" w:rsidRPr="005A5027" w:rsidRDefault="00EC2737" w:rsidP="00EC1D48">
            <w:pPr>
              <w:rPr>
                <w:color w:val="000000"/>
              </w:rPr>
            </w:pPr>
            <w:r w:rsidRPr="005A5027">
              <w:rPr>
                <w:color w:val="000000"/>
              </w:rPr>
              <w:t>NA</w:t>
            </w:r>
          </w:p>
        </w:tc>
        <w:tc>
          <w:tcPr>
            <w:tcW w:w="1350" w:type="dxa"/>
          </w:tcPr>
          <w:p w:rsidR="00EC2737" w:rsidRPr="005A5027" w:rsidRDefault="00EC2737" w:rsidP="00EC1D48">
            <w:pPr>
              <w:rPr>
                <w:color w:val="000000"/>
              </w:rPr>
            </w:pPr>
            <w:r w:rsidRPr="005A5027">
              <w:rPr>
                <w:color w:val="000000"/>
              </w:rPr>
              <w:t>NA</w:t>
            </w:r>
          </w:p>
        </w:tc>
        <w:tc>
          <w:tcPr>
            <w:tcW w:w="990" w:type="dxa"/>
          </w:tcPr>
          <w:p w:rsidR="00EC2737" w:rsidRPr="005A5027" w:rsidRDefault="00EC2737" w:rsidP="00EC1D48">
            <w:r w:rsidRPr="005A5027">
              <w:t>224</w:t>
            </w:r>
          </w:p>
        </w:tc>
        <w:tc>
          <w:tcPr>
            <w:tcW w:w="1350" w:type="dxa"/>
          </w:tcPr>
          <w:p w:rsidR="00EC2737" w:rsidRPr="005A5027" w:rsidRDefault="00EC2737" w:rsidP="00355C6C">
            <w:r w:rsidRPr="005A5027">
              <w:t xml:space="preserve">0010(1) </w:t>
            </w:r>
          </w:p>
        </w:tc>
        <w:tc>
          <w:tcPr>
            <w:tcW w:w="4860" w:type="dxa"/>
          </w:tcPr>
          <w:p w:rsidR="00EC2737" w:rsidRDefault="00EC2737" w:rsidP="00355C6C">
            <w:pPr>
              <w:rPr>
                <w:color w:val="000000"/>
              </w:rPr>
            </w:pPr>
            <w:r>
              <w:rPr>
                <w:color w:val="000000"/>
              </w:rPr>
              <w:t>Add:</w:t>
            </w:r>
          </w:p>
          <w:p w:rsidR="00EC2737" w:rsidRPr="00213067" w:rsidRDefault="00EC2737" w:rsidP="001354B0">
            <w:r>
              <w:t>“</w:t>
            </w:r>
            <w:r w:rsidRPr="00213067">
              <w:t xml:space="preserve">(1) The owner or operator of </w:t>
            </w:r>
            <w:r>
              <w:t xml:space="preserve">a source undertaking </w:t>
            </w:r>
            <w:r w:rsidRPr="00213067">
              <w:t xml:space="preserve">one of the following </w:t>
            </w:r>
            <w:r>
              <w:t xml:space="preserve">actions </w:t>
            </w:r>
            <w:r w:rsidRPr="00213067">
              <w:t>must comply with the Major New Source Review requirements of OAR 340-224-00</w:t>
            </w:r>
            <w:r>
              <w:t>10</w:t>
            </w:r>
            <w:r w:rsidRPr="00213067">
              <w:t xml:space="preserve"> through 340-224-0070 </w:t>
            </w:r>
            <w:r>
              <w:t xml:space="preserve">for such actions </w:t>
            </w:r>
            <w:r w:rsidRPr="00213067">
              <w:t>prior to construction or operation:</w:t>
            </w:r>
          </w:p>
          <w:p w:rsidR="00EC2737" w:rsidRPr="00213067" w:rsidRDefault="00EC2737" w:rsidP="001354B0">
            <w:r w:rsidRPr="00213067">
              <w:t xml:space="preserve">(a) </w:t>
            </w:r>
            <w:r>
              <w:t>Construction of a</w:t>
            </w:r>
            <w:r w:rsidRPr="00213067">
              <w:t xml:space="preserve"> new federal major source;</w:t>
            </w:r>
          </w:p>
          <w:p w:rsidR="00EC2737" w:rsidRPr="00213067" w:rsidRDefault="00EC2737" w:rsidP="001354B0">
            <w:r w:rsidRPr="00213067">
              <w:t xml:space="preserve">(b) </w:t>
            </w:r>
            <w:r>
              <w:t>Major modification at a</w:t>
            </w:r>
            <w:r w:rsidRPr="00BB5058">
              <w:t>n</w:t>
            </w:r>
            <w:r>
              <w:t xml:space="preserve"> </w:t>
            </w:r>
            <w:r w:rsidRPr="00213067">
              <w:t xml:space="preserve">existing federal major source; or </w:t>
            </w:r>
          </w:p>
          <w:p w:rsidR="00EC2737" w:rsidRPr="001354B0" w:rsidRDefault="00EC2737" w:rsidP="00B965AD">
            <w:r w:rsidRPr="00213067">
              <w:t xml:space="preserve">(c) </w:t>
            </w:r>
            <w:r>
              <w:t>Major modification at a</w:t>
            </w:r>
            <w:r w:rsidRPr="00213067">
              <w:t xml:space="preserve">n existing source that will become a federal major source because </w:t>
            </w:r>
            <w:r>
              <w:t>a</w:t>
            </w:r>
            <w:r w:rsidRPr="00213067">
              <w:t xml:space="preserve"> </w:t>
            </w:r>
            <w:r>
              <w:t xml:space="preserve">regulated pollutant </w:t>
            </w:r>
            <w:r w:rsidRPr="00213067">
              <w:t>PSEL is increased</w:t>
            </w:r>
            <w:r>
              <w:t xml:space="preserve"> </w:t>
            </w:r>
            <w:r w:rsidRPr="00213067">
              <w:t>to the federal major source level or more.</w:t>
            </w:r>
            <w:r>
              <w:rPr>
                <w:color w:val="000000"/>
              </w:rPr>
              <w:t>”</w:t>
            </w:r>
          </w:p>
        </w:tc>
        <w:tc>
          <w:tcPr>
            <w:tcW w:w="4320" w:type="dxa"/>
          </w:tcPr>
          <w:p w:rsidR="00EC2737" w:rsidRPr="005A5027" w:rsidRDefault="00EC2737" w:rsidP="00B965AD">
            <w:r w:rsidRPr="005A5027">
              <w:rPr>
                <w:color w:val="000000"/>
              </w:rPr>
              <w:t xml:space="preserve">Add rules that specify which </w:t>
            </w:r>
            <w:r>
              <w:rPr>
                <w:color w:val="000000"/>
              </w:rPr>
              <w:t xml:space="preserve">sources have to comply with </w:t>
            </w:r>
            <w:r w:rsidRPr="005A5027">
              <w:rPr>
                <w:color w:val="000000"/>
              </w:rPr>
              <w:t>Major New Source Review</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990" w:type="dxa"/>
          </w:tcPr>
          <w:p w:rsidR="00EC2737" w:rsidRPr="005A5027" w:rsidRDefault="00EC2737" w:rsidP="00A65851">
            <w:r w:rsidRPr="005A5027">
              <w:t>224</w:t>
            </w:r>
          </w:p>
        </w:tc>
        <w:tc>
          <w:tcPr>
            <w:tcW w:w="1350" w:type="dxa"/>
          </w:tcPr>
          <w:p w:rsidR="00EC2737" w:rsidRPr="005A5027" w:rsidRDefault="00EC2737" w:rsidP="00A65851">
            <w:r>
              <w:t>0010</w:t>
            </w:r>
            <w:r w:rsidRPr="005A5027">
              <w:t>(2)</w:t>
            </w:r>
          </w:p>
        </w:tc>
        <w:tc>
          <w:tcPr>
            <w:tcW w:w="4860" w:type="dxa"/>
          </w:tcPr>
          <w:p w:rsidR="00EC2737" w:rsidRDefault="00EC2737" w:rsidP="002149FD">
            <w:pPr>
              <w:rPr>
                <w:color w:val="000000"/>
              </w:rPr>
            </w:pPr>
            <w:r>
              <w:rPr>
                <w:color w:val="000000"/>
              </w:rPr>
              <w:t>Add:</w:t>
            </w:r>
          </w:p>
          <w:p w:rsidR="00EC2737" w:rsidRPr="00213067" w:rsidRDefault="00EC2737" w:rsidP="001354B0">
            <w:r>
              <w:rPr>
                <w:color w:val="000000"/>
              </w:rPr>
              <w:t>“</w:t>
            </w:r>
            <w:r w:rsidRPr="00622857">
              <w:rPr>
                <w:color w:val="000000"/>
              </w:rPr>
              <w:t>(</w:t>
            </w:r>
            <w:r w:rsidRPr="00213067">
              <w:t xml:space="preserve">2) The owner or operator of a source that is </w:t>
            </w:r>
            <w:r>
              <w:t xml:space="preserve">undertaking an action that is not </w:t>
            </w:r>
            <w:r w:rsidRPr="00213067">
              <w:t xml:space="preserve">subject to Major NSR under section (1) and </w:t>
            </w:r>
            <w:r>
              <w:t xml:space="preserve">is one of the actions identified in subsections (a), (b), or (c) </w:t>
            </w:r>
            <w:r w:rsidRPr="00213067">
              <w:t>must comply with the State New Source Review requirements of OAR 340-224-</w:t>
            </w:r>
            <w:r>
              <w:t>0010 through 340-224-0038 and 340-224-</w:t>
            </w:r>
            <w:r w:rsidRPr="00213067">
              <w:t>02</w:t>
            </w:r>
            <w:r>
              <w:t>45</w:t>
            </w:r>
            <w:r w:rsidRPr="00213067">
              <w:t xml:space="preserve"> through 340-224-0270 </w:t>
            </w:r>
            <w:r>
              <w:t xml:space="preserve">for such action </w:t>
            </w:r>
            <w:r w:rsidRPr="00213067">
              <w:t>prior to construction or operation</w:t>
            </w:r>
            <w:r>
              <w:t xml:space="preserve"> that apply to such action prior to construction or operation. State NSR actions are categorized as Type A State NSR actions or Type B State NSR actions as defined in OAR 340 division 200 for netting basis purposes.</w:t>
            </w:r>
          </w:p>
          <w:p w:rsidR="00EC2737" w:rsidRPr="00213067" w:rsidRDefault="00EC2737" w:rsidP="001354B0">
            <w:r w:rsidRPr="00213067">
              <w:t xml:space="preserve">(a) </w:t>
            </w:r>
            <w:r>
              <w:t>Construction of a</w:t>
            </w:r>
            <w:r w:rsidRPr="00213067">
              <w:t xml:space="preserve"> new source that has emissions of a regulated pollutant equal to or greater than </w:t>
            </w:r>
            <w:r>
              <w:t>the</w:t>
            </w:r>
            <w:r w:rsidRPr="00213067">
              <w:t xml:space="preserve"> SER and is not a federal major source; </w:t>
            </w:r>
          </w:p>
          <w:p w:rsidR="00EC2737" w:rsidRPr="00213067" w:rsidRDefault="00EC2737" w:rsidP="001354B0">
            <w:r w:rsidRPr="00213067">
              <w:t xml:space="preserve">(b) </w:t>
            </w:r>
            <w:r>
              <w:t>Increasing a regulated pollutant PSEL to an amount that is equal to or greater than the</w:t>
            </w:r>
            <w:r w:rsidRPr="00213067">
              <w:t xml:space="preserve"> SER </w:t>
            </w:r>
            <w:r>
              <w:t>at an existing source</w:t>
            </w:r>
            <w:r w:rsidRPr="00213067">
              <w:t xml:space="preserve"> </w:t>
            </w:r>
            <w:r>
              <w:t>that</w:t>
            </w:r>
            <w:r w:rsidRPr="00213067">
              <w:t xml:space="preserve"> is not a federal major source; or</w:t>
            </w:r>
          </w:p>
          <w:p w:rsidR="00EC2737" w:rsidRPr="005A5027" w:rsidRDefault="00EC2737" w:rsidP="001354B0">
            <w:pPr>
              <w:rPr>
                <w:color w:val="000000"/>
              </w:rPr>
            </w:pPr>
            <w:r w:rsidRPr="00213067">
              <w:t xml:space="preserve">(c) </w:t>
            </w:r>
            <w:r>
              <w:t xml:space="preserve">Increasing a regulated pollutant PSEL to an amount </w:t>
            </w:r>
            <w:r>
              <w:lastRenderedPageBreak/>
              <w:t>that is equal to or greater than the SER at a</w:t>
            </w:r>
            <w:r w:rsidRPr="00213067">
              <w:t xml:space="preserve"> federal major source </w:t>
            </w:r>
            <w:r>
              <w:t>where the increase</w:t>
            </w:r>
            <w:r w:rsidRPr="00213067">
              <w:t xml:space="preserve"> is not the result of a major modification</w:t>
            </w:r>
            <w:r>
              <w:rPr>
                <w:color w:val="000000"/>
              </w:rPr>
              <w:t>.”</w:t>
            </w:r>
          </w:p>
        </w:tc>
        <w:tc>
          <w:tcPr>
            <w:tcW w:w="4320" w:type="dxa"/>
          </w:tcPr>
          <w:p w:rsidR="00EC2737" w:rsidRPr="005A5027" w:rsidRDefault="00EC2737" w:rsidP="00B965AD">
            <w:r w:rsidRPr="005A5027">
              <w:rPr>
                <w:color w:val="000000"/>
              </w:rPr>
              <w:lastRenderedPageBreak/>
              <w:t xml:space="preserve">Add rules that specify which </w:t>
            </w:r>
            <w:r>
              <w:rPr>
                <w:color w:val="000000"/>
              </w:rPr>
              <w:t>sources have to comply with State</w:t>
            </w:r>
            <w:r w:rsidRPr="005A5027">
              <w:rPr>
                <w:color w:val="000000"/>
              </w:rPr>
              <w:t xml:space="preserve"> New Source Review</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224</w:t>
            </w:r>
          </w:p>
        </w:tc>
        <w:tc>
          <w:tcPr>
            <w:tcW w:w="1350" w:type="dxa"/>
          </w:tcPr>
          <w:p w:rsidR="00EC2737" w:rsidRPr="006E233D" w:rsidRDefault="00EC2737" w:rsidP="00A65851">
            <w:r w:rsidRPr="006E233D">
              <w:t>0010(1)</w:t>
            </w:r>
            <w:r>
              <w:t xml:space="preserve"> &amp; (2)</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sidRPr="006E233D">
              <w:rPr>
                <w:color w:val="000000"/>
              </w:rPr>
              <w:t>0010(3)</w:t>
            </w:r>
          </w:p>
        </w:tc>
        <w:tc>
          <w:tcPr>
            <w:tcW w:w="4860" w:type="dxa"/>
          </w:tcPr>
          <w:p w:rsidR="00EC2737" w:rsidRDefault="00EC2737" w:rsidP="00FE68CE">
            <w:pPr>
              <w:rPr>
                <w:color w:val="000000"/>
              </w:rPr>
            </w:pPr>
            <w:r>
              <w:rPr>
                <w:color w:val="000000"/>
              </w:rPr>
              <w:t>Change to:</w:t>
            </w:r>
          </w:p>
          <w:p w:rsidR="00EC2737" w:rsidRPr="00345922" w:rsidRDefault="00EC2737" w:rsidP="00FE68CE">
            <w:r>
              <w:rPr>
                <w:color w:val="000000"/>
              </w:rPr>
              <w:t xml:space="preserve">“(3) </w:t>
            </w:r>
            <w:r w:rsidRPr="001354B0">
              <w:t>The owner or operator of a source subject to section (1) or (2) must apply this division based on the type of designated area where the source is located for each regulated pollutant, taking into consideration that every location in the state carries an area designation for each criteria pollutant and the entire state is treated as an unclassified area for regulated pollutants that are not criteria pollutants</w:t>
            </w:r>
            <w:proofErr w:type="gramStart"/>
            <w:r w:rsidRPr="00B01223">
              <w:rPr>
                <w:color w:val="000000"/>
              </w:rPr>
              <w:t>.</w:t>
            </w:r>
            <w:r>
              <w:rPr>
                <w:color w:val="000000"/>
              </w:rPr>
              <w:t xml:space="preserve"> ”</w:t>
            </w:r>
            <w:proofErr w:type="gramEnd"/>
          </w:p>
        </w:tc>
        <w:tc>
          <w:tcPr>
            <w:tcW w:w="4320" w:type="dxa"/>
          </w:tcPr>
          <w:p w:rsidR="00EC2737" w:rsidRPr="00D872AB" w:rsidRDefault="00EC2737" w:rsidP="00DA1417">
            <w:r w:rsidRPr="00D872AB">
              <w:t>Simplification</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0010(3)</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0010(5</w:t>
            </w:r>
            <w:r w:rsidRPr="005A5027">
              <w:rPr>
                <w:color w:val="000000"/>
              </w:rPr>
              <w:t>)</w:t>
            </w:r>
          </w:p>
        </w:tc>
        <w:tc>
          <w:tcPr>
            <w:tcW w:w="4860" w:type="dxa"/>
          </w:tcPr>
          <w:p w:rsidR="00EC2737" w:rsidRDefault="00EC2737" w:rsidP="00355C6C">
            <w:pPr>
              <w:rPr>
                <w:color w:val="000000"/>
              </w:rPr>
            </w:pPr>
            <w:r w:rsidRPr="005A5027">
              <w:rPr>
                <w:color w:val="000000"/>
              </w:rPr>
              <w:t>Change to</w:t>
            </w:r>
            <w:r>
              <w:rPr>
                <w:color w:val="000000"/>
              </w:rPr>
              <w:t>:</w:t>
            </w:r>
          </w:p>
          <w:p w:rsidR="00EC2737" w:rsidRPr="005A5027" w:rsidRDefault="00EC2737" w:rsidP="001354B0">
            <w:pPr>
              <w:rPr>
                <w:color w:val="000000"/>
              </w:rPr>
            </w:pPr>
            <w:r>
              <w:rPr>
                <w:color w:val="000000"/>
              </w:rPr>
              <w:t>“(5</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EC2737" w:rsidRPr="005A5027" w:rsidRDefault="00EC2737" w:rsidP="00D63F78">
            <w:r w:rsidRPr="005A5027">
              <w:t xml:space="preserve">All sources are subject to the listed applicable requirements, not just sources that are not subject to either Major or </w:t>
            </w:r>
            <w:r>
              <w:t>State New Source Review</w:t>
            </w:r>
          </w:p>
        </w:tc>
        <w:tc>
          <w:tcPr>
            <w:tcW w:w="787" w:type="dxa"/>
          </w:tcPr>
          <w:p w:rsidR="00EC2737" w:rsidRPr="006E233D" w:rsidRDefault="00EC2737" w:rsidP="0066018C">
            <w:pPr>
              <w:jc w:val="center"/>
            </w:pPr>
            <w:r>
              <w:t>SIP</w:t>
            </w:r>
          </w:p>
        </w:tc>
      </w:tr>
      <w:tr w:rsidR="00EC2737" w:rsidRPr="005A5027"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0010(4)</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0010(6</w:t>
            </w:r>
            <w:r w:rsidRPr="005A5027">
              <w:rPr>
                <w:color w:val="000000"/>
              </w:rPr>
              <w:t>)</w:t>
            </w:r>
          </w:p>
        </w:tc>
        <w:tc>
          <w:tcPr>
            <w:tcW w:w="4860" w:type="dxa"/>
          </w:tcPr>
          <w:p w:rsidR="00EC2737" w:rsidRDefault="00EC2737" w:rsidP="00BC062C">
            <w:pPr>
              <w:rPr>
                <w:color w:val="000000"/>
              </w:rPr>
            </w:pPr>
            <w:r>
              <w:rPr>
                <w:color w:val="000000"/>
              </w:rPr>
              <w:t>Change to:</w:t>
            </w:r>
          </w:p>
          <w:p w:rsidR="00EC2737" w:rsidRPr="005A5027" w:rsidRDefault="00EC2737"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EC2737" w:rsidRPr="005A5027" w:rsidRDefault="00EC2737"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C2737" w:rsidRPr="006E233D" w:rsidRDefault="00EC2737" w:rsidP="0066018C">
            <w:pPr>
              <w:jc w:val="center"/>
            </w:pPr>
            <w:r>
              <w:t>SIP</w:t>
            </w:r>
          </w:p>
        </w:tc>
      </w:tr>
      <w:tr w:rsidR="00EC2737" w:rsidRPr="005A5027"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0010(5)</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BC062C">
            <w:pPr>
              <w:rPr>
                <w:color w:val="000000"/>
              </w:rPr>
            </w:pPr>
            <w:r>
              <w:rPr>
                <w:color w:val="000000"/>
              </w:rPr>
              <w:t>0010(7</w:t>
            </w:r>
            <w:r w:rsidRPr="005A5027">
              <w:rPr>
                <w:color w:val="000000"/>
              </w:rPr>
              <w:t xml:space="preserve">) </w:t>
            </w:r>
            <w:r>
              <w:rPr>
                <w:color w:val="000000"/>
              </w:rPr>
              <w:t>&amp; (8)</w:t>
            </w:r>
          </w:p>
        </w:tc>
        <w:tc>
          <w:tcPr>
            <w:tcW w:w="4860" w:type="dxa"/>
          </w:tcPr>
          <w:p w:rsidR="00EC2737" w:rsidRPr="005A5027" w:rsidRDefault="00EC2737" w:rsidP="00BC062C">
            <w:pPr>
              <w:rPr>
                <w:color w:val="000000"/>
              </w:rPr>
            </w:pPr>
            <w:r w:rsidRPr="005A5027">
              <w:rPr>
                <w:color w:val="000000"/>
              </w:rPr>
              <w:t>Delete the “s” from GHG</w:t>
            </w:r>
          </w:p>
        </w:tc>
        <w:tc>
          <w:tcPr>
            <w:tcW w:w="4320" w:type="dxa"/>
          </w:tcPr>
          <w:p w:rsidR="00EC2737" w:rsidRPr="005A5027" w:rsidRDefault="00EC2737" w:rsidP="00BC062C">
            <w:r w:rsidRPr="005A5027">
              <w:t>Correction</w:t>
            </w:r>
          </w:p>
        </w:tc>
        <w:tc>
          <w:tcPr>
            <w:tcW w:w="787" w:type="dxa"/>
          </w:tcPr>
          <w:p w:rsidR="00EC2737" w:rsidRPr="006E233D" w:rsidRDefault="00EC2737" w:rsidP="0066018C">
            <w:pPr>
              <w:jc w:val="center"/>
            </w:pPr>
            <w:r>
              <w:t>SIP</w:t>
            </w:r>
          </w:p>
        </w:tc>
      </w:tr>
      <w:tr w:rsidR="00EC2737" w:rsidRPr="005A5027" w:rsidTr="00440F03">
        <w:tc>
          <w:tcPr>
            <w:tcW w:w="918" w:type="dxa"/>
          </w:tcPr>
          <w:p w:rsidR="00EC2737" w:rsidRPr="005A5027" w:rsidRDefault="00EC2737" w:rsidP="00440F03">
            <w:r w:rsidRPr="005A5027">
              <w:t>224</w:t>
            </w:r>
          </w:p>
        </w:tc>
        <w:tc>
          <w:tcPr>
            <w:tcW w:w="1350" w:type="dxa"/>
          </w:tcPr>
          <w:p w:rsidR="00EC2737" w:rsidRPr="005A5027" w:rsidRDefault="00EC2737" w:rsidP="00440F03">
            <w:r w:rsidRPr="005A5027">
              <w:t>0010(5)</w:t>
            </w:r>
            <w:r>
              <w:t>(a) &amp; (b)</w:t>
            </w:r>
          </w:p>
        </w:tc>
        <w:tc>
          <w:tcPr>
            <w:tcW w:w="990" w:type="dxa"/>
          </w:tcPr>
          <w:p w:rsidR="00EC2737" w:rsidRPr="005A5027" w:rsidRDefault="00EC2737" w:rsidP="00440F03">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0010(7</w:t>
            </w:r>
            <w:r w:rsidRPr="005A5027">
              <w:rPr>
                <w:color w:val="000000"/>
              </w:rPr>
              <w:t>)</w:t>
            </w:r>
          </w:p>
        </w:tc>
        <w:tc>
          <w:tcPr>
            <w:tcW w:w="4860" w:type="dxa"/>
          </w:tcPr>
          <w:p w:rsidR="00EC2737" w:rsidRDefault="00EC2737" w:rsidP="00440F03">
            <w:pPr>
              <w:rPr>
                <w:color w:val="000000"/>
              </w:rPr>
            </w:pPr>
            <w:r>
              <w:rPr>
                <w:color w:val="000000"/>
              </w:rPr>
              <w:t>Change to:</w:t>
            </w:r>
          </w:p>
          <w:p w:rsidR="00EC2737" w:rsidRPr="005A5027" w:rsidRDefault="00EC2737" w:rsidP="001354B0">
            <w:pPr>
              <w:rPr>
                <w:color w:val="000000"/>
              </w:rPr>
            </w:pPr>
            <w:r>
              <w:rPr>
                <w:color w:val="000000"/>
              </w:rPr>
              <w:t>“</w:t>
            </w:r>
            <w:r w:rsidRPr="00B61883">
              <w:rPr>
                <w:color w:val="000000"/>
              </w:rPr>
              <w:t>(</w:t>
            </w:r>
            <w:r>
              <w:rPr>
                <w:color w:val="000000"/>
              </w:rPr>
              <w:t>7</w:t>
            </w:r>
            <w:r w:rsidRPr="00B61883">
              <w:rPr>
                <w:color w:val="000000"/>
              </w:rPr>
              <w:t>)The pollutant GHG is subject to regulation at a source that commenc</w:t>
            </w:r>
            <w:r>
              <w:rPr>
                <w:color w:val="000000"/>
              </w:rPr>
              <w:t>es construction after May 1, 201</w:t>
            </w:r>
            <w:r w:rsidRPr="00B61883">
              <w:rPr>
                <w:color w:val="000000"/>
              </w:rPr>
              <w:t xml:space="preserve">1 </w:t>
            </w:r>
            <w:r>
              <w:rPr>
                <w:color w:val="000000"/>
              </w:rPr>
              <w:t>if:”</w:t>
            </w:r>
          </w:p>
        </w:tc>
        <w:tc>
          <w:tcPr>
            <w:tcW w:w="4320" w:type="dxa"/>
          </w:tcPr>
          <w:p w:rsidR="00EC2737" w:rsidRPr="005A5027" w:rsidRDefault="00EC2737" w:rsidP="00440F03">
            <w:r>
              <w:t>Clarification. The source must commence construction after the applicability date.</w:t>
            </w:r>
          </w:p>
        </w:tc>
        <w:tc>
          <w:tcPr>
            <w:tcW w:w="787" w:type="dxa"/>
          </w:tcPr>
          <w:p w:rsidR="00EC2737" w:rsidRPr="006E233D" w:rsidRDefault="00EC2737" w:rsidP="00440F03">
            <w:pPr>
              <w:jc w:val="center"/>
            </w:pPr>
            <w:r>
              <w:t>SIP</w:t>
            </w:r>
          </w:p>
        </w:tc>
      </w:tr>
      <w:tr w:rsidR="00EC2737" w:rsidRPr="005A5027"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0010(6)</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0010(8</w:t>
            </w:r>
            <w:r w:rsidRPr="005A5027">
              <w:rPr>
                <w:color w:val="000000"/>
              </w:rPr>
              <w:t xml:space="preserve">) </w:t>
            </w:r>
          </w:p>
        </w:tc>
        <w:tc>
          <w:tcPr>
            <w:tcW w:w="4860" w:type="dxa"/>
          </w:tcPr>
          <w:p w:rsidR="00EC2737" w:rsidRDefault="00EC2737" w:rsidP="00D63F78">
            <w:pPr>
              <w:rPr>
                <w:color w:val="000000"/>
              </w:rPr>
            </w:pPr>
            <w:r w:rsidRPr="005A5027">
              <w:rPr>
                <w:color w:val="000000"/>
              </w:rPr>
              <w:t>Cha</w:t>
            </w:r>
            <w:r>
              <w:rPr>
                <w:color w:val="000000"/>
              </w:rPr>
              <w:t>nge to:</w:t>
            </w:r>
          </w:p>
          <w:p w:rsidR="00EC2737" w:rsidRPr="000A4DCB" w:rsidRDefault="00EC2737" w:rsidP="000A4DCB">
            <w:pPr>
              <w:rPr>
                <w:color w:val="000000"/>
              </w:rPr>
            </w:pPr>
            <w:r>
              <w:rPr>
                <w:color w:val="000000"/>
              </w:rPr>
              <w:t>“</w:t>
            </w:r>
            <w:r w:rsidRPr="000A4DCB">
              <w:rPr>
                <w:color w:val="000000"/>
              </w:rPr>
              <w:t>(</w:t>
            </w:r>
            <w:r>
              <w:rPr>
                <w:color w:val="000000"/>
              </w:rPr>
              <w:t>8</w:t>
            </w:r>
            <w:r w:rsidRPr="000A4DCB">
              <w:rPr>
                <w:color w:val="000000"/>
              </w:rPr>
              <w:t xml:space="preserve">) In addition to the provisions in section (6), the pollutant GHG must also be subject to regulation at a source that commences construction after July 1, 2011 and is: </w:t>
            </w:r>
          </w:p>
          <w:p w:rsidR="00EC2737" w:rsidRPr="000A4DCB" w:rsidRDefault="00EC2737" w:rsidP="000A4DCB">
            <w:pPr>
              <w:rPr>
                <w:color w:val="000000"/>
              </w:rPr>
            </w:pPr>
            <w:r w:rsidRPr="000A4DCB">
              <w:rPr>
                <w:color w:val="000000"/>
              </w:rPr>
              <w:t xml:space="preserve">(a) A new federal major source; or </w:t>
            </w:r>
          </w:p>
          <w:p w:rsidR="00EC2737" w:rsidRPr="005A5027" w:rsidRDefault="00EC2737" w:rsidP="00D63F78">
            <w:pPr>
              <w:rPr>
                <w:color w:val="000000"/>
              </w:rPr>
            </w:pPr>
            <w:r w:rsidRPr="000A4DCB">
              <w:rPr>
                <w:color w:val="000000"/>
              </w:rPr>
              <w:t xml:space="preserve">(b) An existing source that is or becomes a federal major </w:t>
            </w:r>
            <w:r w:rsidRPr="000A4DCB">
              <w:rPr>
                <w:color w:val="000000"/>
              </w:rPr>
              <w:lastRenderedPageBreak/>
              <w:t xml:space="preserve">source when such source undertakes a major </w:t>
            </w:r>
            <w:r>
              <w:rPr>
                <w:color w:val="000000"/>
              </w:rPr>
              <w:t>modification.</w:t>
            </w:r>
            <w:r w:rsidRPr="005A5027">
              <w:rPr>
                <w:color w:val="000000"/>
              </w:rPr>
              <w:t>”</w:t>
            </w:r>
          </w:p>
        </w:tc>
        <w:tc>
          <w:tcPr>
            <w:tcW w:w="4320" w:type="dxa"/>
          </w:tcPr>
          <w:p w:rsidR="00EC2737" w:rsidRPr="005A5027" w:rsidRDefault="00EC2737" w:rsidP="00D63F78">
            <w:r w:rsidRPr="005A5027">
              <w:lastRenderedPageBreak/>
              <w:t>Correction for renumbering of rules and unnecessary</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0010(7)</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0010(9</w:t>
            </w:r>
            <w:r w:rsidRPr="005A5027">
              <w:rPr>
                <w:color w:val="000000"/>
              </w:rPr>
              <w:t>)</w:t>
            </w:r>
          </w:p>
        </w:tc>
        <w:tc>
          <w:tcPr>
            <w:tcW w:w="4860" w:type="dxa"/>
          </w:tcPr>
          <w:p w:rsidR="00EC2737" w:rsidRDefault="00EC2737" w:rsidP="00D63F78">
            <w:pPr>
              <w:rPr>
                <w:color w:val="000000"/>
              </w:rPr>
            </w:pPr>
            <w:r>
              <w:rPr>
                <w:color w:val="000000"/>
              </w:rPr>
              <w:t>Change to:</w:t>
            </w:r>
          </w:p>
          <w:p w:rsidR="00EC2737" w:rsidRPr="005A5027" w:rsidRDefault="00EC2737" w:rsidP="00D63F78">
            <w:pPr>
              <w:rPr>
                <w:color w:val="000000"/>
              </w:rPr>
            </w:pPr>
            <w:r>
              <w:rPr>
                <w:color w:val="000000"/>
              </w:rPr>
              <w:t>“</w:t>
            </w:r>
            <w:r w:rsidRPr="001354B0">
              <w:rPr>
                <w:color w:val="000000"/>
              </w:rPr>
              <w:t>(</w:t>
            </w:r>
            <w:r w:rsidRPr="00D10E14">
              <w:rPr>
                <w:color w:val="000000"/>
              </w:rPr>
              <w:t>9) Subject to the requirements in this division, LRAPA is designated by the EQC as the permitting agency to implement the Major NSR and State NSR program within its area of jurisdiction. LRAPA's program is subject to DEQ oversight. The requirements and procedures contained in this division pertaining to the Major NSR and State NSR program must be used by LRAPA to implement its permitting program unless LRAPA has adopted or adopts superseding rules which are at least as strict as this division</w:t>
            </w:r>
            <w:r>
              <w:rPr>
                <w:color w:val="000000"/>
              </w:rPr>
              <w:t>.”</w:t>
            </w:r>
          </w:p>
        </w:tc>
        <w:tc>
          <w:tcPr>
            <w:tcW w:w="4320" w:type="dxa"/>
          </w:tcPr>
          <w:p w:rsidR="00EC2737" w:rsidRPr="005A5027" w:rsidRDefault="00EC2737" w:rsidP="00D63F78">
            <w:r>
              <w:t xml:space="preserve">Clarification. </w:t>
            </w:r>
            <w:r w:rsidRPr="005A5027">
              <w:t xml:space="preserve">LRAPA will also be implementing the State New Source Review program </w:t>
            </w:r>
          </w:p>
        </w:tc>
        <w:tc>
          <w:tcPr>
            <w:tcW w:w="787" w:type="dxa"/>
          </w:tcPr>
          <w:p w:rsidR="00EC2737" w:rsidRPr="006E233D" w:rsidRDefault="00EC2737" w:rsidP="0066018C">
            <w:pPr>
              <w:jc w:val="center"/>
            </w:pPr>
            <w:r>
              <w:t>SIP</w:t>
            </w:r>
          </w:p>
        </w:tc>
      </w:tr>
      <w:tr w:rsidR="00EC2737" w:rsidRPr="006E233D" w:rsidTr="00F428CC">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sidRPr="006E233D">
              <w:rPr>
                <w:color w:val="000000"/>
              </w:rPr>
              <w:t>Major New Source Review</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9119E1" w:rsidRDefault="00EC2737" w:rsidP="00A65851">
            <w:r w:rsidRPr="009119E1">
              <w:t>200</w:t>
            </w:r>
          </w:p>
        </w:tc>
        <w:tc>
          <w:tcPr>
            <w:tcW w:w="1350" w:type="dxa"/>
          </w:tcPr>
          <w:p w:rsidR="00EC2737" w:rsidRPr="009119E1" w:rsidRDefault="00EC2737" w:rsidP="00A65851">
            <w:r w:rsidRPr="009119E1">
              <w:t>0020(71)</w:t>
            </w:r>
          </w:p>
        </w:tc>
        <w:tc>
          <w:tcPr>
            <w:tcW w:w="990" w:type="dxa"/>
          </w:tcPr>
          <w:p w:rsidR="00EC2737" w:rsidRPr="009119E1" w:rsidRDefault="00EC2737" w:rsidP="00A65851">
            <w:r w:rsidRPr="009119E1">
              <w:t>224</w:t>
            </w:r>
          </w:p>
        </w:tc>
        <w:tc>
          <w:tcPr>
            <w:tcW w:w="1350" w:type="dxa"/>
          </w:tcPr>
          <w:p w:rsidR="00EC2737" w:rsidRPr="009119E1" w:rsidRDefault="00EC2737" w:rsidP="00A65851">
            <w:r w:rsidRPr="009119E1">
              <w:t>0025</w:t>
            </w:r>
            <w:r>
              <w:t>(1)</w:t>
            </w:r>
          </w:p>
        </w:tc>
        <w:tc>
          <w:tcPr>
            <w:tcW w:w="4860" w:type="dxa"/>
          </w:tcPr>
          <w:p w:rsidR="00EC2737" w:rsidRPr="009119E1" w:rsidRDefault="00EC2737" w:rsidP="00FE68CE">
            <w:pPr>
              <w:rPr>
                <w:color w:val="000000"/>
              </w:rPr>
            </w:pPr>
            <w:r w:rsidRPr="009119E1">
              <w:rPr>
                <w:color w:val="000000"/>
              </w:rPr>
              <w:t>Add definition of major modification from division 200 and change lead-in to:</w:t>
            </w:r>
          </w:p>
          <w:p w:rsidR="00EC2737" w:rsidRPr="00264B8F" w:rsidRDefault="00EC2737" w:rsidP="00264B8F">
            <w:pPr>
              <w:rPr>
                <w:color w:val="000000"/>
              </w:rPr>
            </w:pPr>
            <w:r>
              <w:rPr>
                <w:color w:val="000000"/>
              </w:rPr>
              <w:t>“</w:t>
            </w:r>
            <w:r w:rsidRPr="002F58E2">
              <w:rPr>
                <w:color w:val="000000"/>
              </w:rPr>
              <w:t>(</w:t>
            </w:r>
            <w:r w:rsidRPr="00264B8F">
              <w:rPr>
                <w:color w:val="000000"/>
              </w:rPr>
              <w:t>1) Except as provided in section (5), "major modification" means a change at a source described in section (2) or (3) for any regulated pollutant subject to NSR since the later of:</w:t>
            </w:r>
          </w:p>
          <w:p w:rsidR="00EC2737" w:rsidRPr="00264B8F" w:rsidRDefault="00EC2737" w:rsidP="00264B8F">
            <w:pPr>
              <w:rPr>
                <w:color w:val="000000"/>
              </w:rPr>
            </w:pPr>
            <w:r w:rsidRPr="00264B8F">
              <w:rPr>
                <w:color w:val="000000"/>
              </w:rPr>
              <w:t xml:space="preserve">(a) The baseline period for all regulated pollutants except PM2.5; </w:t>
            </w:r>
          </w:p>
          <w:p w:rsidR="00EC2737" w:rsidRPr="00264B8F" w:rsidRDefault="00EC2737" w:rsidP="00264B8F">
            <w:pPr>
              <w:rPr>
                <w:color w:val="000000"/>
              </w:rPr>
            </w:pPr>
            <w:r w:rsidRPr="00264B8F">
              <w:rPr>
                <w:color w:val="000000"/>
              </w:rPr>
              <w:t>(b) May 1, 2011 for PM2.5; or</w:t>
            </w:r>
          </w:p>
          <w:p w:rsidR="00EC2737" w:rsidRPr="009119E1" w:rsidRDefault="00EC2737" w:rsidP="00666565">
            <w:pPr>
              <w:rPr>
                <w:color w:val="000000"/>
              </w:rPr>
            </w:pPr>
            <w:r w:rsidRPr="00264B8F">
              <w:rPr>
                <w:color w:val="000000"/>
              </w:rPr>
              <w:t xml:space="preserve">(c) The most recent NSR permitting action for that regulated pollutant that </w:t>
            </w:r>
            <w:r>
              <w:rPr>
                <w:color w:val="000000"/>
              </w:rPr>
              <w:t xml:space="preserve">allowed for a change to </w:t>
            </w:r>
            <w:r w:rsidRPr="00264B8F">
              <w:rPr>
                <w:color w:val="000000"/>
              </w:rPr>
              <w:t>the netting basis under OAR 340-222-0046(3</w:t>
            </w:r>
            <w:proofErr w:type="gramStart"/>
            <w:r w:rsidRPr="00264B8F">
              <w:rPr>
                <w:color w:val="000000"/>
              </w:rPr>
              <w:t>)(</w:t>
            </w:r>
            <w:proofErr w:type="gramEnd"/>
            <w:r w:rsidRPr="00264B8F">
              <w:rPr>
                <w:color w:val="000000"/>
              </w:rPr>
              <w:t>e).</w:t>
            </w:r>
            <w:r>
              <w:rPr>
                <w:color w:val="000000"/>
              </w:rPr>
              <w:t>”</w:t>
            </w:r>
          </w:p>
        </w:tc>
        <w:tc>
          <w:tcPr>
            <w:tcW w:w="4320" w:type="dxa"/>
          </w:tcPr>
          <w:p w:rsidR="00EC2737" w:rsidRPr="009119E1" w:rsidRDefault="00EC2737"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EC2737" w:rsidRPr="006E233D" w:rsidRDefault="00EC2737" w:rsidP="0066018C">
            <w:pPr>
              <w:jc w:val="center"/>
            </w:pPr>
            <w:r w:rsidRPr="009119E1">
              <w:t>SIP</w:t>
            </w:r>
          </w:p>
        </w:tc>
      </w:tr>
      <w:tr w:rsidR="00EC2737" w:rsidRPr="005A5027"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0020(71)(a)</w:t>
            </w:r>
            <w:r>
              <w:t>, (b) &amp;(d)</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450A40">
            <w:pPr>
              <w:rPr>
                <w:color w:val="000000"/>
              </w:rPr>
            </w:pPr>
            <w:r w:rsidRPr="005A5027">
              <w:rPr>
                <w:color w:val="000000"/>
              </w:rPr>
              <w:t>0025(2)</w:t>
            </w:r>
          </w:p>
        </w:tc>
        <w:tc>
          <w:tcPr>
            <w:tcW w:w="4860" w:type="dxa"/>
          </w:tcPr>
          <w:p w:rsidR="00EC2737" w:rsidRDefault="00EC2737" w:rsidP="00EE0F53">
            <w:r w:rsidRPr="005A5027">
              <w:t xml:space="preserve">Change </w:t>
            </w:r>
            <w:r>
              <w:t>to:</w:t>
            </w:r>
          </w:p>
          <w:p w:rsidR="00EC2737" w:rsidRPr="00264B8F" w:rsidRDefault="00EC2737" w:rsidP="00264B8F">
            <w:r>
              <w:t>“</w:t>
            </w:r>
            <w:r w:rsidRPr="00264B8F">
              <w:t>(2)(a) Any physical change or change in the method of operation of a source that results in emissions described in paragraphs (A) and (B):</w:t>
            </w:r>
          </w:p>
          <w:p w:rsidR="00EC2737" w:rsidRPr="00264B8F" w:rsidRDefault="00EC2737" w:rsidP="00264B8F">
            <w:r w:rsidRPr="00264B8F">
              <w:t xml:space="preserve">(A) A PSEL or actual emissions that exceed the netting basis by an amount that is equal to or greater than the SER; and </w:t>
            </w:r>
          </w:p>
          <w:p w:rsidR="00EC2737" w:rsidRPr="00264B8F" w:rsidRDefault="00EC2737" w:rsidP="00264B8F">
            <w:r w:rsidRPr="00264B8F">
              <w:t>(B) The accumulation of emission increases due to physical changes and changes in the method of operation that is equal to or greater than the SER. For purposes of this paragraph, emission increases shall be calculated as follows: For each unit with a physical change or change in the method of operation occurring at the source since the later of the dates in subsections (1</w:t>
            </w:r>
            <w:proofErr w:type="gramStart"/>
            <w:r w:rsidRPr="00264B8F">
              <w:t>)(</w:t>
            </w:r>
            <w:proofErr w:type="gramEnd"/>
            <w:r w:rsidRPr="00264B8F">
              <w:t xml:space="preserve">a) through (1)(c) as applicable for each pollutant, subtract the unit’s portion of the netting basis from its post-change potential </w:t>
            </w:r>
            <w:r w:rsidRPr="00264B8F">
              <w:lastRenderedPageBreak/>
              <w:t xml:space="preserve">to emit taking into consideration any federally enforceable limits on potential to emit. Emissions from categorically insignificant activities, aggregate insignificant emissions, and fugitive emissions must be included in the calculations. </w:t>
            </w:r>
          </w:p>
          <w:p w:rsidR="00EC2737" w:rsidRPr="00264B8F" w:rsidRDefault="00EC2737" w:rsidP="00264B8F">
            <w:r w:rsidRPr="00264B8F">
              <w:t>(b) For purposes of this section:</w:t>
            </w:r>
          </w:p>
          <w:p w:rsidR="00EC2737" w:rsidRPr="00264B8F" w:rsidRDefault="00EC2737" w:rsidP="00264B8F">
            <w:r w:rsidRPr="00264B8F">
              <w:t xml:space="preserve">(A) Emission increases due solely to increased </w:t>
            </w:r>
            <w:proofErr w:type="gramStart"/>
            <w:r w:rsidRPr="00264B8F">
              <w:t>use of equipment or facilities that existed or were</w:t>
            </w:r>
            <w:proofErr w:type="gramEnd"/>
            <w:r w:rsidRPr="00264B8F">
              <w:t xml:space="preserve"> permitted or approved to construct in accordance with OAR 340 division 210 during the applicable baseline period are not included, except if the increased use is to support a physical change or change in the method of operation. </w:t>
            </w:r>
          </w:p>
          <w:p w:rsidR="00EC2737" w:rsidRPr="005A5027" w:rsidRDefault="00EC2737" w:rsidP="00EE0F53">
            <w:r w:rsidRPr="00264B8F">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w:t>
            </w:r>
            <w:proofErr w:type="gramStart"/>
            <w:r w:rsidRPr="00264B8F">
              <w:t>)(</w:t>
            </w:r>
            <w:proofErr w:type="gramEnd"/>
            <w:r w:rsidRPr="00264B8F">
              <w:t>d) and 340-222-0051(3)</w:t>
            </w:r>
            <w:r>
              <w:t>.”</w:t>
            </w:r>
          </w:p>
        </w:tc>
        <w:tc>
          <w:tcPr>
            <w:tcW w:w="4320" w:type="dxa"/>
          </w:tcPr>
          <w:p w:rsidR="00EC2737" w:rsidRPr="005A5027" w:rsidRDefault="00EC2737"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t xml:space="preserve">. </w:t>
            </w:r>
          </w:p>
        </w:tc>
        <w:tc>
          <w:tcPr>
            <w:tcW w:w="787" w:type="dxa"/>
          </w:tcPr>
          <w:p w:rsidR="00EC2737" w:rsidRPr="006E233D" w:rsidRDefault="00EC2737" w:rsidP="0066018C">
            <w:pPr>
              <w:jc w:val="center"/>
            </w:pPr>
            <w:r>
              <w:t>SIP</w:t>
            </w:r>
          </w:p>
        </w:tc>
      </w:tr>
      <w:tr w:rsidR="00EC2737" w:rsidRPr="005A5027" w:rsidTr="00DF53FB">
        <w:tc>
          <w:tcPr>
            <w:tcW w:w="918" w:type="dxa"/>
          </w:tcPr>
          <w:p w:rsidR="00EC2737" w:rsidRPr="005A5027" w:rsidRDefault="00EC2737" w:rsidP="00DF53FB">
            <w:r w:rsidRPr="005A5027">
              <w:lastRenderedPageBreak/>
              <w:t>200</w:t>
            </w:r>
          </w:p>
        </w:tc>
        <w:tc>
          <w:tcPr>
            <w:tcW w:w="1350" w:type="dxa"/>
          </w:tcPr>
          <w:p w:rsidR="00EC2737" w:rsidRPr="005A5027" w:rsidRDefault="00EC2737" w:rsidP="007B1AA9">
            <w:r>
              <w:t>0020(71)(c</w:t>
            </w:r>
            <w:r w:rsidRPr="005A5027">
              <w:t>)</w:t>
            </w:r>
          </w:p>
        </w:tc>
        <w:tc>
          <w:tcPr>
            <w:tcW w:w="990" w:type="dxa"/>
          </w:tcPr>
          <w:p w:rsidR="00EC2737" w:rsidRPr="005A5027" w:rsidRDefault="00EC2737" w:rsidP="00DF53FB">
            <w:pPr>
              <w:rPr>
                <w:color w:val="000000"/>
              </w:rPr>
            </w:pPr>
            <w:r w:rsidRPr="005A5027">
              <w:rPr>
                <w:color w:val="000000"/>
              </w:rPr>
              <w:t>224</w:t>
            </w:r>
          </w:p>
        </w:tc>
        <w:tc>
          <w:tcPr>
            <w:tcW w:w="1350" w:type="dxa"/>
          </w:tcPr>
          <w:p w:rsidR="00EC2737" w:rsidRPr="005A5027" w:rsidRDefault="00EC2737" w:rsidP="00DF53FB">
            <w:pPr>
              <w:rPr>
                <w:color w:val="000000"/>
              </w:rPr>
            </w:pPr>
            <w:r w:rsidRPr="005A5027">
              <w:rPr>
                <w:color w:val="000000"/>
              </w:rPr>
              <w:t>0025(3)</w:t>
            </w:r>
          </w:p>
        </w:tc>
        <w:tc>
          <w:tcPr>
            <w:tcW w:w="4860" w:type="dxa"/>
          </w:tcPr>
          <w:p w:rsidR="00EC2737" w:rsidRDefault="00EC2737" w:rsidP="00DF53FB">
            <w:r>
              <w:t>Change to:</w:t>
            </w:r>
          </w:p>
          <w:p w:rsidR="00EC2737" w:rsidRPr="00CC1763" w:rsidRDefault="00EC2737" w:rsidP="00CC1763">
            <w:r>
              <w:t>“</w:t>
            </w:r>
            <w:r w:rsidRPr="00213067">
              <w:t xml:space="preserve">(3) </w:t>
            </w:r>
            <w:r>
              <w:t>For a</w:t>
            </w:r>
            <w:r w:rsidRPr="00213067">
              <w:t xml:space="preserve"> source </w:t>
            </w:r>
            <w:r>
              <w:t xml:space="preserve">that </w:t>
            </w:r>
            <w:r w:rsidRPr="00213067">
              <w:t xml:space="preserve">obtained </w:t>
            </w:r>
            <w:r>
              <w:t xml:space="preserve">a </w:t>
            </w:r>
            <w:r w:rsidRPr="00213067">
              <w:t xml:space="preserve">permit to construct and operate after the applicable baseline period but has not undergone </w:t>
            </w:r>
            <w:r>
              <w:t>Major NSR or Type A State NSR action under OAR 340 division 224, a</w:t>
            </w:r>
            <w:r w:rsidRPr="00213067">
              <w:t xml:space="preserve">ny change, including production increases, that would result in a PSEL increase of 1 ton or more for any regulated pollutant </w:t>
            </w:r>
            <w:r>
              <w:t xml:space="preserve">at a federal major source in attainment, unclassified or sustainment areas or for any regulated pollutant </w:t>
            </w:r>
            <w:r w:rsidRPr="00213067">
              <w:t>for which the source is a major source in nonattainment</w:t>
            </w:r>
            <w:r>
              <w:t>, reattainment,</w:t>
            </w:r>
            <w:r w:rsidRPr="00213067">
              <w:t xml:space="preserve"> or maintenance areas.</w:t>
            </w:r>
          </w:p>
          <w:p w:rsidR="00EC2737" w:rsidRPr="00CC1763" w:rsidRDefault="00EC2737" w:rsidP="00CC1763">
            <w:r w:rsidRPr="00CC1763">
              <w:t xml:space="preserve">(a) This section does not apply to PM2.5 and greenhouse gases. </w:t>
            </w:r>
          </w:p>
          <w:p w:rsidR="00EC2737" w:rsidRPr="005A5027" w:rsidRDefault="00EC2737" w:rsidP="00DF53FB">
            <w:r w:rsidRPr="00CC1763">
              <w:t>(b) Changes to the PSEL solely due to the availability of more accurate and reliable emissions information are exempt from being considered an increase under this section</w:t>
            </w:r>
            <w:r>
              <w:t>.”</w:t>
            </w:r>
          </w:p>
        </w:tc>
        <w:tc>
          <w:tcPr>
            <w:tcW w:w="4320" w:type="dxa"/>
          </w:tcPr>
          <w:p w:rsidR="00EC2737" w:rsidRPr="005A5027" w:rsidRDefault="00EC2737" w:rsidP="002150F9">
            <w:r w:rsidRPr="005A5027">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0020(71)</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450A40">
            <w:pPr>
              <w:rPr>
                <w:color w:val="000000"/>
              </w:rPr>
            </w:pPr>
            <w:r w:rsidRPr="005A5027">
              <w:rPr>
                <w:color w:val="000000"/>
              </w:rPr>
              <w:t>0025(4)</w:t>
            </w:r>
          </w:p>
        </w:tc>
        <w:tc>
          <w:tcPr>
            <w:tcW w:w="4860" w:type="dxa"/>
          </w:tcPr>
          <w:p w:rsidR="00EC2737" w:rsidRPr="005A5027" w:rsidRDefault="00EC2737" w:rsidP="002141D1">
            <w:r w:rsidRPr="005A5027">
              <w:t>Move “Major modifications for ozone precursors or PM2.5 precursors also constitute major modifications for ozone and PM2.5, respectively.” to section (4)</w:t>
            </w:r>
          </w:p>
        </w:tc>
        <w:tc>
          <w:tcPr>
            <w:tcW w:w="4320" w:type="dxa"/>
          </w:tcPr>
          <w:p w:rsidR="00EC2737" w:rsidRPr="005A5027" w:rsidRDefault="00EC2737" w:rsidP="00DF53FB">
            <w:r w:rsidRPr="005A5027">
              <w:t>Restructure</w:t>
            </w:r>
          </w:p>
        </w:tc>
        <w:tc>
          <w:tcPr>
            <w:tcW w:w="787" w:type="dxa"/>
          </w:tcPr>
          <w:p w:rsidR="00EC2737" w:rsidRPr="006E233D" w:rsidRDefault="00EC2737" w:rsidP="0066018C">
            <w:pPr>
              <w:jc w:val="center"/>
            </w:pPr>
            <w:r>
              <w:t>SIP</w:t>
            </w:r>
          </w:p>
        </w:tc>
      </w:tr>
      <w:tr w:rsidR="00EC2737" w:rsidRPr="006E233D" w:rsidTr="0035283B">
        <w:tc>
          <w:tcPr>
            <w:tcW w:w="918" w:type="dxa"/>
          </w:tcPr>
          <w:p w:rsidR="00EC2737" w:rsidRPr="006E233D" w:rsidRDefault="00EC2737" w:rsidP="0035283B">
            <w:r w:rsidRPr="006E233D">
              <w:t>200</w:t>
            </w:r>
          </w:p>
        </w:tc>
        <w:tc>
          <w:tcPr>
            <w:tcW w:w="1350" w:type="dxa"/>
          </w:tcPr>
          <w:p w:rsidR="00EC2737" w:rsidRPr="006E233D" w:rsidRDefault="00EC2737" w:rsidP="0035283B">
            <w:r>
              <w:t>0020(71)(e</w:t>
            </w:r>
            <w:r w:rsidRPr="006E233D">
              <w:t>)</w:t>
            </w:r>
          </w:p>
        </w:tc>
        <w:tc>
          <w:tcPr>
            <w:tcW w:w="990" w:type="dxa"/>
          </w:tcPr>
          <w:p w:rsidR="00EC2737" w:rsidRPr="006E233D" w:rsidRDefault="00EC2737" w:rsidP="0035283B">
            <w:pPr>
              <w:rPr>
                <w:color w:val="000000"/>
              </w:rPr>
            </w:pPr>
            <w:r w:rsidRPr="006E233D">
              <w:rPr>
                <w:color w:val="000000"/>
              </w:rPr>
              <w:t>224</w:t>
            </w:r>
          </w:p>
        </w:tc>
        <w:tc>
          <w:tcPr>
            <w:tcW w:w="1350" w:type="dxa"/>
          </w:tcPr>
          <w:p w:rsidR="00EC2737" w:rsidRPr="006E233D" w:rsidRDefault="00EC2737" w:rsidP="0035283B">
            <w:pPr>
              <w:rPr>
                <w:color w:val="000000"/>
              </w:rPr>
            </w:pPr>
            <w:r>
              <w:rPr>
                <w:color w:val="000000"/>
              </w:rPr>
              <w:t>0025(5</w:t>
            </w:r>
            <w:r w:rsidRPr="006E233D">
              <w:rPr>
                <w:color w:val="000000"/>
              </w:rPr>
              <w:t>)</w:t>
            </w:r>
          </w:p>
        </w:tc>
        <w:tc>
          <w:tcPr>
            <w:tcW w:w="4860" w:type="dxa"/>
          </w:tcPr>
          <w:p w:rsidR="00EC2737" w:rsidRPr="00985188" w:rsidRDefault="00EC2737"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EC2737" w:rsidRPr="00985188" w:rsidRDefault="00EC2737" w:rsidP="00985188">
            <w:pPr>
              <w:rPr>
                <w:color w:val="000000"/>
              </w:rPr>
            </w:pPr>
            <w:r w:rsidRPr="00985188">
              <w:rPr>
                <w:color w:val="000000"/>
              </w:rPr>
              <w:t xml:space="preserve">(a) Except as provided in section (3), increases in hours of operation or production rates that would cause </w:t>
            </w:r>
            <w:r w:rsidRPr="00985188">
              <w:rPr>
                <w:color w:val="000000"/>
              </w:rPr>
              <w:lastRenderedPageBreak/>
              <w:t>emission increases above the levels allowed in a permit but would not involve a physical change or change in method of operation of the source.</w:t>
            </w:r>
          </w:p>
          <w:p w:rsidR="00EC2737" w:rsidRPr="00985188" w:rsidRDefault="00EC2737" w:rsidP="00985188">
            <w:pPr>
              <w:rPr>
                <w:color w:val="000000"/>
              </w:rPr>
            </w:pPr>
            <w:r w:rsidRPr="00985188">
              <w:rPr>
                <w:color w:val="000000"/>
              </w:rPr>
              <w:t xml:space="preserve">(b) Routine maintenance, repair, and replacement of components. </w:t>
            </w:r>
          </w:p>
          <w:p w:rsidR="00EC2737" w:rsidRPr="00985188" w:rsidRDefault="00EC2737"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EC2737" w:rsidRPr="006E233D" w:rsidRDefault="00EC2737"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EC2737" w:rsidRPr="006E233D" w:rsidRDefault="00EC2737" w:rsidP="006678DD">
            <w:r>
              <w:lastRenderedPageBreak/>
              <w:t>Correction. The reset of the netting basis has been moved to division 222.</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lastRenderedPageBreak/>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0025(6</w:t>
            </w:r>
            <w:r w:rsidRPr="005A5027">
              <w:rPr>
                <w:color w:val="000000"/>
              </w:rPr>
              <w:t>)</w:t>
            </w:r>
          </w:p>
        </w:tc>
        <w:tc>
          <w:tcPr>
            <w:tcW w:w="4860" w:type="dxa"/>
          </w:tcPr>
          <w:p w:rsidR="00EC2737" w:rsidRPr="005A5027" w:rsidRDefault="00EC2737" w:rsidP="00351F6E">
            <w:pPr>
              <w:rPr>
                <w:color w:val="000000"/>
              </w:rPr>
            </w:pPr>
            <w:r w:rsidRPr="005A5027">
              <w:rPr>
                <w:color w:val="000000"/>
              </w:rPr>
              <w:t>Add:</w:t>
            </w:r>
          </w:p>
          <w:p w:rsidR="00EC2737" w:rsidRPr="005A5027" w:rsidRDefault="00EC2737" w:rsidP="00FE7F40">
            <w:pPr>
              <w:rPr>
                <w:color w:val="000000"/>
              </w:rPr>
            </w:pPr>
            <w:r>
              <w:rPr>
                <w:color w:val="000000"/>
              </w:rPr>
              <w:t>“</w:t>
            </w:r>
            <w:r w:rsidRPr="006678DD">
              <w:rPr>
                <w:color w:val="000000"/>
              </w:rPr>
              <w:t>(</w:t>
            </w:r>
            <w:r>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EC2737" w:rsidRPr="005A5027" w:rsidRDefault="00EC2737"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0025</w:t>
            </w:r>
          </w:p>
        </w:tc>
        <w:tc>
          <w:tcPr>
            <w:tcW w:w="4860" w:type="dxa"/>
          </w:tcPr>
          <w:p w:rsidR="00EC2737" w:rsidRDefault="00EC2737" w:rsidP="00351F6E">
            <w:pPr>
              <w:rPr>
                <w:color w:val="000000"/>
              </w:rPr>
            </w:pPr>
            <w:r>
              <w:rPr>
                <w:color w:val="000000"/>
              </w:rPr>
              <w:t>Add the Note:</w:t>
            </w:r>
          </w:p>
          <w:p w:rsidR="00EC2737" w:rsidRPr="006E233D" w:rsidRDefault="00EC2737" w:rsidP="00F70BE8">
            <w:pPr>
              <w:rPr>
                <w:color w:val="000000"/>
              </w:rPr>
            </w:pPr>
            <w:r>
              <w:rPr>
                <w:color w:val="000000"/>
              </w:rPr>
              <w:t>“</w:t>
            </w:r>
            <w:r w:rsidRPr="00862612">
              <w:rPr>
                <w:color w:val="000000"/>
              </w:rPr>
              <w:t>NOTE: This rule was moved verbatim from OAR 340-200-0020(71) and amended in redline/strikeout.</w:t>
            </w:r>
            <w:r>
              <w:rPr>
                <w:color w:val="000000"/>
              </w:rPr>
              <w:t xml:space="preserve"> This note will not become part of OAR 340-224-0025.”</w:t>
            </w:r>
          </w:p>
        </w:tc>
        <w:tc>
          <w:tcPr>
            <w:tcW w:w="4320" w:type="dxa"/>
          </w:tcPr>
          <w:p w:rsidR="00EC2737" w:rsidRPr="006E233D" w:rsidRDefault="00EC2737" w:rsidP="003D0D80">
            <w:r>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0025</w:t>
            </w:r>
          </w:p>
        </w:tc>
        <w:tc>
          <w:tcPr>
            <w:tcW w:w="4860" w:type="dxa"/>
          </w:tcPr>
          <w:p w:rsidR="00EC2737" w:rsidRDefault="00EC2737" w:rsidP="00351F6E">
            <w:pPr>
              <w:rPr>
                <w:color w:val="000000"/>
              </w:rPr>
            </w:pPr>
            <w:r>
              <w:rPr>
                <w:color w:val="000000"/>
              </w:rPr>
              <w:t>Add the Note and statutory authority :</w:t>
            </w:r>
          </w:p>
          <w:p w:rsidR="00EC2737" w:rsidRDefault="00EC2737"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EC2737" w:rsidRPr="00391B09" w:rsidRDefault="00EC2737"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EC2737" w:rsidRPr="005A5027" w:rsidRDefault="00EC2737"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304C7D" w:rsidRDefault="00EC2737" w:rsidP="00A65851">
            <w:r w:rsidRPr="00304C7D">
              <w:t>224</w:t>
            </w:r>
          </w:p>
        </w:tc>
        <w:tc>
          <w:tcPr>
            <w:tcW w:w="1350" w:type="dxa"/>
          </w:tcPr>
          <w:p w:rsidR="00EC2737" w:rsidRPr="00304C7D" w:rsidRDefault="00EC2737" w:rsidP="00A65851">
            <w:r w:rsidRPr="00304C7D">
              <w:t>0030</w:t>
            </w:r>
          </w:p>
        </w:tc>
        <w:tc>
          <w:tcPr>
            <w:tcW w:w="990" w:type="dxa"/>
          </w:tcPr>
          <w:p w:rsidR="00EC2737" w:rsidRPr="00304C7D" w:rsidRDefault="00EC2737" w:rsidP="00A65851">
            <w:pPr>
              <w:rPr>
                <w:color w:val="000000"/>
              </w:rPr>
            </w:pPr>
            <w:r w:rsidRPr="00304C7D">
              <w:rPr>
                <w:color w:val="000000"/>
              </w:rPr>
              <w:t>NA</w:t>
            </w:r>
          </w:p>
        </w:tc>
        <w:tc>
          <w:tcPr>
            <w:tcW w:w="1350" w:type="dxa"/>
          </w:tcPr>
          <w:p w:rsidR="00EC2737" w:rsidRPr="00304C7D" w:rsidRDefault="00EC2737" w:rsidP="00A65851">
            <w:pPr>
              <w:rPr>
                <w:color w:val="000000"/>
              </w:rPr>
            </w:pPr>
            <w:r w:rsidRPr="00304C7D">
              <w:rPr>
                <w:color w:val="000000"/>
              </w:rPr>
              <w:t>NA</w:t>
            </w:r>
          </w:p>
        </w:tc>
        <w:tc>
          <w:tcPr>
            <w:tcW w:w="4860" w:type="dxa"/>
          </w:tcPr>
          <w:p w:rsidR="00EC2737" w:rsidRPr="00304C7D" w:rsidRDefault="00EC2737" w:rsidP="00F9108D">
            <w:pPr>
              <w:rPr>
                <w:color w:val="000000"/>
              </w:rPr>
            </w:pPr>
            <w:r w:rsidRPr="00304C7D">
              <w:rPr>
                <w:color w:val="000000"/>
              </w:rPr>
              <w:t>Change title to “New Source Review Procedural Requirements”</w:t>
            </w:r>
          </w:p>
        </w:tc>
        <w:tc>
          <w:tcPr>
            <w:tcW w:w="4320" w:type="dxa"/>
          </w:tcPr>
          <w:p w:rsidR="00EC2737" w:rsidRPr="00304C7D" w:rsidRDefault="00EC2737"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0030</w:t>
            </w:r>
            <w:r>
              <w:t>(1)</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Default="00EC2737" w:rsidP="000C356F">
            <w:pPr>
              <w:rPr>
                <w:color w:val="000000"/>
              </w:rPr>
            </w:pPr>
            <w:r>
              <w:rPr>
                <w:color w:val="000000"/>
              </w:rPr>
              <w:t>Change to:</w:t>
            </w:r>
          </w:p>
          <w:p w:rsidR="00EC2737" w:rsidRDefault="00EC2737" w:rsidP="00CB6663">
            <w:r>
              <w:rPr>
                <w:color w:val="000000"/>
              </w:rPr>
              <w:t>“</w:t>
            </w:r>
            <w:proofErr w:type="gramStart"/>
            <w:r w:rsidRPr="00213067">
              <w:t>(1) Information</w:t>
            </w:r>
            <w:proofErr w:type="gramEnd"/>
            <w:r w:rsidRPr="00213067">
              <w:t xml:space="preserve"> Required. The owner or operator of a source subject to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EC2737" w:rsidRDefault="00EC2737" w:rsidP="00CB6663">
            <w:r>
              <w:t>(a)</w:t>
            </w:r>
            <w:r w:rsidRPr="00213067">
              <w:t xml:space="preserve"> OAR 340 division 216</w:t>
            </w:r>
            <w:r>
              <w:t xml:space="preserve"> for Major NSR or Type A </w:t>
            </w:r>
            <w:r>
              <w:lastRenderedPageBreak/>
              <w:t>State NSR action; or</w:t>
            </w:r>
          </w:p>
          <w:p w:rsidR="00EC2737" w:rsidRPr="00CB6663" w:rsidRDefault="00EC2737" w:rsidP="00F50BE8">
            <w:r>
              <w:t>(b) OAR 340 division 216 or 218, whichever is applicable, for Type B State NSR actions</w:t>
            </w:r>
            <w:r w:rsidRPr="00FE7F40">
              <w:rPr>
                <w:color w:val="000000"/>
              </w:rPr>
              <w:t>.</w:t>
            </w:r>
            <w:r>
              <w:rPr>
                <w:color w:val="000000"/>
              </w:rPr>
              <w:t>”</w:t>
            </w:r>
          </w:p>
        </w:tc>
        <w:tc>
          <w:tcPr>
            <w:tcW w:w="4320" w:type="dxa"/>
          </w:tcPr>
          <w:p w:rsidR="00EC2737" w:rsidRDefault="00EC2737" w:rsidP="00FE6D9A">
            <w:r>
              <w:lastRenderedPageBreak/>
              <w:t>Clarification. Require an application for a permit or permit modification. DEQ may accept application information on forms other than those supplied by DEQ, especially spreadsheets for calculating emissions.</w:t>
            </w:r>
          </w:p>
          <w:p w:rsidR="00EC2737" w:rsidRDefault="00EC2737" w:rsidP="00FE6D9A"/>
          <w:p w:rsidR="00EC2737" w:rsidRPr="005A5027" w:rsidRDefault="00EC2737" w:rsidP="00A33A27">
            <w:r>
              <w:t xml:space="preserve">Clarify that Major NSR and Type A State NSR actions require information for processing under division 216. If a Type B State NSR action is requested for a PSEL increase using existing </w:t>
            </w:r>
            <w:r>
              <w:lastRenderedPageBreak/>
              <w:t xml:space="preserve">capacity, it can be processed under division 216 or 218, depending on </w:t>
            </w:r>
            <w:proofErr w:type="gramStart"/>
            <w:r>
              <w:t>the  type</w:t>
            </w:r>
            <w:proofErr w:type="gramEnd"/>
            <w:r>
              <w:t xml:space="preserve"> of permit.</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Default="00EC2737" w:rsidP="00A65851">
            <w:r>
              <w:lastRenderedPageBreak/>
              <w:t>224</w:t>
            </w:r>
          </w:p>
        </w:tc>
        <w:tc>
          <w:tcPr>
            <w:tcW w:w="1350" w:type="dxa"/>
          </w:tcPr>
          <w:p w:rsidR="00EC2737" w:rsidRDefault="00EC2737" w:rsidP="00A65851">
            <w:r>
              <w:t>0020(3)</w:t>
            </w:r>
          </w:p>
        </w:tc>
        <w:tc>
          <w:tcPr>
            <w:tcW w:w="990" w:type="dxa"/>
          </w:tcPr>
          <w:p w:rsidR="00EC2737" w:rsidRDefault="00EC2737" w:rsidP="00A65851">
            <w:pPr>
              <w:rPr>
                <w:color w:val="000000"/>
              </w:rPr>
            </w:pPr>
            <w:r>
              <w:rPr>
                <w:color w:val="000000"/>
              </w:rPr>
              <w:t>224</w:t>
            </w:r>
          </w:p>
        </w:tc>
        <w:tc>
          <w:tcPr>
            <w:tcW w:w="1350" w:type="dxa"/>
          </w:tcPr>
          <w:p w:rsidR="00EC2737" w:rsidRDefault="00EC2737" w:rsidP="00A65851">
            <w:pPr>
              <w:rPr>
                <w:color w:val="000000"/>
              </w:rPr>
            </w:pPr>
            <w:r>
              <w:rPr>
                <w:color w:val="000000"/>
              </w:rPr>
              <w:t>0030(2)</w:t>
            </w:r>
          </w:p>
        </w:tc>
        <w:tc>
          <w:tcPr>
            <w:tcW w:w="4860" w:type="dxa"/>
          </w:tcPr>
          <w:p w:rsidR="00EC2737" w:rsidRDefault="00EC2737" w:rsidP="0086348F">
            <w:pPr>
              <w:rPr>
                <w:color w:val="000000"/>
              </w:rPr>
            </w:pPr>
            <w:r>
              <w:rPr>
                <w:color w:val="000000"/>
              </w:rPr>
              <w:t>Change to:</w:t>
            </w:r>
          </w:p>
          <w:p w:rsidR="00EC2737" w:rsidRPr="00213067" w:rsidRDefault="00EC2737" w:rsidP="00217F7D">
            <w:r>
              <w:rPr>
                <w:color w:val="000000"/>
              </w:rPr>
              <w:t>“</w:t>
            </w:r>
            <w:r w:rsidRPr="006C3AFC">
              <w:rPr>
                <w:color w:val="000000"/>
              </w:rPr>
              <w:t>(</w:t>
            </w:r>
            <w:r w:rsidRPr="00213067">
              <w:t>2) Application Processing:</w:t>
            </w:r>
          </w:p>
          <w:p w:rsidR="00EC2737" w:rsidRDefault="00EC2737" w:rsidP="00217F7D">
            <w:r>
              <w:t xml:space="preserve">(a) For Type B State NSR actions, DEQ will review applications and issue permits using the procedures in OAR 340 division 216 or 218, whichever is </w:t>
            </w:r>
            <w:proofErr w:type="gramStart"/>
            <w:r>
              <w:t>applicable.</w:t>
            </w:r>
            <w:proofErr w:type="gramEnd"/>
          </w:p>
          <w:p w:rsidR="00EC2737" w:rsidRDefault="00EC2737" w:rsidP="00217F7D">
            <w:r>
              <w:t>(b) For Major NSR and Type A State NSR actions:</w:t>
            </w:r>
          </w:p>
          <w:p w:rsidR="00EC2737" w:rsidRPr="00213067" w:rsidRDefault="00EC2737"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w:t>
            </w:r>
            <w:r>
              <w:t>as of</w:t>
            </w:r>
            <w:r w:rsidRPr="00213067">
              <w:t xml:space="preserve"> the date on which DEQ received all required information;</w:t>
            </w:r>
          </w:p>
          <w:p w:rsidR="00EC2737" w:rsidRPr="00213067" w:rsidRDefault="00EC2737" w:rsidP="00217F7D">
            <w:r w:rsidRPr="00213067">
              <w:t>(</w:t>
            </w:r>
            <w:r>
              <w:t>B</w:t>
            </w:r>
            <w:r w:rsidRPr="00213067">
              <w:t>) Upon determining that an application is complete, DEQ will undertake the public participation procedures in OAR 340 division 209 for a Category IV permit action; and</w:t>
            </w:r>
          </w:p>
          <w:p w:rsidR="00EC2737" w:rsidRDefault="00EC2737"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EC2737" w:rsidRDefault="00EC2737" w:rsidP="00D14E30">
            <w:r>
              <w:t xml:space="preserve">Clarification and simplification. Clarify when an application is considered complete. </w:t>
            </w:r>
          </w:p>
          <w:p w:rsidR="00EC2737" w:rsidRDefault="00EC2737" w:rsidP="00D14E30"/>
          <w:p w:rsidR="00EC2737" w:rsidRDefault="00EC2737" w:rsidP="00D14E30">
            <w:r w:rsidRPr="00217F7D">
              <w:t xml:space="preserve">Clarify that Major NSR and </w:t>
            </w:r>
            <w:r>
              <w:t>Type A State NSR</w:t>
            </w:r>
            <w:r w:rsidRPr="00217F7D">
              <w:t xml:space="preserve"> actions require information for processing </w:t>
            </w:r>
            <w:r>
              <w:t>under division 216. If a Type B</w:t>
            </w:r>
            <w:r w:rsidRPr="00217F7D">
              <w:t xml:space="preserve"> State NSR action is requested for a PSEL increase using existing capacity, it can be processed under division 216 or 218, depending on </w:t>
            </w:r>
            <w:proofErr w:type="gramStart"/>
            <w:r w:rsidRPr="00217F7D">
              <w:t>the  type</w:t>
            </w:r>
            <w:proofErr w:type="gramEnd"/>
            <w:r w:rsidRPr="00217F7D">
              <w:t xml:space="preserve"> of permit.</w:t>
            </w:r>
          </w:p>
          <w:p w:rsidR="00EC2737" w:rsidRDefault="00EC2737" w:rsidP="00D14E30"/>
          <w:p w:rsidR="00EC2737" w:rsidRDefault="00EC2737" w:rsidP="00D14E30">
            <w:r>
              <w:t>The Category IV public participation procedures will be used for Major NSR and Type A State NSR permit applications and are explained in division 209.</w:t>
            </w:r>
          </w:p>
          <w:p w:rsidR="00EC2737" w:rsidRDefault="00EC2737" w:rsidP="00D14E30"/>
          <w:p w:rsidR="00EC2737" w:rsidRDefault="00EC2737"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0030(2)</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0030(3)</w:t>
            </w:r>
          </w:p>
        </w:tc>
        <w:tc>
          <w:tcPr>
            <w:tcW w:w="4860" w:type="dxa"/>
          </w:tcPr>
          <w:p w:rsidR="00EC2737" w:rsidRPr="00F9086E" w:rsidRDefault="00EC2737" w:rsidP="00DC02B9">
            <w:pPr>
              <w:rPr>
                <w:color w:val="000000"/>
              </w:rPr>
            </w:pPr>
            <w:r w:rsidRPr="00F9086E">
              <w:rPr>
                <w:color w:val="000000"/>
              </w:rPr>
              <w:t>Delete “Other Obligations” and change to:</w:t>
            </w:r>
          </w:p>
          <w:p w:rsidR="00EC2737" w:rsidRPr="00F9086E" w:rsidRDefault="00EC2737" w:rsidP="00DC02B9">
            <w:pPr>
              <w:rPr>
                <w:color w:val="000000"/>
              </w:rPr>
            </w:pPr>
            <w:r w:rsidRPr="00F9086E">
              <w:rPr>
                <w:color w:val="000000"/>
              </w:rPr>
              <w:t>“An ACDP that approves construction must require construction to commence within 18 months of issuance</w:t>
            </w:r>
            <w:r>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Pr>
                <w:color w:val="000000"/>
              </w:rPr>
              <w:t xml:space="preserve">. </w:t>
            </w:r>
            <w:r w:rsidRPr="00F9086E">
              <w:rPr>
                <w:color w:val="000000"/>
              </w:rPr>
              <w:t>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w:t>
            </w:r>
            <w:r>
              <w:rPr>
                <w:color w:val="000000"/>
              </w:rPr>
              <w:t xml:space="preserve"> approval issuance date.</w:t>
            </w:r>
            <w:r w:rsidRPr="00F9086E">
              <w:rPr>
                <w:color w:val="000000"/>
              </w:rPr>
              <w:t>”</w:t>
            </w:r>
          </w:p>
        </w:tc>
        <w:tc>
          <w:tcPr>
            <w:tcW w:w="4320" w:type="dxa"/>
          </w:tcPr>
          <w:p w:rsidR="00EC2737" w:rsidRPr="005A5027" w:rsidRDefault="00EC2737" w:rsidP="003D0D80">
            <w:r w:rsidRPr="005A5027">
              <w:t>Restructure</w:t>
            </w:r>
          </w:p>
        </w:tc>
        <w:tc>
          <w:tcPr>
            <w:tcW w:w="787" w:type="dxa"/>
          </w:tcPr>
          <w:p w:rsidR="00EC2737" w:rsidRPr="006E233D" w:rsidRDefault="00EC2737" w:rsidP="0066018C">
            <w:pPr>
              <w:jc w:val="center"/>
            </w:pPr>
            <w:r>
              <w:t>SIP</w:t>
            </w:r>
          </w:p>
        </w:tc>
      </w:tr>
      <w:tr w:rsidR="00EC2737" w:rsidRPr="005A5027" w:rsidTr="00142A0B">
        <w:tc>
          <w:tcPr>
            <w:tcW w:w="918" w:type="dxa"/>
          </w:tcPr>
          <w:p w:rsidR="00EC2737" w:rsidRPr="005A5027" w:rsidRDefault="00EC2737" w:rsidP="00BB57E2">
            <w:r>
              <w:t>NA</w:t>
            </w:r>
          </w:p>
        </w:tc>
        <w:tc>
          <w:tcPr>
            <w:tcW w:w="1350" w:type="dxa"/>
          </w:tcPr>
          <w:p w:rsidR="00EC2737" w:rsidRPr="005A5027" w:rsidRDefault="00EC2737" w:rsidP="00BB57E2">
            <w:r>
              <w:t>NA</w:t>
            </w:r>
          </w:p>
        </w:tc>
        <w:tc>
          <w:tcPr>
            <w:tcW w:w="990" w:type="dxa"/>
          </w:tcPr>
          <w:p w:rsidR="00EC2737" w:rsidRPr="005A5027" w:rsidRDefault="00EC2737" w:rsidP="00361B15">
            <w:r w:rsidRPr="005A5027">
              <w:t>224</w:t>
            </w:r>
          </w:p>
        </w:tc>
        <w:tc>
          <w:tcPr>
            <w:tcW w:w="1350" w:type="dxa"/>
          </w:tcPr>
          <w:p w:rsidR="00EC2737" w:rsidRPr="005A5027" w:rsidRDefault="00EC2737" w:rsidP="00361B15">
            <w:r w:rsidRPr="005A5027">
              <w:t>0030(4)</w:t>
            </w:r>
          </w:p>
        </w:tc>
        <w:tc>
          <w:tcPr>
            <w:tcW w:w="4860" w:type="dxa"/>
          </w:tcPr>
          <w:p w:rsidR="00EC2737" w:rsidRPr="00DC02B9" w:rsidRDefault="00EC2737" w:rsidP="00BA1969">
            <w:pPr>
              <w:rPr>
                <w:color w:val="000000"/>
              </w:rPr>
            </w:pPr>
            <w:r>
              <w:rPr>
                <w:color w:val="000000"/>
              </w:rPr>
              <w:t>Add</w:t>
            </w:r>
            <w:r w:rsidRPr="00DC02B9">
              <w:rPr>
                <w:color w:val="000000"/>
              </w:rPr>
              <w:t>:</w:t>
            </w:r>
          </w:p>
          <w:p w:rsidR="00EC2737" w:rsidRPr="007F630B" w:rsidRDefault="00EC2737" w:rsidP="007F630B">
            <w:pPr>
              <w:rPr>
                <w:color w:val="000000"/>
              </w:rPr>
            </w:pPr>
            <w:r>
              <w:rPr>
                <w:color w:val="000000"/>
              </w:rPr>
              <w:lastRenderedPageBreak/>
              <w:t>“</w:t>
            </w:r>
            <w:r w:rsidRPr="007F630B">
              <w:rPr>
                <w:color w:val="000000"/>
              </w:rPr>
              <w:t>(4)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EC2737" w:rsidRPr="00476274" w:rsidRDefault="00EC2737" w:rsidP="007F630B">
            <w:pPr>
              <w:rPr>
                <w:color w:val="000000"/>
              </w:rPr>
            </w:pPr>
            <w:r w:rsidRPr="00476274">
              <w:rPr>
                <w:color w:val="000000"/>
              </w:rPr>
              <w:t>(a) A change that would increase permitted emissions;</w:t>
            </w:r>
          </w:p>
          <w:p w:rsidR="00EC2737" w:rsidRPr="00476274" w:rsidRDefault="00EC2737" w:rsidP="00476274">
            <w:pPr>
              <w:rPr>
                <w:color w:val="000000"/>
              </w:rPr>
            </w:pPr>
            <w:r w:rsidRPr="00476274">
              <w:rPr>
                <w:color w:val="000000"/>
              </w:rPr>
              <w:t xml:space="preserve">(b) A change that would require a re-evaluation of the approved control technology; or </w:t>
            </w:r>
          </w:p>
          <w:p w:rsidR="00EC2737" w:rsidRPr="005D77F8" w:rsidRDefault="00EC2737" w:rsidP="008420C5">
            <w:pPr>
              <w:rPr>
                <w:color w:val="000000"/>
              </w:rPr>
            </w:pPr>
            <w:r w:rsidRPr="00476274">
              <w:rPr>
                <w:color w:val="000000"/>
              </w:rPr>
              <w:t>(c) A change that would affect the air quality analysis</w:t>
            </w:r>
            <w:r>
              <w:rPr>
                <w:color w:val="000000"/>
              </w:rPr>
              <w:t>.</w:t>
            </w:r>
            <w:r w:rsidRPr="005D77F8">
              <w:rPr>
                <w:color w:val="000000"/>
              </w:rPr>
              <w:t xml:space="preserve">”  </w:t>
            </w:r>
          </w:p>
        </w:tc>
        <w:tc>
          <w:tcPr>
            <w:tcW w:w="4320" w:type="dxa"/>
          </w:tcPr>
          <w:p w:rsidR="00EC2737" w:rsidRPr="005A5027" w:rsidRDefault="00EC2737" w:rsidP="0056363F">
            <w:r w:rsidRPr="005A5027">
              <w:lastRenderedPageBreak/>
              <w:t>Clarification</w:t>
            </w:r>
            <w:r>
              <w:t xml:space="preserve">. </w:t>
            </w:r>
            <w:r w:rsidRPr="005A5027">
              <w:t xml:space="preserve">If the owner or operator needs to </w:t>
            </w:r>
            <w:r w:rsidRPr="005A5027">
              <w:lastRenderedPageBreak/>
              <w:t>modify the approved project, construction must be temporarily halted to ensure air quality is protected by doing any additional analysis that may be required</w:t>
            </w:r>
            <w:r>
              <w:t xml:space="preserve">. </w:t>
            </w:r>
          </w:p>
        </w:tc>
        <w:tc>
          <w:tcPr>
            <w:tcW w:w="787" w:type="dxa"/>
          </w:tcPr>
          <w:p w:rsidR="00EC2737" w:rsidRPr="006E233D" w:rsidRDefault="00EC2737" w:rsidP="0066018C">
            <w:pPr>
              <w:jc w:val="center"/>
            </w:pPr>
            <w:r>
              <w:lastRenderedPageBreak/>
              <w:t>SIP</w:t>
            </w:r>
          </w:p>
        </w:tc>
      </w:tr>
      <w:tr w:rsidR="00EC2737" w:rsidRPr="005A5027" w:rsidTr="00D665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0030(2)(a)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351F6E">
            <w:pPr>
              <w:rPr>
                <w:color w:val="000000"/>
              </w:rPr>
            </w:pPr>
            <w:r>
              <w:rPr>
                <w:color w:val="000000"/>
              </w:rPr>
              <w:t>Add:</w:t>
            </w:r>
          </w:p>
          <w:p w:rsidR="00EC2737" w:rsidRPr="00DF25EE" w:rsidRDefault="00EC2737" w:rsidP="00DC02B9">
            <w:r w:rsidRPr="005A5027">
              <w:rPr>
                <w:color w:val="000000"/>
              </w:rPr>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EC2737" w:rsidRPr="005A5027" w:rsidRDefault="00EC2737"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EC2737" w:rsidRPr="006E233D" w:rsidRDefault="00EC2737" w:rsidP="0066018C">
            <w:pPr>
              <w:jc w:val="center"/>
            </w:pPr>
            <w:r>
              <w:t>SIP</w:t>
            </w:r>
          </w:p>
        </w:tc>
      </w:tr>
      <w:tr w:rsidR="00EC2737" w:rsidRPr="006E233D" w:rsidTr="0035283B">
        <w:tc>
          <w:tcPr>
            <w:tcW w:w="918" w:type="dxa"/>
          </w:tcPr>
          <w:p w:rsidR="00EC2737" w:rsidRPr="005A5027" w:rsidRDefault="00EC2737" w:rsidP="0035283B">
            <w:r w:rsidRPr="005A5027">
              <w:t>NA</w:t>
            </w:r>
          </w:p>
        </w:tc>
        <w:tc>
          <w:tcPr>
            <w:tcW w:w="1350" w:type="dxa"/>
          </w:tcPr>
          <w:p w:rsidR="00EC2737" w:rsidRPr="005A5027" w:rsidRDefault="00EC2737" w:rsidP="0035283B">
            <w:r w:rsidRPr="005A5027">
              <w:t>NA</w:t>
            </w:r>
          </w:p>
        </w:tc>
        <w:tc>
          <w:tcPr>
            <w:tcW w:w="990" w:type="dxa"/>
          </w:tcPr>
          <w:p w:rsidR="00EC2737" w:rsidRPr="005A5027" w:rsidRDefault="00EC2737" w:rsidP="0035283B">
            <w:r w:rsidRPr="005A5027">
              <w:t>224</w:t>
            </w:r>
          </w:p>
        </w:tc>
        <w:tc>
          <w:tcPr>
            <w:tcW w:w="1350" w:type="dxa"/>
          </w:tcPr>
          <w:p w:rsidR="00EC2737" w:rsidRPr="005A5027" w:rsidRDefault="00EC2737" w:rsidP="0035283B">
            <w:r>
              <w:t>0030(5</w:t>
            </w:r>
            <w:r w:rsidRPr="005A5027">
              <w:t>)(a)</w:t>
            </w:r>
          </w:p>
        </w:tc>
        <w:tc>
          <w:tcPr>
            <w:tcW w:w="4860" w:type="dxa"/>
          </w:tcPr>
          <w:p w:rsidR="00EC2737" w:rsidRPr="005A5027" w:rsidRDefault="00EC2737" w:rsidP="0035283B">
            <w:pPr>
              <w:rPr>
                <w:color w:val="000000"/>
              </w:rPr>
            </w:pPr>
            <w:r>
              <w:rPr>
                <w:color w:val="000000"/>
              </w:rPr>
              <w:t>Add:</w:t>
            </w:r>
          </w:p>
          <w:p w:rsidR="00EC2737" w:rsidRPr="005D77F8" w:rsidRDefault="00EC2737" w:rsidP="005D77F8">
            <w:pPr>
              <w:rPr>
                <w:color w:val="000000"/>
              </w:rPr>
            </w:pPr>
            <w:r>
              <w:rPr>
                <w:color w:val="000000"/>
              </w:rPr>
              <w:t>“</w:t>
            </w:r>
            <w:r w:rsidRPr="005D77F8">
              <w:rPr>
                <w:color w:val="000000"/>
              </w:rPr>
              <w:t>(a) For the first extension, the owner or operator must submit an application to modify the permit that includes the following:</w:t>
            </w:r>
          </w:p>
          <w:p w:rsidR="00EC2737" w:rsidRPr="00DF25EE" w:rsidRDefault="00EC2737" w:rsidP="005D77F8">
            <w:r w:rsidRPr="005D77F8">
              <w:rPr>
                <w:color w:val="000000"/>
              </w:rPr>
              <w:t>(</w:t>
            </w:r>
            <w:r w:rsidRPr="00213067">
              <w:t xml:space="preserve">A) A LAER or BACT analysis, as applicable, if any new control technologies have become commercially available since the original LAER or BACT analysis for the original regulated pollutants subject to </w:t>
            </w:r>
            <w:r w:rsidRPr="009D6B9F">
              <w:t>Major</w:t>
            </w:r>
            <w:r w:rsidRPr="00213067">
              <w:t xml:space="preserve"> NSR</w:t>
            </w:r>
            <w:r w:rsidRPr="00D76B02">
              <w:t xml:space="preserve"> or </w:t>
            </w:r>
            <w:r>
              <w:t>Type A State NSR</w:t>
            </w:r>
            <w:r w:rsidRPr="00213067">
              <w:t>; and</w:t>
            </w:r>
          </w:p>
          <w:p w:rsidR="00EC2737" w:rsidRPr="005A5027" w:rsidRDefault="00EC2737" w:rsidP="00677E22">
            <w:pPr>
              <w:rPr>
                <w:color w:val="000000"/>
              </w:rPr>
            </w:pPr>
            <w:r w:rsidRPr="005D77F8">
              <w:rPr>
                <w:color w:val="000000"/>
              </w:rPr>
              <w:t>(B) Payment of the moderate technical permit modification fee in OAR 340-</w:t>
            </w:r>
            <w:r>
              <w:rPr>
                <w:color w:val="000000"/>
              </w:rPr>
              <w:t>216-8020 P</w:t>
            </w:r>
            <w:r w:rsidRPr="005D77F8">
              <w:rPr>
                <w:color w:val="000000"/>
              </w:rPr>
              <w:t>art 3</w:t>
            </w:r>
            <w:r>
              <w:rPr>
                <w:color w:val="000000"/>
              </w:rPr>
              <w:t>.”</w:t>
            </w:r>
          </w:p>
        </w:tc>
        <w:tc>
          <w:tcPr>
            <w:tcW w:w="4320" w:type="dxa"/>
          </w:tcPr>
          <w:p w:rsidR="00EC2737" w:rsidRPr="005A5027" w:rsidRDefault="00EC2737"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436F41" w:rsidRDefault="00EC2737" w:rsidP="00A65851">
            <w:r w:rsidRPr="00436F41">
              <w:t>NA</w:t>
            </w:r>
          </w:p>
        </w:tc>
        <w:tc>
          <w:tcPr>
            <w:tcW w:w="1350" w:type="dxa"/>
          </w:tcPr>
          <w:p w:rsidR="00EC2737" w:rsidRPr="00436F41" w:rsidRDefault="00EC2737" w:rsidP="00A65851">
            <w:r w:rsidRPr="00436F41">
              <w:t>NA</w:t>
            </w:r>
          </w:p>
        </w:tc>
        <w:tc>
          <w:tcPr>
            <w:tcW w:w="990" w:type="dxa"/>
          </w:tcPr>
          <w:p w:rsidR="00EC2737" w:rsidRPr="00436F41" w:rsidRDefault="00EC2737" w:rsidP="00A65851">
            <w:r w:rsidRPr="00436F41">
              <w:t>224</w:t>
            </w:r>
          </w:p>
        </w:tc>
        <w:tc>
          <w:tcPr>
            <w:tcW w:w="1350" w:type="dxa"/>
          </w:tcPr>
          <w:p w:rsidR="00EC2737" w:rsidRPr="00436F41" w:rsidRDefault="00EC2737" w:rsidP="00841A4D">
            <w:r>
              <w:t>0030(5</w:t>
            </w:r>
            <w:r w:rsidRPr="00436F41">
              <w:t>)(b)</w:t>
            </w:r>
          </w:p>
        </w:tc>
        <w:tc>
          <w:tcPr>
            <w:tcW w:w="4860" w:type="dxa"/>
          </w:tcPr>
          <w:p w:rsidR="00EC2737" w:rsidRPr="00F9086E" w:rsidRDefault="00EC2737" w:rsidP="000457F6">
            <w:pPr>
              <w:rPr>
                <w:color w:val="000000"/>
              </w:rPr>
            </w:pPr>
            <w:r w:rsidRPr="00F9086E">
              <w:rPr>
                <w:color w:val="000000"/>
              </w:rPr>
              <w:t>Add:</w:t>
            </w:r>
          </w:p>
          <w:p w:rsidR="00EC2737" w:rsidRPr="00DF25EE" w:rsidRDefault="00EC2737" w:rsidP="00F9086E">
            <w:r w:rsidRPr="00F9086E">
              <w:rPr>
                <w:color w:val="000000"/>
              </w:rPr>
              <w:t>“(</w:t>
            </w:r>
            <w:r w:rsidRPr="00213067">
              <w:t xml:space="preserve">b) For the second extension, the owner or operator must submit an application to modify the permit that includes the following for the original regulated pollutants subject to </w:t>
            </w:r>
            <w:r w:rsidRPr="009D6B9F">
              <w:t>Major</w:t>
            </w:r>
            <w:r w:rsidRPr="00213067">
              <w:t xml:space="preserve"> </w:t>
            </w:r>
            <w:r>
              <w:t>NSR</w:t>
            </w:r>
            <w:r w:rsidRPr="00D76B02">
              <w:t xml:space="preserve"> or </w:t>
            </w:r>
            <w:r>
              <w:t>Type A State NSR</w:t>
            </w:r>
            <w:r w:rsidRPr="00F9086E">
              <w:rPr>
                <w:color w:val="000000"/>
              </w:rPr>
              <w:t>:</w:t>
            </w:r>
          </w:p>
          <w:p w:rsidR="00EC2737" w:rsidRPr="00F9086E" w:rsidRDefault="00EC2737" w:rsidP="00F9086E">
            <w:pPr>
              <w:rPr>
                <w:color w:val="000000"/>
              </w:rPr>
            </w:pPr>
            <w:r w:rsidRPr="00F9086E">
              <w:rPr>
                <w:color w:val="000000"/>
              </w:rPr>
              <w:t xml:space="preserve">(A)  A review of the original LAER or BACT analysis for potentially lower limits and a review of any new control technologies that may have become commercially available since the original LAER or BACT analysis; </w:t>
            </w:r>
          </w:p>
          <w:p w:rsidR="00EC2737" w:rsidRPr="00F9086E" w:rsidRDefault="00EC2737" w:rsidP="00F9086E">
            <w:pPr>
              <w:rPr>
                <w:color w:val="000000"/>
              </w:rPr>
            </w:pPr>
            <w:r w:rsidRPr="00F9086E">
              <w:rPr>
                <w:color w:val="000000"/>
              </w:rPr>
              <w:t>(B) A review of the air quality analysis to address any of the following:</w:t>
            </w:r>
          </w:p>
          <w:p w:rsidR="00EC2737" w:rsidRPr="00F9086E" w:rsidRDefault="00EC2737" w:rsidP="00F9086E">
            <w:pPr>
              <w:rPr>
                <w:color w:val="000000"/>
              </w:rPr>
            </w:pPr>
            <w:r w:rsidRPr="00F9086E">
              <w:rPr>
                <w:color w:val="000000"/>
              </w:rPr>
              <w:t>(i) All ambient air quality standards and PSD increments that were subject to review under the original application;</w:t>
            </w:r>
          </w:p>
          <w:p w:rsidR="00EC2737" w:rsidRPr="00F9086E" w:rsidRDefault="00EC2737" w:rsidP="00F9086E">
            <w:pPr>
              <w:rPr>
                <w:color w:val="000000"/>
              </w:rPr>
            </w:pPr>
            <w:r w:rsidRPr="00F9086E">
              <w:rPr>
                <w:color w:val="000000"/>
              </w:rPr>
              <w:lastRenderedPageBreak/>
              <w:t>(ii) Any new competing sources or changes in ambient air quality since the original application was submitted;</w:t>
            </w:r>
          </w:p>
          <w:p w:rsidR="00EC2737" w:rsidRPr="00F9086E" w:rsidRDefault="00EC2737" w:rsidP="00F9086E">
            <w:pPr>
              <w:rPr>
                <w:color w:val="000000"/>
              </w:rPr>
            </w:pPr>
            <w:r w:rsidRPr="00F9086E">
              <w:rPr>
                <w:color w:val="000000"/>
              </w:rPr>
              <w:t>(iii) Any new ambient air quality standards and PSD increments for the regulated pollutants that were subject to review under the original application; and</w:t>
            </w:r>
          </w:p>
          <w:p w:rsidR="00EC2737" w:rsidRPr="00F9086E" w:rsidRDefault="00EC2737" w:rsidP="00F9086E">
            <w:pPr>
              <w:rPr>
                <w:color w:val="000000"/>
              </w:rPr>
            </w:pPr>
            <w:r w:rsidRPr="00F9086E">
              <w:rPr>
                <w:color w:val="000000"/>
              </w:rPr>
              <w:t xml:space="preserve">(iv) Any changes to EPA approved models that would affect modeling results since the original application was submitted, and </w:t>
            </w:r>
          </w:p>
          <w:p w:rsidR="00EC2737" w:rsidRPr="00F9086E" w:rsidRDefault="00EC2737" w:rsidP="00677E22">
            <w:pPr>
              <w:rPr>
                <w:color w:val="000000"/>
              </w:rPr>
            </w:pPr>
            <w:r w:rsidRPr="00F9086E">
              <w:rPr>
                <w:color w:val="000000"/>
              </w:rPr>
              <w:t>(C) Payment of the moderate technical permit modification fee plus the modeling review fee in OAR 340-</w:t>
            </w:r>
            <w:r>
              <w:rPr>
                <w:color w:val="000000"/>
              </w:rPr>
              <w:t>216-8020 P</w:t>
            </w:r>
            <w:r w:rsidRPr="00F9086E">
              <w:rPr>
                <w:color w:val="000000"/>
              </w:rPr>
              <w:t>art 3.”</w:t>
            </w:r>
          </w:p>
        </w:tc>
        <w:tc>
          <w:tcPr>
            <w:tcW w:w="4320" w:type="dxa"/>
          </w:tcPr>
          <w:p w:rsidR="00EC2737" w:rsidRPr="00436F41" w:rsidRDefault="00EC2737" w:rsidP="003629DB">
            <w:r w:rsidRPr="00436F41">
              <w:lastRenderedPageBreak/>
              <w:t>Clarify what is required for the second extensions to NSR/PSD construction permits</w:t>
            </w:r>
            <w:r>
              <w:t xml:space="preserve">. </w:t>
            </w:r>
          </w:p>
        </w:tc>
        <w:tc>
          <w:tcPr>
            <w:tcW w:w="787" w:type="dxa"/>
          </w:tcPr>
          <w:p w:rsidR="00EC2737" w:rsidRPr="006E233D" w:rsidRDefault="00EC2737" w:rsidP="0066018C">
            <w:pPr>
              <w:jc w:val="center"/>
            </w:pPr>
            <w:r w:rsidRPr="00436F41">
              <w:t>SIP</w:t>
            </w:r>
          </w:p>
        </w:tc>
      </w:tr>
      <w:tr w:rsidR="00EC2737" w:rsidRPr="006E233D" w:rsidTr="00D66578">
        <w:tc>
          <w:tcPr>
            <w:tcW w:w="918" w:type="dxa"/>
          </w:tcPr>
          <w:p w:rsidR="00EC2737" w:rsidRPr="005A5027" w:rsidRDefault="00EC2737" w:rsidP="00A65851">
            <w:r w:rsidRPr="005A5027">
              <w:lastRenderedPageBreak/>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224</w:t>
            </w:r>
          </w:p>
        </w:tc>
        <w:tc>
          <w:tcPr>
            <w:tcW w:w="1350" w:type="dxa"/>
          </w:tcPr>
          <w:p w:rsidR="00EC2737" w:rsidRPr="005A5027" w:rsidRDefault="00EC2737" w:rsidP="00A65851">
            <w:r>
              <w:t>0030(5</w:t>
            </w:r>
            <w:r w:rsidRPr="005A5027">
              <w:t>)(c)</w:t>
            </w:r>
          </w:p>
        </w:tc>
        <w:tc>
          <w:tcPr>
            <w:tcW w:w="4860" w:type="dxa"/>
          </w:tcPr>
          <w:p w:rsidR="00EC2737" w:rsidRPr="00F9086E" w:rsidRDefault="00EC2737" w:rsidP="00841A4D">
            <w:pPr>
              <w:rPr>
                <w:color w:val="000000"/>
              </w:rPr>
            </w:pPr>
            <w:r w:rsidRPr="00F9086E">
              <w:rPr>
                <w:color w:val="000000"/>
              </w:rPr>
              <w:t xml:space="preserve">Add: </w:t>
            </w:r>
          </w:p>
          <w:p w:rsidR="00EC2737" w:rsidRPr="00DF25EE" w:rsidRDefault="00EC2737"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w:t>
            </w:r>
            <w:r w:rsidRPr="009D6B9F">
              <w:t>Major</w:t>
            </w:r>
            <w:r w:rsidRPr="00213067">
              <w:t xml:space="preserve"> </w:t>
            </w:r>
            <w:r>
              <w:t>NSR</w:t>
            </w:r>
            <w:r w:rsidRPr="00213067">
              <w:t xml:space="preserve"> </w:t>
            </w:r>
            <w:r w:rsidRPr="00D76B02">
              <w:t xml:space="preserve">or </w:t>
            </w:r>
            <w:r>
              <w:t>Type A State NSR</w:t>
            </w:r>
            <w:r w:rsidRPr="00D76B02">
              <w:t xml:space="preserve"> </w:t>
            </w:r>
            <w:r>
              <w:t>permit</w:t>
            </w:r>
            <w:r w:rsidRPr="00F9086E">
              <w:rPr>
                <w:color w:val="000000"/>
              </w:rPr>
              <w:t>.”</w:t>
            </w:r>
          </w:p>
        </w:tc>
        <w:tc>
          <w:tcPr>
            <w:tcW w:w="4320" w:type="dxa"/>
          </w:tcPr>
          <w:p w:rsidR="00EC2737" w:rsidRPr="005A5027" w:rsidRDefault="00EC2737"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EC2737" w:rsidRPr="006E233D" w:rsidRDefault="00EC2737" w:rsidP="0066018C">
            <w:pPr>
              <w:jc w:val="center"/>
            </w:pPr>
            <w:r>
              <w:t>SIP</w:t>
            </w:r>
          </w:p>
        </w:tc>
      </w:tr>
      <w:tr w:rsidR="00EC2737" w:rsidRPr="005A5027" w:rsidTr="008B1F3B">
        <w:tc>
          <w:tcPr>
            <w:tcW w:w="918" w:type="dxa"/>
          </w:tcPr>
          <w:p w:rsidR="00EC2737" w:rsidRPr="005A5027" w:rsidRDefault="00EC2737" w:rsidP="008B1F3B">
            <w:r w:rsidRPr="005A5027">
              <w:t>NA</w:t>
            </w:r>
          </w:p>
        </w:tc>
        <w:tc>
          <w:tcPr>
            <w:tcW w:w="1350" w:type="dxa"/>
          </w:tcPr>
          <w:p w:rsidR="00EC2737" w:rsidRPr="005A5027" w:rsidRDefault="00EC2737" w:rsidP="008B1F3B">
            <w:r w:rsidRPr="005A5027">
              <w:t>NA</w:t>
            </w:r>
          </w:p>
        </w:tc>
        <w:tc>
          <w:tcPr>
            <w:tcW w:w="990" w:type="dxa"/>
          </w:tcPr>
          <w:p w:rsidR="00EC2737" w:rsidRPr="005A5027" w:rsidRDefault="00EC2737" w:rsidP="008B1F3B">
            <w:pPr>
              <w:rPr>
                <w:color w:val="000000"/>
              </w:rPr>
            </w:pPr>
            <w:r w:rsidRPr="005A5027">
              <w:rPr>
                <w:color w:val="000000"/>
              </w:rPr>
              <w:t>224</w:t>
            </w:r>
          </w:p>
        </w:tc>
        <w:tc>
          <w:tcPr>
            <w:tcW w:w="1350" w:type="dxa"/>
          </w:tcPr>
          <w:p w:rsidR="00EC2737" w:rsidRPr="005A5027" w:rsidRDefault="00EC2737" w:rsidP="008B1F3B">
            <w:pPr>
              <w:rPr>
                <w:color w:val="000000"/>
              </w:rPr>
            </w:pPr>
            <w:r w:rsidRPr="005A5027">
              <w:rPr>
                <w:color w:val="000000"/>
              </w:rPr>
              <w:t>0030(5)(d)</w:t>
            </w:r>
          </w:p>
        </w:tc>
        <w:tc>
          <w:tcPr>
            <w:tcW w:w="4860" w:type="dxa"/>
          </w:tcPr>
          <w:p w:rsidR="00EC2737" w:rsidRPr="00A16ABC" w:rsidRDefault="00EC2737" w:rsidP="008B1F3B">
            <w:pPr>
              <w:rPr>
                <w:color w:val="000000"/>
              </w:rPr>
            </w:pPr>
            <w:r w:rsidRPr="00A16ABC">
              <w:rPr>
                <w:color w:val="000000"/>
              </w:rPr>
              <w:t>Add:</w:t>
            </w:r>
          </w:p>
          <w:p w:rsidR="00EC2737" w:rsidRPr="00A16ABC" w:rsidRDefault="00EC2737"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EC2737" w:rsidRPr="005A5027" w:rsidRDefault="00EC2737" w:rsidP="008B1F3B">
            <w:r w:rsidRPr="005A5027">
              <w:t>Clarification</w:t>
            </w:r>
          </w:p>
        </w:tc>
        <w:tc>
          <w:tcPr>
            <w:tcW w:w="787" w:type="dxa"/>
          </w:tcPr>
          <w:p w:rsidR="00EC2737" w:rsidRPr="006E233D" w:rsidRDefault="00EC2737" w:rsidP="008B1F3B">
            <w:pPr>
              <w:jc w:val="center"/>
            </w:pPr>
            <w:r>
              <w:t>SIP</w:t>
            </w:r>
          </w:p>
        </w:tc>
      </w:tr>
      <w:tr w:rsidR="00EC2737" w:rsidRPr="005A5027"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0030(5)(e</w:t>
            </w:r>
            <w:r w:rsidRPr="005A5027">
              <w:rPr>
                <w:color w:val="000000"/>
              </w:rPr>
              <w:t>)</w:t>
            </w:r>
          </w:p>
        </w:tc>
        <w:tc>
          <w:tcPr>
            <w:tcW w:w="4860" w:type="dxa"/>
          </w:tcPr>
          <w:p w:rsidR="00EC2737" w:rsidRPr="00AD369F" w:rsidRDefault="00EC2737" w:rsidP="00FE68CE">
            <w:pPr>
              <w:rPr>
                <w:color w:val="000000"/>
              </w:rPr>
            </w:pPr>
            <w:r w:rsidRPr="00AD369F">
              <w:rPr>
                <w:color w:val="000000"/>
              </w:rPr>
              <w:t>Add:</w:t>
            </w:r>
          </w:p>
          <w:p w:rsidR="00EC2737" w:rsidRPr="00AD369F" w:rsidRDefault="00EC2737"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prior</w:t>
            </w:r>
            <w:proofErr w:type="gramStart"/>
            <w:r w:rsidRPr="00AD369F">
              <w:rPr>
                <w:color w:val="000000"/>
              </w:rPr>
              <w:t>,  to</w:t>
            </w:r>
            <w:proofErr w:type="gramEnd"/>
            <w:r w:rsidRPr="00AD369F">
              <w:rPr>
                <w:color w:val="000000"/>
              </w:rPr>
              <w:t xml:space="preserve"> the end of the current construction approval period.”</w:t>
            </w:r>
          </w:p>
        </w:tc>
        <w:tc>
          <w:tcPr>
            <w:tcW w:w="4320" w:type="dxa"/>
          </w:tcPr>
          <w:p w:rsidR="00EC2737" w:rsidRPr="005A5027" w:rsidRDefault="00EC2737" w:rsidP="00EA5E58">
            <w:r w:rsidRPr="005A5027">
              <w:t>Clarification</w:t>
            </w:r>
            <w:r>
              <w:t xml:space="preserve">. </w:t>
            </w:r>
            <w:r w:rsidRPr="005A5027">
              <w:t xml:space="preserve">Add requirements for submittal of an application for construction extension </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E50572" w:rsidRDefault="00EC2737" w:rsidP="00A65851">
            <w:pPr>
              <w:rPr>
                <w:color w:val="000000"/>
              </w:rPr>
            </w:pPr>
            <w:r w:rsidRPr="00E50572">
              <w:rPr>
                <w:color w:val="000000"/>
              </w:rPr>
              <w:t>0030(5)(f)</w:t>
            </w:r>
          </w:p>
        </w:tc>
        <w:tc>
          <w:tcPr>
            <w:tcW w:w="4860" w:type="dxa"/>
          </w:tcPr>
          <w:p w:rsidR="00EC2737" w:rsidRPr="00E50572" w:rsidRDefault="00EC2737" w:rsidP="004E2E88">
            <w:pPr>
              <w:rPr>
                <w:color w:val="000000"/>
              </w:rPr>
            </w:pPr>
            <w:r w:rsidRPr="00E50572">
              <w:rPr>
                <w:color w:val="000000"/>
              </w:rPr>
              <w:t xml:space="preserve">Add: </w:t>
            </w:r>
          </w:p>
          <w:p w:rsidR="00EC2737" w:rsidRPr="00E50572" w:rsidRDefault="00EC2737"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EC2737" w:rsidRPr="005A5027" w:rsidRDefault="00EC2737" w:rsidP="00D63F78">
            <w:r>
              <w:t xml:space="preserve">Clarification. Construction cannot commence until DEQ approves the extension request. </w:t>
            </w:r>
          </w:p>
        </w:tc>
        <w:tc>
          <w:tcPr>
            <w:tcW w:w="787" w:type="dxa"/>
          </w:tcPr>
          <w:p w:rsidR="00EC2737" w:rsidRPr="006E233D" w:rsidRDefault="00EC2737" w:rsidP="0066018C">
            <w:pPr>
              <w:jc w:val="center"/>
            </w:pPr>
            <w:r>
              <w:t>SIP</w:t>
            </w:r>
          </w:p>
        </w:tc>
      </w:tr>
      <w:tr w:rsidR="00EC2737" w:rsidRPr="00C6077C" w:rsidTr="00355A1A">
        <w:tc>
          <w:tcPr>
            <w:tcW w:w="918" w:type="dxa"/>
          </w:tcPr>
          <w:p w:rsidR="00EC2737" w:rsidRPr="005A5027" w:rsidRDefault="00EC2737" w:rsidP="00355A1A">
            <w:r w:rsidRPr="005A5027">
              <w:t>NA</w:t>
            </w:r>
          </w:p>
        </w:tc>
        <w:tc>
          <w:tcPr>
            <w:tcW w:w="1350" w:type="dxa"/>
          </w:tcPr>
          <w:p w:rsidR="00EC2737" w:rsidRPr="005A5027" w:rsidRDefault="00EC2737" w:rsidP="00355A1A">
            <w:r w:rsidRPr="005A5027">
              <w:t>NA</w:t>
            </w:r>
          </w:p>
        </w:tc>
        <w:tc>
          <w:tcPr>
            <w:tcW w:w="990" w:type="dxa"/>
          </w:tcPr>
          <w:p w:rsidR="00EC2737" w:rsidRPr="005A5027" w:rsidRDefault="00EC2737" w:rsidP="00355A1A">
            <w:pPr>
              <w:rPr>
                <w:color w:val="000000"/>
              </w:rPr>
            </w:pPr>
            <w:r w:rsidRPr="005A5027">
              <w:rPr>
                <w:color w:val="000000"/>
              </w:rPr>
              <w:t>224</w:t>
            </w:r>
          </w:p>
        </w:tc>
        <w:tc>
          <w:tcPr>
            <w:tcW w:w="1350" w:type="dxa"/>
          </w:tcPr>
          <w:p w:rsidR="00EC2737" w:rsidRPr="00E50572" w:rsidRDefault="00EC2737" w:rsidP="00355A1A">
            <w:pPr>
              <w:rPr>
                <w:color w:val="000000"/>
              </w:rPr>
            </w:pPr>
            <w:r w:rsidRPr="00E50572">
              <w:rPr>
                <w:color w:val="000000"/>
              </w:rPr>
              <w:t>0030(5)(g)</w:t>
            </w:r>
          </w:p>
        </w:tc>
        <w:tc>
          <w:tcPr>
            <w:tcW w:w="4860" w:type="dxa"/>
          </w:tcPr>
          <w:p w:rsidR="00EC2737" w:rsidRPr="00E50572" w:rsidRDefault="00EC2737" w:rsidP="00355A1A">
            <w:pPr>
              <w:rPr>
                <w:color w:val="000000"/>
              </w:rPr>
            </w:pPr>
            <w:r w:rsidRPr="00E50572">
              <w:rPr>
                <w:color w:val="000000"/>
              </w:rPr>
              <w:t xml:space="preserve">Add: </w:t>
            </w:r>
          </w:p>
          <w:p w:rsidR="00EC2737" w:rsidRPr="00E50572" w:rsidRDefault="00EC2737" w:rsidP="00355A1A">
            <w:pPr>
              <w:rPr>
                <w:color w:val="000000"/>
              </w:rPr>
            </w:pPr>
            <w:r w:rsidRPr="00E50572">
              <w:rPr>
                <w:color w:val="000000"/>
              </w:rPr>
              <w:t>“(g) DEQ will make a proposed permit modification available using the following public participation procedures in OAR 340 division 209:</w:t>
            </w:r>
          </w:p>
          <w:p w:rsidR="00EC2737" w:rsidRPr="00E50572" w:rsidRDefault="00EC2737" w:rsidP="00355A1A">
            <w:pPr>
              <w:rPr>
                <w:color w:val="000000"/>
              </w:rPr>
            </w:pPr>
            <w:r w:rsidRPr="00E50572">
              <w:rPr>
                <w:color w:val="000000"/>
              </w:rPr>
              <w:t>(i) Category II for an extension that does not require an air quality analysis; or</w:t>
            </w:r>
          </w:p>
          <w:p w:rsidR="00EC2737" w:rsidRPr="00E50572" w:rsidRDefault="00EC2737" w:rsidP="00355A1A">
            <w:pPr>
              <w:rPr>
                <w:color w:val="000000"/>
              </w:rPr>
            </w:pPr>
            <w:r w:rsidRPr="00E50572">
              <w:rPr>
                <w:color w:val="000000"/>
              </w:rPr>
              <w:t>(ii) Category III for an extension that requires an air quality analysis.”</w:t>
            </w:r>
          </w:p>
        </w:tc>
        <w:tc>
          <w:tcPr>
            <w:tcW w:w="4320" w:type="dxa"/>
          </w:tcPr>
          <w:p w:rsidR="00EC2737" w:rsidRPr="005A5027" w:rsidRDefault="00EC2737"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EC2737" w:rsidRPr="006E233D" w:rsidRDefault="00EC2737" w:rsidP="00355A1A">
            <w:pPr>
              <w:jc w:val="center"/>
            </w:pPr>
            <w:r>
              <w:t>SIP</w:t>
            </w:r>
          </w:p>
        </w:tc>
      </w:tr>
      <w:tr w:rsidR="00EC2737" w:rsidRPr="006E233D" w:rsidTr="00762C2C">
        <w:tc>
          <w:tcPr>
            <w:tcW w:w="918" w:type="dxa"/>
          </w:tcPr>
          <w:p w:rsidR="00EC2737" w:rsidRPr="00A77520" w:rsidRDefault="00EC2737" w:rsidP="00762C2C">
            <w:r w:rsidRPr="00A77520">
              <w:t>NA</w:t>
            </w:r>
          </w:p>
        </w:tc>
        <w:tc>
          <w:tcPr>
            <w:tcW w:w="1350" w:type="dxa"/>
          </w:tcPr>
          <w:p w:rsidR="00EC2737" w:rsidRPr="00A77520" w:rsidRDefault="00EC2737" w:rsidP="00762C2C">
            <w:r w:rsidRPr="00A77520">
              <w:t>NA</w:t>
            </w:r>
          </w:p>
        </w:tc>
        <w:tc>
          <w:tcPr>
            <w:tcW w:w="990" w:type="dxa"/>
          </w:tcPr>
          <w:p w:rsidR="00EC2737" w:rsidRPr="00A77520" w:rsidRDefault="00EC2737" w:rsidP="00762C2C">
            <w:pPr>
              <w:rPr>
                <w:color w:val="000000"/>
              </w:rPr>
            </w:pPr>
            <w:r w:rsidRPr="00A77520">
              <w:rPr>
                <w:color w:val="000000"/>
              </w:rPr>
              <w:t>224</w:t>
            </w:r>
          </w:p>
        </w:tc>
        <w:tc>
          <w:tcPr>
            <w:tcW w:w="1350" w:type="dxa"/>
          </w:tcPr>
          <w:p w:rsidR="00EC2737" w:rsidRPr="00A05D84" w:rsidRDefault="00EC2737" w:rsidP="00762C2C">
            <w:pPr>
              <w:rPr>
                <w:color w:val="000000"/>
              </w:rPr>
            </w:pPr>
            <w:r w:rsidRPr="00A05D84">
              <w:rPr>
                <w:color w:val="000000"/>
              </w:rPr>
              <w:t>0030(5)(h)</w:t>
            </w:r>
          </w:p>
        </w:tc>
        <w:tc>
          <w:tcPr>
            <w:tcW w:w="4860" w:type="dxa"/>
          </w:tcPr>
          <w:p w:rsidR="00EC2737" w:rsidRPr="00A05D84" w:rsidRDefault="00EC2737" w:rsidP="00762C2C">
            <w:pPr>
              <w:rPr>
                <w:color w:val="000000"/>
              </w:rPr>
            </w:pPr>
            <w:r w:rsidRPr="00A05D84">
              <w:rPr>
                <w:color w:val="000000"/>
              </w:rPr>
              <w:t>Add:</w:t>
            </w:r>
          </w:p>
          <w:p w:rsidR="00EC2737" w:rsidRPr="00A05D84" w:rsidRDefault="00EC2737" w:rsidP="00A05D84">
            <w:pPr>
              <w:rPr>
                <w:color w:val="000000"/>
              </w:rPr>
            </w:pPr>
            <w:r w:rsidRPr="00A05D84">
              <w:rPr>
                <w:color w:val="000000"/>
              </w:rPr>
              <w:lastRenderedPageBreak/>
              <w:t>“(h) DEQ will grant a permit modification extending the construction approval for 18 months from the end of the first or second 18-month construction approval period, whichever is applicable, if:</w:t>
            </w:r>
          </w:p>
          <w:p w:rsidR="00EC2737" w:rsidRPr="00A05D84" w:rsidRDefault="00EC2737"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EC2737" w:rsidRPr="00A05D84" w:rsidRDefault="00EC2737"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EC2737" w:rsidRPr="00A77520" w:rsidRDefault="00EC2737" w:rsidP="00762C2C">
            <w:r w:rsidRPr="00A77520">
              <w:lastRenderedPageBreak/>
              <w:t>Clarification</w:t>
            </w:r>
            <w:r>
              <w:t xml:space="preserve">. </w:t>
            </w:r>
            <w:r w:rsidRPr="00A77520">
              <w:t xml:space="preserve">Extensions </w:t>
            </w:r>
            <w:r>
              <w:t xml:space="preserve">will be granted for </w:t>
            </w:r>
            <w:r>
              <w:lastRenderedPageBreak/>
              <w:t xml:space="preserve">consecutive 18-month periods. </w:t>
            </w:r>
          </w:p>
        </w:tc>
        <w:tc>
          <w:tcPr>
            <w:tcW w:w="787" w:type="dxa"/>
          </w:tcPr>
          <w:p w:rsidR="00EC2737" w:rsidRPr="006E233D" w:rsidRDefault="00EC2737" w:rsidP="00762C2C">
            <w:pPr>
              <w:jc w:val="center"/>
            </w:pPr>
            <w:r w:rsidRPr="00A77520">
              <w:lastRenderedPageBreak/>
              <w:t>SIP</w:t>
            </w:r>
          </w:p>
        </w:tc>
      </w:tr>
      <w:tr w:rsidR="00EC2737" w:rsidRPr="005A5027" w:rsidTr="00396B05">
        <w:tc>
          <w:tcPr>
            <w:tcW w:w="918" w:type="dxa"/>
          </w:tcPr>
          <w:p w:rsidR="00EC2737" w:rsidRPr="005A5027" w:rsidRDefault="00EC2737" w:rsidP="00396B05">
            <w:r w:rsidRPr="005A5027">
              <w:lastRenderedPageBreak/>
              <w:t>224</w:t>
            </w:r>
          </w:p>
        </w:tc>
        <w:tc>
          <w:tcPr>
            <w:tcW w:w="1350" w:type="dxa"/>
          </w:tcPr>
          <w:p w:rsidR="00EC2737" w:rsidRPr="005A5027" w:rsidRDefault="00EC2737" w:rsidP="00396B05">
            <w:r w:rsidRPr="005A5027">
              <w:t>0030(2)(c)</w:t>
            </w:r>
            <w:r>
              <w:t xml:space="preserve"> &amp; (d)</w:t>
            </w:r>
          </w:p>
        </w:tc>
        <w:tc>
          <w:tcPr>
            <w:tcW w:w="990" w:type="dxa"/>
          </w:tcPr>
          <w:p w:rsidR="00EC2737" w:rsidRPr="005A5027" w:rsidRDefault="00EC2737" w:rsidP="00396B05">
            <w:pPr>
              <w:rPr>
                <w:color w:val="000000"/>
              </w:rPr>
            </w:pPr>
            <w:r w:rsidRPr="005A5027">
              <w:rPr>
                <w:color w:val="000000"/>
              </w:rPr>
              <w:t>224</w:t>
            </w:r>
          </w:p>
        </w:tc>
        <w:tc>
          <w:tcPr>
            <w:tcW w:w="1350" w:type="dxa"/>
          </w:tcPr>
          <w:p w:rsidR="00EC2737" w:rsidRPr="005A5027" w:rsidRDefault="00EC2737" w:rsidP="00396B05">
            <w:pPr>
              <w:rPr>
                <w:color w:val="000000"/>
              </w:rPr>
            </w:pPr>
            <w:r w:rsidRPr="005A5027">
              <w:rPr>
                <w:color w:val="000000"/>
              </w:rPr>
              <w:t>0030(7)</w:t>
            </w:r>
          </w:p>
        </w:tc>
        <w:tc>
          <w:tcPr>
            <w:tcW w:w="4860" w:type="dxa"/>
          </w:tcPr>
          <w:p w:rsidR="00EC2737" w:rsidRDefault="00EC2737" w:rsidP="00AA7AC4">
            <w:pPr>
              <w:rPr>
                <w:color w:val="000000"/>
              </w:rPr>
            </w:pPr>
            <w:r w:rsidRPr="005A5027">
              <w:rPr>
                <w:color w:val="000000"/>
              </w:rPr>
              <w:t xml:space="preserve">Change </w:t>
            </w:r>
            <w:r>
              <w:rPr>
                <w:color w:val="000000"/>
              </w:rPr>
              <w:t>to:</w:t>
            </w:r>
          </w:p>
          <w:p w:rsidR="00EC2737" w:rsidRDefault="00EC2737"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EC2737" w:rsidRPr="00213067" w:rsidRDefault="00EC2737" w:rsidP="004F29B5">
            <w:r>
              <w:t xml:space="preserve">(a) </w:t>
            </w:r>
            <w:r w:rsidRPr="00213067">
              <w:t>Except as prohibited in section (</w:t>
            </w:r>
            <w:r>
              <w:t>b</w:t>
            </w:r>
            <w:r w:rsidRPr="00213067">
              <w:t>), approval to construct a source under an ACDP issued under OAR 340 division 216 authorizes construction and operation of the source, until the later of:</w:t>
            </w:r>
          </w:p>
          <w:p w:rsidR="00EC2737" w:rsidRPr="00213067" w:rsidRDefault="00EC2737"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EC2737" w:rsidRPr="00213067" w:rsidRDefault="00EC2737" w:rsidP="004F29B5">
            <w:r w:rsidRPr="00213067">
              <w:t>(B) If a timely and complete application for an Oregon Title V Operating Permit is submitted, the date of final action by DEQ on the Oregon Title V Operating Permit application.</w:t>
            </w:r>
          </w:p>
          <w:p w:rsidR="00EC2737" w:rsidRPr="004F29B5" w:rsidRDefault="00EC2737"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proofErr w:type="gramStart"/>
            <w:r w:rsidRPr="00213067">
              <w:t>constructi</w:t>
            </w:r>
            <w:r>
              <w:t>o</w:t>
            </w:r>
            <w:r w:rsidRPr="00213067">
              <w:t>n  or</w:t>
            </w:r>
            <w:proofErr w:type="gramEnd"/>
            <w:r w:rsidRPr="00213067">
              <w:t xml:space="preserve"> </w:t>
            </w:r>
            <w:r>
              <w:t xml:space="preserve">making the change in </w:t>
            </w:r>
            <w:r w:rsidRPr="00213067">
              <w:t>operation.</w:t>
            </w:r>
            <w:r>
              <w:rPr>
                <w:color w:val="000000"/>
              </w:rPr>
              <w:t>”</w:t>
            </w:r>
          </w:p>
        </w:tc>
        <w:tc>
          <w:tcPr>
            <w:tcW w:w="4320" w:type="dxa"/>
          </w:tcPr>
          <w:p w:rsidR="00EC2737" w:rsidRPr="005A5027" w:rsidRDefault="00EC2737" w:rsidP="00396B05">
            <w:r w:rsidRPr="005A5027">
              <w:t>Correction and restructure. Construction approval under an ACDP is in division 216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t>0030(3)</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450063">
            <w:pPr>
              <w:rPr>
                <w:color w:val="000000"/>
              </w:rPr>
            </w:pPr>
            <w:r w:rsidRPr="006E233D">
              <w:rPr>
                <w:color w:val="000000"/>
              </w:rPr>
              <w:t>Delete</w:t>
            </w:r>
            <w:r>
              <w:rPr>
                <w:color w:val="000000"/>
              </w:rPr>
              <w:t xml:space="preserve"> (3) Application Processing</w:t>
            </w:r>
          </w:p>
        </w:tc>
        <w:tc>
          <w:tcPr>
            <w:tcW w:w="4320" w:type="dxa"/>
          </w:tcPr>
          <w:p w:rsidR="00EC2737" w:rsidRPr="006E233D" w:rsidRDefault="00EC2737" w:rsidP="00450063">
            <w:r>
              <w:t>This section was moved to section (2)</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0080</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0034</w:t>
            </w:r>
          </w:p>
        </w:tc>
        <w:tc>
          <w:tcPr>
            <w:tcW w:w="4860" w:type="dxa"/>
          </w:tcPr>
          <w:p w:rsidR="00EC2737" w:rsidRPr="00100E8D" w:rsidRDefault="00EC2737" w:rsidP="00903F07">
            <w:pPr>
              <w:rPr>
                <w:bCs/>
                <w:color w:val="000000"/>
              </w:rPr>
            </w:pPr>
            <w:r w:rsidRPr="00100E8D">
              <w:rPr>
                <w:bCs/>
                <w:color w:val="000000"/>
              </w:rPr>
              <w:t>Move “Exemptions” and change to:</w:t>
            </w:r>
          </w:p>
          <w:p w:rsidR="00EC2737" w:rsidRPr="00F50BE8" w:rsidRDefault="00EC2737"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Pr>
                <w:bCs/>
              </w:rPr>
              <w:t>Type A State NSR</w:t>
            </w:r>
            <w:r w:rsidRPr="00B005E0">
              <w:rPr>
                <w:bCs/>
              </w:rPr>
              <w:t xml:space="preserve"> </w:t>
            </w:r>
            <w:r w:rsidRPr="00B005E0">
              <w:rPr>
                <w:bCs/>
              </w:rPr>
              <w:lastRenderedPageBreak/>
              <w:t xml:space="preserve">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EC2737" w:rsidRPr="005A5027" w:rsidRDefault="00EC2737" w:rsidP="00903F07">
            <w:r w:rsidRPr="005A5027">
              <w:lastRenderedPageBreak/>
              <w:t xml:space="preserve">Restructure and </w:t>
            </w:r>
            <w:r>
              <w:t>clarify</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lastRenderedPageBreak/>
              <w:t>NA</w:t>
            </w:r>
          </w:p>
        </w:tc>
        <w:tc>
          <w:tcPr>
            <w:tcW w:w="1350" w:type="dxa"/>
          </w:tcPr>
          <w:p w:rsidR="00EC2737" w:rsidRPr="005A5027" w:rsidRDefault="00EC2737" w:rsidP="00A65851">
            <w:r>
              <w:t xml:space="preserve"> NA</w:t>
            </w:r>
          </w:p>
        </w:tc>
        <w:tc>
          <w:tcPr>
            <w:tcW w:w="990" w:type="dxa"/>
          </w:tcPr>
          <w:p w:rsidR="00EC2737" w:rsidRPr="005A5027" w:rsidRDefault="00EC2737" w:rsidP="00A65851">
            <w:pPr>
              <w:rPr>
                <w:color w:val="000000"/>
              </w:rPr>
            </w:pPr>
            <w:r>
              <w:rPr>
                <w:color w:val="000000"/>
              </w:rPr>
              <w:t>224</w:t>
            </w:r>
          </w:p>
        </w:tc>
        <w:tc>
          <w:tcPr>
            <w:tcW w:w="1350" w:type="dxa"/>
          </w:tcPr>
          <w:p w:rsidR="00EC2737" w:rsidRPr="005A5027" w:rsidRDefault="00EC2737" w:rsidP="00A65851">
            <w:pPr>
              <w:rPr>
                <w:color w:val="000000"/>
              </w:rPr>
            </w:pPr>
            <w:r>
              <w:rPr>
                <w:color w:val="000000"/>
              </w:rPr>
              <w:t>0034</w:t>
            </w:r>
          </w:p>
        </w:tc>
        <w:tc>
          <w:tcPr>
            <w:tcW w:w="4860" w:type="dxa"/>
          </w:tcPr>
          <w:p w:rsidR="00EC2737" w:rsidRDefault="00EC2737" w:rsidP="00E60911">
            <w:pPr>
              <w:rPr>
                <w:bCs/>
                <w:color w:val="000000"/>
              </w:rPr>
            </w:pPr>
            <w:r>
              <w:rPr>
                <w:bCs/>
                <w:color w:val="000000"/>
              </w:rPr>
              <w:t>Add:</w:t>
            </w:r>
          </w:p>
          <w:p w:rsidR="00EC2737" w:rsidRPr="005A5027" w:rsidRDefault="00EC2737" w:rsidP="00F65B15">
            <w:pPr>
              <w:rPr>
                <w:bCs/>
                <w:color w:val="000000"/>
              </w:rPr>
            </w:pPr>
            <w:r>
              <w:rPr>
                <w:bCs/>
                <w:color w:val="000000"/>
              </w:rPr>
              <w:t>“</w:t>
            </w:r>
            <w:r w:rsidRPr="001E03DE">
              <w:rPr>
                <w:bCs/>
                <w:color w:val="000000"/>
              </w:rPr>
              <w:t>NOTE: This rule was moved verbatim from OAR 340-224-0080 and amended in redline/strikeout.</w:t>
            </w:r>
            <w:r>
              <w:rPr>
                <w:color w:val="000000"/>
              </w:rPr>
              <w:t xml:space="preserve"> This note will not become part of OAR 340-224-0034.</w:t>
            </w:r>
            <w:r>
              <w:rPr>
                <w:bCs/>
                <w:color w:val="000000"/>
              </w:rPr>
              <w:t>”</w:t>
            </w:r>
          </w:p>
        </w:tc>
        <w:tc>
          <w:tcPr>
            <w:tcW w:w="4320" w:type="dxa"/>
          </w:tcPr>
          <w:p w:rsidR="00EC2737" w:rsidRPr="005A5027" w:rsidRDefault="00EC2737" w:rsidP="00022E9F">
            <w:r>
              <w:t>Clarification</w:t>
            </w:r>
          </w:p>
        </w:tc>
        <w:tc>
          <w:tcPr>
            <w:tcW w:w="787" w:type="dxa"/>
          </w:tcPr>
          <w:p w:rsidR="00EC2737" w:rsidRDefault="00EC2737" w:rsidP="0066018C">
            <w:pPr>
              <w:jc w:val="center"/>
            </w:pP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0100</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0038</w:t>
            </w:r>
          </w:p>
        </w:tc>
        <w:tc>
          <w:tcPr>
            <w:tcW w:w="4860" w:type="dxa"/>
          </w:tcPr>
          <w:p w:rsidR="00EC2737" w:rsidRPr="005A5027" w:rsidRDefault="00EC2737" w:rsidP="00E60911">
            <w:pPr>
              <w:rPr>
                <w:bCs/>
                <w:color w:val="000000"/>
              </w:rPr>
            </w:pPr>
            <w:r w:rsidRPr="005A5027">
              <w:rPr>
                <w:bCs/>
                <w:color w:val="000000"/>
              </w:rPr>
              <w:t>Move “Fugitive and Secondary Emissions”</w:t>
            </w:r>
          </w:p>
        </w:tc>
        <w:tc>
          <w:tcPr>
            <w:tcW w:w="4320" w:type="dxa"/>
          </w:tcPr>
          <w:p w:rsidR="00EC2737" w:rsidRPr="005A5027" w:rsidRDefault="00EC2737" w:rsidP="00022E9F">
            <w:r w:rsidRPr="005A5027">
              <w:t>Restructure</w:t>
            </w:r>
          </w:p>
        </w:tc>
        <w:tc>
          <w:tcPr>
            <w:tcW w:w="787" w:type="dxa"/>
          </w:tcPr>
          <w:p w:rsidR="00EC2737" w:rsidRPr="006E233D" w:rsidRDefault="00EC2737" w:rsidP="0066018C">
            <w:pPr>
              <w:jc w:val="center"/>
            </w:pPr>
            <w:r>
              <w:t>SIP</w:t>
            </w:r>
          </w:p>
        </w:tc>
      </w:tr>
      <w:tr w:rsidR="00EC2737" w:rsidRPr="006E233D"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0100</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BC062C">
            <w:pPr>
              <w:rPr>
                <w:color w:val="000000"/>
              </w:rPr>
            </w:pPr>
            <w:r w:rsidRPr="005A5027">
              <w:rPr>
                <w:color w:val="000000"/>
              </w:rPr>
              <w:t>0038</w:t>
            </w:r>
          </w:p>
        </w:tc>
        <w:tc>
          <w:tcPr>
            <w:tcW w:w="4860" w:type="dxa"/>
          </w:tcPr>
          <w:p w:rsidR="00EC2737" w:rsidRPr="00FD02B2" w:rsidRDefault="00EC2737" w:rsidP="00BC062C">
            <w:pPr>
              <w:rPr>
                <w:bCs/>
                <w:color w:val="000000"/>
              </w:rPr>
            </w:pPr>
            <w:r w:rsidRPr="00FD02B2">
              <w:rPr>
                <w:bCs/>
                <w:color w:val="000000"/>
              </w:rPr>
              <w:t>Change to:</w:t>
            </w:r>
          </w:p>
          <w:p w:rsidR="00EC2737" w:rsidRPr="00801662" w:rsidRDefault="00EC2737" w:rsidP="00596F5C">
            <w:pPr>
              <w:rPr>
                <w:bCs/>
              </w:rPr>
            </w:pPr>
            <w:r w:rsidRPr="00FD02B2">
              <w:rPr>
                <w:bCs/>
                <w:color w:val="000000"/>
              </w:rPr>
              <w:t>“</w:t>
            </w: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EC2737" w:rsidRPr="005A5027" w:rsidRDefault="00EC2737" w:rsidP="000347C8">
            <w:r w:rsidRPr="005A5027">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224</w:t>
            </w:r>
          </w:p>
        </w:tc>
        <w:tc>
          <w:tcPr>
            <w:tcW w:w="1350" w:type="dxa"/>
          </w:tcPr>
          <w:p w:rsidR="00EC2737" w:rsidRPr="006E233D" w:rsidRDefault="00EC2737" w:rsidP="00A815F5">
            <w:pPr>
              <w:rPr>
                <w:color w:val="000000"/>
              </w:rPr>
            </w:pPr>
            <w:r>
              <w:rPr>
                <w:color w:val="000000"/>
              </w:rPr>
              <w:t>0038</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 in redline/strikeout.</w:t>
            </w:r>
            <w:r>
              <w:rPr>
                <w:color w:val="000000"/>
              </w:rPr>
              <w:t xml:space="preserve"> This note will not become part of OAR 340-224-0038.”</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EC2737" w:rsidRPr="005A5027" w:rsidTr="00F33257">
        <w:tc>
          <w:tcPr>
            <w:tcW w:w="918" w:type="dxa"/>
            <w:tcBorders>
              <w:bottom w:val="double" w:sz="6" w:space="0" w:color="auto"/>
            </w:tcBorders>
          </w:tcPr>
          <w:p w:rsidR="00EC2737" w:rsidRPr="005A5027" w:rsidRDefault="00EC2737" w:rsidP="00F33257">
            <w:r w:rsidRPr="005A5027">
              <w:t>NA</w:t>
            </w:r>
          </w:p>
        </w:tc>
        <w:tc>
          <w:tcPr>
            <w:tcW w:w="1350" w:type="dxa"/>
            <w:tcBorders>
              <w:bottom w:val="double" w:sz="6" w:space="0" w:color="auto"/>
            </w:tcBorders>
          </w:tcPr>
          <w:p w:rsidR="00EC2737" w:rsidRPr="005A5027" w:rsidRDefault="00EC2737" w:rsidP="00F33257">
            <w:r w:rsidRPr="005A5027">
              <w:t>NA</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Pr="005A5027" w:rsidRDefault="00EC2737" w:rsidP="00F33257">
            <w:pPr>
              <w:rPr>
                <w:color w:val="000000"/>
              </w:rPr>
            </w:pPr>
            <w:r w:rsidRPr="005A5027">
              <w:rPr>
                <w:color w:val="000000"/>
              </w:rPr>
              <w:t>Add the title “Major New Source Review”</w:t>
            </w:r>
          </w:p>
        </w:tc>
        <w:tc>
          <w:tcPr>
            <w:tcW w:w="4320" w:type="dxa"/>
            <w:tcBorders>
              <w:bottom w:val="double" w:sz="6" w:space="0" w:color="auto"/>
            </w:tcBorders>
          </w:tcPr>
          <w:p w:rsidR="00EC2737" w:rsidRPr="005A5027" w:rsidRDefault="00EC2737" w:rsidP="00F33257">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EC2737" w:rsidRPr="006E233D" w:rsidRDefault="00EC2737" w:rsidP="00F33257">
            <w:pPr>
              <w:jc w:val="center"/>
            </w:pPr>
            <w:r>
              <w:t>SIP</w:t>
            </w:r>
          </w:p>
        </w:tc>
      </w:tr>
      <w:tr w:rsidR="00EC2737" w:rsidRPr="006E233D" w:rsidTr="00680534">
        <w:tc>
          <w:tcPr>
            <w:tcW w:w="918" w:type="dxa"/>
          </w:tcPr>
          <w:p w:rsidR="00EC2737" w:rsidRPr="006E233D" w:rsidRDefault="00EC2737" w:rsidP="00680534">
            <w:r w:rsidRPr="006E233D">
              <w:t>224</w:t>
            </w:r>
          </w:p>
        </w:tc>
        <w:tc>
          <w:tcPr>
            <w:tcW w:w="1350" w:type="dxa"/>
          </w:tcPr>
          <w:p w:rsidR="00EC2737" w:rsidRPr="006E233D" w:rsidRDefault="00EC2737" w:rsidP="00680534">
            <w:r w:rsidRPr="006E233D">
              <w:t>0040</w:t>
            </w:r>
          </w:p>
        </w:tc>
        <w:tc>
          <w:tcPr>
            <w:tcW w:w="990" w:type="dxa"/>
          </w:tcPr>
          <w:p w:rsidR="00EC2737" w:rsidRPr="006E233D" w:rsidRDefault="00EC2737" w:rsidP="00680534">
            <w:pPr>
              <w:rPr>
                <w:color w:val="000000"/>
              </w:rPr>
            </w:pPr>
            <w:r>
              <w:rPr>
                <w:color w:val="000000"/>
              </w:rPr>
              <w:t>NA</w:t>
            </w:r>
          </w:p>
        </w:tc>
        <w:tc>
          <w:tcPr>
            <w:tcW w:w="1350" w:type="dxa"/>
          </w:tcPr>
          <w:p w:rsidR="00EC2737" w:rsidRPr="006E233D" w:rsidRDefault="00EC2737" w:rsidP="00680534">
            <w:pPr>
              <w:rPr>
                <w:color w:val="000000"/>
              </w:rPr>
            </w:pPr>
            <w:r>
              <w:rPr>
                <w:color w:val="000000"/>
              </w:rPr>
              <w:t>NA</w:t>
            </w:r>
          </w:p>
        </w:tc>
        <w:tc>
          <w:tcPr>
            <w:tcW w:w="4860" w:type="dxa"/>
          </w:tcPr>
          <w:p w:rsidR="00EC2737" w:rsidRPr="00FD02B2" w:rsidRDefault="00EC2737" w:rsidP="00680534">
            <w:pPr>
              <w:rPr>
                <w:bCs/>
                <w:color w:val="000000"/>
              </w:rPr>
            </w:pPr>
            <w:r w:rsidRPr="00FD02B2">
              <w:rPr>
                <w:bCs/>
                <w:color w:val="000000"/>
              </w:rPr>
              <w:t>Change title to:</w:t>
            </w:r>
          </w:p>
          <w:p w:rsidR="00EC2737" w:rsidRPr="001467C7" w:rsidRDefault="00EC2737" w:rsidP="00680534">
            <w:r w:rsidRPr="00FD02B2">
              <w:rPr>
                <w:bCs/>
                <w:color w:val="000000"/>
              </w:rPr>
              <w:t>“</w:t>
            </w:r>
            <w:r w:rsidRPr="001467C7">
              <w:rPr>
                <w:bCs/>
              </w:rPr>
              <w:t>Review of Sources Subject to Major NSR for Compliance With Regulations</w:t>
            </w:r>
            <w:r w:rsidRPr="001467C7">
              <w:rPr>
                <w:bCs/>
                <w:color w:val="000000"/>
              </w:rPr>
              <w:t>”</w:t>
            </w:r>
          </w:p>
        </w:tc>
        <w:tc>
          <w:tcPr>
            <w:tcW w:w="4320" w:type="dxa"/>
          </w:tcPr>
          <w:p w:rsidR="00EC2737" w:rsidRPr="006E233D" w:rsidRDefault="00EC2737" w:rsidP="00680534">
            <w:r>
              <w:t>DEQ</w:t>
            </w:r>
            <w:r w:rsidRPr="006E233D">
              <w:t xml:space="preserve"> has changed the definition of major source so the distinction between major and federal major must be made. </w:t>
            </w:r>
          </w:p>
        </w:tc>
        <w:tc>
          <w:tcPr>
            <w:tcW w:w="787" w:type="dxa"/>
          </w:tcPr>
          <w:p w:rsidR="00EC2737" w:rsidRPr="006E233D" w:rsidRDefault="00EC2737" w:rsidP="00680534">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Pr>
                <w:color w:val="000000"/>
              </w:rPr>
              <w:t>NA</w:t>
            </w:r>
          </w:p>
        </w:tc>
        <w:tc>
          <w:tcPr>
            <w:tcW w:w="1350" w:type="dxa"/>
          </w:tcPr>
          <w:p w:rsidR="00EC2737" w:rsidRPr="006E233D" w:rsidRDefault="00EC2737" w:rsidP="00A65851">
            <w:pPr>
              <w:rPr>
                <w:color w:val="000000"/>
              </w:rPr>
            </w:pPr>
            <w:r>
              <w:rPr>
                <w:color w:val="000000"/>
              </w:rPr>
              <w:t>NA</w:t>
            </w:r>
          </w:p>
        </w:tc>
        <w:tc>
          <w:tcPr>
            <w:tcW w:w="4860" w:type="dxa"/>
          </w:tcPr>
          <w:p w:rsidR="00EC2737" w:rsidRPr="00FD02B2" w:rsidRDefault="00EC2737" w:rsidP="00E60911">
            <w:pPr>
              <w:rPr>
                <w:bCs/>
                <w:color w:val="000000"/>
              </w:rPr>
            </w:pPr>
            <w:r w:rsidRPr="00FD02B2">
              <w:rPr>
                <w:bCs/>
                <w:color w:val="000000"/>
              </w:rPr>
              <w:t>Change to:</w:t>
            </w:r>
          </w:p>
          <w:p w:rsidR="00EC2737" w:rsidRPr="00FD02B2" w:rsidRDefault="00EC2737"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EC2737" w:rsidRPr="006E233D" w:rsidRDefault="00EC2737" w:rsidP="001551F2">
            <w:r>
              <w:t>Clarification</w:t>
            </w:r>
          </w:p>
        </w:tc>
        <w:tc>
          <w:tcPr>
            <w:tcW w:w="787" w:type="dxa"/>
          </w:tcPr>
          <w:p w:rsidR="00EC2737" w:rsidRPr="006E233D" w:rsidRDefault="00EC2737" w:rsidP="0066018C">
            <w:pPr>
              <w:jc w:val="center"/>
            </w:pPr>
            <w:r>
              <w:t>SIP</w:t>
            </w:r>
          </w:p>
        </w:tc>
      </w:tr>
      <w:tr w:rsidR="00EC2737" w:rsidRPr="00396B05" w:rsidTr="00D66578">
        <w:tc>
          <w:tcPr>
            <w:tcW w:w="918" w:type="dxa"/>
          </w:tcPr>
          <w:p w:rsidR="00EC2737" w:rsidRPr="00EF5278" w:rsidRDefault="00EC2737" w:rsidP="00A65851">
            <w:r w:rsidRPr="00EF5278">
              <w:t>NA</w:t>
            </w:r>
          </w:p>
        </w:tc>
        <w:tc>
          <w:tcPr>
            <w:tcW w:w="1350" w:type="dxa"/>
          </w:tcPr>
          <w:p w:rsidR="00EC2737" w:rsidRPr="00EF5278" w:rsidRDefault="00EC2737" w:rsidP="00A65851">
            <w:r w:rsidRPr="00EF5278">
              <w:t>NA</w:t>
            </w:r>
          </w:p>
        </w:tc>
        <w:tc>
          <w:tcPr>
            <w:tcW w:w="990" w:type="dxa"/>
          </w:tcPr>
          <w:p w:rsidR="00EC2737" w:rsidRPr="00EF5278" w:rsidRDefault="00EC2737" w:rsidP="00A65851">
            <w:r w:rsidRPr="00EF5278">
              <w:t>224</w:t>
            </w:r>
          </w:p>
        </w:tc>
        <w:tc>
          <w:tcPr>
            <w:tcW w:w="1350" w:type="dxa"/>
          </w:tcPr>
          <w:p w:rsidR="00EC2737" w:rsidRPr="00EF5278" w:rsidRDefault="00EC2737" w:rsidP="00A65851">
            <w:r w:rsidRPr="00EF5278">
              <w:t>0045</w:t>
            </w:r>
          </w:p>
        </w:tc>
        <w:tc>
          <w:tcPr>
            <w:tcW w:w="4860" w:type="dxa"/>
          </w:tcPr>
          <w:p w:rsidR="00EC2737" w:rsidRPr="00EF5278" w:rsidRDefault="00EC2737" w:rsidP="00396B05">
            <w:pPr>
              <w:rPr>
                <w:sz w:val="24"/>
                <w:szCs w:val="24"/>
              </w:rPr>
            </w:pPr>
            <w:r w:rsidRPr="00EF5278">
              <w:rPr>
                <w:bCs/>
              </w:rPr>
              <w:t>Add a section for Requirements for Sources in Sustainment Areas:</w:t>
            </w:r>
            <w:r w:rsidRPr="00EF5278">
              <w:rPr>
                <w:sz w:val="24"/>
                <w:szCs w:val="24"/>
              </w:rPr>
              <w:t xml:space="preserve"> </w:t>
            </w:r>
          </w:p>
          <w:p w:rsidR="00EC2737" w:rsidRPr="0007626F" w:rsidRDefault="00EC2737" w:rsidP="0007626F">
            <w:r w:rsidRPr="00EF5278">
              <w:rPr>
                <w:sz w:val="24"/>
                <w:szCs w:val="24"/>
              </w:rPr>
              <w:t>“</w:t>
            </w:r>
            <w:r w:rsidRPr="0007626F">
              <w:t>Within a designated sustainment area, a source subject to Major NSR under OAR 340-224-0010 must meet the requirements listed below for each sustainment pollutant:</w:t>
            </w:r>
          </w:p>
          <w:p w:rsidR="00EC2737" w:rsidRPr="0007626F" w:rsidRDefault="00EC2737" w:rsidP="0007626F">
            <w:r w:rsidRPr="0007626F">
              <w:t>(1) OAR 340-224-0070; and</w:t>
            </w:r>
          </w:p>
          <w:p w:rsidR="00EC2737" w:rsidRPr="00EF5278" w:rsidRDefault="00EC2737" w:rsidP="00666565">
            <w:r w:rsidRPr="0007626F">
              <w:lastRenderedPageBreak/>
              <w:t xml:space="preserve">(2) </w:t>
            </w:r>
            <w:r>
              <w:t>D</w:t>
            </w:r>
            <w:r w:rsidRPr="0007626F">
              <w:t>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EC2737" w:rsidRPr="00EF5278" w:rsidRDefault="00EC2737" w:rsidP="00396B05">
            <w:r w:rsidRPr="00EF5278">
              <w:lastRenderedPageBreak/>
              <w:t>This provision will help the area from becoming a nonattainment area and will also allow sources to construct in areas that are not yet designated as nonattainment areas</w:t>
            </w:r>
            <w:r>
              <w:t xml:space="preserve">. </w:t>
            </w:r>
            <w:r w:rsidRPr="00EF5278">
              <w:t xml:space="preserve">BACT will minimize emissions and the net air quality benefit requirements will ensure that AQ will not be </w:t>
            </w:r>
            <w:r w:rsidRPr="00EF5278">
              <w:lastRenderedPageBreak/>
              <w:t>harmed.</w:t>
            </w:r>
          </w:p>
        </w:tc>
        <w:tc>
          <w:tcPr>
            <w:tcW w:w="787" w:type="dxa"/>
          </w:tcPr>
          <w:p w:rsidR="00EC2737" w:rsidRPr="006E233D" w:rsidRDefault="00EC2737" w:rsidP="0066018C">
            <w:pPr>
              <w:jc w:val="center"/>
            </w:pPr>
            <w:r w:rsidRPr="00EF5278">
              <w:lastRenderedPageBreak/>
              <w:t>SIP</w:t>
            </w:r>
          </w:p>
        </w:tc>
      </w:tr>
      <w:tr w:rsidR="00EC2737" w:rsidRPr="006E233D" w:rsidTr="00D63F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0050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07626F" w:rsidRDefault="00EC2737" w:rsidP="00D63F78">
            <w:pPr>
              <w:rPr>
                <w:bCs/>
                <w:color w:val="000000"/>
              </w:rPr>
            </w:pPr>
            <w:r w:rsidRPr="0007626F">
              <w:rPr>
                <w:bCs/>
                <w:color w:val="000000"/>
              </w:rPr>
              <w:t>Change to:</w:t>
            </w:r>
          </w:p>
          <w:p w:rsidR="00EC2737" w:rsidRPr="0007626F" w:rsidRDefault="00EC2737"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nonattainment pollutant</w:t>
            </w:r>
            <w:r>
              <w:rPr>
                <w:bCs/>
                <w:color w:val="000000"/>
              </w:rPr>
              <w:t>:”</w:t>
            </w:r>
          </w:p>
        </w:tc>
        <w:tc>
          <w:tcPr>
            <w:tcW w:w="4320" w:type="dxa"/>
          </w:tcPr>
          <w:p w:rsidR="00EC2737" w:rsidRPr="005A5027" w:rsidRDefault="00EC2737" w:rsidP="00BE1D33">
            <w:r w:rsidRPr="005A5027">
              <w:t>DEQ has changed the definition of major source so the distinction between major and federal major must be made. Consistency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t>0050(1)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DD3031">
            <w:pPr>
              <w:rPr>
                <w:bCs/>
                <w:color w:val="000000"/>
              </w:rPr>
            </w:pPr>
            <w:r>
              <w:rPr>
                <w:bCs/>
                <w:color w:val="000000"/>
              </w:rPr>
              <w:t>Add “of the source” and delete “significant emission rate” and parentheses around SER</w:t>
            </w:r>
          </w:p>
        </w:tc>
        <w:tc>
          <w:tcPr>
            <w:tcW w:w="4320" w:type="dxa"/>
          </w:tcPr>
          <w:p w:rsidR="00EC2737" w:rsidRPr="006E233D" w:rsidRDefault="00EC2737" w:rsidP="00022E9F">
            <w:r>
              <w:t>Clarification</w:t>
            </w:r>
          </w:p>
        </w:tc>
        <w:tc>
          <w:tcPr>
            <w:tcW w:w="787" w:type="dxa"/>
          </w:tcPr>
          <w:p w:rsidR="00EC2737" w:rsidRPr="006E233D" w:rsidRDefault="00EC2737" w:rsidP="0066018C">
            <w:pPr>
              <w:jc w:val="center"/>
            </w:pPr>
            <w:r>
              <w:t>SIP</w:t>
            </w:r>
          </w:p>
        </w:tc>
      </w:tr>
      <w:tr w:rsidR="00EC2737" w:rsidRPr="006E233D" w:rsidTr="00BE68B7">
        <w:tc>
          <w:tcPr>
            <w:tcW w:w="918" w:type="dxa"/>
          </w:tcPr>
          <w:p w:rsidR="00EC2737" w:rsidRPr="006E233D" w:rsidRDefault="00EC2737" w:rsidP="00BE68B7">
            <w:r w:rsidRPr="006E233D">
              <w:t>224</w:t>
            </w:r>
          </w:p>
        </w:tc>
        <w:tc>
          <w:tcPr>
            <w:tcW w:w="1350" w:type="dxa"/>
          </w:tcPr>
          <w:p w:rsidR="00EC2737" w:rsidRPr="006E233D" w:rsidRDefault="00EC2737" w:rsidP="00BE68B7">
            <w:r w:rsidRPr="006E233D">
              <w:t>0050(1)(a)(B)</w:t>
            </w:r>
          </w:p>
        </w:tc>
        <w:tc>
          <w:tcPr>
            <w:tcW w:w="990" w:type="dxa"/>
          </w:tcPr>
          <w:p w:rsidR="00EC2737" w:rsidRPr="006E233D" w:rsidRDefault="00EC2737" w:rsidP="00BE68B7">
            <w:pPr>
              <w:rPr>
                <w:color w:val="000000"/>
              </w:rPr>
            </w:pPr>
            <w:r w:rsidRPr="006E233D">
              <w:rPr>
                <w:color w:val="000000"/>
              </w:rPr>
              <w:t>NA</w:t>
            </w:r>
          </w:p>
        </w:tc>
        <w:tc>
          <w:tcPr>
            <w:tcW w:w="1350" w:type="dxa"/>
          </w:tcPr>
          <w:p w:rsidR="00EC2737" w:rsidRPr="006E233D" w:rsidRDefault="00EC2737" w:rsidP="00BE68B7">
            <w:pPr>
              <w:rPr>
                <w:color w:val="000000"/>
              </w:rPr>
            </w:pPr>
            <w:r w:rsidRPr="006E233D">
              <w:rPr>
                <w:color w:val="000000"/>
              </w:rPr>
              <w:t>NA</w:t>
            </w:r>
          </w:p>
        </w:tc>
        <w:tc>
          <w:tcPr>
            <w:tcW w:w="4860" w:type="dxa"/>
          </w:tcPr>
          <w:p w:rsidR="00EC2737" w:rsidRDefault="00EC2737" w:rsidP="00BE68B7">
            <w:pPr>
              <w:rPr>
                <w:bCs/>
                <w:color w:val="000000"/>
              </w:rPr>
            </w:pPr>
            <w:r w:rsidRPr="006E233D">
              <w:rPr>
                <w:bCs/>
                <w:color w:val="000000"/>
              </w:rPr>
              <w:t xml:space="preserve">Change </w:t>
            </w:r>
            <w:r>
              <w:rPr>
                <w:bCs/>
                <w:color w:val="000000"/>
              </w:rPr>
              <w:t>to:</w:t>
            </w:r>
          </w:p>
          <w:p w:rsidR="00EC2737" w:rsidRPr="006E233D" w:rsidRDefault="00EC2737"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proofErr w:type="gramStart"/>
            <w:r w:rsidRPr="0047723A">
              <w:rPr>
                <w:bCs/>
                <w:color w:val="000000"/>
              </w:rPr>
              <w:t>)(</w:t>
            </w:r>
            <w:proofErr w:type="gramEnd"/>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EC2737" w:rsidRPr="006E233D" w:rsidRDefault="00EC2737" w:rsidP="00BE68B7">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p>
        </w:tc>
        <w:tc>
          <w:tcPr>
            <w:tcW w:w="787" w:type="dxa"/>
          </w:tcPr>
          <w:p w:rsidR="00EC2737" w:rsidRPr="006E233D" w:rsidRDefault="00EC2737" w:rsidP="00BE68B7">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rsidRPr="006E233D">
              <w:t>0050(1)(c)</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C231D2">
            <w:pPr>
              <w:rPr>
                <w:bCs/>
                <w:color w:val="000000"/>
              </w:rPr>
            </w:pPr>
            <w:r>
              <w:rPr>
                <w:bCs/>
                <w:color w:val="000000"/>
              </w:rPr>
              <w:t>Add “M</w:t>
            </w:r>
            <w:r w:rsidRPr="006E233D">
              <w:rPr>
                <w:bCs/>
                <w:color w:val="000000"/>
              </w:rPr>
              <w:t>ajor”</w:t>
            </w:r>
          </w:p>
        </w:tc>
        <w:tc>
          <w:tcPr>
            <w:tcW w:w="4320" w:type="dxa"/>
          </w:tcPr>
          <w:p w:rsidR="00EC2737" w:rsidRPr="006E233D" w:rsidRDefault="00EC2737" w:rsidP="00D63F78">
            <w:r w:rsidRPr="006E233D">
              <w:t xml:space="preserve">DEQ has changed the definition of major source so the distinction between major and federal major must be made.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F53C99">
            <w:r w:rsidRPr="006E233D">
              <w:t>224</w:t>
            </w:r>
          </w:p>
        </w:tc>
        <w:tc>
          <w:tcPr>
            <w:tcW w:w="1350" w:type="dxa"/>
          </w:tcPr>
          <w:p w:rsidR="00EC2737" w:rsidRPr="006E233D" w:rsidRDefault="00EC2737" w:rsidP="00F53C99">
            <w:r w:rsidRPr="006E233D">
              <w:t>0050(1)(c)</w:t>
            </w:r>
            <w:r>
              <w:t>(A)</w:t>
            </w:r>
          </w:p>
        </w:tc>
        <w:tc>
          <w:tcPr>
            <w:tcW w:w="990" w:type="dxa"/>
          </w:tcPr>
          <w:p w:rsidR="00EC2737" w:rsidRPr="006E233D" w:rsidRDefault="00EC2737" w:rsidP="00F53C99">
            <w:pPr>
              <w:rPr>
                <w:color w:val="000000"/>
              </w:rPr>
            </w:pPr>
            <w:r w:rsidRPr="006E233D">
              <w:rPr>
                <w:color w:val="000000"/>
              </w:rPr>
              <w:t>NA</w:t>
            </w:r>
          </w:p>
        </w:tc>
        <w:tc>
          <w:tcPr>
            <w:tcW w:w="1350" w:type="dxa"/>
          </w:tcPr>
          <w:p w:rsidR="00EC2737" w:rsidRPr="006E233D" w:rsidRDefault="00EC2737" w:rsidP="00F53C99">
            <w:pPr>
              <w:rPr>
                <w:color w:val="000000"/>
              </w:rPr>
            </w:pPr>
            <w:r w:rsidRPr="006E233D">
              <w:rPr>
                <w:color w:val="000000"/>
              </w:rPr>
              <w:t>NA</w:t>
            </w:r>
          </w:p>
        </w:tc>
        <w:tc>
          <w:tcPr>
            <w:tcW w:w="4860" w:type="dxa"/>
          </w:tcPr>
          <w:p w:rsidR="00EC2737" w:rsidRDefault="00EC2737" w:rsidP="00C231D2">
            <w:pPr>
              <w:rPr>
                <w:bCs/>
                <w:color w:val="000000"/>
              </w:rPr>
            </w:pPr>
            <w:r>
              <w:rPr>
                <w:bCs/>
                <w:color w:val="000000"/>
              </w:rPr>
              <w:t>Change to:</w:t>
            </w:r>
          </w:p>
          <w:p w:rsidR="00EC2737" w:rsidRPr="006E233D" w:rsidRDefault="00EC2737"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EC2737" w:rsidRPr="0047723A" w:rsidRDefault="00EC2737" w:rsidP="0047723A">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r w:rsidRPr="0047723A">
              <w:t xml:space="preserve"> Also, </w:t>
            </w:r>
            <w:r>
              <w:t xml:space="preserve">clarify </w:t>
            </w:r>
            <w:r w:rsidRPr="0047723A">
              <w:t>what “change” means.</w:t>
            </w:r>
          </w:p>
          <w:p w:rsidR="00EC2737" w:rsidRPr="0047723A" w:rsidRDefault="00EC2737" w:rsidP="0047723A"/>
          <w:p w:rsidR="00EC2737" w:rsidRPr="006E233D" w:rsidRDefault="00EC2737" w:rsidP="00F53C99"/>
        </w:tc>
        <w:tc>
          <w:tcPr>
            <w:tcW w:w="787" w:type="dxa"/>
          </w:tcPr>
          <w:p w:rsidR="00EC2737" w:rsidRDefault="00EC2737" w:rsidP="0066018C">
            <w:pPr>
              <w:jc w:val="center"/>
            </w:pPr>
            <w:r>
              <w:t>SIP</w:t>
            </w:r>
          </w:p>
        </w:tc>
      </w:tr>
      <w:tr w:rsidR="00EC2737" w:rsidRPr="006E233D" w:rsidTr="00E62C63">
        <w:tc>
          <w:tcPr>
            <w:tcW w:w="918" w:type="dxa"/>
          </w:tcPr>
          <w:p w:rsidR="00EC2737" w:rsidRPr="006E233D" w:rsidRDefault="00EC2737" w:rsidP="00E62C63">
            <w:r w:rsidRPr="006E233D">
              <w:t>224</w:t>
            </w:r>
          </w:p>
        </w:tc>
        <w:tc>
          <w:tcPr>
            <w:tcW w:w="1350" w:type="dxa"/>
          </w:tcPr>
          <w:p w:rsidR="00EC2737" w:rsidRPr="006E233D" w:rsidRDefault="00EC2737" w:rsidP="00E62C63">
            <w:r>
              <w:t>0050(1)(d</w:t>
            </w:r>
            <w:r w:rsidRPr="006E233D">
              <w:t>)</w:t>
            </w:r>
          </w:p>
        </w:tc>
        <w:tc>
          <w:tcPr>
            <w:tcW w:w="990" w:type="dxa"/>
          </w:tcPr>
          <w:p w:rsidR="00EC2737" w:rsidRPr="006E233D" w:rsidRDefault="00EC2737" w:rsidP="00E62C63">
            <w:pPr>
              <w:rPr>
                <w:color w:val="000000"/>
              </w:rPr>
            </w:pPr>
            <w:r w:rsidRPr="006E233D">
              <w:rPr>
                <w:color w:val="000000"/>
              </w:rPr>
              <w:t>NA</w:t>
            </w:r>
          </w:p>
        </w:tc>
        <w:tc>
          <w:tcPr>
            <w:tcW w:w="1350" w:type="dxa"/>
          </w:tcPr>
          <w:p w:rsidR="00EC2737" w:rsidRPr="006E233D" w:rsidRDefault="00EC2737" w:rsidP="00E62C63">
            <w:pPr>
              <w:rPr>
                <w:color w:val="000000"/>
              </w:rPr>
            </w:pPr>
            <w:r w:rsidRPr="006E233D">
              <w:rPr>
                <w:color w:val="000000"/>
              </w:rPr>
              <w:t>NA</w:t>
            </w:r>
          </w:p>
        </w:tc>
        <w:tc>
          <w:tcPr>
            <w:tcW w:w="4860" w:type="dxa"/>
          </w:tcPr>
          <w:p w:rsidR="00EC2737" w:rsidRDefault="00EC2737" w:rsidP="00E62C63">
            <w:pPr>
              <w:rPr>
                <w:bCs/>
                <w:color w:val="000000"/>
              </w:rPr>
            </w:pPr>
            <w:r>
              <w:rPr>
                <w:bCs/>
                <w:color w:val="000000"/>
              </w:rPr>
              <w:t>Change to:</w:t>
            </w:r>
          </w:p>
          <w:p w:rsidR="00EC2737" w:rsidRPr="006E233D" w:rsidRDefault="00EC2737"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EC2737" w:rsidRPr="006E233D" w:rsidRDefault="00EC2737" w:rsidP="00E62C63">
            <w:r w:rsidRPr="00B13ADB">
              <w:t>Correction and clarification</w:t>
            </w:r>
            <w:r>
              <w:t xml:space="preserve">. </w:t>
            </w:r>
            <w:r w:rsidRPr="00B13ADB">
              <w:t xml:space="preserve">Tie back to </w:t>
            </w:r>
            <w:proofErr w:type="gramStart"/>
            <w:r w:rsidRPr="00B13ADB">
              <w:t>the  units</w:t>
            </w:r>
            <w:proofErr w:type="gramEnd"/>
            <w:r w:rsidRPr="00B13ADB">
              <w:t>/changes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EC2737" w:rsidRDefault="00EC2737" w:rsidP="00E62C63">
            <w:pPr>
              <w:jc w:val="center"/>
            </w:pPr>
            <w:r>
              <w:t>SIP</w:t>
            </w:r>
          </w:p>
        </w:tc>
      </w:tr>
      <w:tr w:rsidR="00EC2737" w:rsidRPr="006E233D" w:rsidTr="00D66578">
        <w:tc>
          <w:tcPr>
            <w:tcW w:w="918" w:type="dxa"/>
          </w:tcPr>
          <w:p w:rsidR="00EC2737" w:rsidRPr="006E233D" w:rsidRDefault="00EC2737" w:rsidP="00F53C99">
            <w:r w:rsidRPr="006E233D">
              <w:t>224</w:t>
            </w:r>
          </w:p>
        </w:tc>
        <w:tc>
          <w:tcPr>
            <w:tcW w:w="1350" w:type="dxa"/>
          </w:tcPr>
          <w:p w:rsidR="00EC2737" w:rsidRPr="006E233D" w:rsidRDefault="00EC2737" w:rsidP="00F53C99">
            <w:r>
              <w:t>0050(1)(d</w:t>
            </w:r>
            <w:r w:rsidRPr="006E233D">
              <w:t>)</w:t>
            </w:r>
            <w:r>
              <w:t>(B)</w:t>
            </w:r>
          </w:p>
        </w:tc>
        <w:tc>
          <w:tcPr>
            <w:tcW w:w="990" w:type="dxa"/>
          </w:tcPr>
          <w:p w:rsidR="00EC2737" w:rsidRPr="006E233D" w:rsidRDefault="00EC2737" w:rsidP="00F53C99">
            <w:pPr>
              <w:rPr>
                <w:color w:val="000000"/>
              </w:rPr>
            </w:pPr>
            <w:r w:rsidRPr="006E233D">
              <w:rPr>
                <w:color w:val="000000"/>
              </w:rPr>
              <w:t>NA</w:t>
            </w:r>
          </w:p>
        </w:tc>
        <w:tc>
          <w:tcPr>
            <w:tcW w:w="1350" w:type="dxa"/>
          </w:tcPr>
          <w:p w:rsidR="00EC2737" w:rsidRPr="006E233D" w:rsidRDefault="00EC2737" w:rsidP="00F53C99">
            <w:pPr>
              <w:rPr>
                <w:color w:val="000000"/>
              </w:rPr>
            </w:pPr>
            <w:r w:rsidRPr="006E233D">
              <w:rPr>
                <w:color w:val="000000"/>
              </w:rPr>
              <w:t>NA</w:t>
            </w:r>
          </w:p>
        </w:tc>
        <w:tc>
          <w:tcPr>
            <w:tcW w:w="4860" w:type="dxa"/>
          </w:tcPr>
          <w:p w:rsidR="00EC2737" w:rsidRDefault="00EC2737" w:rsidP="00C231D2">
            <w:pPr>
              <w:rPr>
                <w:bCs/>
                <w:color w:val="000000"/>
              </w:rPr>
            </w:pPr>
            <w:r>
              <w:rPr>
                <w:bCs/>
                <w:color w:val="000000"/>
              </w:rPr>
              <w:t>Change to:</w:t>
            </w:r>
          </w:p>
          <w:p w:rsidR="00EC2737" w:rsidRPr="006E233D" w:rsidRDefault="00EC2737"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EC2737" w:rsidRPr="006E233D" w:rsidRDefault="00EC2737" w:rsidP="00B13ADB">
            <w:r>
              <w:t>Clarification</w:t>
            </w:r>
          </w:p>
        </w:tc>
        <w:tc>
          <w:tcPr>
            <w:tcW w:w="787" w:type="dxa"/>
          </w:tcPr>
          <w:p w:rsidR="00EC2737" w:rsidRDefault="00EC2737" w:rsidP="0066018C">
            <w:pPr>
              <w:jc w:val="center"/>
            </w:pPr>
            <w:r>
              <w:t>SIP</w:t>
            </w:r>
          </w:p>
        </w:tc>
      </w:tr>
      <w:tr w:rsidR="00EC2737" w:rsidRPr="006E233D" w:rsidTr="00D66578">
        <w:tc>
          <w:tcPr>
            <w:tcW w:w="918" w:type="dxa"/>
          </w:tcPr>
          <w:p w:rsidR="00EC2737" w:rsidRPr="00190EB8" w:rsidRDefault="00EC2737" w:rsidP="00A65851">
            <w:r w:rsidRPr="00190EB8">
              <w:lastRenderedPageBreak/>
              <w:t>NA</w:t>
            </w:r>
          </w:p>
        </w:tc>
        <w:tc>
          <w:tcPr>
            <w:tcW w:w="1350" w:type="dxa"/>
          </w:tcPr>
          <w:p w:rsidR="00EC2737" w:rsidRPr="00190EB8" w:rsidRDefault="00EC2737" w:rsidP="00A65851">
            <w:r w:rsidRPr="00190EB8">
              <w:t>NA</w:t>
            </w:r>
          </w:p>
        </w:tc>
        <w:tc>
          <w:tcPr>
            <w:tcW w:w="990" w:type="dxa"/>
          </w:tcPr>
          <w:p w:rsidR="00EC2737" w:rsidRPr="00190EB8" w:rsidRDefault="00EC2737" w:rsidP="00A65851">
            <w:r w:rsidRPr="00190EB8">
              <w:t>224</w:t>
            </w:r>
          </w:p>
        </w:tc>
        <w:tc>
          <w:tcPr>
            <w:tcW w:w="1350" w:type="dxa"/>
          </w:tcPr>
          <w:p w:rsidR="00EC2737" w:rsidRPr="00190EB8" w:rsidRDefault="00EC2737" w:rsidP="00A65851">
            <w:r w:rsidRPr="00190EB8">
              <w:t>0050(2)</w:t>
            </w:r>
          </w:p>
        </w:tc>
        <w:tc>
          <w:tcPr>
            <w:tcW w:w="4860" w:type="dxa"/>
          </w:tcPr>
          <w:p w:rsidR="00EC2737" w:rsidRPr="00724485" w:rsidRDefault="00EC2737" w:rsidP="00531E09">
            <w:pPr>
              <w:rPr>
                <w:bCs/>
                <w:color w:val="000000"/>
              </w:rPr>
            </w:pPr>
            <w:r w:rsidRPr="00724485">
              <w:rPr>
                <w:bCs/>
                <w:color w:val="000000"/>
              </w:rPr>
              <w:t>Add :</w:t>
            </w:r>
          </w:p>
          <w:p w:rsidR="00EC2737" w:rsidRPr="00985AE9" w:rsidRDefault="00EC2737" w:rsidP="00985AE9">
            <w:pPr>
              <w:rPr>
                <w:bCs/>
                <w:color w:val="000000"/>
              </w:rPr>
            </w:pPr>
            <w:r>
              <w:rPr>
                <w:bCs/>
                <w:color w:val="000000"/>
              </w:rPr>
              <w:t>“</w:t>
            </w:r>
            <w:r w:rsidRPr="00985AE9">
              <w:rPr>
                <w:bCs/>
                <w:color w:val="000000"/>
              </w:rPr>
              <w:t xml:space="preserve">(2) Air Quality Protection:  </w:t>
            </w:r>
          </w:p>
          <w:p w:rsidR="00EC2737" w:rsidRDefault="00EC2737" w:rsidP="004F29B5">
            <w:pPr>
              <w:rPr>
                <w:bCs/>
              </w:rPr>
            </w:pPr>
            <w:r w:rsidRPr="00985AE9">
              <w:rPr>
                <w:bCs/>
                <w:color w:val="000000"/>
              </w:rPr>
              <w:t xml:space="preserve">(a) </w:t>
            </w:r>
            <w:r w:rsidRPr="00213067">
              <w:t xml:space="preserve">(a) Air Quality Analysis: </w:t>
            </w:r>
            <w:r w:rsidRPr="00213067">
              <w:rPr>
                <w:bCs/>
              </w:rPr>
              <w:t xml:space="preserve">The owner or operator of the source must comply with OAR </w:t>
            </w:r>
            <w:r>
              <w:rPr>
                <w:bCs/>
              </w:rPr>
              <w:t xml:space="preserve">340-225-0050(4) and </w:t>
            </w:r>
            <w:r w:rsidRPr="00213067">
              <w:rPr>
                <w:bCs/>
              </w:rPr>
              <w:t>340-225-0070</w:t>
            </w:r>
            <w:r>
              <w:rPr>
                <w:bCs/>
              </w:rPr>
              <w:t xml:space="preserve"> if the source has emissions that are equal to or greater than:</w:t>
            </w:r>
          </w:p>
          <w:p w:rsidR="00EC2737" w:rsidRDefault="00EC2737" w:rsidP="004F29B5">
            <w:pPr>
              <w:rPr>
                <w:bCs/>
              </w:rPr>
            </w:pPr>
            <w:r>
              <w:rPr>
                <w:bCs/>
              </w:rPr>
              <w:t>(A) 100 tons per year if in a source category listed in OAR 340-200-0020(66)(e); or</w:t>
            </w:r>
          </w:p>
          <w:p w:rsidR="00EC2737" w:rsidRPr="004F29B5" w:rsidRDefault="00EC2737" w:rsidP="00985AE9">
            <w:pPr>
              <w:rPr>
                <w:bCs/>
              </w:rPr>
            </w:pPr>
            <w:r>
              <w:rPr>
                <w:bCs/>
              </w:rPr>
              <w:t>(B) 250 tons per year if not in a source category listed in OAR 340-200-0020(66</w:t>
            </w:r>
            <w:proofErr w:type="gramStart"/>
            <w:r>
              <w:rPr>
                <w:bCs/>
              </w:rPr>
              <w:t>)(</w:t>
            </w:r>
            <w:proofErr w:type="gramEnd"/>
            <w:r>
              <w:rPr>
                <w:bCs/>
              </w:rPr>
              <w:t>e)</w:t>
            </w:r>
            <w:r w:rsidRPr="00985AE9">
              <w:rPr>
                <w:bCs/>
                <w:color w:val="000000"/>
              </w:rPr>
              <w:t xml:space="preserve">. </w:t>
            </w:r>
          </w:p>
          <w:p w:rsidR="00EC2737" w:rsidRPr="00724485" w:rsidRDefault="00EC2737" w:rsidP="00531E09">
            <w:pPr>
              <w:rPr>
                <w:bCs/>
                <w:color w:val="000000"/>
              </w:rPr>
            </w:pPr>
            <w:r w:rsidRPr="00985AE9">
              <w:rPr>
                <w:bCs/>
                <w:color w:val="000000"/>
              </w:rPr>
              <w:t>(b) Net Air Quality Benefit:  The owner or operator of the source must demonstrate net air quality benefit using offsets under OAR 340-224-0510 and 340-224-0520 for ozone nonattainment areas or under OAR 340-224-0510 and 340-224-0530(2) and (5) for non-ozone nonattainment areas, whichever is applicable.</w:t>
            </w:r>
            <w:r w:rsidRPr="00724485">
              <w:rPr>
                <w:bCs/>
                <w:color w:val="000000"/>
              </w:rPr>
              <w:t>”</w:t>
            </w:r>
          </w:p>
        </w:tc>
        <w:tc>
          <w:tcPr>
            <w:tcW w:w="4320" w:type="dxa"/>
          </w:tcPr>
          <w:p w:rsidR="00EC2737" w:rsidRDefault="00EC2737"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EC2737" w:rsidRDefault="00EC2737" w:rsidP="00022E9F"/>
          <w:p w:rsidR="00EC2737" w:rsidRPr="00190EB8" w:rsidRDefault="00EC2737"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EC2737" w:rsidRPr="006E233D" w:rsidRDefault="00EC2737" w:rsidP="0066018C">
            <w:pPr>
              <w:jc w:val="center"/>
            </w:pPr>
            <w:r w:rsidRPr="00190EB8">
              <w:t>SIP</w:t>
            </w:r>
          </w:p>
        </w:tc>
      </w:tr>
      <w:tr w:rsidR="00EC2737" w:rsidRPr="006E233D" w:rsidTr="00D66578">
        <w:tc>
          <w:tcPr>
            <w:tcW w:w="918" w:type="dxa"/>
          </w:tcPr>
          <w:p w:rsidR="00EC2737" w:rsidRPr="00EB74AF" w:rsidRDefault="00EC2737" w:rsidP="00A65851">
            <w:r w:rsidRPr="00EB74AF">
              <w:t>NA</w:t>
            </w:r>
          </w:p>
        </w:tc>
        <w:tc>
          <w:tcPr>
            <w:tcW w:w="1350" w:type="dxa"/>
          </w:tcPr>
          <w:p w:rsidR="00EC2737" w:rsidRPr="00EB74AF" w:rsidRDefault="00EC2737" w:rsidP="00A65851">
            <w:r w:rsidRPr="00EB74AF">
              <w:t>NA</w:t>
            </w:r>
          </w:p>
        </w:tc>
        <w:tc>
          <w:tcPr>
            <w:tcW w:w="990" w:type="dxa"/>
          </w:tcPr>
          <w:p w:rsidR="00EC2737" w:rsidRPr="00EB74AF" w:rsidRDefault="00EC2737" w:rsidP="00A65851">
            <w:r w:rsidRPr="00EB74AF">
              <w:t>224</w:t>
            </w:r>
          </w:p>
        </w:tc>
        <w:tc>
          <w:tcPr>
            <w:tcW w:w="1350" w:type="dxa"/>
          </w:tcPr>
          <w:p w:rsidR="00EC2737" w:rsidRPr="00EB74AF" w:rsidRDefault="00EC2737" w:rsidP="00A65851">
            <w:r w:rsidRPr="00EB74AF">
              <w:t>0050(3)</w:t>
            </w:r>
          </w:p>
        </w:tc>
        <w:tc>
          <w:tcPr>
            <w:tcW w:w="4860" w:type="dxa"/>
          </w:tcPr>
          <w:p w:rsidR="00EC2737" w:rsidRDefault="00EC2737" w:rsidP="006007A8">
            <w:r w:rsidRPr="00EB74AF">
              <w:t xml:space="preserve">Add:  </w:t>
            </w:r>
          </w:p>
          <w:p w:rsidR="00EC2737" w:rsidRPr="00B836F6" w:rsidRDefault="00EC2737" w:rsidP="00B836F6">
            <w:r>
              <w:t>“</w:t>
            </w:r>
            <w:r w:rsidRPr="00922882">
              <w:t>(</w:t>
            </w:r>
            <w:r w:rsidRPr="00B836F6">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EB74AF" w:rsidRDefault="00EC2737" w:rsidP="006007A8">
            <w:r w:rsidRPr="00B836F6">
              <w:t xml:space="preserve">(b) The owner or operator of any source that emits any criteria pollutant, other than NOx as an ozone precursor, at or above the SER and has a significant impact greater than the Class II SIL on another </w:t>
            </w:r>
            <w:proofErr w:type="gramStart"/>
            <w:r w:rsidRPr="00B836F6">
              <w:t>designated  area</w:t>
            </w:r>
            <w:proofErr w:type="gramEnd"/>
            <w:r w:rsidRPr="00B836F6">
              <w:t xml:space="preserve"> must also meet the requirements for demonstrating net air quality benefit under OAR 340-224-0510 and OAR 340-224-0540 for designated areas other than ozone designated areas.</w:t>
            </w:r>
            <w:r w:rsidRPr="00EB74AF">
              <w:t>”</w:t>
            </w:r>
          </w:p>
        </w:tc>
        <w:tc>
          <w:tcPr>
            <w:tcW w:w="4320" w:type="dxa"/>
          </w:tcPr>
          <w:p w:rsidR="00EC2737" w:rsidRPr="00EB74AF" w:rsidRDefault="00EC2737" w:rsidP="00022E9F">
            <w:r w:rsidRPr="00EB74AF">
              <w:t>Add a provision for requirements if a source impacts other designated area</w:t>
            </w:r>
            <w:r>
              <w:t>. See “New Source Review Program Supplemental Discussion.”</w:t>
            </w:r>
          </w:p>
          <w:p w:rsidR="00EC2737" w:rsidRDefault="00EC2737" w:rsidP="00022E9F"/>
          <w:p w:rsidR="00EC2737" w:rsidRPr="00EB74AF" w:rsidRDefault="00EC2737" w:rsidP="00022E9F">
            <w:r w:rsidRPr="00EB74AF">
              <w:t xml:space="preserve"> </w:t>
            </w:r>
          </w:p>
        </w:tc>
        <w:tc>
          <w:tcPr>
            <w:tcW w:w="787" w:type="dxa"/>
          </w:tcPr>
          <w:p w:rsidR="00EC2737" w:rsidRPr="006E233D" w:rsidRDefault="00EC2737" w:rsidP="0066018C">
            <w:pPr>
              <w:jc w:val="center"/>
            </w:pPr>
            <w:r w:rsidRPr="00EB74AF">
              <w:t>SIP</w:t>
            </w:r>
          </w:p>
        </w:tc>
      </w:tr>
      <w:tr w:rsidR="00EC2737" w:rsidRPr="005A5027" w:rsidTr="00142A0B">
        <w:tc>
          <w:tcPr>
            <w:tcW w:w="918" w:type="dxa"/>
          </w:tcPr>
          <w:p w:rsidR="00EC2737" w:rsidRPr="005A5027" w:rsidRDefault="00EC2737" w:rsidP="00142A0B">
            <w:r w:rsidRPr="005A5027">
              <w:t>224</w:t>
            </w:r>
          </w:p>
        </w:tc>
        <w:tc>
          <w:tcPr>
            <w:tcW w:w="1350" w:type="dxa"/>
          </w:tcPr>
          <w:p w:rsidR="00EC2737" w:rsidRPr="005A5027" w:rsidRDefault="00EC2737" w:rsidP="00142A0B">
            <w:r w:rsidRPr="005A5027">
              <w:t>0050(3)(a)</w:t>
            </w:r>
          </w:p>
        </w:tc>
        <w:tc>
          <w:tcPr>
            <w:tcW w:w="990" w:type="dxa"/>
          </w:tcPr>
          <w:p w:rsidR="00EC2737" w:rsidRPr="005A5027" w:rsidRDefault="00EC2737" w:rsidP="00142A0B">
            <w:pPr>
              <w:rPr>
                <w:color w:val="000000"/>
              </w:rPr>
            </w:pPr>
            <w:r w:rsidRPr="005A5027">
              <w:rPr>
                <w:color w:val="000000"/>
              </w:rPr>
              <w:t>224</w:t>
            </w:r>
          </w:p>
        </w:tc>
        <w:tc>
          <w:tcPr>
            <w:tcW w:w="1350" w:type="dxa"/>
          </w:tcPr>
          <w:p w:rsidR="00EC2737" w:rsidRPr="005A5027" w:rsidRDefault="00EC2737" w:rsidP="00142A0B">
            <w:pPr>
              <w:rPr>
                <w:color w:val="000000"/>
              </w:rPr>
            </w:pPr>
            <w:r w:rsidRPr="005A5027">
              <w:rPr>
                <w:color w:val="000000"/>
              </w:rPr>
              <w:t>0050(4)</w:t>
            </w:r>
          </w:p>
        </w:tc>
        <w:tc>
          <w:tcPr>
            <w:tcW w:w="4860" w:type="dxa"/>
          </w:tcPr>
          <w:p w:rsidR="00EC2737" w:rsidRDefault="00EC2737" w:rsidP="007B64D8">
            <w:pPr>
              <w:rPr>
                <w:color w:val="000000"/>
              </w:rPr>
            </w:pPr>
            <w:r>
              <w:rPr>
                <w:color w:val="000000"/>
              </w:rPr>
              <w:t>Change to:</w:t>
            </w:r>
          </w:p>
          <w:p w:rsidR="00EC2737" w:rsidRPr="00985AE9" w:rsidRDefault="00EC2737"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w:t>
            </w:r>
            <w:r w:rsidRPr="00985AE9">
              <w:rPr>
                <w:color w:val="000000"/>
              </w:rPr>
              <w:lastRenderedPageBreak/>
              <w:t xml:space="preserve">benefits of the proposed source or major modification will significantly outweigh the environmental and social costs imposed as a result of its location, construction or modification. </w:t>
            </w:r>
          </w:p>
          <w:p w:rsidR="00EC2737" w:rsidRPr="005A5027" w:rsidRDefault="00EC2737"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EC2737" w:rsidRPr="005A5027" w:rsidRDefault="00EC2737" w:rsidP="00142A0B">
            <w:r>
              <w:lastRenderedPageBreak/>
              <w:t>Restructure and simplification</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0050(3)(c)</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FE68CE">
            <w:pPr>
              <w:rPr>
                <w:color w:val="000000"/>
              </w:rPr>
            </w:pPr>
            <w:r w:rsidRPr="005A5027">
              <w:rPr>
                <w:color w:val="000000"/>
              </w:rPr>
              <w:t>Delete this rule requiring visibility impact analysis</w:t>
            </w:r>
          </w:p>
        </w:tc>
        <w:tc>
          <w:tcPr>
            <w:tcW w:w="4320" w:type="dxa"/>
          </w:tcPr>
          <w:p w:rsidR="00EC2737" w:rsidRPr="005A5027" w:rsidRDefault="00EC2737" w:rsidP="00FE68CE">
            <w:r w:rsidRPr="005A5027">
              <w:t>Already included in OAR 340-224-0050(2)(a)</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 xml:space="preserve"> 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224</w:t>
            </w:r>
          </w:p>
        </w:tc>
        <w:tc>
          <w:tcPr>
            <w:tcW w:w="1350" w:type="dxa"/>
          </w:tcPr>
          <w:p w:rsidR="00EC2737" w:rsidRPr="005A5027" w:rsidRDefault="00EC2737" w:rsidP="00A65851">
            <w:r w:rsidRPr="005A5027">
              <w:t>0055</w:t>
            </w:r>
          </w:p>
        </w:tc>
        <w:tc>
          <w:tcPr>
            <w:tcW w:w="4860" w:type="dxa"/>
          </w:tcPr>
          <w:p w:rsidR="00EC2737" w:rsidRPr="005A5027" w:rsidRDefault="00EC2737"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EC2737" w:rsidRPr="00985AE9" w:rsidRDefault="00EC2737"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EC2737" w:rsidRPr="00985AE9" w:rsidRDefault="00EC2737"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EC2737" w:rsidRPr="005A5027" w:rsidRDefault="00EC2737" w:rsidP="003F0AAD">
            <w:pPr>
              <w:rPr>
                <w:color w:val="000000"/>
              </w:rPr>
            </w:pPr>
            <w:r>
              <w:rPr>
                <w:bCs/>
              </w:rPr>
              <w:t xml:space="preserve">(2) The owner or operator must demonstrate that it will </w:t>
            </w:r>
            <w:r w:rsidRPr="00985AE9">
              <w:rPr>
                <w:bCs/>
              </w:rPr>
              <w:t>not cause or contribute to a new violation of an ambient air quality standard or PSD increment in OAR 340 division 202 by conducting the analysis under OAR 340-225-0050.</w:t>
            </w:r>
            <w:r>
              <w:rPr>
                <w:bCs/>
              </w:rPr>
              <w:t>”</w:t>
            </w:r>
          </w:p>
        </w:tc>
        <w:tc>
          <w:tcPr>
            <w:tcW w:w="4320" w:type="dxa"/>
          </w:tcPr>
          <w:p w:rsidR="00EC2737" w:rsidRPr="005A5027" w:rsidRDefault="00EC2737"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before the area is redesignated as maintenance</w:t>
            </w:r>
            <w:r>
              <w:t xml:space="preserve">. </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Default="00EC2737" w:rsidP="00315D58">
            <w:pPr>
              <w:rPr>
                <w:color w:val="000000"/>
              </w:rPr>
            </w:pPr>
            <w:r>
              <w:rPr>
                <w:color w:val="000000"/>
              </w:rPr>
              <w:t>Change to:</w:t>
            </w:r>
          </w:p>
          <w:p w:rsidR="00EC2737" w:rsidRPr="005A5027" w:rsidRDefault="00EC2737"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EC2737" w:rsidRPr="005A5027" w:rsidRDefault="00EC2737" w:rsidP="00546A1A">
            <w:r w:rsidRPr="005A5027">
              <w:t>Clarification and consistency</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F1C7F">
        <w:tc>
          <w:tcPr>
            <w:tcW w:w="918" w:type="dxa"/>
            <w:tcBorders>
              <w:bottom w:val="double" w:sz="6" w:space="0" w:color="auto"/>
            </w:tcBorders>
          </w:tcPr>
          <w:p w:rsidR="00EC2737" w:rsidRPr="005A5027" w:rsidRDefault="00EC2737" w:rsidP="00EF1C7F">
            <w:r w:rsidRPr="005A5027">
              <w:t>224</w:t>
            </w:r>
          </w:p>
        </w:tc>
        <w:tc>
          <w:tcPr>
            <w:tcW w:w="1350" w:type="dxa"/>
            <w:tcBorders>
              <w:bottom w:val="double" w:sz="6" w:space="0" w:color="auto"/>
            </w:tcBorders>
          </w:tcPr>
          <w:p w:rsidR="00EC2737" w:rsidRPr="005A5027" w:rsidRDefault="00EC2737" w:rsidP="00EF1C7F">
            <w:r w:rsidRPr="005A5027">
              <w:t>0060(1)</w:t>
            </w:r>
          </w:p>
        </w:tc>
        <w:tc>
          <w:tcPr>
            <w:tcW w:w="990" w:type="dxa"/>
            <w:tcBorders>
              <w:bottom w:val="double" w:sz="6" w:space="0" w:color="auto"/>
            </w:tcBorders>
          </w:tcPr>
          <w:p w:rsidR="00EC2737" w:rsidRPr="005A5027" w:rsidRDefault="00EC2737" w:rsidP="00EF1C7F">
            <w:pPr>
              <w:rPr>
                <w:color w:val="000000"/>
              </w:rPr>
            </w:pPr>
            <w:r w:rsidRPr="005A5027">
              <w:rPr>
                <w:color w:val="000000"/>
              </w:rPr>
              <w:t>NA</w:t>
            </w:r>
          </w:p>
        </w:tc>
        <w:tc>
          <w:tcPr>
            <w:tcW w:w="1350" w:type="dxa"/>
            <w:tcBorders>
              <w:bottom w:val="double" w:sz="6" w:space="0" w:color="auto"/>
            </w:tcBorders>
          </w:tcPr>
          <w:p w:rsidR="00EC2737" w:rsidRPr="005A5027" w:rsidRDefault="00EC2737" w:rsidP="00EF1C7F">
            <w:pPr>
              <w:rPr>
                <w:color w:val="000000"/>
              </w:rPr>
            </w:pPr>
            <w:r w:rsidRPr="005A5027">
              <w:rPr>
                <w:color w:val="000000"/>
              </w:rPr>
              <w:t>NA</w:t>
            </w:r>
          </w:p>
        </w:tc>
        <w:tc>
          <w:tcPr>
            <w:tcW w:w="4860" w:type="dxa"/>
            <w:tcBorders>
              <w:bottom w:val="double" w:sz="6" w:space="0" w:color="auto"/>
            </w:tcBorders>
          </w:tcPr>
          <w:p w:rsidR="00EC2737" w:rsidRPr="005A5027" w:rsidRDefault="00EC2737" w:rsidP="00EF1C7F">
            <w:pPr>
              <w:rPr>
                <w:color w:val="000000"/>
              </w:rPr>
            </w:pPr>
            <w:r>
              <w:rPr>
                <w:color w:val="000000"/>
              </w:rPr>
              <w:t>Delete BACT requirements and reference OAR 340-224-0070</w:t>
            </w:r>
          </w:p>
        </w:tc>
        <w:tc>
          <w:tcPr>
            <w:tcW w:w="4320" w:type="dxa"/>
            <w:tcBorders>
              <w:bottom w:val="double" w:sz="6" w:space="0" w:color="auto"/>
            </w:tcBorders>
          </w:tcPr>
          <w:p w:rsidR="00EC2737" w:rsidRPr="005A5027" w:rsidRDefault="00EC2737" w:rsidP="00EF1C7F">
            <w:r>
              <w:t>Already included in 340-224-0070 so just cross reference</w:t>
            </w:r>
          </w:p>
        </w:tc>
        <w:tc>
          <w:tcPr>
            <w:tcW w:w="787" w:type="dxa"/>
            <w:tcBorders>
              <w:bottom w:val="double" w:sz="6" w:space="0" w:color="auto"/>
            </w:tcBorders>
          </w:tcPr>
          <w:p w:rsidR="00EC2737" w:rsidRPr="006E233D" w:rsidRDefault="00EC2737" w:rsidP="00EF1C7F">
            <w:pPr>
              <w:jc w:val="center"/>
            </w:pPr>
            <w:r>
              <w:t>SIP</w:t>
            </w:r>
          </w:p>
        </w:tc>
      </w:tr>
      <w:tr w:rsidR="00EC2737" w:rsidRPr="005A5027" w:rsidTr="00D66578">
        <w:tc>
          <w:tcPr>
            <w:tcW w:w="918" w:type="dxa"/>
            <w:tcBorders>
              <w:bottom w:val="double" w:sz="6" w:space="0" w:color="auto"/>
            </w:tcBorders>
          </w:tcPr>
          <w:p w:rsidR="00EC2737" w:rsidRPr="0075041C" w:rsidRDefault="00EC2737" w:rsidP="00A65851">
            <w:r w:rsidRPr="0075041C">
              <w:t>224</w:t>
            </w:r>
          </w:p>
        </w:tc>
        <w:tc>
          <w:tcPr>
            <w:tcW w:w="1350" w:type="dxa"/>
            <w:tcBorders>
              <w:bottom w:val="double" w:sz="6" w:space="0" w:color="auto"/>
            </w:tcBorders>
          </w:tcPr>
          <w:p w:rsidR="00EC2737" w:rsidRPr="0075041C" w:rsidRDefault="00EC2737" w:rsidP="00A65851">
            <w:r w:rsidRPr="0075041C">
              <w:t>0060(2)</w:t>
            </w:r>
          </w:p>
        </w:tc>
        <w:tc>
          <w:tcPr>
            <w:tcW w:w="990" w:type="dxa"/>
            <w:tcBorders>
              <w:bottom w:val="double" w:sz="6" w:space="0" w:color="auto"/>
            </w:tcBorders>
          </w:tcPr>
          <w:p w:rsidR="00EC2737" w:rsidRPr="0075041C" w:rsidRDefault="00EC2737" w:rsidP="00A65851">
            <w:pPr>
              <w:rPr>
                <w:color w:val="000000"/>
              </w:rPr>
            </w:pPr>
            <w:r w:rsidRPr="0075041C">
              <w:rPr>
                <w:color w:val="000000"/>
              </w:rPr>
              <w:t>224</w:t>
            </w:r>
          </w:p>
        </w:tc>
        <w:tc>
          <w:tcPr>
            <w:tcW w:w="1350" w:type="dxa"/>
            <w:tcBorders>
              <w:bottom w:val="double" w:sz="6" w:space="0" w:color="auto"/>
            </w:tcBorders>
          </w:tcPr>
          <w:p w:rsidR="00EC2737" w:rsidRPr="0075041C" w:rsidRDefault="00EC2737" w:rsidP="00A65851">
            <w:pPr>
              <w:rPr>
                <w:color w:val="000000"/>
              </w:rPr>
            </w:pPr>
            <w:r w:rsidRPr="0075041C">
              <w:rPr>
                <w:color w:val="000000"/>
              </w:rPr>
              <w:t>0060(1) &amp; (2)</w:t>
            </w:r>
          </w:p>
        </w:tc>
        <w:tc>
          <w:tcPr>
            <w:tcW w:w="4860" w:type="dxa"/>
            <w:tcBorders>
              <w:bottom w:val="double" w:sz="6" w:space="0" w:color="auto"/>
            </w:tcBorders>
          </w:tcPr>
          <w:p w:rsidR="00EC2737" w:rsidRPr="0075041C" w:rsidRDefault="00EC2737" w:rsidP="006F2F6D">
            <w:pPr>
              <w:rPr>
                <w:color w:val="000000"/>
              </w:rPr>
            </w:pPr>
            <w:r w:rsidRPr="0075041C">
              <w:rPr>
                <w:color w:val="000000"/>
              </w:rPr>
              <w:t>Replace existing requirements with:</w:t>
            </w:r>
          </w:p>
          <w:p w:rsidR="00EC2737" w:rsidRPr="0075041C" w:rsidRDefault="00EC2737" w:rsidP="00680534">
            <w:pPr>
              <w:rPr>
                <w:color w:val="000000"/>
              </w:rPr>
            </w:pPr>
            <w:r w:rsidRPr="0075041C">
              <w:rPr>
                <w:color w:val="000000"/>
              </w:rPr>
              <w:t>“(1) OAR 340-224-0070</w:t>
            </w:r>
            <w:r>
              <w:rPr>
                <w:bCs/>
              </w:rPr>
              <w:t xml:space="preserve"> treating the reattainment pollutant as a nonattainment pollutant for that rule</w:t>
            </w:r>
            <w:r w:rsidRPr="0075041C">
              <w:rPr>
                <w:color w:val="000000"/>
              </w:rPr>
              <w:t>; and</w:t>
            </w:r>
          </w:p>
          <w:p w:rsidR="00EC2737" w:rsidRPr="0075041C" w:rsidRDefault="00EC2737" w:rsidP="00680534">
            <w:pPr>
              <w:rPr>
                <w:color w:val="000000"/>
              </w:rPr>
            </w:pPr>
            <w:r w:rsidRPr="0075041C">
              <w:rPr>
                <w:color w:val="000000"/>
              </w:rPr>
              <w:t>(2) Net Air Quality Benefit: The owner or operator of the source must demonstrate net air quality benefit by satisfying one of the requirements listed below:</w:t>
            </w:r>
          </w:p>
          <w:p w:rsidR="00EC2737" w:rsidRPr="0075041C" w:rsidRDefault="00EC2737" w:rsidP="00680534">
            <w:pPr>
              <w:rPr>
                <w:color w:val="000000"/>
              </w:rPr>
            </w:pPr>
            <w:r w:rsidRPr="0075041C">
              <w:rPr>
                <w:color w:val="000000"/>
              </w:rPr>
              <w:t xml:space="preserve">(a) Obtain offsets using OAR 340-224-0510 and 340-224-0520 for ozone maintenance areas or OAR 340-224-0510 and 340-224-0530(3) for non-ozone maintenance areas, whichever is applicable;(A) Sources within or affecting the Medford Ozone Maintenance Area are exempt from the requirement for NOx offsets relating to </w:t>
            </w:r>
            <w:r w:rsidRPr="0075041C">
              <w:rPr>
                <w:color w:val="000000"/>
              </w:rPr>
              <w:lastRenderedPageBreak/>
              <w:t xml:space="preserve">ozone formation. </w:t>
            </w:r>
          </w:p>
          <w:p w:rsidR="00EC2737" w:rsidRPr="0075041C" w:rsidRDefault="00EC2737" w:rsidP="00680534">
            <w:pPr>
              <w:rPr>
                <w:color w:val="000000"/>
              </w:rPr>
            </w:pPr>
            <w:r w:rsidRPr="0075041C">
              <w:rPr>
                <w:color w:val="000000"/>
              </w:rPr>
              <w:t xml:space="preserve">(B) Sources within or affecting the Salem Ozone Maintenance Area are exempt from the requirement for VOC and NOx offsets relating to ozone formation; </w:t>
            </w:r>
          </w:p>
          <w:p w:rsidR="00EC2737" w:rsidRPr="0075041C" w:rsidRDefault="00EC2737" w:rsidP="007A4981">
            <w:pPr>
              <w:rPr>
                <w:color w:val="000000"/>
              </w:rPr>
            </w:pPr>
            <w:r w:rsidRPr="0075041C">
              <w:rPr>
                <w:color w:val="000000"/>
              </w:rPr>
              <w:t>(b) Comply with the limits in OAR 340-202-0225 by performing the analysis specified in OAR 340-225-0045;”</w:t>
            </w:r>
          </w:p>
        </w:tc>
        <w:tc>
          <w:tcPr>
            <w:tcW w:w="4320" w:type="dxa"/>
            <w:tcBorders>
              <w:bottom w:val="double" w:sz="6" w:space="0" w:color="auto"/>
            </w:tcBorders>
          </w:tcPr>
          <w:p w:rsidR="00EC2737" w:rsidRPr="0075041C" w:rsidRDefault="00EC2737" w:rsidP="00546A1A">
            <w:r w:rsidRPr="0075041C">
              <w:lastRenderedPageBreak/>
              <w:t>DEQ is redefining Net Air Quality Benefit for all sources in all areas. See “New Source Review Program Supplemental Discussion.”</w:t>
            </w:r>
          </w:p>
          <w:p w:rsidR="00EC2737" w:rsidRPr="0075041C" w:rsidRDefault="00EC2737" w:rsidP="00546A1A"/>
        </w:tc>
        <w:tc>
          <w:tcPr>
            <w:tcW w:w="787" w:type="dxa"/>
            <w:tcBorders>
              <w:bottom w:val="double" w:sz="6" w:space="0" w:color="auto"/>
            </w:tcBorders>
          </w:tcPr>
          <w:p w:rsidR="00EC2737" w:rsidRPr="006E233D" w:rsidRDefault="00EC2737" w:rsidP="0066018C">
            <w:pPr>
              <w:jc w:val="center"/>
            </w:pPr>
            <w:r w:rsidRPr="0075041C">
              <w:t>SIP</w:t>
            </w:r>
          </w:p>
        </w:tc>
      </w:tr>
      <w:tr w:rsidR="00EC2737" w:rsidRPr="006E233D" w:rsidTr="00BC5F1F">
        <w:tc>
          <w:tcPr>
            <w:tcW w:w="918" w:type="dxa"/>
            <w:tcBorders>
              <w:bottom w:val="double" w:sz="6" w:space="0" w:color="auto"/>
            </w:tcBorders>
          </w:tcPr>
          <w:p w:rsidR="00EC2737" w:rsidRPr="006E233D" w:rsidRDefault="00EC2737" w:rsidP="00BC5F1F">
            <w:r w:rsidRPr="006E233D">
              <w:lastRenderedPageBreak/>
              <w:t>224</w:t>
            </w:r>
          </w:p>
        </w:tc>
        <w:tc>
          <w:tcPr>
            <w:tcW w:w="1350" w:type="dxa"/>
            <w:tcBorders>
              <w:bottom w:val="double" w:sz="6" w:space="0" w:color="auto"/>
            </w:tcBorders>
          </w:tcPr>
          <w:p w:rsidR="00EC2737" w:rsidRPr="006E233D" w:rsidRDefault="00EC2737" w:rsidP="00BC5F1F">
            <w:r w:rsidRPr="006E233D">
              <w:t>0060(2)(b)</w:t>
            </w:r>
          </w:p>
        </w:tc>
        <w:tc>
          <w:tcPr>
            <w:tcW w:w="990" w:type="dxa"/>
            <w:tcBorders>
              <w:bottom w:val="double" w:sz="6" w:space="0" w:color="auto"/>
            </w:tcBorders>
          </w:tcPr>
          <w:p w:rsidR="00EC2737" w:rsidRPr="006E233D" w:rsidRDefault="00EC2737" w:rsidP="00BC5F1F">
            <w:pPr>
              <w:rPr>
                <w:color w:val="000000"/>
              </w:rPr>
            </w:pPr>
            <w:r>
              <w:rPr>
                <w:color w:val="000000"/>
              </w:rPr>
              <w:t>224</w:t>
            </w:r>
          </w:p>
        </w:tc>
        <w:tc>
          <w:tcPr>
            <w:tcW w:w="1350" w:type="dxa"/>
            <w:tcBorders>
              <w:bottom w:val="double" w:sz="6" w:space="0" w:color="auto"/>
            </w:tcBorders>
          </w:tcPr>
          <w:p w:rsidR="00EC2737" w:rsidRPr="006E233D" w:rsidRDefault="00EC2737" w:rsidP="00BC5F1F">
            <w:pPr>
              <w:rPr>
                <w:color w:val="000000"/>
              </w:rPr>
            </w:pPr>
            <w:r w:rsidRPr="006E233D">
              <w:rPr>
                <w:color w:val="000000"/>
              </w:rPr>
              <w:t>0060(2)(c)</w:t>
            </w:r>
          </w:p>
        </w:tc>
        <w:tc>
          <w:tcPr>
            <w:tcW w:w="4860" w:type="dxa"/>
            <w:tcBorders>
              <w:bottom w:val="double" w:sz="6" w:space="0" w:color="auto"/>
            </w:tcBorders>
          </w:tcPr>
          <w:p w:rsidR="00EC2737" w:rsidRDefault="00EC2737" w:rsidP="00E3098A">
            <w:pPr>
              <w:shd w:val="clear" w:color="auto" w:fill="FFFFFF"/>
              <w:tabs>
                <w:tab w:val="left" w:pos="6161"/>
              </w:tabs>
              <w:rPr>
                <w:bCs/>
                <w:color w:val="000000"/>
              </w:rPr>
            </w:pPr>
            <w:r>
              <w:rPr>
                <w:bCs/>
                <w:color w:val="000000"/>
              </w:rPr>
              <w:t>Change to:</w:t>
            </w:r>
          </w:p>
          <w:p w:rsidR="00EC2737" w:rsidRPr="006E233D" w:rsidRDefault="00EC2737"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EC2737" w:rsidRPr="006E233D" w:rsidRDefault="00EC2737"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0060(2)(c)</w:t>
            </w:r>
            <w:r>
              <w:t xml:space="preserve"> &amp; (d)</w:t>
            </w:r>
          </w:p>
        </w:tc>
        <w:tc>
          <w:tcPr>
            <w:tcW w:w="990" w:type="dxa"/>
            <w:tcBorders>
              <w:bottom w:val="double" w:sz="6" w:space="0" w:color="auto"/>
            </w:tcBorders>
          </w:tcPr>
          <w:p w:rsidR="00EC2737" w:rsidRPr="006E233D" w:rsidRDefault="00EC2737" w:rsidP="00A65851">
            <w:pPr>
              <w:rPr>
                <w:color w:val="000000"/>
              </w:rPr>
            </w:pPr>
            <w:r w:rsidRPr="006E233D">
              <w:rPr>
                <w:color w:val="000000"/>
              </w:rPr>
              <w:t>202</w:t>
            </w:r>
          </w:p>
        </w:tc>
        <w:tc>
          <w:tcPr>
            <w:tcW w:w="1350" w:type="dxa"/>
            <w:tcBorders>
              <w:bottom w:val="double" w:sz="6" w:space="0" w:color="auto"/>
            </w:tcBorders>
          </w:tcPr>
          <w:p w:rsidR="00EC2737" w:rsidRPr="006E233D" w:rsidRDefault="00EC2737" w:rsidP="00A65851">
            <w:pPr>
              <w:rPr>
                <w:color w:val="000000"/>
              </w:rPr>
            </w:pPr>
            <w:r w:rsidRPr="006E233D">
              <w:rPr>
                <w:color w:val="000000"/>
              </w:rPr>
              <w:t>0225</w:t>
            </w:r>
          </w:p>
        </w:tc>
        <w:tc>
          <w:tcPr>
            <w:tcW w:w="4860" w:type="dxa"/>
            <w:tcBorders>
              <w:bottom w:val="double" w:sz="6" w:space="0" w:color="auto"/>
            </w:tcBorders>
          </w:tcPr>
          <w:p w:rsidR="00EC2737" w:rsidRPr="006E233D" w:rsidRDefault="00EC2737"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EC2737" w:rsidRPr="006E233D" w:rsidRDefault="00EC2737"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0060(3)</w:t>
            </w:r>
          </w:p>
        </w:tc>
        <w:tc>
          <w:tcPr>
            <w:tcW w:w="990" w:type="dxa"/>
            <w:tcBorders>
              <w:bottom w:val="double" w:sz="6" w:space="0" w:color="auto"/>
            </w:tcBorders>
          </w:tcPr>
          <w:p w:rsidR="00EC2737" w:rsidRPr="006E233D" w:rsidRDefault="00EC2737" w:rsidP="00A65851">
            <w:pPr>
              <w:rPr>
                <w:color w:val="000000"/>
              </w:rPr>
            </w:pPr>
            <w:r w:rsidRPr="006E233D">
              <w:rPr>
                <w:color w:val="000000"/>
              </w:rPr>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Default="00EC2737" w:rsidP="000174E9">
            <w:pPr>
              <w:rPr>
                <w:color w:val="000000"/>
              </w:rPr>
            </w:pPr>
            <w:r w:rsidRPr="006E233D">
              <w:rPr>
                <w:color w:val="000000"/>
              </w:rPr>
              <w:t>Delete</w:t>
            </w:r>
            <w:r>
              <w:rPr>
                <w:color w:val="000000"/>
              </w:rPr>
              <w:t>:</w:t>
            </w:r>
          </w:p>
          <w:p w:rsidR="00EC2737" w:rsidRPr="006E233D" w:rsidRDefault="00EC2737"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EC2737" w:rsidRPr="006E233D" w:rsidRDefault="00EC2737"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0060(4)</w:t>
            </w:r>
          </w:p>
        </w:tc>
        <w:tc>
          <w:tcPr>
            <w:tcW w:w="990" w:type="dxa"/>
            <w:tcBorders>
              <w:bottom w:val="double" w:sz="6" w:space="0" w:color="auto"/>
            </w:tcBorders>
          </w:tcPr>
          <w:p w:rsidR="00EC2737" w:rsidRPr="006E233D" w:rsidRDefault="00EC2737" w:rsidP="00A65851">
            <w:pPr>
              <w:rPr>
                <w:color w:val="000000"/>
              </w:rPr>
            </w:pPr>
            <w:r w:rsidRPr="006E233D">
              <w:rPr>
                <w:color w:val="000000"/>
              </w:rPr>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Default="00EC2737" w:rsidP="00D0703C">
            <w:pPr>
              <w:rPr>
                <w:color w:val="000000"/>
              </w:rPr>
            </w:pPr>
            <w:r>
              <w:rPr>
                <w:color w:val="000000"/>
              </w:rPr>
              <w:t>Delete:</w:t>
            </w:r>
          </w:p>
          <w:p w:rsidR="00EC2737" w:rsidRPr="006E233D" w:rsidRDefault="00EC2737"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EC2737" w:rsidRPr="006E233D" w:rsidRDefault="00EC2737"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0060(3)</w:t>
            </w:r>
          </w:p>
        </w:tc>
        <w:tc>
          <w:tcPr>
            <w:tcW w:w="4860" w:type="dxa"/>
          </w:tcPr>
          <w:p w:rsidR="00EC2737" w:rsidRPr="002B6C72" w:rsidRDefault="00EC2737" w:rsidP="000174E9">
            <w:r w:rsidRPr="006E233D">
              <w:t xml:space="preserve">Add a provision for requirements if a source is located </w:t>
            </w:r>
            <w:r w:rsidRPr="002B6C72">
              <w:t xml:space="preserve">outside but impacts a designated area: </w:t>
            </w:r>
          </w:p>
          <w:p w:rsidR="00EC2737" w:rsidRPr="00B836F6" w:rsidRDefault="00EC2737"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w:t>
            </w:r>
            <w:r w:rsidRPr="00B836F6">
              <w:lastRenderedPageBreak/>
              <w:t xml:space="preserve">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0174E9" w:rsidRDefault="00EC2737" w:rsidP="00B836F6">
            <w:r w:rsidRPr="00B836F6">
              <w:t xml:space="preserve">(b) The owner or operator of any source that emits any criteria pollutant, other than NOx as an ozone precursor, at or above the SER and has a significant impact greater than the Class II SIL on another </w:t>
            </w:r>
            <w:proofErr w:type="gramStart"/>
            <w:r w:rsidRPr="00B836F6">
              <w:t>designated  area</w:t>
            </w:r>
            <w:proofErr w:type="gramEnd"/>
            <w:r w:rsidRPr="00B836F6">
              <w:t xml:space="preserve"> must also meet the requirements for demonstrating net air quality benefit under OAR 340-224-0510 and OAR 340-224-0540 for designated areas other than ozone designated areas</w:t>
            </w:r>
            <w:r>
              <w:t>.</w:t>
            </w:r>
            <w:r w:rsidRPr="002B6C72">
              <w:t>”</w:t>
            </w:r>
          </w:p>
        </w:tc>
        <w:tc>
          <w:tcPr>
            <w:tcW w:w="4320" w:type="dxa"/>
          </w:tcPr>
          <w:p w:rsidR="00EC2737" w:rsidRPr="006E233D" w:rsidRDefault="00EC2737" w:rsidP="00546A1A">
            <w:pPr>
              <w:rPr>
                <w:highlight w:val="magenta"/>
              </w:rPr>
            </w:pPr>
            <w:r w:rsidRPr="006E233D">
              <w:lastRenderedPageBreak/>
              <w:t>DEQ is redefining Net Air Quality Benefit for all sources in all areas</w:t>
            </w:r>
            <w:r>
              <w:t>. See “New Source Review Program Supplemental Discussion.”</w:t>
            </w:r>
          </w:p>
          <w:p w:rsidR="00EC2737" w:rsidRPr="006E233D" w:rsidRDefault="00EC2737" w:rsidP="00546A1A">
            <w:pPr>
              <w:rPr>
                <w:highlight w:val="magenta"/>
              </w:rPr>
            </w:pPr>
            <w:r w:rsidRPr="006E233D">
              <w:rPr>
                <w:highlight w:val="magenta"/>
              </w:rPr>
              <w:t xml:space="preserve"> </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224</w:t>
            </w:r>
          </w:p>
        </w:tc>
        <w:tc>
          <w:tcPr>
            <w:tcW w:w="1350" w:type="dxa"/>
            <w:tcBorders>
              <w:bottom w:val="double" w:sz="6" w:space="0" w:color="auto"/>
            </w:tcBorders>
          </w:tcPr>
          <w:p w:rsidR="00EC2737" w:rsidRPr="005A5027" w:rsidRDefault="00EC2737" w:rsidP="00A65851">
            <w:r w:rsidRPr="005A5027">
              <w:t>0060(5)(a)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3F7A03">
            <w:pPr>
              <w:rPr>
                <w:color w:val="000000"/>
              </w:rPr>
            </w:pPr>
            <w:r w:rsidRPr="005A5027">
              <w:rPr>
                <w:color w:val="000000"/>
              </w:rPr>
              <w:t>0060(4)(a)</w:t>
            </w:r>
          </w:p>
        </w:tc>
        <w:tc>
          <w:tcPr>
            <w:tcW w:w="4860" w:type="dxa"/>
            <w:tcBorders>
              <w:bottom w:val="double" w:sz="6" w:space="0" w:color="auto"/>
            </w:tcBorders>
          </w:tcPr>
          <w:p w:rsidR="00EC2737" w:rsidRDefault="00EC2737" w:rsidP="003F7A03">
            <w:pPr>
              <w:rPr>
                <w:color w:val="000000"/>
              </w:rPr>
            </w:pPr>
            <w:r>
              <w:rPr>
                <w:color w:val="000000"/>
              </w:rPr>
              <w:t>Change to:</w:t>
            </w:r>
          </w:p>
          <w:p w:rsidR="00EC2737" w:rsidRPr="005A5027" w:rsidRDefault="00EC2737"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EC2737" w:rsidRPr="005A5027" w:rsidRDefault="00EC2737" w:rsidP="002B6C72">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0060(5)(b)</w:t>
            </w:r>
          </w:p>
        </w:tc>
        <w:tc>
          <w:tcPr>
            <w:tcW w:w="990" w:type="dxa"/>
            <w:tcBorders>
              <w:bottom w:val="double" w:sz="6" w:space="0" w:color="auto"/>
            </w:tcBorders>
          </w:tcPr>
          <w:p w:rsidR="00EC2737" w:rsidRPr="005A5027" w:rsidRDefault="00EC2737" w:rsidP="00A65851">
            <w:pPr>
              <w:rPr>
                <w:color w:val="000000"/>
              </w:rPr>
            </w:pPr>
            <w:r>
              <w:rPr>
                <w:color w:val="000000"/>
              </w:rPr>
              <w:t>NA</w:t>
            </w:r>
          </w:p>
        </w:tc>
        <w:tc>
          <w:tcPr>
            <w:tcW w:w="1350" w:type="dxa"/>
            <w:tcBorders>
              <w:bottom w:val="double" w:sz="6" w:space="0" w:color="auto"/>
            </w:tcBorders>
          </w:tcPr>
          <w:p w:rsidR="00EC2737" w:rsidRPr="005A5027" w:rsidRDefault="00EC2737" w:rsidP="003F7A03">
            <w:pPr>
              <w:rPr>
                <w:color w:val="000000"/>
              </w:rPr>
            </w:pPr>
            <w:r>
              <w:rPr>
                <w:color w:val="000000"/>
              </w:rPr>
              <w:t>NA</w:t>
            </w:r>
          </w:p>
        </w:tc>
        <w:tc>
          <w:tcPr>
            <w:tcW w:w="4860" w:type="dxa"/>
            <w:tcBorders>
              <w:bottom w:val="double" w:sz="6" w:space="0" w:color="auto"/>
            </w:tcBorders>
          </w:tcPr>
          <w:p w:rsidR="00EC2737" w:rsidRDefault="00EC2737" w:rsidP="000174E9">
            <w:pPr>
              <w:rPr>
                <w:color w:val="000000"/>
              </w:rPr>
            </w:pPr>
            <w:r w:rsidRPr="005A5027">
              <w:rPr>
                <w:color w:val="000000"/>
              </w:rPr>
              <w:t>Delete</w:t>
            </w:r>
            <w:r>
              <w:rPr>
                <w:color w:val="000000"/>
              </w:rPr>
              <w:t>:</w:t>
            </w:r>
          </w:p>
          <w:p w:rsidR="00EC2737" w:rsidRPr="005A5027" w:rsidRDefault="00EC2737"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EC2737" w:rsidRPr="005A5027" w:rsidRDefault="00EC2737" w:rsidP="00B8255B">
            <w:r>
              <w:t>The contingency plan requirements kick in if the monitoring data exceeds the NAAQS. Therefore, LAER and offsets are required for projects in the area. Growth allowance is for ozone and CO maintenance areas and is covered in the new 340-224-0060(4</w:t>
            </w:r>
            <w:proofErr w:type="gramStart"/>
            <w:r>
              <w:t>)(</w:t>
            </w:r>
            <w:proofErr w:type="gramEnd"/>
            <w:r>
              <w:t xml:space="preserve">b). There are no growth allowances for PM2.5 or PM10.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0060(5)(c)</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3F7A03">
            <w:pPr>
              <w:rPr>
                <w:color w:val="000000"/>
              </w:rPr>
            </w:pPr>
            <w:r w:rsidRPr="005A5027">
              <w:rPr>
                <w:color w:val="000000"/>
              </w:rPr>
              <w:t>0060(4)(b)</w:t>
            </w:r>
          </w:p>
        </w:tc>
        <w:tc>
          <w:tcPr>
            <w:tcW w:w="4860" w:type="dxa"/>
            <w:tcBorders>
              <w:bottom w:val="double" w:sz="6" w:space="0" w:color="auto"/>
            </w:tcBorders>
          </w:tcPr>
          <w:p w:rsidR="00EC2737" w:rsidRDefault="00EC2737" w:rsidP="003F7A03">
            <w:pPr>
              <w:rPr>
                <w:color w:val="000000"/>
              </w:rPr>
            </w:pPr>
            <w:r>
              <w:rPr>
                <w:color w:val="000000"/>
              </w:rPr>
              <w:t>Change to:</w:t>
            </w:r>
          </w:p>
          <w:p w:rsidR="00EC2737" w:rsidRPr="005A5027" w:rsidRDefault="00EC2737"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w:t>
            </w:r>
            <w:proofErr w:type="gramStart"/>
            <w:r w:rsidRPr="0075041C">
              <w:rPr>
                <w:color w:val="000000"/>
              </w:rPr>
              <w:t>)(</w:t>
            </w:r>
            <w:proofErr w:type="gramEnd"/>
            <w:r w:rsidRPr="0075041C">
              <w:rPr>
                <w:color w:val="000000"/>
              </w:rPr>
              <w:t>a) and may not apply the alternatives provided in subsections (2)(b) and (2)(c)</w:t>
            </w:r>
            <w:r>
              <w:rPr>
                <w:color w:val="000000"/>
              </w:rPr>
              <w:t>.”</w:t>
            </w:r>
          </w:p>
        </w:tc>
        <w:tc>
          <w:tcPr>
            <w:tcW w:w="4320" w:type="dxa"/>
            <w:tcBorders>
              <w:bottom w:val="double" w:sz="6" w:space="0" w:color="auto"/>
            </w:tcBorders>
          </w:tcPr>
          <w:p w:rsidR="00EC2737" w:rsidRPr="005A5027" w:rsidRDefault="00EC2737"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0060(7)</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0060(6)</w:t>
            </w:r>
          </w:p>
        </w:tc>
        <w:tc>
          <w:tcPr>
            <w:tcW w:w="4860" w:type="dxa"/>
            <w:tcBorders>
              <w:bottom w:val="double" w:sz="6" w:space="0" w:color="auto"/>
            </w:tcBorders>
          </w:tcPr>
          <w:p w:rsidR="00EC2737" w:rsidRDefault="00EC2737" w:rsidP="00F47B39">
            <w:pPr>
              <w:rPr>
                <w:color w:val="000000"/>
              </w:rPr>
            </w:pPr>
            <w:r>
              <w:rPr>
                <w:color w:val="000000"/>
              </w:rPr>
              <w:t>Change to:</w:t>
            </w:r>
          </w:p>
          <w:p w:rsidR="00EC2737" w:rsidRPr="005A5027" w:rsidRDefault="00EC2737"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EC2737" w:rsidRPr="005A5027" w:rsidRDefault="00EC2737" w:rsidP="00F47B39">
            <w:r>
              <w:t xml:space="preserve">Clarification. The source could be subject to reattainment requirements if the area is designated as reattainment.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0090(1)(d) &amp; (e)</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0060(7)</w:t>
            </w:r>
          </w:p>
        </w:tc>
        <w:tc>
          <w:tcPr>
            <w:tcW w:w="4860" w:type="dxa"/>
            <w:tcBorders>
              <w:bottom w:val="double" w:sz="6" w:space="0" w:color="auto"/>
            </w:tcBorders>
          </w:tcPr>
          <w:p w:rsidR="00EC2737" w:rsidRPr="005A5027" w:rsidRDefault="00EC2737"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EC2737" w:rsidRPr="005A5027" w:rsidRDefault="00EC2737" w:rsidP="00E3031F">
            <w:pPr>
              <w:pStyle w:val="CommentText"/>
            </w:pPr>
            <w:r w:rsidRPr="005A5027">
              <w:t>Restructure</w:t>
            </w:r>
          </w:p>
        </w:tc>
        <w:tc>
          <w:tcPr>
            <w:tcW w:w="787" w:type="dxa"/>
            <w:tcBorders>
              <w:bottom w:val="double" w:sz="6" w:space="0" w:color="auto"/>
            </w:tcBorders>
          </w:tcPr>
          <w:p w:rsidR="00EC2737" w:rsidRPr="006E233D" w:rsidRDefault="00EC2737" w:rsidP="00E3031F">
            <w:pPr>
              <w:jc w:val="center"/>
            </w:pPr>
            <w:r>
              <w:t>SIP</w:t>
            </w:r>
          </w:p>
        </w:tc>
      </w:tr>
      <w:tr w:rsidR="00EC2737" w:rsidRPr="006E233D" w:rsidTr="00D66578">
        <w:tc>
          <w:tcPr>
            <w:tcW w:w="918" w:type="dxa"/>
            <w:tcBorders>
              <w:bottom w:val="double" w:sz="6" w:space="0" w:color="auto"/>
            </w:tcBorders>
          </w:tcPr>
          <w:p w:rsidR="00EC2737" w:rsidRPr="0099426C" w:rsidRDefault="00EC2737" w:rsidP="00A65851">
            <w:r w:rsidRPr="0099426C">
              <w:t>224</w:t>
            </w:r>
          </w:p>
        </w:tc>
        <w:tc>
          <w:tcPr>
            <w:tcW w:w="1350" w:type="dxa"/>
            <w:tcBorders>
              <w:bottom w:val="double" w:sz="6" w:space="0" w:color="auto"/>
            </w:tcBorders>
          </w:tcPr>
          <w:p w:rsidR="00EC2737" w:rsidRPr="0099426C" w:rsidRDefault="00EC2737" w:rsidP="00A65851">
            <w:r w:rsidRPr="0099426C">
              <w:t>0070</w:t>
            </w:r>
          </w:p>
        </w:tc>
        <w:tc>
          <w:tcPr>
            <w:tcW w:w="990" w:type="dxa"/>
            <w:tcBorders>
              <w:bottom w:val="double" w:sz="6" w:space="0" w:color="auto"/>
            </w:tcBorders>
          </w:tcPr>
          <w:p w:rsidR="00EC2737" w:rsidRPr="0099426C" w:rsidRDefault="00EC2737" w:rsidP="00A65851">
            <w:pPr>
              <w:rPr>
                <w:color w:val="000000"/>
              </w:rPr>
            </w:pPr>
            <w:r w:rsidRPr="0099426C">
              <w:rPr>
                <w:color w:val="000000"/>
              </w:rPr>
              <w:t>NA</w:t>
            </w:r>
          </w:p>
        </w:tc>
        <w:tc>
          <w:tcPr>
            <w:tcW w:w="1350" w:type="dxa"/>
            <w:tcBorders>
              <w:bottom w:val="double" w:sz="6" w:space="0" w:color="auto"/>
            </w:tcBorders>
          </w:tcPr>
          <w:p w:rsidR="00EC2737" w:rsidRPr="0099426C" w:rsidRDefault="00EC2737" w:rsidP="00A65851">
            <w:pPr>
              <w:rPr>
                <w:color w:val="000000"/>
              </w:rPr>
            </w:pPr>
            <w:r w:rsidRPr="0099426C">
              <w:rPr>
                <w:color w:val="000000"/>
              </w:rPr>
              <w:t>NA</w:t>
            </w:r>
          </w:p>
        </w:tc>
        <w:tc>
          <w:tcPr>
            <w:tcW w:w="4860" w:type="dxa"/>
            <w:tcBorders>
              <w:bottom w:val="double" w:sz="6" w:space="0" w:color="auto"/>
            </w:tcBorders>
          </w:tcPr>
          <w:p w:rsidR="00EC2737" w:rsidRDefault="00EC2737" w:rsidP="007F1B73">
            <w:pPr>
              <w:rPr>
                <w:color w:val="000000"/>
              </w:rPr>
            </w:pPr>
            <w:r>
              <w:rPr>
                <w:color w:val="000000"/>
              </w:rPr>
              <w:t>Change to:</w:t>
            </w:r>
          </w:p>
          <w:p w:rsidR="00EC2737" w:rsidRPr="0099426C" w:rsidRDefault="00EC2737" w:rsidP="0075041C">
            <w:pPr>
              <w:rPr>
                <w:color w:val="000000"/>
              </w:rPr>
            </w:pPr>
            <w:r>
              <w:rPr>
                <w:color w:val="000000"/>
              </w:rPr>
              <w:lastRenderedPageBreak/>
              <w:t>“</w:t>
            </w:r>
            <w:r w:rsidRPr="00213067">
              <w:t xml:space="preserve">Within a designated attainment or unclassified area, </w:t>
            </w:r>
            <w:r>
              <w:t xml:space="preserve">and when referred to this rule by other rules in this division, </w:t>
            </w:r>
            <w:r w:rsidRPr="00213067">
              <w:t xml:space="preserve">a source that is subject to Major NSR under OAR 340-224-0010 </w:t>
            </w:r>
            <w:r>
              <w:t xml:space="preserve">for </w:t>
            </w:r>
            <w:r w:rsidRPr="00213067">
              <w:t>any regulated pollutant, other than nonattainment pollutants and reattainment pollutants,  must meet the requirements listed below for each such pollutant:</w:t>
            </w:r>
            <w:r>
              <w:rPr>
                <w:color w:val="000000"/>
              </w:rPr>
              <w:t>”</w:t>
            </w:r>
          </w:p>
        </w:tc>
        <w:tc>
          <w:tcPr>
            <w:tcW w:w="4320" w:type="dxa"/>
            <w:tcBorders>
              <w:bottom w:val="double" w:sz="6" w:space="0" w:color="auto"/>
            </w:tcBorders>
          </w:tcPr>
          <w:p w:rsidR="00EC2737" w:rsidRPr="0099426C" w:rsidRDefault="00EC2737" w:rsidP="004E60C0">
            <w:r w:rsidRPr="0099426C">
              <w:lastRenderedPageBreak/>
              <w:t>Correction</w:t>
            </w:r>
            <w:r>
              <w:t xml:space="preserve">. </w:t>
            </w:r>
            <w:r w:rsidRPr="0099426C">
              <w:t xml:space="preserve">Delete “for the pollutant(s) for which </w:t>
            </w:r>
            <w:r w:rsidRPr="0099426C">
              <w:lastRenderedPageBreak/>
              <w:t xml:space="preserve">the area is designated attainment or unclassified.” There are pollutants that do not have NAAQS for which PSD can be triggered. </w:t>
            </w:r>
          </w:p>
        </w:tc>
        <w:tc>
          <w:tcPr>
            <w:tcW w:w="787" w:type="dxa"/>
            <w:tcBorders>
              <w:bottom w:val="double" w:sz="6" w:space="0" w:color="auto"/>
            </w:tcBorders>
          </w:tcPr>
          <w:p w:rsidR="00EC2737" w:rsidRPr="006E233D" w:rsidRDefault="00EC2737" w:rsidP="0066018C">
            <w:pPr>
              <w:jc w:val="center"/>
            </w:pPr>
            <w:r w:rsidRPr="0099426C">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225</w:t>
            </w:r>
          </w:p>
        </w:tc>
        <w:tc>
          <w:tcPr>
            <w:tcW w:w="1350" w:type="dxa"/>
            <w:tcBorders>
              <w:bottom w:val="double" w:sz="6" w:space="0" w:color="auto"/>
            </w:tcBorders>
          </w:tcPr>
          <w:p w:rsidR="00EC2737" w:rsidRPr="006E233D" w:rsidRDefault="00EC2737" w:rsidP="00A65851">
            <w:r w:rsidRPr="006E233D">
              <w:t>0050(4)</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0070(1)</w:t>
            </w:r>
          </w:p>
        </w:tc>
        <w:tc>
          <w:tcPr>
            <w:tcW w:w="4860" w:type="dxa"/>
            <w:tcBorders>
              <w:bottom w:val="double" w:sz="6" w:space="0" w:color="auto"/>
            </w:tcBorders>
          </w:tcPr>
          <w:p w:rsidR="00EC2737" w:rsidRPr="006E233D" w:rsidRDefault="00EC2737"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EC2737" w:rsidRPr="006E233D" w:rsidRDefault="00EC2737"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94DBC">
        <w:tc>
          <w:tcPr>
            <w:tcW w:w="918" w:type="dxa"/>
          </w:tcPr>
          <w:p w:rsidR="00EC2737" w:rsidRDefault="00EC2737" w:rsidP="00A65851">
            <w:r>
              <w:t>225</w:t>
            </w:r>
          </w:p>
        </w:tc>
        <w:tc>
          <w:tcPr>
            <w:tcW w:w="1350" w:type="dxa"/>
          </w:tcPr>
          <w:p w:rsidR="00EC2737" w:rsidRDefault="00EC2737" w:rsidP="00A65851">
            <w:r>
              <w:t>0050(4)</w:t>
            </w:r>
          </w:p>
        </w:tc>
        <w:tc>
          <w:tcPr>
            <w:tcW w:w="990" w:type="dxa"/>
          </w:tcPr>
          <w:p w:rsidR="00EC2737" w:rsidRDefault="00EC2737" w:rsidP="00A65851">
            <w:pPr>
              <w:rPr>
                <w:color w:val="000000"/>
              </w:rPr>
            </w:pPr>
            <w:r>
              <w:rPr>
                <w:color w:val="000000"/>
              </w:rPr>
              <w:t>224</w:t>
            </w:r>
          </w:p>
        </w:tc>
        <w:tc>
          <w:tcPr>
            <w:tcW w:w="1350" w:type="dxa"/>
          </w:tcPr>
          <w:p w:rsidR="00EC2737" w:rsidRDefault="00EC2737" w:rsidP="00A65851">
            <w:pPr>
              <w:rPr>
                <w:color w:val="000000"/>
              </w:rPr>
            </w:pPr>
            <w:r>
              <w:rPr>
                <w:color w:val="000000"/>
              </w:rPr>
              <w:t>0070(1)(a)</w:t>
            </w:r>
          </w:p>
        </w:tc>
        <w:tc>
          <w:tcPr>
            <w:tcW w:w="4860" w:type="dxa"/>
          </w:tcPr>
          <w:p w:rsidR="00EC2737" w:rsidRPr="006E233D" w:rsidRDefault="00EC2737" w:rsidP="00094DBC">
            <w:pPr>
              <w:rPr>
                <w:color w:val="000000"/>
              </w:rPr>
            </w:pPr>
            <w:r>
              <w:rPr>
                <w:color w:val="000000"/>
              </w:rPr>
              <w:t>Change title to “Preconstruction Air Quality Monitoring”</w:t>
            </w:r>
          </w:p>
        </w:tc>
        <w:tc>
          <w:tcPr>
            <w:tcW w:w="4320" w:type="dxa"/>
          </w:tcPr>
          <w:p w:rsidR="00EC2737" w:rsidRPr="006E233D" w:rsidRDefault="00EC2737" w:rsidP="00094DBC">
            <w:pPr>
              <w:rPr>
                <w:bCs/>
              </w:rPr>
            </w:pPr>
            <w:r>
              <w:rPr>
                <w:bCs/>
              </w:rPr>
              <w:t>Restructure</w:t>
            </w:r>
          </w:p>
        </w:tc>
        <w:tc>
          <w:tcPr>
            <w:tcW w:w="787" w:type="dxa"/>
          </w:tcPr>
          <w:p w:rsidR="00EC2737" w:rsidRPr="006E233D" w:rsidRDefault="00EC2737" w:rsidP="0066018C">
            <w:pPr>
              <w:jc w:val="center"/>
            </w:pPr>
            <w:r>
              <w:t>SIP</w:t>
            </w:r>
          </w:p>
        </w:tc>
      </w:tr>
      <w:tr w:rsidR="00EC2737" w:rsidRPr="005A5027" w:rsidTr="00094DBC">
        <w:tc>
          <w:tcPr>
            <w:tcW w:w="918" w:type="dxa"/>
          </w:tcPr>
          <w:p w:rsidR="00EC2737" w:rsidRPr="005A5027" w:rsidRDefault="00EC2737" w:rsidP="00846717">
            <w:r w:rsidRPr="005A5027">
              <w:t>225</w:t>
            </w:r>
          </w:p>
        </w:tc>
        <w:tc>
          <w:tcPr>
            <w:tcW w:w="1350" w:type="dxa"/>
          </w:tcPr>
          <w:p w:rsidR="00EC2737" w:rsidRPr="005A5027" w:rsidRDefault="00EC2737" w:rsidP="00846717">
            <w:r w:rsidRPr="005A5027">
              <w:t>0050(4)</w:t>
            </w:r>
          </w:p>
        </w:tc>
        <w:tc>
          <w:tcPr>
            <w:tcW w:w="990" w:type="dxa"/>
          </w:tcPr>
          <w:p w:rsidR="00EC2737" w:rsidRPr="005A5027" w:rsidRDefault="00EC2737" w:rsidP="00846717">
            <w:pPr>
              <w:rPr>
                <w:color w:val="000000"/>
              </w:rPr>
            </w:pPr>
            <w:r w:rsidRPr="005A5027">
              <w:rPr>
                <w:color w:val="000000"/>
              </w:rPr>
              <w:t>224</w:t>
            </w:r>
          </w:p>
        </w:tc>
        <w:tc>
          <w:tcPr>
            <w:tcW w:w="1350" w:type="dxa"/>
          </w:tcPr>
          <w:p w:rsidR="00EC2737" w:rsidRPr="005A5027" w:rsidRDefault="00EC2737" w:rsidP="00846717">
            <w:pPr>
              <w:rPr>
                <w:color w:val="000000"/>
              </w:rPr>
            </w:pPr>
            <w:r w:rsidRPr="005A5027">
              <w:rPr>
                <w:color w:val="000000"/>
              </w:rPr>
              <w:t>0070(1)(a)(A)</w:t>
            </w:r>
          </w:p>
        </w:tc>
        <w:tc>
          <w:tcPr>
            <w:tcW w:w="4860" w:type="dxa"/>
          </w:tcPr>
          <w:p w:rsidR="00EC2737" w:rsidRDefault="00EC2737" w:rsidP="00094DBC">
            <w:pPr>
              <w:rPr>
                <w:color w:val="000000"/>
              </w:rPr>
            </w:pPr>
            <w:r>
              <w:rPr>
                <w:color w:val="000000"/>
              </w:rPr>
              <w:t>Change to:</w:t>
            </w:r>
          </w:p>
          <w:p w:rsidR="00EC2737" w:rsidRPr="005A5027" w:rsidRDefault="00EC2737"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EC2737" w:rsidRPr="005A5027" w:rsidRDefault="00EC2737"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EC2737" w:rsidRPr="006E233D" w:rsidRDefault="00EC2737" w:rsidP="0066018C">
            <w:pPr>
              <w:jc w:val="center"/>
            </w:pPr>
            <w:r>
              <w:t>SIP</w:t>
            </w:r>
          </w:p>
        </w:tc>
      </w:tr>
      <w:tr w:rsidR="00EC2737" w:rsidRPr="005A5027" w:rsidTr="00546A1A">
        <w:tc>
          <w:tcPr>
            <w:tcW w:w="918" w:type="dxa"/>
            <w:tcBorders>
              <w:bottom w:val="double" w:sz="6" w:space="0" w:color="auto"/>
            </w:tcBorders>
          </w:tcPr>
          <w:p w:rsidR="00EC2737" w:rsidRPr="005A5027" w:rsidRDefault="00EC2737" w:rsidP="00BC5F1F">
            <w:r w:rsidRPr="005A5027">
              <w:t>225</w:t>
            </w:r>
          </w:p>
        </w:tc>
        <w:tc>
          <w:tcPr>
            <w:tcW w:w="1350" w:type="dxa"/>
            <w:tcBorders>
              <w:bottom w:val="double" w:sz="6" w:space="0" w:color="auto"/>
            </w:tcBorders>
          </w:tcPr>
          <w:p w:rsidR="00EC2737" w:rsidRPr="005A5027" w:rsidRDefault="00EC2737" w:rsidP="00BC5F1F">
            <w:r w:rsidRPr="005A5027">
              <w:t>0050(4)</w:t>
            </w:r>
          </w:p>
        </w:tc>
        <w:tc>
          <w:tcPr>
            <w:tcW w:w="990" w:type="dxa"/>
            <w:tcBorders>
              <w:bottom w:val="double" w:sz="6" w:space="0" w:color="auto"/>
            </w:tcBorders>
          </w:tcPr>
          <w:p w:rsidR="00EC2737" w:rsidRPr="005A5027" w:rsidRDefault="00EC2737" w:rsidP="00BC5F1F">
            <w:pPr>
              <w:rPr>
                <w:color w:val="000000"/>
              </w:rPr>
            </w:pPr>
            <w:r w:rsidRPr="005A5027">
              <w:rPr>
                <w:color w:val="000000"/>
              </w:rPr>
              <w:t>224</w:t>
            </w:r>
          </w:p>
        </w:tc>
        <w:tc>
          <w:tcPr>
            <w:tcW w:w="1350" w:type="dxa"/>
            <w:tcBorders>
              <w:bottom w:val="double" w:sz="6" w:space="0" w:color="auto"/>
            </w:tcBorders>
          </w:tcPr>
          <w:p w:rsidR="00EC2737" w:rsidRPr="005A5027" w:rsidRDefault="00EC2737" w:rsidP="0085585E">
            <w:pPr>
              <w:rPr>
                <w:color w:val="000000"/>
              </w:rPr>
            </w:pPr>
            <w:r w:rsidRPr="005A5027">
              <w:rPr>
                <w:color w:val="000000"/>
              </w:rPr>
              <w:t>0070(1)</w:t>
            </w:r>
          </w:p>
        </w:tc>
        <w:tc>
          <w:tcPr>
            <w:tcW w:w="4860" w:type="dxa"/>
            <w:tcBorders>
              <w:bottom w:val="double" w:sz="6" w:space="0" w:color="auto"/>
            </w:tcBorders>
          </w:tcPr>
          <w:p w:rsidR="00EC2737" w:rsidRPr="005A5027" w:rsidRDefault="00EC2737"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EC2737" w:rsidRPr="005A5027" w:rsidRDefault="00EC2737" w:rsidP="00546A1A">
            <w:pPr>
              <w:shd w:val="clear" w:color="auto" w:fill="FFFFFF"/>
            </w:pPr>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73350">
        <w:tc>
          <w:tcPr>
            <w:tcW w:w="918" w:type="dxa"/>
            <w:tcBorders>
              <w:bottom w:val="double" w:sz="6" w:space="0" w:color="auto"/>
            </w:tcBorders>
          </w:tcPr>
          <w:p w:rsidR="00EC2737" w:rsidRPr="005A5027" w:rsidRDefault="00EC2737" w:rsidP="00E73350">
            <w:r w:rsidRPr="005A5027">
              <w:t>225</w:t>
            </w:r>
          </w:p>
        </w:tc>
        <w:tc>
          <w:tcPr>
            <w:tcW w:w="1350" w:type="dxa"/>
            <w:tcBorders>
              <w:bottom w:val="double" w:sz="6" w:space="0" w:color="auto"/>
            </w:tcBorders>
          </w:tcPr>
          <w:p w:rsidR="00EC2737" w:rsidRPr="005A5027" w:rsidRDefault="00EC2737" w:rsidP="00E73350">
            <w:r w:rsidRPr="005A5027">
              <w:t>0050(4)</w:t>
            </w:r>
          </w:p>
        </w:tc>
        <w:tc>
          <w:tcPr>
            <w:tcW w:w="990" w:type="dxa"/>
            <w:tcBorders>
              <w:bottom w:val="double" w:sz="6" w:space="0" w:color="auto"/>
            </w:tcBorders>
          </w:tcPr>
          <w:p w:rsidR="00EC2737" w:rsidRPr="005A5027" w:rsidRDefault="00EC2737" w:rsidP="00E73350">
            <w:r w:rsidRPr="005A5027">
              <w:t>224</w:t>
            </w:r>
          </w:p>
        </w:tc>
        <w:tc>
          <w:tcPr>
            <w:tcW w:w="1350" w:type="dxa"/>
            <w:tcBorders>
              <w:bottom w:val="double" w:sz="6" w:space="0" w:color="auto"/>
            </w:tcBorders>
          </w:tcPr>
          <w:p w:rsidR="00EC2737" w:rsidRPr="005A5027" w:rsidRDefault="00EC2737" w:rsidP="00E73350">
            <w:r w:rsidRPr="005A5027">
              <w:t>0070(1)(a)(A)(i)</w:t>
            </w:r>
          </w:p>
        </w:tc>
        <w:tc>
          <w:tcPr>
            <w:tcW w:w="4860" w:type="dxa"/>
            <w:tcBorders>
              <w:bottom w:val="double" w:sz="6" w:space="0" w:color="auto"/>
            </w:tcBorders>
          </w:tcPr>
          <w:p w:rsidR="00EC2737" w:rsidRDefault="00EC2737" w:rsidP="00E640C8">
            <w:pPr>
              <w:rPr>
                <w:color w:val="000000"/>
              </w:rPr>
            </w:pPr>
            <w:r>
              <w:rPr>
                <w:color w:val="000000"/>
              </w:rPr>
              <w:t>Change to:</w:t>
            </w:r>
          </w:p>
          <w:p w:rsidR="00EC2737" w:rsidRPr="005A5027" w:rsidRDefault="00EC2737" w:rsidP="00C408C7">
            <w:pPr>
              <w:rPr>
                <w:color w:val="000000"/>
              </w:rPr>
            </w:pPr>
            <w:r>
              <w:rPr>
                <w:color w:val="000000"/>
              </w:rPr>
              <w:t>“</w:t>
            </w:r>
            <w:r w:rsidRPr="00B32CC4">
              <w:rPr>
                <w:color w:val="000000"/>
              </w:rPr>
              <w:t>(</w:t>
            </w:r>
            <w:proofErr w:type="gramStart"/>
            <w:r w:rsidRPr="00B32CC4">
              <w:rPr>
                <w:color w:val="000000"/>
              </w:rPr>
              <w:t>i</w:t>
            </w:r>
            <w:proofErr w:type="gramEnd"/>
            <w:r w:rsidRPr="00B32CC4">
              <w:rPr>
                <w:color w:val="000000"/>
              </w:rPr>
              <w:t>) The analysis must include continuous air quality monitoring data for any regulated pollutant 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EC2737" w:rsidRPr="005A5027" w:rsidRDefault="00EC2737"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EC2737" w:rsidRPr="006E233D" w:rsidRDefault="00EC2737" w:rsidP="00E73350">
            <w:pPr>
              <w:jc w:val="center"/>
            </w:pPr>
            <w:r>
              <w:t>SIP</w:t>
            </w:r>
          </w:p>
        </w:tc>
      </w:tr>
      <w:tr w:rsidR="00EC2737" w:rsidRPr="005A5027" w:rsidTr="004076B8">
        <w:tc>
          <w:tcPr>
            <w:tcW w:w="918" w:type="dxa"/>
            <w:tcBorders>
              <w:bottom w:val="double" w:sz="6" w:space="0" w:color="auto"/>
            </w:tcBorders>
          </w:tcPr>
          <w:p w:rsidR="00EC2737" w:rsidRPr="005A5027" w:rsidRDefault="00EC2737" w:rsidP="004076B8">
            <w:r w:rsidRPr="005A5027">
              <w:t>225</w:t>
            </w:r>
          </w:p>
        </w:tc>
        <w:tc>
          <w:tcPr>
            <w:tcW w:w="1350" w:type="dxa"/>
            <w:tcBorders>
              <w:bottom w:val="double" w:sz="6" w:space="0" w:color="auto"/>
            </w:tcBorders>
          </w:tcPr>
          <w:p w:rsidR="00EC2737" w:rsidRPr="005A5027" w:rsidRDefault="00EC2737" w:rsidP="004076B8">
            <w:r w:rsidRPr="005A5027">
              <w:t>0050(4)</w:t>
            </w:r>
          </w:p>
        </w:tc>
        <w:tc>
          <w:tcPr>
            <w:tcW w:w="990" w:type="dxa"/>
            <w:tcBorders>
              <w:bottom w:val="double" w:sz="6" w:space="0" w:color="auto"/>
            </w:tcBorders>
          </w:tcPr>
          <w:p w:rsidR="00EC2737" w:rsidRPr="005A5027" w:rsidRDefault="00EC2737" w:rsidP="004076B8">
            <w:r w:rsidRPr="005A5027">
              <w:t>224</w:t>
            </w:r>
          </w:p>
        </w:tc>
        <w:tc>
          <w:tcPr>
            <w:tcW w:w="1350" w:type="dxa"/>
            <w:tcBorders>
              <w:bottom w:val="double" w:sz="6" w:space="0" w:color="auto"/>
            </w:tcBorders>
          </w:tcPr>
          <w:p w:rsidR="00EC2737" w:rsidRPr="005A5027" w:rsidRDefault="00EC2737" w:rsidP="004076B8">
            <w:r w:rsidRPr="005A5027">
              <w:t>0070(1)(a)(A)(i</w:t>
            </w:r>
            <w:r>
              <w:t>ii</w:t>
            </w:r>
            <w:r w:rsidRPr="005A5027">
              <w:t>)</w:t>
            </w:r>
          </w:p>
        </w:tc>
        <w:tc>
          <w:tcPr>
            <w:tcW w:w="4860" w:type="dxa"/>
            <w:tcBorders>
              <w:bottom w:val="double" w:sz="6" w:space="0" w:color="auto"/>
            </w:tcBorders>
          </w:tcPr>
          <w:p w:rsidR="00EC2737" w:rsidRDefault="00EC2737" w:rsidP="004076B8">
            <w:pPr>
              <w:rPr>
                <w:color w:val="000000"/>
              </w:rPr>
            </w:pPr>
            <w:r>
              <w:rPr>
                <w:color w:val="000000"/>
              </w:rPr>
              <w:t>Change to:</w:t>
            </w:r>
          </w:p>
          <w:p w:rsidR="00EC2737" w:rsidRPr="005A5027" w:rsidRDefault="00EC2737"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EC2737" w:rsidRPr="005A5027" w:rsidRDefault="00EC2737" w:rsidP="004076B8">
            <w:r w:rsidRPr="005A5027">
              <w:t>Clarification</w:t>
            </w:r>
          </w:p>
        </w:tc>
        <w:tc>
          <w:tcPr>
            <w:tcW w:w="787" w:type="dxa"/>
            <w:tcBorders>
              <w:bottom w:val="double" w:sz="6" w:space="0" w:color="auto"/>
            </w:tcBorders>
          </w:tcPr>
          <w:p w:rsidR="00EC2737" w:rsidRPr="006E233D" w:rsidRDefault="00EC2737" w:rsidP="004076B8">
            <w:pPr>
              <w:jc w:val="center"/>
            </w:pPr>
            <w:r>
              <w:t>SIP</w:t>
            </w:r>
          </w:p>
        </w:tc>
      </w:tr>
      <w:tr w:rsidR="00EC2737" w:rsidRPr="005A5027" w:rsidTr="00E3031F">
        <w:tc>
          <w:tcPr>
            <w:tcW w:w="918" w:type="dxa"/>
            <w:tcBorders>
              <w:bottom w:val="double" w:sz="6" w:space="0" w:color="auto"/>
            </w:tcBorders>
          </w:tcPr>
          <w:p w:rsidR="00EC2737" w:rsidRPr="00FE294C" w:rsidRDefault="00EC2737" w:rsidP="00E3031F">
            <w:r>
              <w:t>225</w:t>
            </w:r>
          </w:p>
        </w:tc>
        <w:tc>
          <w:tcPr>
            <w:tcW w:w="1350" w:type="dxa"/>
            <w:tcBorders>
              <w:bottom w:val="double" w:sz="6" w:space="0" w:color="auto"/>
            </w:tcBorders>
          </w:tcPr>
          <w:p w:rsidR="00EC2737" w:rsidRPr="00FE294C" w:rsidRDefault="00EC2737" w:rsidP="00E3031F">
            <w:r>
              <w:t>0050(4)(a)(E)</w:t>
            </w:r>
          </w:p>
        </w:tc>
        <w:tc>
          <w:tcPr>
            <w:tcW w:w="990" w:type="dxa"/>
            <w:tcBorders>
              <w:bottom w:val="double" w:sz="6" w:space="0" w:color="auto"/>
            </w:tcBorders>
          </w:tcPr>
          <w:p w:rsidR="00EC2737" w:rsidRPr="00FE294C" w:rsidRDefault="00EC2737" w:rsidP="00E3031F">
            <w:r w:rsidRPr="00FE294C">
              <w:t>224</w:t>
            </w:r>
          </w:p>
        </w:tc>
        <w:tc>
          <w:tcPr>
            <w:tcW w:w="1350" w:type="dxa"/>
            <w:tcBorders>
              <w:bottom w:val="double" w:sz="6" w:space="0" w:color="auto"/>
            </w:tcBorders>
          </w:tcPr>
          <w:p w:rsidR="00EC2737" w:rsidRPr="00FE294C" w:rsidRDefault="00EC2737" w:rsidP="00E3031F">
            <w:r>
              <w:t>0070(1)(a)(A)(iv</w:t>
            </w:r>
            <w:r w:rsidRPr="00FE294C">
              <w:t>)</w:t>
            </w:r>
          </w:p>
        </w:tc>
        <w:tc>
          <w:tcPr>
            <w:tcW w:w="4860" w:type="dxa"/>
            <w:tcBorders>
              <w:bottom w:val="double" w:sz="6" w:space="0" w:color="auto"/>
            </w:tcBorders>
          </w:tcPr>
          <w:p w:rsidR="00EC2737" w:rsidRDefault="00EC2737" w:rsidP="00E3031F">
            <w:pPr>
              <w:rPr>
                <w:color w:val="000000"/>
              </w:rPr>
            </w:pPr>
            <w:r>
              <w:rPr>
                <w:color w:val="000000"/>
              </w:rPr>
              <w:t>Change to:</w:t>
            </w:r>
          </w:p>
          <w:p w:rsidR="00EC2737" w:rsidRPr="00FE294C" w:rsidRDefault="00EC2737"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EC2737" w:rsidRPr="00FE294C" w:rsidRDefault="00EC2737" w:rsidP="00E3031F">
            <w:r>
              <w:t>Restructure and clarification</w:t>
            </w:r>
          </w:p>
        </w:tc>
        <w:tc>
          <w:tcPr>
            <w:tcW w:w="787" w:type="dxa"/>
            <w:tcBorders>
              <w:bottom w:val="double" w:sz="6" w:space="0" w:color="auto"/>
            </w:tcBorders>
          </w:tcPr>
          <w:p w:rsidR="00EC2737" w:rsidRPr="006E233D" w:rsidRDefault="00EC2737" w:rsidP="00E3031F">
            <w:pPr>
              <w:jc w:val="center"/>
            </w:pPr>
            <w:r w:rsidRPr="00FE294C">
              <w:t>SIP</w:t>
            </w:r>
          </w:p>
        </w:tc>
      </w:tr>
      <w:tr w:rsidR="00EC2737" w:rsidRPr="005A5027" w:rsidTr="00142A0B">
        <w:tc>
          <w:tcPr>
            <w:tcW w:w="918" w:type="dxa"/>
            <w:tcBorders>
              <w:bottom w:val="double" w:sz="6" w:space="0" w:color="auto"/>
            </w:tcBorders>
          </w:tcPr>
          <w:p w:rsidR="00EC2737" w:rsidRPr="00FE294C" w:rsidRDefault="00EC2737" w:rsidP="00142A0B">
            <w:r>
              <w:t>225</w:t>
            </w:r>
          </w:p>
        </w:tc>
        <w:tc>
          <w:tcPr>
            <w:tcW w:w="1350" w:type="dxa"/>
            <w:tcBorders>
              <w:bottom w:val="double" w:sz="6" w:space="0" w:color="auto"/>
            </w:tcBorders>
          </w:tcPr>
          <w:p w:rsidR="00EC2737" w:rsidRPr="002D181E" w:rsidRDefault="00EC2737" w:rsidP="0079611E">
            <w:r w:rsidRPr="002D181E">
              <w:t>0050(4)(a)(A)</w:t>
            </w:r>
          </w:p>
        </w:tc>
        <w:tc>
          <w:tcPr>
            <w:tcW w:w="990" w:type="dxa"/>
            <w:tcBorders>
              <w:bottom w:val="double" w:sz="6" w:space="0" w:color="auto"/>
            </w:tcBorders>
          </w:tcPr>
          <w:p w:rsidR="00EC2737" w:rsidRPr="00FE294C" w:rsidRDefault="00EC2737" w:rsidP="00142A0B">
            <w:r w:rsidRPr="00FE294C">
              <w:t>224</w:t>
            </w:r>
          </w:p>
        </w:tc>
        <w:tc>
          <w:tcPr>
            <w:tcW w:w="1350" w:type="dxa"/>
            <w:tcBorders>
              <w:bottom w:val="double" w:sz="6" w:space="0" w:color="auto"/>
            </w:tcBorders>
          </w:tcPr>
          <w:p w:rsidR="00EC2737" w:rsidRPr="00FE294C" w:rsidRDefault="00EC2737" w:rsidP="00142A0B">
            <w:r>
              <w:t>0070(1)(a)(A)(v</w:t>
            </w:r>
            <w:r w:rsidRPr="00FE294C">
              <w:t>)</w:t>
            </w:r>
          </w:p>
        </w:tc>
        <w:tc>
          <w:tcPr>
            <w:tcW w:w="4860" w:type="dxa"/>
            <w:tcBorders>
              <w:bottom w:val="double" w:sz="6" w:space="0" w:color="auto"/>
            </w:tcBorders>
          </w:tcPr>
          <w:p w:rsidR="00EC2737" w:rsidRDefault="00EC2737" w:rsidP="00142A0B">
            <w:pPr>
              <w:rPr>
                <w:color w:val="000000"/>
              </w:rPr>
            </w:pPr>
            <w:r>
              <w:rPr>
                <w:color w:val="000000"/>
              </w:rPr>
              <w:t>Change to:</w:t>
            </w:r>
          </w:p>
          <w:p w:rsidR="00EC2737" w:rsidRPr="00FE294C" w:rsidRDefault="00EC2737" w:rsidP="00142A0B">
            <w:pPr>
              <w:rPr>
                <w:color w:val="000000"/>
              </w:rPr>
            </w:pPr>
            <w:r>
              <w:rPr>
                <w:color w:val="000000"/>
              </w:rPr>
              <w:t>“</w:t>
            </w:r>
            <w:r w:rsidRPr="0019101F">
              <w:rPr>
                <w:color w:val="000000"/>
              </w:rPr>
              <w:t xml:space="preserve">(v) The owner or operator must submit a written preconstruction air quality monitoring plan at least 60 days prior to the planned beginning of monitoring. The </w:t>
            </w:r>
            <w:r w:rsidRPr="0019101F">
              <w:rPr>
                <w:color w:val="000000"/>
              </w:rPr>
              <w:lastRenderedPageBreak/>
              <w:t>applicant may not commence monitoring under the plan until DEQ approves the plan in writing</w:t>
            </w:r>
            <w:r>
              <w:rPr>
                <w:color w:val="000000"/>
              </w:rPr>
              <w:t>.”</w:t>
            </w:r>
          </w:p>
        </w:tc>
        <w:tc>
          <w:tcPr>
            <w:tcW w:w="4320" w:type="dxa"/>
            <w:tcBorders>
              <w:bottom w:val="double" w:sz="6" w:space="0" w:color="auto"/>
            </w:tcBorders>
          </w:tcPr>
          <w:p w:rsidR="00EC2737" w:rsidRPr="00FE294C" w:rsidRDefault="00EC2737" w:rsidP="00E640C8">
            <w:r>
              <w:lastRenderedPageBreak/>
              <w:t>Restructure and clarification</w:t>
            </w:r>
          </w:p>
        </w:tc>
        <w:tc>
          <w:tcPr>
            <w:tcW w:w="787" w:type="dxa"/>
            <w:tcBorders>
              <w:bottom w:val="double" w:sz="6" w:space="0" w:color="auto"/>
            </w:tcBorders>
          </w:tcPr>
          <w:p w:rsidR="00EC2737" w:rsidRPr="006E233D" w:rsidRDefault="00EC2737" w:rsidP="0066018C">
            <w:pPr>
              <w:jc w:val="center"/>
            </w:pPr>
            <w:r w:rsidRPr="00FE294C">
              <w:t>SIP</w:t>
            </w:r>
          </w:p>
        </w:tc>
      </w:tr>
      <w:tr w:rsidR="00EC2737" w:rsidRPr="005A5027" w:rsidTr="0079611E">
        <w:tc>
          <w:tcPr>
            <w:tcW w:w="918" w:type="dxa"/>
            <w:tcBorders>
              <w:bottom w:val="double" w:sz="6" w:space="0" w:color="auto"/>
            </w:tcBorders>
          </w:tcPr>
          <w:p w:rsidR="00EC2737" w:rsidRPr="005A5027" w:rsidRDefault="00EC2737" w:rsidP="0079611E">
            <w:r w:rsidRPr="005A5027">
              <w:lastRenderedPageBreak/>
              <w:t>224</w:t>
            </w:r>
          </w:p>
        </w:tc>
        <w:tc>
          <w:tcPr>
            <w:tcW w:w="1350" w:type="dxa"/>
            <w:tcBorders>
              <w:bottom w:val="double" w:sz="6" w:space="0" w:color="auto"/>
            </w:tcBorders>
          </w:tcPr>
          <w:p w:rsidR="00EC2737" w:rsidRPr="005A5027" w:rsidRDefault="00EC2737" w:rsidP="0079611E">
            <w:r w:rsidRPr="005A5027">
              <w:t>0070(4)(a)(B)</w:t>
            </w:r>
          </w:p>
        </w:tc>
        <w:tc>
          <w:tcPr>
            <w:tcW w:w="990" w:type="dxa"/>
            <w:tcBorders>
              <w:bottom w:val="double" w:sz="6" w:space="0" w:color="auto"/>
            </w:tcBorders>
          </w:tcPr>
          <w:p w:rsidR="00EC2737" w:rsidRPr="005A5027" w:rsidRDefault="00EC2737" w:rsidP="0079611E">
            <w:pPr>
              <w:rPr>
                <w:color w:val="000000"/>
              </w:rPr>
            </w:pPr>
            <w:r w:rsidRPr="005A5027">
              <w:rPr>
                <w:color w:val="000000"/>
              </w:rPr>
              <w:t>224</w:t>
            </w:r>
          </w:p>
        </w:tc>
        <w:tc>
          <w:tcPr>
            <w:tcW w:w="1350" w:type="dxa"/>
            <w:tcBorders>
              <w:bottom w:val="double" w:sz="6" w:space="0" w:color="auto"/>
            </w:tcBorders>
          </w:tcPr>
          <w:p w:rsidR="00EC2737" w:rsidRPr="005A5027" w:rsidRDefault="00EC2737" w:rsidP="0079611E">
            <w:pPr>
              <w:rPr>
                <w:color w:val="000000"/>
              </w:rPr>
            </w:pPr>
            <w:r w:rsidRPr="005A5027">
              <w:rPr>
                <w:color w:val="000000"/>
              </w:rPr>
              <w:t>0070(1)(a)(A)(vi)</w:t>
            </w:r>
          </w:p>
        </w:tc>
        <w:tc>
          <w:tcPr>
            <w:tcW w:w="4860" w:type="dxa"/>
            <w:tcBorders>
              <w:bottom w:val="double" w:sz="6" w:space="0" w:color="auto"/>
            </w:tcBorders>
          </w:tcPr>
          <w:p w:rsidR="00EC2737" w:rsidRDefault="00EC2737" w:rsidP="0079611E">
            <w:r>
              <w:t>Change to:</w:t>
            </w:r>
          </w:p>
          <w:p w:rsidR="00EC2737" w:rsidRPr="005A5027" w:rsidRDefault="00EC2737"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EC2737" w:rsidRPr="005A5027" w:rsidRDefault="00EC2737"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EC2737" w:rsidRPr="006E233D" w:rsidRDefault="00EC2737" w:rsidP="0079611E">
            <w:pPr>
              <w:jc w:val="center"/>
            </w:pPr>
            <w:r>
              <w:t>SIP</w:t>
            </w:r>
          </w:p>
        </w:tc>
      </w:tr>
      <w:tr w:rsidR="00EC2737" w:rsidRPr="006E233D"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0050(4)</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0070(1)(a)(A)(vii)</w:t>
            </w:r>
          </w:p>
        </w:tc>
        <w:tc>
          <w:tcPr>
            <w:tcW w:w="4860" w:type="dxa"/>
            <w:tcBorders>
              <w:bottom w:val="double" w:sz="6" w:space="0" w:color="auto"/>
            </w:tcBorders>
          </w:tcPr>
          <w:p w:rsidR="00EC2737" w:rsidRDefault="00EC2737" w:rsidP="00E3031F">
            <w:pPr>
              <w:rPr>
                <w:color w:val="000000"/>
              </w:rPr>
            </w:pPr>
            <w:r>
              <w:rPr>
                <w:color w:val="000000"/>
              </w:rPr>
              <w:t>Add:</w:t>
            </w:r>
          </w:p>
          <w:p w:rsidR="00EC2737" w:rsidRPr="005A5027" w:rsidRDefault="00EC2737"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EC2737" w:rsidRPr="005A5027" w:rsidRDefault="00EC2737"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EC2737" w:rsidRPr="005A5027" w:rsidRDefault="00EC2737"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076F7B">
        <w:tc>
          <w:tcPr>
            <w:tcW w:w="918" w:type="dxa"/>
            <w:tcBorders>
              <w:bottom w:val="double" w:sz="6" w:space="0" w:color="auto"/>
            </w:tcBorders>
          </w:tcPr>
          <w:p w:rsidR="00EC2737" w:rsidRPr="005A5027" w:rsidRDefault="00EC2737" w:rsidP="00076F7B">
            <w:r w:rsidRPr="005A5027">
              <w:t>225</w:t>
            </w:r>
          </w:p>
        </w:tc>
        <w:tc>
          <w:tcPr>
            <w:tcW w:w="1350" w:type="dxa"/>
            <w:tcBorders>
              <w:bottom w:val="double" w:sz="6" w:space="0" w:color="auto"/>
            </w:tcBorders>
          </w:tcPr>
          <w:p w:rsidR="00EC2737" w:rsidRPr="005A5027" w:rsidRDefault="00EC2737" w:rsidP="00076F7B">
            <w:r w:rsidRPr="005A5027">
              <w:t>0050(4)</w:t>
            </w:r>
            <w:r>
              <w:t>(a)(C)</w:t>
            </w:r>
          </w:p>
        </w:tc>
        <w:tc>
          <w:tcPr>
            <w:tcW w:w="990" w:type="dxa"/>
            <w:tcBorders>
              <w:bottom w:val="double" w:sz="6" w:space="0" w:color="auto"/>
            </w:tcBorders>
          </w:tcPr>
          <w:p w:rsidR="00EC2737" w:rsidRPr="005A5027" w:rsidRDefault="00EC2737" w:rsidP="00076F7B">
            <w:pPr>
              <w:rPr>
                <w:color w:val="000000"/>
              </w:rPr>
            </w:pPr>
            <w:r w:rsidRPr="005A5027">
              <w:rPr>
                <w:color w:val="000000"/>
              </w:rPr>
              <w:t>224</w:t>
            </w:r>
          </w:p>
        </w:tc>
        <w:tc>
          <w:tcPr>
            <w:tcW w:w="1350" w:type="dxa"/>
            <w:tcBorders>
              <w:bottom w:val="double" w:sz="6" w:space="0" w:color="auto"/>
            </w:tcBorders>
          </w:tcPr>
          <w:p w:rsidR="00EC2737" w:rsidRPr="005A5027" w:rsidRDefault="00EC2737" w:rsidP="00076F7B">
            <w:pPr>
              <w:rPr>
                <w:color w:val="000000"/>
              </w:rPr>
            </w:pPr>
            <w:r w:rsidRPr="005A5027">
              <w:rPr>
                <w:color w:val="000000"/>
              </w:rPr>
              <w:t>0070(1)(a)(B)</w:t>
            </w:r>
          </w:p>
        </w:tc>
        <w:tc>
          <w:tcPr>
            <w:tcW w:w="4860" w:type="dxa"/>
            <w:tcBorders>
              <w:bottom w:val="double" w:sz="6" w:space="0" w:color="auto"/>
            </w:tcBorders>
          </w:tcPr>
          <w:p w:rsidR="00EC2737" w:rsidRPr="005A5027" w:rsidRDefault="00EC2737" w:rsidP="00076F7B">
            <w:pPr>
              <w:rPr>
                <w:color w:val="000000"/>
              </w:rPr>
            </w:pPr>
            <w:r w:rsidRPr="005A5027">
              <w:rPr>
                <w:color w:val="000000"/>
              </w:rPr>
              <w:t>Change to:</w:t>
            </w:r>
          </w:p>
          <w:p w:rsidR="00EC2737" w:rsidRPr="005A5027" w:rsidRDefault="00EC2737" w:rsidP="00AE5EBC">
            <w:pPr>
              <w:rPr>
                <w:color w:val="000000"/>
              </w:rPr>
            </w:pPr>
            <w:r w:rsidRPr="005A5027">
              <w:rPr>
                <w:color w:val="000000"/>
              </w:rPr>
              <w:t>“</w:t>
            </w:r>
            <w:r w:rsidRPr="00AE5EBC">
              <w:rPr>
                <w:color w:val="000000"/>
              </w:rPr>
              <w:t xml:space="preserve">(B)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w:t>
            </w:r>
            <w:r w:rsidRPr="00AE5EBC">
              <w:rPr>
                <w:color w:val="000000"/>
              </w:rPr>
              <w:lastRenderedPageBreak/>
              <w:t>monitoring concentrations:</w:t>
            </w:r>
            <w:r w:rsidRPr="005A5027">
              <w:rPr>
                <w:color w:val="000000"/>
              </w:rPr>
              <w:t>”</w:t>
            </w:r>
          </w:p>
        </w:tc>
        <w:tc>
          <w:tcPr>
            <w:tcW w:w="4320" w:type="dxa"/>
            <w:tcBorders>
              <w:bottom w:val="double" w:sz="6" w:space="0" w:color="auto"/>
            </w:tcBorders>
          </w:tcPr>
          <w:p w:rsidR="00EC2737" w:rsidRPr="005A5027" w:rsidRDefault="00EC2737" w:rsidP="00076F7B">
            <w:pPr>
              <w:shd w:val="clear" w:color="auto" w:fill="FFFFFF"/>
            </w:pPr>
            <w:r>
              <w:lastRenderedPageBreak/>
              <w:t xml:space="preserve">Clarification. </w:t>
            </w:r>
            <w:r w:rsidRPr="005A5027">
              <w:t>Source Impact Area is defined in division 225</w:t>
            </w:r>
          </w:p>
        </w:tc>
        <w:tc>
          <w:tcPr>
            <w:tcW w:w="787" w:type="dxa"/>
            <w:tcBorders>
              <w:bottom w:val="double" w:sz="6" w:space="0" w:color="auto"/>
            </w:tcBorders>
          </w:tcPr>
          <w:p w:rsidR="00EC2737" w:rsidRPr="006E233D" w:rsidRDefault="00EC2737" w:rsidP="00076F7B">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lastRenderedPageBreak/>
              <w:t>225</w:t>
            </w:r>
          </w:p>
        </w:tc>
        <w:tc>
          <w:tcPr>
            <w:tcW w:w="1350" w:type="dxa"/>
            <w:tcBorders>
              <w:bottom w:val="double" w:sz="6" w:space="0" w:color="auto"/>
            </w:tcBorders>
          </w:tcPr>
          <w:p w:rsidR="00EC2737" w:rsidRPr="005A5027" w:rsidRDefault="00EC2737" w:rsidP="00E3031F">
            <w:r w:rsidRPr="005A5027">
              <w:t>0050(4)</w:t>
            </w:r>
            <w:r>
              <w:t>(a)(C)(iv)</w:t>
            </w:r>
          </w:p>
        </w:tc>
        <w:tc>
          <w:tcPr>
            <w:tcW w:w="990" w:type="dxa"/>
            <w:tcBorders>
              <w:bottom w:val="double" w:sz="6" w:space="0" w:color="auto"/>
            </w:tcBorders>
          </w:tcPr>
          <w:p w:rsidR="00EC2737" w:rsidRPr="005A5027" w:rsidRDefault="00EC2737" w:rsidP="00E3031F">
            <w:pPr>
              <w:rPr>
                <w:color w:val="000000"/>
              </w:rPr>
            </w:pPr>
            <w:r>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0070(1)(a)(B)(iv)</w:t>
            </w:r>
          </w:p>
        </w:tc>
        <w:tc>
          <w:tcPr>
            <w:tcW w:w="4860" w:type="dxa"/>
            <w:tcBorders>
              <w:bottom w:val="double" w:sz="6" w:space="0" w:color="auto"/>
            </w:tcBorders>
          </w:tcPr>
          <w:p w:rsidR="00EC2737" w:rsidRPr="005A5027" w:rsidRDefault="00EC2737"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EC2737" w:rsidRDefault="00EC2737"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EC2737" w:rsidRDefault="00EC2737" w:rsidP="00E3031F">
            <w:pPr>
              <w:shd w:val="clear" w:color="auto" w:fill="FFFFFF"/>
            </w:pPr>
          </w:p>
          <w:p w:rsidR="00EC2737" w:rsidRPr="00C4407F" w:rsidRDefault="00EC2737"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EC2737" w:rsidRPr="00C4407F" w:rsidRDefault="00EC2737" w:rsidP="00E3031F">
            <w:pPr>
              <w:shd w:val="clear" w:color="auto" w:fill="FFFFFF"/>
            </w:pPr>
            <w:proofErr w:type="gramStart"/>
            <w:r w:rsidRPr="00C4407F">
              <w:t>permits</w:t>
            </w:r>
            <w:proofErr w:type="gramEnd"/>
            <w:r w:rsidRPr="00C4407F">
              <w:t xml:space="preserve">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EC2737" w:rsidRPr="00C4407F" w:rsidRDefault="00EC2737"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EC2737" w:rsidRPr="00C4407F" w:rsidRDefault="00EC2737" w:rsidP="00E3031F">
            <w:pPr>
              <w:shd w:val="clear" w:color="auto" w:fill="FFFFFF"/>
            </w:pPr>
            <w:r w:rsidRPr="00C4407F">
              <w:t xml:space="preserve">(i)(5)(i) </w:t>
            </w:r>
            <w:proofErr w:type="gramStart"/>
            <w:r w:rsidRPr="00C4407F">
              <w:t>of</w:t>
            </w:r>
            <w:proofErr w:type="gramEnd"/>
            <w:r w:rsidRPr="00C4407F">
              <w:t xml:space="preserve">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EC2737" w:rsidRPr="00C4407F" w:rsidRDefault="00EC2737" w:rsidP="00E3031F">
            <w:pPr>
              <w:shd w:val="clear" w:color="auto" w:fill="FFFFFF"/>
            </w:pPr>
            <w:proofErr w:type="gramStart"/>
            <w:r w:rsidRPr="00C4407F">
              <w:t>listed</w:t>
            </w:r>
            <w:proofErr w:type="gramEnd"/>
            <w:r w:rsidRPr="00C4407F">
              <w:t xml:space="preserve">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EC2737" w:rsidRPr="00C4407F" w:rsidRDefault="00EC2737" w:rsidP="00E3031F">
            <w:pPr>
              <w:shd w:val="clear" w:color="auto" w:fill="FFFFFF"/>
            </w:pPr>
            <w:proofErr w:type="gramStart"/>
            <w:r w:rsidRPr="00C4407F">
              <w:t>revis</w:t>
            </w:r>
            <w:r>
              <w:t>ed</w:t>
            </w:r>
            <w:proofErr w:type="gramEnd"/>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EC2737" w:rsidRPr="00C4407F" w:rsidRDefault="00EC2737" w:rsidP="00E3031F">
            <w:pPr>
              <w:shd w:val="clear" w:color="auto" w:fill="FFFFFF"/>
            </w:pPr>
            <w:proofErr w:type="gramStart"/>
            <w:r w:rsidRPr="00C4407F">
              <w:t>below</w:t>
            </w:r>
            <w:proofErr w:type="gramEnd"/>
            <w:r w:rsidRPr="00C4407F">
              <w:t xml:space="preserve">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EC2737" w:rsidRPr="005A5027" w:rsidRDefault="00EC2737"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3E093C">
        <w:tc>
          <w:tcPr>
            <w:tcW w:w="918" w:type="dxa"/>
            <w:tcBorders>
              <w:bottom w:val="double" w:sz="6" w:space="0" w:color="auto"/>
            </w:tcBorders>
          </w:tcPr>
          <w:p w:rsidR="00EC2737" w:rsidRPr="005A5027" w:rsidRDefault="00EC2737" w:rsidP="003E093C">
            <w:r w:rsidRPr="005A5027">
              <w:t>225</w:t>
            </w:r>
          </w:p>
        </w:tc>
        <w:tc>
          <w:tcPr>
            <w:tcW w:w="1350" w:type="dxa"/>
            <w:tcBorders>
              <w:bottom w:val="double" w:sz="6" w:space="0" w:color="auto"/>
            </w:tcBorders>
          </w:tcPr>
          <w:p w:rsidR="00EC2737" w:rsidRPr="005A5027" w:rsidRDefault="00EC2737" w:rsidP="003E093C">
            <w:r w:rsidRPr="005A5027">
              <w:t>0050(4)</w:t>
            </w:r>
            <w:r>
              <w:t>(a)(C)(vi)</w:t>
            </w:r>
          </w:p>
        </w:tc>
        <w:tc>
          <w:tcPr>
            <w:tcW w:w="990" w:type="dxa"/>
            <w:tcBorders>
              <w:bottom w:val="double" w:sz="6" w:space="0" w:color="auto"/>
            </w:tcBorders>
          </w:tcPr>
          <w:p w:rsidR="00EC2737" w:rsidRPr="005A5027" w:rsidRDefault="00EC2737" w:rsidP="003E093C">
            <w:pPr>
              <w:rPr>
                <w:color w:val="000000"/>
              </w:rPr>
            </w:pPr>
            <w:r>
              <w:rPr>
                <w:color w:val="000000"/>
              </w:rPr>
              <w:t>224</w:t>
            </w:r>
          </w:p>
        </w:tc>
        <w:tc>
          <w:tcPr>
            <w:tcW w:w="1350" w:type="dxa"/>
            <w:tcBorders>
              <w:bottom w:val="double" w:sz="6" w:space="0" w:color="auto"/>
            </w:tcBorders>
          </w:tcPr>
          <w:p w:rsidR="00EC2737" w:rsidRPr="005A5027" w:rsidRDefault="00EC2737" w:rsidP="00C4407F">
            <w:pPr>
              <w:rPr>
                <w:color w:val="000000"/>
              </w:rPr>
            </w:pPr>
            <w:r>
              <w:rPr>
                <w:color w:val="000000"/>
              </w:rPr>
              <w:t>0070(1)(a)(B)(vi)</w:t>
            </w:r>
          </w:p>
        </w:tc>
        <w:tc>
          <w:tcPr>
            <w:tcW w:w="4860" w:type="dxa"/>
            <w:tcBorders>
              <w:bottom w:val="double" w:sz="6" w:space="0" w:color="auto"/>
            </w:tcBorders>
          </w:tcPr>
          <w:p w:rsidR="00EC2737" w:rsidRDefault="00EC2737" w:rsidP="003E093C">
            <w:pPr>
              <w:rPr>
                <w:color w:val="000000"/>
              </w:rPr>
            </w:pPr>
            <w:r>
              <w:rPr>
                <w:color w:val="000000"/>
              </w:rPr>
              <w:t>Change to:</w:t>
            </w:r>
          </w:p>
          <w:p w:rsidR="00EC2737" w:rsidRPr="005A5027" w:rsidRDefault="00EC2737" w:rsidP="003E093C">
            <w:pPr>
              <w:rPr>
                <w:color w:val="000000"/>
              </w:rPr>
            </w:pPr>
            <w:r>
              <w:rPr>
                <w:color w:val="000000"/>
              </w:rPr>
              <w:t>“</w:t>
            </w:r>
            <w:r w:rsidRPr="00AE5EBC">
              <w:rPr>
                <w:color w:val="000000"/>
              </w:rPr>
              <w:t xml:space="preserve">(vi) Ozone; Any net increase of 100 tons/year or more of </w:t>
            </w:r>
            <w:r w:rsidRPr="00AE5EBC">
              <w:rPr>
                <w:color w:val="000000"/>
              </w:rPr>
              <w:lastRenderedPageBreak/>
              <w:t>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EC2737" w:rsidRPr="005A5027" w:rsidRDefault="00EC2737" w:rsidP="00C4407F">
            <w:pPr>
              <w:shd w:val="clear" w:color="auto" w:fill="FFFFFF"/>
            </w:pPr>
            <w:r>
              <w:lastRenderedPageBreak/>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Borders>
              <w:bottom w:val="double" w:sz="6" w:space="0" w:color="auto"/>
            </w:tcBorders>
          </w:tcPr>
          <w:p w:rsidR="00EC2737" w:rsidRPr="005A5027" w:rsidRDefault="00EC2737" w:rsidP="00BC5F1F">
            <w:r w:rsidRPr="005A5027">
              <w:lastRenderedPageBreak/>
              <w:t>225</w:t>
            </w:r>
          </w:p>
        </w:tc>
        <w:tc>
          <w:tcPr>
            <w:tcW w:w="1350" w:type="dxa"/>
            <w:tcBorders>
              <w:bottom w:val="double" w:sz="6" w:space="0" w:color="auto"/>
            </w:tcBorders>
          </w:tcPr>
          <w:p w:rsidR="00EC2737" w:rsidRPr="005A5027" w:rsidRDefault="00EC2737" w:rsidP="00BC5F1F">
            <w:r w:rsidRPr="005A5027">
              <w:t>0050(4)</w:t>
            </w:r>
            <w:r>
              <w:t>(a)(D)</w:t>
            </w:r>
          </w:p>
        </w:tc>
        <w:tc>
          <w:tcPr>
            <w:tcW w:w="990" w:type="dxa"/>
            <w:tcBorders>
              <w:bottom w:val="double" w:sz="6" w:space="0" w:color="auto"/>
            </w:tcBorders>
          </w:tcPr>
          <w:p w:rsidR="00EC2737" w:rsidRPr="005A5027" w:rsidRDefault="00EC2737" w:rsidP="00A65851">
            <w:pPr>
              <w:rPr>
                <w:color w:val="000000"/>
              </w:rPr>
            </w:pPr>
            <w:r>
              <w:rPr>
                <w:color w:val="000000"/>
              </w:rPr>
              <w:t>NA</w:t>
            </w:r>
          </w:p>
        </w:tc>
        <w:tc>
          <w:tcPr>
            <w:tcW w:w="1350" w:type="dxa"/>
            <w:tcBorders>
              <w:bottom w:val="double" w:sz="6" w:space="0" w:color="auto"/>
            </w:tcBorders>
          </w:tcPr>
          <w:p w:rsidR="00EC2737" w:rsidRPr="005A5027" w:rsidRDefault="00EC2737" w:rsidP="00A65851">
            <w:pPr>
              <w:rPr>
                <w:color w:val="000000"/>
              </w:rPr>
            </w:pPr>
            <w:r>
              <w:rPr>
                <w:color w:val="000000"/>
              </w:rPr>
              <w:t>NA</w:t>
            </w:r>
          </w:p>
        </w:tc>
        <w:tc>
          <w:tcPr>
            <w:tcW w:w="4860" w:type="dxa"/>
            <w:tcBorders>
              <w:bottom w:val="double" w:sz="6" w:space="0" w:color="auto"/>
            </w:tcBorders>
          </w:tcPr>
          <w:p w:rsidR="00EC2737" w:rsidRDefault="00EC2737" w:rsidP="00546A1A">
            <w:pPr>
              <w:rPr>
                <w:color w:val="000000"/>
              </w:rPr>
            </w:pPr>
            <w:r>
              <w:rPr>
                <w:color w:val="000000"/>
              </w:rPr>
              <w:t>Delete:</w:t>
            </w:r>
          </w:p>
          <w:p w:rsidR="00EC2737" w:rsidRPr="005A5027" w:rsidRDefault="00EC2737"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EC2737" w:rsidRPr="005A5027" w:rsidRDefault="00EC2737"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BC5F1F">
        <w:tc>
          <w:tcPr>
            <w:tcW w:w="918" w:type="dxa"/>
          </w:tcPr>
          <w:p w:rsidR="00EC2737" w:rsidRDefault="00EC2737" w:rsidP="00BC5F1F">
            <w:r>
              <w:t>225</w:t>
            </w:r>
          </w:p>
        </w:tc>
        <w:tc>
          <w:tcPr>
            <w:tcW w:w="1350" w:type="dxa"/>
          </w:tcPr>
          <w:p w:rsidR="00EC2737" w:rsidRDefault="00EC2737" w:rsidP="00BC5F1F">
            <w:r>
              <w:t>0050(4)(b)</w:t>
            </w:r>
          </w:p>
        </w:tc>
        <w:tc>
          <w:tcPr>
            <w:tcW w:w="990" w:type="dxa"/>
          </w:tcPr>
          <w:p w:rsidR="00EC2737" w:rsidRDefault="00EC2737" w:rsidP="00BC5F1F">
            <w:pPr>
              <w:rPr>
                <w:color w:val="000000"/>
              </w:rPr>
            </w:pPr>
            <w:r>
              <w:rPr>
                <w:color w:val="000000"/>
              </w:rPr>
              <w:t>224</w:t>
            </w:r>
          </w:p>
        </w:tc>
        <w:tc>
          <w:tcPr>
            <w:tcW w:w="1350" w:type="dxa"/>
          </w:tcPr>
          <w:p w:rsidR="00EC2737" w:rsidRDefault="00EC2737" w:rsidP="00BC5F1F">
            <w:pPr>
              <w:rPr>
                <w:color w:val="000000"/>
              </w:rPr>
            </w:pPr>
            <w:r>
              <w:rPr>
                <w:color w:val="000000"/>
              </w:rPr>
              <w:t>0070(1)(b)</w:t>
            </w:r>
          </w:p>
        </w:tc>
        <w:tc>
          <w:tcPr>
            <w:tcW w:w="4860" w:type="dxa"/>
          </w:tcPr>
          <w:p w:rsidR="00EC2737" w:rsidRDefault="00EC2737" w:rsidP="005F10E1">
            <w:pPr>
              <w:rPr>
                <w:color w:val="000000"/>
              </w:rPr>
            </w:pPr>
            <w:r>
              <w:rPr>
                <w:color w:val="000000"/>
              </w:rPr>
              <w:t>Change to:</w:t>
            </w:r>
          </w:p>
          <w:p w:rsidR="00EC2737" w:rsidRPr="006E233D" w:rsidRDefault="00EC2737"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EC2737" w:rsidRPr="006E233D" w:rsidRDefault="00EC2737" w:rsidP="00BC5F1F">
            <w:pPr>
              <w:rPr>
                <w:bCs/>
              </w:rPr>
            </w:pPr>
            <w:r>
              <w:rPr>
                <w:bCs/>
              </w:rPr>
              <w:t>Restructure</w:t>
            </w:r>
          </w:p>
        </w:tc>
        <w:tc>
          <w:tcPr>
            <w:tcW w:w="787" w:type="dxa"/>
          </w:tcPr>
          <w:p w:rsidR="00EC2737" w:rsidRPr="006E233D" w:rsidRDefault="00EC2737" w:rsidP="0066018C">
            <w:pPr>
              <w:jc w:val="center"/>
            </w:pPr>
            <w:r>
              <w:t>SIP</w:t>
            </w:r>
          </w:p>
        </w:tc>
      </w:tr>
      <w:tr w:rsidR="00EC2737" w:rsidRPr="006E233D" w:rsidTr="00F53C99">
        <w:tc>
          <w:tcPr>
            <w:tcW w:w="918" w:type="dxa"/>
            <w:tcBorders>
              <w:bottom w:val="double" w:sz="6" w:space="0" w:color="auto"/>
            </w:tcBorders>
          </w:tcPr>
          <w:p w:rsidR="00EC2737" w:rsidRPr="006E233D" w:rsidRDefault="00EC2737" w:rsidP="00F53C99">
            <w:r w:rsidRPr="006E233D">
              <w:t>224</w:t>
            </w:r>
          </w:p>
        </w:tc>
        <w:tc>
          <w:tcPr>
            <w:tcW w:w="1350" w:type="dxa"/>
            <w:tcBorders>
              <w:bottom w:val="double" w:sz="6" w:space="0" w:color="auto"/>
            </w:tcBorders>
          </w:tcPr>
          <w:p w:rsidR="00EC2737" w:rsidRPr="006E233D" w:rsidRDefault="00EC2737" w:rsidP="00F53C99">
            <w:r>
              <w:t>0070(1)</w:t>
            </w:r>
          </w:p>
        </w:tc>
        <w:tc>
          <w:tcPr>
            <w:tcW w:w="990" w:type="dxa"/>
            <w:tcBorders>
              <w:bottom w:val="double" w:sz="6" w:space="0" w:color="auto"/>
            </w:tcBorders>
          </w:tcPr>
          <w:p w:rsidR="00EC2737" w:rsidRPr="006E233D" w:rsidRDefault="00EC2737" w:rsidP="00F53C99">
            <w:pPr>
              <w:rPr>
                <w:color w:val="000000"/>
              </w:rPr>
            </w:pPr>
            <w:r w:rsidRPr="006E233D">
              <w:rPr>
                <w:color w:val="000000"/>
              </w:rPr>
              <w:t>224</w:t>
            </w:r>
          </w:p>
        </w:tc>
        <w:tc>
          <w:tcPr>
            <w:tcW w:w="1350" w:type="dxa"/>
            <w:tcBorders>
              <w:bottom w:val="double" w:sz="6" w:space="0" w:color="auto"/>
            </w:tcBorders>
          </w:tcPr>
          <w:p w:rsidR="00EC2737" w:rsidRPr="006E233D" w:rsidRDefault="00EC2737" w:rsidP="00F53C99">
            <w:pPr>
              <w:rPr>
                <w:color w:val="000000"/>
              </w:rPr>
            </w:pPr>
            <w:r>
              <w:rPr>
                <w:color w:val="000000"/>
              </w:rPr>
              <w:t>0070(2)</w:t>
            </w:r>
          </w:p>
        </w:tc>
        <w:tc>
          <w:tcPr>
            <w:tcW w:w="4860" w:type="dxa"/>
            <w:tcBorders>
              <w:bottom w:val="double" w:sz="6" w:space="0" w:color="auto"/>
            </w:tcBorders>
          </w:tcPr>
          <w:p w:rsidR="00EC2737" w:rsidRDefault="00EC2737" w:rsidP="00F53C99">
            <w:pPr>
              <w:rPr>
                <w:color w:val="000000"/>
              </w:rPr>
            </w:pPr>
            <w:r>
              <w:rPr>
                <w:color w:val="000000"/>
              </w:rPr>
              <w:t>Change to:</w:t>
            </w:r>
          </w:p>
          <w:p w:rsidR="00EC2737" w:rsidRPr="006E233D" w:rsidRDefault="00EC2737" w:rsidP="00F53C99">
            <w:pPr>
              <w:rPr>
                <w:color w:val="000000"/>
              </w:rPr>
            </w:pPr>
            <w:r>
              <w:rPr>
                <w:color w:val="000000"/>
              </w:rPr>
              <w:t>“</w:t>
            </w:r>
            <w:r w:rsidRPr="005F10E1">
              <w:rPr>
                <w:color w:val="000000"/>
              </w:rPr>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Pr>
                <w:color w:val="000000"/>
              </w:rPr>
              <w:t>”</w:t>
            </w:r>
          </w:p>
        </w:tc>
        <w:tc>
          <w:tcPr>
            <w:tcW w:w="4320" w:type="dxa"/>
            <w:tcBorders>
              <w:bottom w:val="double" w:sz="6" w:space="0" w:color="auto"/>
            </w:tcBorders>
          </w:tcPr>
          <w:p w:rsidR="00EC2737" w:rsidRPr="006E233D" w:rsidRDefault="00EC2737" w:rsidP="00F53C99">
            <w:pPr>
              <w:shd w:val="clear" w:color="auto" w:fill="FFFFFF"/>
            </w:pPr>
            <w:r w:rsidRPr="006E233D">
              <w:t>Correction</w:t>
            </w:r>
          </w:p>
        </w:tc>
        <w:tc>
          <w:tcPr>
            <w:tcW w:w="787" w:type="dxa"/>
            <w:tcBorders>
              <w:bottom w:val="double" w:sz="6" w:space="0" w:color="auto"/>
            </w:tcBorders>
          </w:tcPr>
          <w:p w:rsidR="00EC2737" w:rsidRPr="006E233D" w:rsidRDefault="00EC2737" w:rsidP="00F53C99">
            <w:pPr>
              <w:jc w:val="center"/>
            </w:pPr>
            <w:r>
              <w:t>SIP</w:t>
            </w:r>
          </w:p>
        </w:tc>
      </w:tr>
      <w:tr w:rsidR="00EC2737" w:rsidRPr="006E233D" w:rsidTr="00E3031F">
        <w:tc>
          <w:tcPr>
            <w:tcW w:w="918" w:type="dxa"/>
            <w:tcBorders>
              <w:bottom w:val="double" w:sz="6" w:space="0" w:color="auto"/>
            </w:tcBorders>
          </w:tcPr>
          <w:p w:rsidR="00EC2737" w:rsidRPr="006E233D" w:rsidRDefault="00EC2737" w:rsidP="00E3031F">
            <w:r w:rsidRPr="006E233D">
              <w:t>224</w:t>
            </w:r>
          </w:p>
        </w:tc>
        <w:tc>
          <w:tcPr>
            <w:tcW w:w="1350" w:type="dxa"/>
            <w:tcBorders>
              <w:bottom w:val="double" w:sz="6" w:space="0" w:color="auto"/>
            </w:tcBorders>
          </w:tcPr>
          <w:p w:rsidR="00EC2737" w:rsidRPr="006E233D" w:rsidRDefault="00EC2737" w:rsidP="00E3031F">
            <w:r>
              <w:t>0070(1)(a)(B)</w:t>
            </w:r>
          </w:p>
        </w:tc>
        <w:tc>
          <w:tcPr>
            <w:tcW w:w="990" w:type="dxa"/>
            <w:tcBorders>
              <w:bottom w:val="double" w:sz="6" w:space="0" w:color="auto"/>
            </w:tcBorders>
          </w:tcPr>
          <w:p w:rsidR="00EC2737" w:rsidRPr="006E233D" w:rsidRDefault="00EC2737" w:rsidP="00E3031F">
            <w:pPr>
              <w:rPr>
                <w:color w:val="000000"/>
              </w:rPr>
            </w:pPr>
            <w:r w:rsidRPr="006E233D">
              <w:rPr>
                <w:color w:val="000000"/>
              </w:rPr>
              <w:t>224</w:t>
            </w:r>
          </w:p>
        </w:tc>
        <w:tc>
          <w:tcPr>
            <w:tcW w:w="1350" w:type="dxa"/>
            <w:tcBorders>
              <w:bottom w:val="double" w:sz="6" w:space="0" w:color="auto"/>
            </w:tcBorders>
          </w:tcPr>
          <w:p w:rsidR="00EC2737" w:rsidRPr="006E233D" w:rsidRDefault="00EC2737" w:rsidP="00E3031F">
            <w:pPr>
              <w:rPr>
                <w:color w:val="000000"/>
              </w:rPr>
            </w:pPr>
            <w:r>
              <w:rPr>
                <w:color w:val="000000"/>
              </w:rPr>
              <w:t>0070(2)(a)(A)</w:t>
            </w:r>
          </w:p>
        </w:tc>
        <w:tc>
          <w:tcPr>
            <w:tcW w:w="4860" w:type="dxa"/>
            <w:tcBorders>
              <w:bottom w:val="double" w:sz="6" w:space="0" w:color="auto"/>
            </w:tcBorders>
          </w:tcPr>
          <w:p w:rsidR="00EC2737" w:rsidRDefault="00EC2737" w:rsidP="00E3031F">
            <w:pPr>
              <w:rPr>
                <w:color w:val="000000"/>
              </w:rPr>
            </w:pPr>
            <w:r w:rsidRPr="006E233D">
              <w:rPr>
                <w:color w:val="000000"/>
              </w:rPr>
              <w:t xml:space="preserve">Change </w:t>
            </w:r>
            <w:r>
              <w:rPr>
                <w:color w:val="000000"/>
              </w:rPr>
              <w:t>to:</w:t>
            </w:r>
          </w:p>
          <w:p w:rsidR="00EC2737" w:rsidRPr="006E233D" w:rsidRDefault="00EC2737"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EC2737" w:rsidRPr="006E233D" w:rsidRDefault="00EC2737" w:rsidP="009F4757">
            <w:pPr>
              <w:shd w:val="clear" w:color="auto" w:fill="FFFFFF"/>
            </w:pPr>
            <w:r>
              <w:t>Clarification</w:t>
            </w:r>
          </w:p>
        </w:tc>
        <w:tc>
          <w:tcPr>
            <w:tcW w:w="787" w:type="dxa"/>
            <w:tcBorders>
              <w:bottom w:val="double" w:sz="6" w:space="0" w:color="auto"/>
            </w:tcBorders>
          </w:tcPr>
          <w:p w:rsidR="00EC2737" w:rsidRPr="006E233D" w:rsidRDefault="00EC2737" w:rsidP="00E3031F">
            <w:pPr>
              <w:jc w:val="center"/>
            </w:pPr>
            <w:r>
              <w:t>SIP</w:t>
            </w:r>
          </w:p>
        </w:tc>
      </w:tr>
      <w:tr w:rsidR="00EC2737" w:rsidRPr="006E233D" w:rsidTr="00546A1A">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t>0070(1)(a)(B)</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Pr>
                <w:color w:val="000000"/>
              </w:rPr>
              <w:t>0070(2)(a)(B)</w:t>
            </w:r>
          </w:p>
        </w:tc>
        <w:tc>
          <w:tcPr>
            <w:tcW w:w="4860" w:type="dxa"/>
            <w:tcBorders>
              <w:bottom w:val="double" w:sz="6" w:space="0" w:color="auto"/>
            </w:tcBorders>
          </w:tcPr>
          <w:p w:rsidR="00EC2737" w:rsidRDefault="00EC2737" w:rsidP="00964E89">
            <w:pPr>
              <w:rPr>
                <w:color w:val="000000"/>
              </w:rPr>
            </w:pPr>
            <w:r w:rsidRPr="006E233D">
              <w:rPr>
                <w:color w:val="000000"/>
              </w:rPr>
              <w:t xml:space="preserve">Change </w:t>
            </w:r>
            <w:r>
              <w:rPr>
                <w:color w:val="000000"/>
              </w:rPr>
              <w:t>to:</w:t>
            </w:r>
          </w:p>
          <w:p w:rsidR="00EC2737" w:rsidRPr="006E233D" w:rsidRDefault="00EC2737" w:rsidP="00964E89">
            <w:pPr>
              <w:rPr>
                <w:color w:val="000000"/>
              </w:rPr>
            </w:pPr>
            <w:r w:rsidRPr="006E233D">
              <w:rPr>
                <w:color w:val="000000"/>
              </w:rPr>
              <w:t>“</w:t>
            </w:r>
            <w:r w:rsidRPr="00F53C99">
              <w:rPr>
                <w:color w:val="000000"/>
              </w:rPr>
              <w:t>(</w:t>
            </w:r>
            <w:r w:rsidRPr="009F4757">
              <w:rPr>
                <w:color w:val="000000"/>
              </w:rPr>
              <w:t xml:space="preserve">B) Each emissions unit that emits the regulated pollutant and is included in the most recent netting basis and contributed to the emissions increase calculated in </w:t>
            </w:r>
            <w:r w:rsidRPr="009F4757">
              <w:rPr>
                <w:color w:val="000000"/>
              </w:rPr>
              <w:lastRenderedPageBreak/>
              <w:t>OAR 340-224-0025(2</w:t>
            </w:r>
            <w:proofErr w:type="gramStart"/>
            <w:r w:rsidRPr="009F4757">
              <w:rPr>
                <w:color w:val="000000"/>
              </w:rPr>
              <w:t>)(</w:t>
            </w:r>
            <w:proofErr w:type="gramEnd"/>
            <w:r w:rsidRPr="009F4757">
              <w:rPr>
                <w:color w:val="000000"/>
              </w:rPr>
              <w:t>a)(B) for the attainment pollutant.</w:t>
            </w:r>
            <w:r>
              <w:rPr>
                <w:color w:val="000000"/>
              </w:rPr>
              <w:t>”</w:t>
            </w:r>
          </w:p>
        </w:tc>
        <w:tc>
          <w:tcPr>
            <w:tcW w:w="4320" w:type="dxa"/>
            <w:tcBorders>
              <w:bottom w:val="double" w:sz="6" w:space="0" w:color="auto"/>
            </w:tcBorders>
          </w:tcPr>
          <w:p w:rsidR="00EC2737" w:rsidRPr="006E233D" w:rsidRDefault="00EC2737" w:rsidP="00F53C99">
            <w:pPr>
              <w:shd w:val="clear" w:color="auto" w:fill="FFFFFF"/>
            </w:pPr>
            <w:r>
              <w:lastRenderedPageBreak/>
              <w:t>Clarification. T</w:t>
            </w:r>
            <w:r w:rsidRPr="00F53C99">
              <w:t>he language in this section uses different words to describe the applicability of BACT from the language in the definition of major modification in OAR 340-224-0025 is confusing</w:t>
            </w:r>
            <w:r>
              <w:t xml:space="preserve">. </w:t>
            </w:r>
            <w:r w:rsidRPr="00F53C99">
              <w:lastRenderedPageBreak/>
              <w:t>These revisions refer the reader back to the units described in the definition of major modification in OAR 340-224-0025</w:t>
            </w:r>
            <w:r>
              <w:t xml:space="preserve">.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224</w:t>
            </w:r>
          </w:p>
        </w:tc>
        <w:tc>
          <w:tcPr>
            <w:tcW w:w="1350" w:type="dxa"/>
            <w:tcBorders>
              <w:bottom w:val="double" w:sz="6" w:space="0" w:color="auto"/>
            </w:tcBorders>
          </w:tcPr>
          <w:p w:rsidR="00EC2737" w:rsidRPr="006E233D" w:rsidRDefault="00EC2737" w:rsidP="00A65851">
            <w:r w:rsidRPr="006E233D">
              <w:t>0070(1)(c)</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0070(2)(c)</w:t>
            </w:r>
          </w:p>
        </w:tc>
        <w:tc>
          <w:tcPr>
            <w:tcW w:w="4860" w:type="dxa"/>
            <w:tcBorders>
              <w:bottom w:val="double" w:sz="6" w:space="0" w:color="auto"/>
            </w:tcBorders>
          </w:tcPr>
          <w:p w:rsidR="00EC2737" w:rsidRPr="006E233D" w:rsidRDefault="00EC2737" w:rsidP="00595FCF">
            <w:pPr>
              <w:rPr>
                <w:color w:val="000000"/>
              </w:rPr>
            </w:pPr>
            <w:r w:rsidRPr="006E233D">
              <w:rPr>
                <w:color w:val="000000"/>
              </w:rPr>
              <w:t>Add “major” to NSR</w:t>
            </w:r>
          </w:p>
        </w:tc>
        <w:tc>
          <w:tcPr>
            <w:tcW w:w="4320" w:type="dxa"/>
            <w:tcBorders>
              <w:bottom w:val="double" w:sz="6" w:space="0" w:color="auto"/>
            </w:tcBorders>
          </w:tcPr>
          <w:p w:rsidR="00EC2737" w:rsidRPr="006E233D" w:rsidRDefault="00EC2737"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0070(3)</w:t>
            </w:r>
          </w:p>
        </w:tc>
        <w:tc>
          <w:tcPr>
            <w:tcW w:w="4860" w:type="dxa"/>
            <w:tcBorders>
              <w:bottom w:val="double" w:sz="6" w:space="0" w:color="auto"/>
            </w:tcBorders>
          </w:tcPr>
          <w:p w:rsidR="00EC2737" w:rsidRPr="006E233D" w:rsidRDefault="00EC2737" w:rsidP="00595FCF">
            <w:pPr>
              <w:rPr>
                <w:color w:val="000000"/>
              </w:rPr>
            </w:pPr>
            <w:r w:rsidRPr="006E233D">
              <w:rPr>
                <w:color w:val="000000"/>
              </w:rPr>
              <w:t>Add Air Quality Protection heading</w:t>
            </w:r>
          </w:p>
        </w:tc>
        <w:tc>
          <w:tcPr>
            <w:tcW w:w="4320" w:type="dxa"/>
            <w:tcBorders>
              <w:bottom w:val="double" w:sz="6" w:space="0" w:color="auto"/>
            </w:tcBorders>
          </w:tcPr>
          <w:p w:rsidR="00EC2737" w:rsidRPr="006E233D" w:rsidRDefault="00EC2737" w:rsidP="00651198">
            <w:pPr>
              <w:shd w:val="clear" w:color="auto" w:fill="FFFFFF"/>
            </w:pPr>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0070(2)</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0070(3)</w:t>
            </w:r>
            <w:r>
              <w:rPr>
                <w:color w:val="000000"/>
              </w:rPr>
              <w:t>(a)</w:t>
            </w:r>
          </w:p>
        </w:tc>
        <w:tc>
          <w:tcPr>
            <w:tcW w:w="4860" w:type="dxa"/>
            <w:tcBorders>
              <w:bottom w:val="double" w:sz="6" w:space="0" w:color="auto"/>
            </w:tcBorders>
          </w:tcPr>
          <w:p w:rsidR="00EC2737" w:rsidRPr="008015EC" w:rsidRDefault="00EC2737" w:rsidP="00A324A2">
            <w:pPr>
              <w:rPr>
                <w:color w:val="000000"/>
              </w:rPr>
            </w:pPr>
            <w:r w:rsidRPr="008015EC">
              <w:rPr>
                <w:color w:val="000000"/>
              </w:rPr>
              <w:t>Change to:</w:t>
            </w:r>
          </w:p>
          <w:p w:rsidR="00EC2737" w:rsidRDefault="00EC2737" w:rsidP="004F29B5">
            <w:r w:rsidRPr="008015EC">
              <w:rPr>
                <w:color w:val="000000"/>
              </w:rPr>
              <w:t>“(</w:t>
            </w:r>
            <w:r w:rsidRPr="00213067">
              <w:t xml:space="preserve">a) Air Quality Analysis: </w:t>
            </w:r>
          </w:p>
          <w:p w:rsidR="00EC2737" w:rsidRDefault="00EC2737"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EC2737" w:rsidRDefault="00EC2737" w:rsidP="004F29B5">
            <w:pPr>
              <w:rPr>
                <w:bCs/>
              </w:rPr>
            </w:pPr>
            <w:r>
              <w:rPr>
                <w:bCs/>
              </w:rPr>
              <w:t xml:space="preserve">(B) </w:t>
            </w:r>
            <w:r w:rsidRPr="00213067">
              <w:rPr>
                <w:bCs/>
              </w:rPr>
              <w:t xml:space="preserve">The owner or operator of the source must comply with OAR </w:t>
            </w:r>
            <w:r>
              <w:rPr>
                <w:bCs/>
              </w:rPr>
              <w:t xml:space="preserve">340-225-0050(4) and </w:t>
            </w:r>
            <w:r w:rsidRPr="00213067">
              <w:rPr>
                <w:bCs/>
              </w:rPr>
              <w:t>340-225-0070</w:t>
            </w:r>
            <w:r>
              <w:rPr>
                <w:bCs/>
              </w:rPr>
              <w:t xml:space="preserve"> if the source has emissions that are equal to or greater than:</w:t>
            </w:r>
          </w:p>
          <w:p w:rsidR="00EC2737" w:rsidRDefault="00EC2737" w:rsidP="004F29B5">
            <w:pPr>
              <w:rPr>
                <w:bCs/>
              </w:rPr>
            </w:pPr>
            <w:r>
              <w:rPr>
                <w:bCs/>
              </w:rPr>
              <w:t>(i) 100 tons per year if in a source category listed in OAR 340-200-0020(66)(e); or</w:t>
            </w:r>
          </w:p>
          <w:p w:rsidR="00EC2737" w:rsidRPr="004F29B5" w:rsidRDefault="00EC2737" w:rsidP="009F4757">
            <w:pPr>
              <w:rPr>
                <w:bCs/>
              </w:rPr>
            </w:pPr>
            <w:r>
              <w:rPr>
                <w:bCs/>
              </w:rPr>
              <w:t>(ii) 250 tons per year if not in a source category listed in OAR 340-200-0020(66</w:t>
            </w:r>
            <w:proofErr w:type="gramStart"/>
            <w:r>
              <w:rPr>
                <w:bCs/>
              </w:rPr>
              <w:t>)(</w:t>
            </w:r>
            <w:proofErr w:type="gramEnd"/>
            <w:r>
              <w:rPr>
                <w:bCs/>
              </w:rPr>
              <w:t>e).”</w:t>
            </w:r>
          </w:p>
        </w:tc>
        <w:tc>
          <w:tcPr>
            <w:tcW w:w="4320" w:type="dxa"/>
            <w:tcBorders>
              <w:bottom w:val="double" w:sz="6" w:space="0" w:color="auto"/>
            </w:tcBorders>
          </w:tcPr>
          <w:p w:rsidR="00EC2737" w:rsidRDefault="00EC2737" w:rsidP="00546A1A">
            <w:r>
              <w:t xml:space="preserve">Delete “subject to this rule.” </w:t>
            </w:r>
            <w:r w:rsidRPr="006E233D">
              <w:t>The owner or operator of a source would only be in this part of the rules if it were subject to this rule.</w:t>
            </w:r>
          </w:p>
          <w:p w:rsidR="00EC2737" w:rsidRDefault="00EC2737" w:rsidP="00546A1A"/>
          <w:p w:rsidR="00EC2737" w:rsidRPr="006E233D" w:rsidRDefault="00EC2737"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224</w:t>
            </w:r>
          </w:p>
        </w:tc>
        <w:tc>
          <w:tcPr>
            <w:tcW w:w="1350" w:type="dxa"/>
          </w:tcPr>
          <w:p w:rsidR="00EC2737" w:rsidRPr="006E233D" w:rsidRDefault="00EC2737" w:rsidP="00A65851">
            <w:r>
              <w:t>0070(3)(c</w:t>
            </w:r>
            <w:r w:rsidRPr="006E233D">
              <w:t>)</w:t>
            </w:r>
          </w:p>
        </w:tc>
        <w:tc>
          <w:tcPr>
            <w:tcW w:w="4860" w:type="dxa"/>
          </w:tcPr>
          <w:p w:rsidR="00EC2737" w:rsidRDefault="00EC2737" w:rsidP="00C11CAD">
            <w:r w:rsidRPr="006E233D">
              <w:t>Add</w:t>
            </w:r>
            <w:r>
              <w:t>:</w:t>
            </w:r>
          </w:p>
          <w:p w:rsidR="00EC2737" w:rsidRPr="006E233D" w:rsidRDefault="00EC2737"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EC2737" w:rsidRPr="006E233D" w:rsidRDefault="00EC2737"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EC2737" w:rsidRPr="006E233D" w:rsidRDefault="00EC2737" w:rsidP="0066018C">
            <w:pPr>
              <w:jc w:val="center"/>
            </w:pPr>
            <w:r>
              <w:t>SIP</w:t>
            </w:r>
          </w:p>
        </w:tc>
      </w:tr>
      <w:tr w:rsidR="00EC2737" w:rsidRPr="006E233D" w:rsidTr="00546A1A">
        <w:tc>
          <w:tcPr>
            <w:tcW w:w="918" w:type="dxa"/>
          </w:tcPr>
          <w:p w:rsidR="00EC2737" w:rsidRPr="005C76B5" w:rsidRDefault="00EC2737" w:rsidP="00E73350">
            <w:r w:rsidRPr="005C76B5">
              <w:t>224</w:t>
            </w:r>
          </w:p>
        </w:tc>
        <w:tc>
          <w:tcPr>
            <w:tcW w:w="1350" w:type="dxa"/>
          </w:tcPr>
          <w:p w:rsidR="00EC2737" w:rsidRPr="005C76B5" w:rsidRDefault="00EC2737" w:rsidP="00E73350">
            <w:r>
              <w:t>0070(2)(b</w:t>
            </w:r>
            <w:r w:rsidRPr="005C76B5">
              <w:t>)</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0070(4)</w:t>
            </w:r>
          </w:p>
        </w:tc>
        <w:tc>
          <w:tcPr>
            <w:tcW w:w="4860" w:type="dxa"/>
          </w:tcPr>
          <w:p w:rsidR="00EC2737" w:rsidRPr="005C76B5" w:rsidRDefault="00EC2737" w:rsidP="009E373C">
            <w:r w:rsidRPr="005C76B5">
              <w:t>Change to:</w:t>
            </w:r>
          </w:p>
          <w:p w:rsidR="00EC2737" w:rsidRPr="00B836F6" w:rsidRDefault="00EC2737" w:rsidP="00B836F6">
            <w:r>
              <w:t>“(</w:t>
            </w:r>
            <w:r w:rsidRPr="00975F72">
              <w:t xml:space="preserve">4) Sources Impacting Other Designated Areas: </w:t>
            </w:r>
            <w:r w:rsidRPr="00B836F6">
              <w:t xml:space="preserve">The owner or operator of any source that will have a </w:t>
            </w:r>
            <w:r w:rsidRPr="00B836F6">
              <w:lastRenderedPageBreak/>
              <w:t xml:space="preserve">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5C76B5" w:rsidRDefault="00EC2737" w:rsidP="009E373C">
            <w:r w:rsidRPr="00B836F6">
              <w:t xml:space="preserve">(b) The owner or operator of any source that emits any criteria pollutant, other than NOx as an ozone precursor, at or above the SER and has a significant impact greater than the Class II SIL on another </w:t>
            </w:r>
            <w:proofErr w:type="gramStart"/>
            <w:r w:rsidRPr="00B836F6">
              <w:t>designated  area</w:t>
            </w:r>
            <w:proofErr w:type="gramEnd"/>
            <w:r w:rsidRPr="00B836F6">
              <w:t xml:space="preserve"> must also meet the requirements for demonstrating net air quality benefit under OAR 340-224-0510 and OAR 340-224-0540 for designated areas other than ozone designated areas.</w:t>
            </w:r>
            <w:r>
              <w:t>”</w:t>
            </w:r>
          </w:p>
        </w:tc>
        <w:tc>
          <w:tcPr>
            <w:tcW w:w="4320" w:type="dxa"/>
          </w:tcPr>
          <w:p w:rsidR="00EC2737" w:rsidRPr="006E233D" w:rsidRDefault="00EC2737"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 xml:space="preserve">DEQ is redefining Net Air Quality Benefit for all </w:t>
            </w:r>
            <w:r w:rsidRPr="006E233D">
              <w:lastRenderedPageBreak/>
              <w:t>sources in all areas</w:t>
            </w:r>
            <w:r>
              <w:t>. See “New Source Review Program Supplemental Discussion.”</w:t>
            </w:r>
          </w:p>
          <w:p w:rsidR="00EC2737" w:rsidRPr="006E233D" w:rsidRDefault="00EC2737" w:rsidP="00546A1A">
            <w:pPr>
              <w:rPr>
                <w:highlight w:val="magenta"/>
              </w:rPr>
            </w:pPr>
            <w:r w:rsidRPr="006E233D">
              <w:rPr>
                <w:highlight w:val="magenta"/>
              </w:rP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224</w:t>
            </w:r>
          </w:p>
        </w:tc>
        <w:tc>
          <w:tcPr>
            <w:tcW w:w="1350" w:type="dxa"/>
            <w:tcBorders>
              <w:bottom w:val="double" w:sz="6" w:space="0" w:color="auto"/>
            </w:tcBorders>
          </w:tcPr>
          <w:p w:rsidR="00EC2737" w:rsidRPr="006E233D" w:rsidRDefault="00EC2737" w:rsidP="00A65851">
            <w:r w:rsidRPr="006E233D">
              <w:t>0070(3)</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Pr="006E233D" w:rsidRDefault="00EC2737" w:rsidP="00595FCF">
            <w:pPr>
              <w:rPr>
                <w:color w:val="000000"/>
              </w:rPr>
            </w:pPr>
            <w:r w:rsidRPr="006E233D">
              <w:rPr>
                <w:color w:val="000000"/>
              </w:rPr>
              <w:t>Delete Air Quality Monitoring</w:t>
            </w:r>
          </w:p>
        </w:tc>
        <w:tc>
          <w:tcPr>
            <w:tcW w:w="4320" w:type="dxa"/>
            <w:tcBorders>
              <w:bottom w:val="double" w:sz="6" w:space="0" w:color="auto"/>
            </w:tcBorders>
          </w:tcPr>
          <w:p w:rsidR="00EC2737" w:rsidRPr="006E233D" w:rsidRDefault="00EC2737" w:rsidP="00595FCF">
            <w:r w:rsidRPr="006E233D">
              <w:t>Already included in OAR 340-224-0070(1)</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8314D">
        <w:tc>
          <w:tcPr>
            <w:tcW w:w="918" w:type="dxa"/>
            <w:tcBorders>
              <w:bottom w:val="double" w:sz="6" w:space="0" w:color="auto"/>
            </w:tcBorders>
          </w:tcPr>
          <w:p w:rsidR="00EC2737" w:rsidRPr="006E233D" w:rsidRDefault="00EC2737" w:rsidP="00D8314D">
            <w:r w:rsidRPr="006E233D">
              <w:t>224</w:t>
            </w:r>
          </w:p>
        </w:tc>
        <w:tc>
          <w:tcPr>
            <w:tcW w:w="1350" w:type="dxa"/>
            <w:tcBorders>
              <w:bottom w:val="double" w:sz="6" w:space="0" w:color="auto"/>
            </w:tcBorders>
          </w:tcPr>
          <w:p w:rsidR="00EC2737" w:rsidRPr="006E233D" w:rsidRDefault="00EC2737" w:rsidP="00D8314D">
            <w:r w:rsidRPr="006E233D">
              <w:t>0070(4)</w:t>
            </w:r>
          </w:p>
        </w:tc>
        <w:tc>
          <w:tcPr>
            <w:tcW w:w="990" w:type="dxa"/>
            <w:tcBorders>
              <w:bottom w:val="double" w:sz="6" w:space="0" w:color="auto"/>
            </w:tcBorders>
          </w:tcPr>
          <w:p w:rsidR="00EC2737" w:rsidRPr="006E233D" w:rsidRDefault="00EC2737" w:rsidP="00D8314D">
            <w:pPr>
              <w:rPr>
                <w:color w:val="000000"/>
              </w:rPr>
            </w:pPr>
            <w:r>
              <w:rPr>
                <w:color w:val="000000"/>
              </w:rPr>
              <w:t>NA</w:t>
            </w:r>
          </w:p>
        </w:tc>
        <w:tc>
          <w:tcPr>
            <w:tcW w:w="1350" w:type="dxa"/>
            <w:tcBorders>
              <w:bottom w:val="double" w:sz="6" w:space="0" w:color="auto"/>
            </w:tcBorders>
          </w:tcPr>
          <w:p w:rsidR="00EC2737" w:rsidRPr="006E233D" w:rsidRDefault="00EC2737" w:rsidP="00D8314D">
            <w:pPr>
              <w:rPr>
                <w:color w:val="000000"/>
              </w:rPr>
            </w:pPr>
            <w:r>
              <w:rPr>
                <w:color w:val="000000"/>
              </w:rPr>
              <w:t>NA</w:t>
            </w:r>
          </w:p>
        </w:tc>
        <w:tc>
          <w:tcPr>
            <w:tcW w:w="4860" w:type="dxa"/>
            <w:tcBorders>
              <w:bottom w:val="double" w:sz="6" w:space="0" w:color="auto"/>
            </w:tcBorders>
          </w:tcPr>
          <w:p w:rsidR="00EC2737" w:rsidRPr="006E233D" w:rsidRDefault="00EC2737"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EC2737" w:rsidRPr="006E233D" w:rsidRDefault="00EC2737" w:rsidP="00D8314D">
            <w:r w:rsidRPr="006E233D">
              <w:t>Already included in AOR 340-224-0070(4)</w:t>
            </w:r>
          </w:p>
        </w:tc>
        <w:tc>
          <w:tcPr>
            <w:tcW w:w="787" w:type="dxa"/>
            <w:tcBorders>
              <w:bottom w:val="double" w:sz="6" w:space="0" w:color="auto"/>
            </w:tcBorders>
          </w:tcPr>
          <w:p w:rsidR="00EC2737" w:rsidRPr="006E233D" w:rsidRDefault="00EC2737" w:rsidP="00D8314D">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224</w:t>
            </w:r>
          </w:p>
        </w:tc>
        <w:tc>
          <w:tcPr>
            <w:tcW w:w="1350" w:type="dxa"/>
          </w:tcPr>
          <w:p w:rsidR="00EC2737" w:rsidRPr="006E233D" w:rsidRDefault="00EC2737" w:rsidP="00A815F5">
            <w:pPr>
              <w:rPr>
                <w:color w:val="000000"/>
              </w:rPr>
            </w:pPr>
            <w:r>
              <w:rPr>
                <w:color w:val="000000"/>
              </w:rPr>
              <w:t>0070</w:t>
            </w:r>
          </w:p>
        </w:tc>
        <w:tc>
          <w:tcPr>
            <w:tcW w:w="4860" w:type="dxa"/>
          </w:tcPr>
          <w:p w:rsidR="00EC2737" w:rsidRDefault="00EC2737" w:rsidP="00A815F5">
            <w:pPr>
              <w:rPr>
                <w:color w:val="000000"/>
              </w:rPr>
            </w:pPr>
            <w:r>
              <w:rPr>
                <w:color w:val="000000"/>
              </w:rPr>
              <w:t>Add the Note:</w:t>
            </w:r>
          </w:p>
          <w:p w:rsidR="00EC2737" w:rsidRPr="006E233D" w:rsidRDefault="00EC2737" w:rsidP="00F65B15">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 in redline/strikeout.</w:t>
            </w:r>
            <w:r>
              <w:rPr>
                <w:color w:val="000000"/>
              </w:rPr>
              <w:t xml:space="preserve"> This note will not become part of OAR 340-224-00270.”</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0080</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0034</w:t>
            </w:r>
          </w:p>
        </w:tc>
        <w:tc>
          <w:tcPr>
            <w:tcW w:w="4860" w:type="dxa"/>
            <w:tcBorders>
              <w:bottom w:val="double" w:sz="6" w:space="0" w:color="auto"/>
            </w:tcBorders>
          </w:tcPr>
          <w:p w:rsidR="00EC2737" w:rsidRPr="006E233D" w:rsidRDefault="00EC2737" w:rsidP="00FE68CE">
            <w:pPr>
              <w:rPr>
                <w:color w:val="000000"/>
              </w:rPr>
            </w:pPr>
            <w:r w:rsidRPr="006E233D">
              <w:rPr>
                <w:color w:val="000000"/>
              </w:rPr>
              <w:t>Move this rule to OAR 340-224-0034</w:t>
            </w:r>
          </w:p>
        </w:tc>
        <w:tc>
          <w:tcPr>
            <w:tcW w:w="4320" w:type="dxa"/>
            <w:tcBorders>
              <w:bottom w:val="double" w:sz="6" w:space="0" w:color="auto"/>
            </w:tcBorders>
          </w:tcPr>
          <w:p w:rsidR="00EC2737" w:rsidRPr="006E233D" w:rsidRDefault="00EC2737" w:rsidP="009D0569">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0100</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0038</w:t>
            </w:r>
          </w:p>
        </w:tc>
        <w:tc>
          <w:tcPr>
            <w:tcW w:w="4860" w:type="dxa"/>
            <w:tcBorders>
              <w:bottom w:val="double" w:sz="6" w:space="0" w:color="auto"/>
            </w:tcBorders>
          </w:tcPr>
          <w:p w:rsidR="00EC2737" w:rsidRPr="006E233D" w:rsidRDefault="00EC2737" w:rsidP="00530A9E">
            <w:pPr>
              <w:rPr>
                <w:color w:val="000000"/>
              </w:rPr>
            </w:pPr>
            <w:r w:rsidRPr="006E233D">
              <w:rPr>
                <w:color w:val="000000"/>
              </w:rPr>
              <w:t>Move this rule to OAR 340-224-0038</w:t>
            </w:r>
          </w:p>
        </w:tc>
        <w:tc>
          <w:tcPr>
            <w:tcW w:w="4320" w:type="dxa"/>
            <w:tcBorders>
              <w:bottom w:val="double" w:sz="6" w:space="0" w:color="auto"/>
            </w:tcBorders>
          </w:tcPr>
          <w:p w:rsidR="00EC2737" w:rsidRPr="006E233D" w:rsidRDefault="00EC2737" w:rsidP="00546A1A">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0245</w:t>
            </w:r>
          </w:p>
        </w:tc>
        <w:tc>
          <w:tcPr>
            <w:tcW w:w="4860" w:type="dxa"/>
            <w:tcBorders>
              <w:bottom w:val="double" w:sz="6" w:space="0" w:color="auto"/>
            </w:tcBorders>
          </w:tcPr>
          <w:p w:rsidR="00EC2737" w:rsidRPr="006E233D" w:rsidRDefault="00EC2737"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0250</w:t>
            </w:r>
          </w:p>
        </w:tc>
        <w:tc>
          <w:tcPr>
            <w:tcW w:w="4860" w:type="dxa"/>
            <w:tcBorders>
              <w:bottom w:val="double" w:sz="6" w:space="0" w:color="auto"/>
            </w:tcBorders>
          </w:tcPr>
          <w:p w:rsidR="00EC2737" w:rsidRPr="006E233D" w:rsidRDefault="00EC2737"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0255</w:t>
            </w:r>
          </w:p>
        </w:tc>
        <w:tc>
          <w:tcPr>
            <w:tcW w:w="4860" w:type="dxa"/>
            <w:tcBorders>
              <w:bottom w:val="double" w:sz="6" w:space="0" w:color="auto"/>
            </w:tcBorders>
          </w:tcPr>
          <w:p w:rsidR="00EC2737" w:rsidRPr="006E233D" w:rsidRDefault="00EC2737"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0260</w:t>
            </w:r>
          </w:p>
        </w:tc>
        <w:tc>
          <w:tcPr>
            <w:tcW w:w="4860" w:type="dxa"/>
            <w:tcBorders>
              <w:bottom w:val="double" w:sz="6" w:space="0" w:color="auto"/>
            </w:tcBorders>
          </w:tcPr>
          <w:p w:rsidR="00EC2737" w:rsidRPr="006E233D" w:rsidRDefault="00EC2737"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EC2737" w:rsidRPr="006E233D" w:rsidRDefault="00EC2737" w:rsidP="00546A1A">
            <w:r w:rsidRPr="006E233D">
              <w:t xml:space="preserve">DEQ has added rules for </w:t>
            </w:r>
            <w:r>
              <w:t xml:space="preserve">State New Source Review. See “New Source Review Program </w:t>
            </w:r>
            <w:r>
              <w:lastRenderedPageBreak/>
              <w:t>Supplemental Discussion.”</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0270</w:t>
            </w:r>
          </w:p>
        </w:tc>
        <w:tc>
          <w:tcPr>
            <w:tcW w:w="4860" w:type="dxa"/>
            <w:tcBorders>
              <w:bottom w:val="double" w:sz="6" w:space="0" w:color="auto"/>
            </w:tcBorders>
          </w:tcPr>
          <w:p w:rsidR="00EC2737" w:rsidRPr="006E233D" w:rsidRDefault="00EC2737"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F832F1" w:rsidRDefault="00EC2737" w:rsidP="00150322">
            <w:pPr>
              <w:rPr>
                <w:color w:val="000000"/>
              </w:rPr>
            </w:pPr>
            <w:r w:rsidRPr="00F832F1">
              <w:rPr>
                <w:color w:val="000000"/>
              </w:rPr>
              <w:t>Net Air Quality Benefit Emission Offsets</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0500</w:t>
            </w:r>
          </w:p>
        </w:tc>
        <w:tc>
          <w:tcPr>
            <w:tcW w:w="4860" w:type="dxa"/>
            <w:tcBorders>
              <w:bottom w:val="double" w:sz="6" w:space="0" w:color="auto"/>
            </w:tcBorders>
          </w:tcPr>
          <w:p w:rsidR="00EC2737" w:rsidRPr="005A5027" w:rsidRDefault="00EC2737"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0510</w:t>
            </w:r>
          </w:p>
        </w:tc>
        <w:tc>
          <w:tcPr>
            <w:tcW w:w="4860" w:type="dxa"/>
            <w:tcBorders>
              <w:bottom w:val="double" w:sz="6" w:space="0" w:color="auto"/>
            </w:tcBorders>
          </w:tcPr>
          <w:p w:rsidR="00EC2737" w:rsidRPr="005A5027" w:rsidRDefault="00EC2737" w:rsidP="008B3061">
            <w:pPr>
              <w:rPr>
                <w:color w:val="000000"/>
              </w:rPr>
            </w:pPr>
            <w:r w:rsidRPr="005A5027">
              <w:rPr>
                <w:color w:val="000000"/>
              </w:rPr>
              <w:t>Add Common Offset Requirements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t>225</w:t>
            </w:r>
          </w:p>
        </w:tc>
        <w:tc>
          <w:tcPr>
            <w:tcW w:w="1350" w:type="dxa"/>
            <w:tcBorders>
              <w:bottom w:val="double" w:sz="6" w:space="0" w:color="auto"/>
            </w:tcBorders>
          </w:tcPr>
          <w:p w:rsidR="00EC2737" w:rsidRPr="005A5027" w:rsidRDefault="00EC2737" w:rsidP="00A65851">
            <w:r>
              <w:t>0090(1)</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0520</w:t>
            </w:r>
          </w:p>
        </w:tc>
        <w:tc>
          <w:tcPr>
            <w:tcW w:w="4860" w:type="dxa"/>
            <w:tcBorders>
              <w:bottom w:val="double" w:sz="6" w:space="0" w:color="auto"/>
            </w:tcBorders>
          </w:tcPr>
          <w:p w:rsidR="00EC2737" w:rsidRPr="005A5027" w:rsidRDefault="00EC2737"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sidRPr="005A5027">
              <w:rPr>
                <w:color w:val="000000"/>
              </w:rPr>
              <w:t>0520</w:t>
            </w:r>
          </w:p>
        </w:tc>
        <w:tc>
          <w:tcPr>
            <w:tcW w:w="4860" w:type="dxa"/>
            <w:tcBorders>
              <w:bottom w:val="double" w:sz="6" w:space="0" w:color="auto"/>
            </w:tcBorders>
          </w:tcPr>
          <w:p w:rsidR="00EC2737" w:rsidRDefault="00EC2737" w:rsidP="00E3031F">
            <w:pPr>
              <w:rPr>
                <w:color w:val="000000"/>
              </w:rPr>
            </w:pPr>
            <w:r>
              <w:rPr>
                <w:color w:val="000000"/>
              </w:rPr>
              <w:t>Change to:</w:t>
            </w:r>
          </w:p>
          <w:p w:rsidR="00EC2737" w:rsidRPr="005A5027" w:rsidRDefault="00EC2737" w:rsidP="00D02B6B">
            <w:pPr>
              <w:rPr>
                <w:bCs/>
                <w:color w:val="000000"/>
              </w:rPr>
            </w:pPr>
            <w:r>
              <w:rPr>
                <w:bCs/>
                <w:color w:val="000000"/>
              </w:rPr>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EC2737" w:rsidRPr="005A5027" w:rsidRDefault="00EC2737" w:rsidP="00E3031F">
            <w:r>
              <w:t xml:space="preserve">Simplification. </w:t>
            </w:r>
            <w:r w:rsidRPr="000F3734">
              <w:t>This rule covers areas other than nonattainment and maintenance</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540780">
            <w:r w:rsidRPr="005A5027">
              <w:t>0090(1)</w:t>
            </w:r>
            <w:r>
              <w:t>(a)</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sidRPr="005A5027">
              <w:rPr>
                <w:color w:val="000000"/>
              </w:rPr>
              <w:t>0520</w:t>
            </w:r>
            <w:r>
              <w:rPr>
                <w:color w:val="000000"/>
              </w:rPr>
              <w:t>(1)</w:t>
            </w:r>
          </w:p>
        </w:tc>
        <w:tc>
          <w:tcPr>
            <w:tcW w:w="4860" w:type="dxa"/>
            <w:tcBorders>
              <w:bottom w:val="double" w:sz="6" w:space="0" w:color="auto"/>
            </w:tcBorders>
          </w:tcPr>
          <w:p w:rsidR="00EC2737" w:rsidRDefault="00EC2737" w:rsidP="00540780">
            <w:pPr>
              <w:rPr>
                <w:color w:val="000000"/>
              </w:rPr>
            </w:pPr>
            <w:r>
              <w:rPr>
                <w:color w:val="000000"/>
              </w:rPr>
              <w:t>Change to:</w:t>
            </w:r>
          </w:p>
          <w:p w:rsidR="00EC2737" w:rsidRPr="005A5027" w:rsidRDefault="00EC2737"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EC2737" w:rsidRPr="005A5027" w:rsidRDefault="00EC2737" w:rsidP="00070523">
            <w:r>
              <w:t xml:space="preserve">Simplification. </w:t>
            </w:r>
            <w:r w:rsidRPr="000F3734">
              <w:t>This rule covers areas other than nonattainment and maintenance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40780">
        <w:tc>
          <w:tcPr>
            <w:tcW w:w="918" w:type="dxa"/>
            <w:tcBorders>
              <w:bottom w:val="double" w:sz="6" w:space="0" w:color="auto"/>
            </w:tcBorders>
          </w:tcPr>
          <w:p w:rsidR="00EC2737" w:rsidRPr="005A5027" w:rsidRDefault="00EC2737" w:rsidP="00B632DB">
            <w:r>
              <w:t>225</w:t>
            </w:r>
          </w:p>
        </w:tc>
        <w:tc>
          <w:tcPr>
            <w:tcW w:w="1350" w:type="dxa"/>
            <w:tcBorders>
              <w:bottom w:val="double" w:sz="6" w:space="0" w:color="auto"/>
            </w:tcBorders>
          </w:tcPr>
          <w:p w:rsidR="00EC2737" w:rsidRPr="005A5027" w:rsidRDefault="00EC2737" w:rsidP="00B632DB">
            <w:r w:rsidRPr="00070523">
              <w:rPr>
                <w:bCs/>
              </w:rPr>
              <w:t>0010(10)</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sidRPr="005A5027">
              <w:rPr>
                <w:color w:val="000000"/>
              </w:rPr>
              <w:t>0520(2)</w:t>
            </w:r>
          </w:p>
        </w:tc>
        <w:tc>
          <w:tcPr>
            <w:tcW w:w="4860" w:type="dxa"/>
            <w:tcBorders>
              <w:bottom w:val="double" w:sz="6" w:space="0" w:color="auto"/>
            </w:tcBorders>
          </w:tcPr>
          <w:p w:rsidR="00EC2737" w:rsidRDefault="00EC2737" w:rsidP="00540780">
            <w:pPr>
              <w:rPr>
                <w:bCs/>
                <w:color w:val="000000"/>
              </w:rPr>
            </w:pPr>
            <w:r>
              <w:rPr>
                <w:bCs/>
                <w:color w:val="000000"/>
              </w:rPr>
              <w:t xml:space="preserve"> Change to:</w:t>
            </w:r>
          </w:p>
          <w:p w:rsidR="00EC2737" w:rsidRPr="005A5027" w:rsidRDefault="00EC2737"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EC2737" w:rsidRDefault="00EC2737"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EC2737" w:rsidRPr="005A5027" w:rsidRDefault="00EC2737" w:rsidP="00540780"/>
        </w:tc>
        <w:tc>
          <w:tcPr>
            <w:tcW w:w="787" w:type="dxa"/>
            <w:tcBorders>
              <w:bottom w:val="double" w:sz="6" w:space="0" w:color="auto"/>
            </w:tcBorders>
          </w:tcPr>
          <w:p w:rsidR="00EC2737" w:rsidRPr="006E233D" w:rsidRDefault="00EC2737" w:rsidP="0066018C">
            <w:pPr>
              <w:jc w:val="center"/>
            </w:pPr>
            <w:r>
              <w:t>SIP</w:t>
            </w:r>
          </w:p>
        </w:tc>
      </w:tr>
      <w:tr w:rsidR="00EC2737" w:rsidRPr="00184303" w:rsidTr="00B632DB">
        <w:tc>
          <w:tcPr>
            <w:tcW w:w="918" w:type="dxa"/>
            <w:tcBorders>
              <w:bottom w:val="double" w:sz="6" w:space="0" w:color="auto"/>
            </w:tcBorders>
          </w:tcPr>
          <w:p w:rsidR="00EC2737" w:rsidRPr="00BC7A1A" w:rsidRDefault="00EC2737" w:rsidP="00B632DB">
            <w:r w:rsidRPr="00BC7A1A">
              <w:t>225</w:t>
            </w:r>
          </w:p>
        </w:tc>
        <w:tc>
          <w:tcPr>
            <w:tcW w:w="1350" w:type="dxa"/>
            <w:tcBorders>
              <w:bottom w:val="double" w:sz="6" w:space="0" w:color="auto"/>
            </w:tcBorders>
          </w:tcPr>
          <w:p w:rsidR="00EC2737" w:rsidRPr="00BC7A1A" w:rsidRDefault="00EC2737" w:rsidP="00B632DB">
            <w:r w:rsidRPr="00BC7A1A">
              <w:rPr>
                <w:bCs/>
              </w:rPr>
              <w:t>0010(10)</w:t>
            </w:r>
            <w:r>
              <w:rPr>
                <w:bCs/>
              </w:rPr>
              <w:t>(a)</w:t>
            </w:r>
          </w:p>
        </w:tc>
        <w:tc>
          <w:tcPr>
            <w:tcW w:w="990" w:type="dxa"/>
            <w:tcBorders>
              <w:bottom w:val="double" w:sz="6" w:space="0" w:color="auto"/>
            </w:tcBorders>
          </w:tcPr>
          <w:p w:rsidR="00EC2737" w:rsidRPr="00BC7A1A" w:rsidRDefault="00EC2737" w:rsidP="00B632DB">
            <w:pPr>
              <w:rPr>
                <w:color w:val="000000"/>
              </w:rPr>
            </w:pPr>
            <w:r w:rsidRPr="00BC7A1A">
              <w:rPr>
                <w:color w:val="000000"/>
              </w:rPr>
              <w:t>224</w:t>
            </w:r>
          </w:p>
        </w:tc>
        <w:tc>
          <w:tcPr>
            <w:tcW w:w="1350" w:type="dxa"/>
            <w:tcBorders>
              <w:bottom w:val="double" w:sz="6" w:space="0" w:color="auto"/>
            </w:tcBorders>
          </w:tcPr>
          <w:p w:rsidR="00EC2737" w:rsidRPr="00BC7A1A" w:rsidRDefault="00EC2737" w:rsidP="00B632DB">
            <w:pPr>
              <w:rPr>
                <w:color w:val="000000"/>
              </w:rPr>
            </w:pPr>
            <w:r w:rsidRPr="00BC7A1A">
              <w:rPr>
                <w:color w:val="000000"/>
              </w:rPr>
              <w:t>0520(2)(a)</w:t>
            </w:r>
          </w:p>
        </w:tc>
        <w:tc>
          <w:tcPr>
            <w:tcW w:w="4860" w:type="dxa"/>
            <w:tcBorders>
              <w:bottom w:val="double" w:sz="6" w:space="0" w:color="auto"/>
            </w:tcBorders>
          </w:tcPr>
          <w:p w:rsidR="00EC2737" w:rsidRPr="00BC7A1A" w:rsidRDefault="00EC2737" w:rsidP="00B632DB">
            <w:pPr>
              <w:rPr>
                <w:bCs/>
                <w:color w:val="000000"/>
              </w:rPr>
            </w:pPr>
            <w:r w:rsidRPr="00BC7A1A">
              <w:rPr>
                <w:bCs/>
                <w:color w:val="000000"/>
              </w:rPr>
              <w:t>Change to:</w:t>
            </w:r>
          </w:p>
          <w:p w:rsidR="00EC2737" w:rsidRPr="0025200F" w:rsidRDefault="00EC2737" w:rsidP="0025200F">
            <w:pPr>
              <w:rPr>
                <w:bCs/>
                <w:color w:val="000000"/>
              </w:rPr>
            </w:pPr>
            <w:r w:rsidRPr="00BC7A1A">
              <w:rPr>
                <w:bCs/>
                <w:color w:val="000000"/>
              </w:rPr>
              <w:t>“(</w:t>
            </w:r>
            <w:r w:rsidRPr="0025200F">
              <w:rPr>
                <w:bCs/>
                <w:color w:val="000000"/>
              </w:rPr>
              <w:t xml:space="preserve">a) The Formula Method. </w:t>
            </w:r>
          </w:p>
          <w:p w:rsidR="00EC2737" w:rsidRPr="0025200F" w:rsidRDefault="00EC2737" w:rsidP="0025200F">
            <w:pPr>
              <w:rPr>
                <w:bCs/>
                <w:color w:val="000000"/>
              </w:rPr>
            </w:pPr>
            <w:r w:rsidRPr="0025200F">
              <w:rPr>
                <w:bCs/>
                <w:color w:val="000000"/>
              </w:rPr>
              <w:t xml:space="preserve">(A) For sources with complete permit applications </w:t>
            </w:r>
            <w:r w:rsidRPr="0025200F">
              <w:rPr>
                <w:bCs/>
                <w:color w:val="000000"/>
              </w:rPr>
              <w:lastRenderedPageBreak/>
              <w:t>submitted before Jan</w:t>
            </w:r>
            <w:r>
              <w:rPr>
                <w:bCs/>
                <w:color w:val="000000"/>
              </w:rPr>
              <w:t>.</w:t>
            </w:r>
            <w:r w:rsidRPr="0025200F">
              <w:rPr>
                <w:bCs/>
                <w:color w:val="000000"/>
              </w:rPr>
              <w:t xml:space="preserve"> 1, 2003: D = 30 km </w:t>
            </w:r>
          </w:p>
          <w:p w:rsidR="00EC2737" w:rsidRPr="0025200F" w:rsidRDefault="00EC2737" w:rsidP="0025200F">
            <w:pPr>
              <w:rPr>
                <w:bCs/>
                <w:color w:val="000000"/>
              </w:rPr>
            </w:pPr>
            <w:r w:rsidRPr="0025200F">
              <w:rPr>
                <w:bCs/>
                <w:color w:val="000000"/>
              </w:rPr>
              <w:t>(B) For sources with complete permit applications submitted on or after Jan</w:t>
            </w:r>
            <w:r>
              <w:rPr>
                <w:bCs/>
                <w:color w:val="000000"/>
              </w:rPr>
              <w:t>.</w:t>
            </w:r>
            <w:r w:rsidRPr="0025200F">
              <w:rPr>
                <w:bCs/>
                <w:color w:val="000000"/>
              </w:rPr>
              <w:t xml:space="preserve"> 1, 2003: D = (Q/40) x 30 km </w:t>
            </w:r>
          </w:p>
          <w:p w:rsidR="00EC2737" w:rsidRPr="0025200F" w:rsidRDefault="00EC2737"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EC2737" w:rsidRPr="00BC7A1A" w:rsidRDefault="00EC2737"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EC2737" w:rsidRPr="00BC7A1A" w:rsidRDefault="00EC2737" w:rsidP="00B632DB">
            <w:r w:rsidRPr="00BC7A1A">
              <w:lastRenderedPageBreak/>
              <w:t>Clarification</w:t>
            </w:r>
            <w:r>
              <w:t>/Style guide</w:t>
            </w:r>
          </w:p>
        </w:tc>
        <w:tc>
          <w:tcPr>
            <w:tcW w:w="787" w:type="dxa"/>
            <w:tcBorders>
              <w:bottom w:val="double" w:sz="6" w:space="0" w:color="auto"/>
            </w:tcBorders>
          </w:tcPr>
          <w:p w:rsidR="00EC2737" w:rsidRPr="00BC7A1A" w:rsidRDefault="00EC2737" w:rsidP="00B632DB">
            <w:pPr>
              <w:jc w:val="center"/>
            </w:pPr>
            <w:r w:rsidRPr="00BC7A1A">
              <w:t>SIP</w:t>
            </w:r>
          </w:p>
        </w:tc>
      </w:tr>
      <w:tr w:rsidR="00EC2737" w:rsidRPr="005A5027" w:rsidTr="00540780">
        <w:tc>
          <w:tcPr>
            <w:tcW w:w="918" w:type="dxa"/>
            <w:tcBorders>
              <w:bottom w:val="double" w:sz="6" w:space="0" w:color="auto"/>
            </w:tcBorders>
          </w:tcPr>
          <w:p w:rsidR="00EC2737" w:rsidRPr="00BC7A1A" w:rsidRDefault="00EC2737" w:rsidP="00540780">
            <w:r w:rsidRPr="00BC7A1A">
              <w:lastRenderedPageBreak/>
              <w:t>225</w:t>
            </w:r>
          </w:p>
        </w:tc>
        <w:tc>
          <w:tcPr>
            <w:tcW w:w="1350" w:type="dxa"/>
            <w:tcBorders>
              <w:bottom w:val="double" w:sz="6" w:space="0" w:color="auto"/>
            </w:tcBorders>
          </w:tcPr>
          <w:p w:rsidR="00EC2737" w:rsidRPr="00BC7A1A" w:rsidRDefault="00EC2737" w:rsidP="00540780">
            <w:r w:rsidRPr="00BC7A1A">
              <w:rPr>
                <w:bCs/>
              </w:rPr>
              <w:t>0010(10)</w:t>
            </w:r>
            <w:r>
              <w:rPr>
                <w:bCs/>
              </w:rPr>
              <w:t>(b)</w:t>
            </w:r>
          </w:p>
        </w:tc>
        <w:tc>
          <w:tcPr>
            <w:tcW w:w="990" w:type="dxa"/>
            <w:tcBorders>
              <w:bottom w:val="double" w:sz="6" w:space="0" w:color="auto"/>
            </w:tcBorders>
          </w:tcPr>
          <w:p w:rsidR="00EC2737" w:rsidRPr="00BC7A1A" w:rsidRDefault="00EC2737" w:rsidP="00B632DB">
            <w:pPr>
              <w:rPr>
                <w:color w:val="000000"/>
              </w:rPr>
            </w:pPr>
            <w:r w:rsidRPr="00BC7A1A">
              <w:rPr>
                <w:color w:val="000000"/>
              </w:rPr>
              <w:t>224</w:t>
            </w:r>
          </w:p>
        </w:tc>
        <w:tc>
          <w:tcPr>
            <w:tcW w:w="1350" w:type="dxa"/>
            <w:tcBorders>
              <w:bottom w:val="double" w:sz="6" w:space="0" w:color="auto"/>
            </w:tcBorders>
          </w:tcPr>
          <w:p w:rsidR="00EC2737" w:rsidRPr="00BC7A1A" w:rsidRDefault="00EC2737" w:rsidP="00B632DB">
            <w:pPr>
              <w:rPr>
                <w:color w:val="000000"/>
              </w:rPr>
            </w:pPr>
            <w:r w:rsidRPr="00BC7A1A">
              <w:rPr>
                <w:color w:val="000000"/>
              </w:rPr>
              <w:t>0520(2)(b)</w:t>
            </w:r>
          </w:p>
        </w:tc>
        <w:tc>
          <w:tcPr>
            <w:tcW w:w="4860" w:type="dxa"/>
            <w:tcBorders>
              <w:bottom w:val="double" w:sz="6" w:space="0" w:color="auto"/>
            </w:tcBorders>
          </w:tcPr>
          <w:p w:rsidR="00EC2737" w:rsidRPr="00BC7A1A" w:rsidRDefault="00EC2737" w:rsidP="00540780">
            <w:pPr>
              <w:rPr>
                <w:bCs/>
                <w:color w:val="000000"/>
              </w:rPr>
            </w:pPr>
            <w:r w:rsidRPr="00BC7A1A">
              <w:rPr>
                <w:bCs/>
                <w:color w:val="000000"/>
              </w:rPr>
              <w:t>Change to:</w:t>
            </w:r>
          </w:p>
          <w:p w:rsidR="00EC2737" w:rsidRPr="0025200F" w:rsidRDefault="00EC2737"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EC2737" w:rsidRDefault="00EC2737" w:rsidP="00BC7A1A">
            <w:pPr>
              <w:rPr>
                <w:bCs/>
                <w:color w:val="000000"/>
              </w:rPr>
            </w:pPr>
            <w:r w:rsidRPr="00BC7A1A">
              <w:rPr>
                <w:bCs/>
                <w:color w:val="000000"/>
              </w:rPr>
              <w:t>.”</w:t>
            </w:r>
          </w:p>
        </w:tc>
        <w:tc>
          <w:tcPr>
            <w:tcW w:w="4320" w:type="dxa"/>
            <w:tcBorders>
              <w:bottom w:val="double" w:sz="6" w:space="0" w:color="auto"/>
            </w:tcBorders>
          </w:tcPr>
          <w:p w:rsidR="00EC2737" w:rsidRPr="005A5027" w:rsidRDefault="00EC2737"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EC2737" w:rsidRDefault="00EC2737" w:rsidP="0066018C">
            <w:pPr>
              <w:jc w:val="center"/>
            </w:pPr>
            <w:r>
              <w:t>SIP</w:t>
            </w:r>
          </w:p>
        </w:tc>
      </w:tr>
      <w:tr w:rsidR="00EC2737" w:rsidRPr="006E233D"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540780">
            <w:r w:rsidRPr="005A5027">
              <w:t>0090(1)(b)</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Pr>
                <w:color w:val="000000"/>
              </w:rPr>
              <w:t>0520(3</w:t>
            </w:r>
            <w:r w:rsidRPr="005A5027">
              <w:rPr>
                <w:color w:val="000000"/>
              </w:rPr>
              <w:t>)</w:t>
            </w:r>
          </w:p>
        </w:tc>
        <w:tc>
          <w:tcPr>
            <w:tcW w:w="4860" w:type="dxa"/>
            <w:tcBorders>
              <w:bottom w:val="double" w:sz="6" w:space="0" w:color="auto"/>
            </w:tcBorders>
          </w:tcPr>
          <w:p w:rsidR="00EC2737" w:rsidRDefault="00EC2737" w:rsidP="00540780">
            <w:pPr>
              <w:rPr>
                <w:bCs/>
                <w:color w:val="000000"/>
              </w:rPr>
            </w:pPr>
            <w:r>
              <w:rPr>
                <w:bCs/>
                <w:color w:val="000000"/>
              </w:rPr>
              <w:t>Change to:</w:t>
            </w:r>
          </w:p>
          <w:p w:rsidR="00EC2737" w:rsidRPr="005A5027" w:rsidRDefault="00EC2737"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EC2737" w:rsidRPr="005A5027" w:rsidRDefault="00EC2737" w:rsidP="00540780">
            <w:r>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0090(1)(b)(A)</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0520(3</w:t>
            </w:r>
            <w:r w:rsidRPr="005A5027">
              <w:rPr>
                <w:color w:val="000000"/>
              </w:rPr>
              <w:t>)(a)</w:t>
            </w:r>
          </w:p>
        </w:tc>
        <w:tc>
          <w:tcPr>
            <w:tcW w:w="4860" w:type="dxa"/>
            <w:tcBorders>
              <w:bottom w:val="double" w:sz="6" w:space="0" w:color="auto"/>
            </w:tcBorders>
          </w:tcPr>
          <w:p w:rsidR="00EC2737" w:rsidRDefault="00EC2737" w:rsidP="00E3031F">
            <w:pPr>
              <w:rPr>
                <w:bCs/>
                <w:color w:val="000000"/>
              </w:rPr>
            </w:pPr>
            <w:r>
              <w:rPr>
                <w:bCs/>
                <w:color w:val="000000"/>
              </w:rPr>
              <w:t>Change to:</w:t>
            </w:r>
          </w:p>
          <w:p w:rsidR="00EC2737" w:rsidRPr="005A5027" w:rsidRDefault="00EC2737"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area, the offset ratio is 1.1:1(offsets</w:t>
            </w:r>
            <w:proofErr w:type="gramStart"/>
            <w:r w:rsidRPr="0038765E">
              <w:rPr>
                <w:bCs/>
                <w:color w:val="000000"/>
              </w:rPr>
              <w:t>:emissions</w:t>
            </w:r>
            <w:proofErr w:type="gramEnd"/>
            <w:r w:rsidRPr="0038765E">
              <w:rPr>
                <w:bCs/>
                <w:color w:val="000000"/>
              </w:rPr>
              <w:t xml:space="preserve">).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w:t>
            </w:r>
            <w:r w:rsidRPr="0038765E">
              <w:rPr>
                <w:bCs/>
                <w:color w:val="000000"/>
              </w:rPr>
              <w:lastRenderedPageBreak/>
              <w:t xml:space="preserve">designated area </w:t>
            </w:r>
            <w:r>
              <w:rPr>
                <w:bCs/>
                <w:color w:val="000000"/>
              </w:rPr>
              <w:t>as the new or modified source.</w:t>
            </w:r>
          </w:p>
        </w:tc>
        <w:tc>
          <w:tcPr>
            <w:tcW w:w="4320" w:type="dxa"/>
            <w:tcBorders>
              <w:bottom w:val="double" w:sz="6" w:space="0" w:color="auto"/>
            </w:tcBorders>
          </w:tcPr>
          <w:p w:rsidR="00EC2737" w:rsidRPr="005A5027" w:rsidRDefault="00EC2737" w:rsidP="00E3031F">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lastRenderedPageBreak/>
              <w:t>225</w:t>
            </w:r>
          </w:p>
        </w:tc>
        <w:tc>
          <w:tcPr>
            <w:tcW w:w="1350" w:type="dxa"/>
            <w:tcBorders>
              <w:bottom w:val="double" w:sz="6" w:space="0" w:color="auto"/>
            </w:tcBorders>
          </w:tcPr>
          <w:p w:rsidR="00EC2737" w:rsidRPr="005A5027" w:rsidRDefault="00EC2737" w:rsidP="00E3031F">
            <w:r w:rsidRPr="005A5027">
              <w:t>0090(1)(b)(</w:t>
            </w:r>
            <w:r>
              <w:t>B</w:t>
            </w:r>
            <w:r w:rsidRPr="005A5027">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EC2737" w:rsidRDefault="00EC2737" w:rsidP="00E3031F">
            <w:pPr>
              <w:rPr>
                <w:bCs/>
                <w:color w:val="000000"/>
              </w:rPr>
            </w:pPr>
            <w:r>
              <w:rPr>
                <w:bCs/>
                <w:color w:val="000000"/>
              </w:rPr>
              <w:t>Change to:</w:t>
            </w:r>
          </w:p>
          <w:p w:rsidR="00EC2737" w:rsidRPr="005A5027" w:rsidRDefault="00EC2737"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1.1:1(offsets</w:t>
            </w:r>
            <w:proofErr w:type="gramStart"/>
            <w:r w:rsidRPr="00B823C6">
              <w:rPr>
                <w:bCs/>
                <w:color w:val="000000"/>
              </w:rPr>
              <w:t>:emissions</w:t>
            </w:r>
            <w:proofErr w:type="gramEnd"/>
            <w:r w:rsidRPr="00B823C6">
              <w:rPr>
                <w:bCs/>
                <w:color w:val="000000"/>
              </w:rPr>
              <w:t>).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EC2737" w:rsidRPr="005A5027" w:rsidRDefault="00EC2737" w:rsidP="00E3031F">
            <w:r>
              <w:t>Clarification</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B823C6">
            <w:r w:rsidRPr="005A5027">
              <w:t>0090(1)(b)(</w:t>
            </w:r>
            <w:r>
              <w:t>C</w:t>
            </w:r>
            <w:r w:rsidRPr="005A5027">
              <w:t>)</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EC2737" w:rsidRDefault="00EC2737" w:rsidP="00540780">
            <w:pPr>
              <w:rPr>
                <w:bCs/>
                <w:color w:val="000000"/>
              </w:rPr>
            </w:pPr>
            <w:r>
              <w:rPr>
                <w:bCs/>
                <w:color w:val="000000"/>
              </w:rPr>
              <w:t>Change to:</w:t>
            </w:r>
          </w:p>
          <w:p w:rsidR="00EC2737" w:rsidRPr="005A5027" w:rsidRDefault="00EC2737"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EC2737" w:rsidRPr="005A5027" w:rsidRDefault="00EC2737" w:rsidP="004134AF">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B632DB">
        <w:tc>
          <w:tcPr>
            <w:tcW w:w="918" w:type="dxa"/>
            <w:tcBorders>
              <w:bottom w:val="double" w:sz="6" w:space="0" w:color="auto"/>
            </w:tcBorders>
          </w:tcPr>
          <w:p w:rsidR="00EC2737" w:rsidRPr="005A5027" w:rsidRDefault="00EC2737" w:rsidP="00B632DB">
            <w:r w:rsidRPr="005A5027">
              <w:t>225</w:t>
            </w:r>
          </w:p>
        </w:tc>
        <w:tc>
          <w:tcPr>
            <w:tcW w:w="1350" w:type="dxa"/>
            <w:tcBorders>
              <w:bottom w:val="double" w:sz="6" w:space="0" w:color="auto"/>
            </w:tcBorders>
          </w:tcPr>
          <w:p w:rsidR="00EC2737" w:rsidRPr="005A5027" w:rsidRDefault="00EC2737" w:rsidP="00B632DB">
            <w:r w:rsidRPr="005A5027">
              <w:t>0090(1)(a)</w:t>
            </w:r>
            <w:r>
              <w:t>(D)</w:t>
            </w:r>
          </w:p>
        </w:tc>
        <w:tc>
          <w:tcPr>
            <w:tcW w:w="990" w:type="dxa"/>
            <w:tcBorders>
              <w:bottom w:val="double" w:sz="6" w:space="0" w:color="auto"/>
            </w:tcBorders>
          </w:tcPr>
          <w:p w:rsidR="00EC2737" w:rsidRPr="005A5027" w:rsidRDefault="00EC2737" w:rsidP="00B632DB">
            <w:pPr>
              <w:rPr>
                <w:color w:val="000000"/>
              </w:rPr>
            </w:pPr>
            <w:r>
              <w:rPr>
                <w:color w:val="000000"/>
              </w:rPr>
              <w:t>NA</w:t>
            </w:r>
          </w:p>
        </w:tc>
        <w:tc>
          <w:tcPr>
            <w:tcW w:w="1350" w:type="dxa"/>
            <w:tcBorders>
              <w:bottom w:val="double" w:sz="6" w:space="0" w:color="auto"/>
            </w:tcBorders>
          </w:tcPr>
          <w:p w:rsidR="00EC2737" w:rsidRPr="005A5027" w:rsidRDefault="00EC2737" w:rsidP="00B632DB">
            <w:pPr>
              <w:rPr>
                <w:color w:val="000000"/>
              </w:rPr>
            </w:pPr>
            <w:r>
              <w:rPr>
                <w:color w:val="000000"/>
              </w:rPr>
              <w:t>NA</w:t>
            </w:r>
          </w:p>
        </w:tc>
        <w:tc>
          <w:tcPr>
            <w:tcW w:w="4860" w:type="dxa"/>
            <w:tcBorders>
              <w:bottom w:val="double" w:sz="6" w:space="0" w:color="auto"/>
            </w:tcBorders>
          </w:tcPr>
          <w:p w:rsidR="00EC2737" w:rsidRDefault="00EC2737" w:rsidP="00B632DB">
            <w:pPr>
              <w:rPr>
                <w:bCs/>
                <w:color w:val="000000"/>
              </w:rPr>
            </w:pPr>
            <w:r>
              <w:rPr>
                <w:bCs/>
                <w:color w:val="000000"/>
              </w:rPr>
              <w:t>Delete:</w:t>
            </w:r>
          </w:p>
          <w:p w:rsidR="00EC2737" w:rsidRPr="005A5027" w:rsidRDefault="00EC2737"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EC2737" w:rsidRPr="005A5027" w:rsidRDefault="00EC2737" w:rsidP="00B632DB">
            <w:r>
              <w:t>This rule is not necessary since the requirements are included in section (4)</w:t>
            </w:r>
          </w:p>
        </w:tc>
        <w:tc>
          <w:tcPr>
            <w:tcW w:w="787" w:type="dxa"/>
            <w:tcBorders>
              <w:bottom w:val="double" w:sz="6" w:space="0" w:color="auto"/>
            </w:tcBorders>
          </w:tcPr>
          <w:p w:rsidR="00EC2737" w:rsidRPr="006E233D" w:rsidRDefault="00EC2737" w:rsidP="00B632DB">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EC2737" w:rsidRPr="005A5027" w:rsidRDefault="00EC2737" w:rsidP="00853519">
            <w:r>
              <w:t>Restructure</w:t>
            </w:r>
          </w:p>
        </w:tc>
        <w:tc>
          <w:tcPr>
            <w:tcW w:w="787" w:type="dxa"/>
            <w:tcBorders>
              <w:bottom w:val="double" w:sz="6" w:space="0" w:color="auto"/>
            </w:tcBorders>
          </w:tcPr>
          <w:p w:rsidR="00EC2737" w:rsidRDefault="00EC2737" w:rsidP="00853519">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EC2737" w:rsidRPr="005A5027" w:rsidRDefault="00EC2737" w:rsidP="00853519">
            <w:r>
              <w:t>Clarification</w:t>
            </w:r>
          </w:p>
        </w:tc>
        <w:tc>
          <w:tcPr>
            <w:tcW w:w="787" w:type="dxa"/>
            <w:tcBorders>
              <w:bottom w:val="double" w:sz="6" w:space="0" w:color="auto"/>
            </w:tcBorders>
          </w:tcPr>
          <w:p w:rsidR="00EC2737" w:rsidRDefault="00EC2737" w:rsidP="00853519">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Pr>
                <w:bCs/>
                <w:color w:val="000000"/>
              </w:rPr>
              <w:t>“</w:t>
            </w:r>
            <w:r w:rsidRPr="00A9401B">
              <w:rPr>
                <w:bCs/>
                <w:color w:val="000000"/>
              </w:rPr>
              <w:t xml:space="preserve">(B) Contributing sources may provide offsets (PO) calculated as follows: PO = CQ minus (CD multiplied by </w:t>
            </w:r>
            <w:r w:rsidRPr="00A9401B">
              <w:rPr>
                <w:bCs/>
                <w:color w:val="000000"/>
              </w:rPr>
              <w:lastRenderedPageBreak/>
              <w:t>40/30)</w:t>
            </w:r>
            <w:r>
              <w:rPr>
                <w:bCs/>
                <w:color w:val="000000"/>
              </w:rPr>
              <w:t>”</w:t>
            </w:r>
          </w:p>
        </w:tc>
        <w:tc>
          <w:tcPr>
            <w:tcW w:w="4320" w:type="dxa"/>
            <w:tcBorders>
              <w:bottom w:val="double" w:sz="6" w:space="0" w:color="auto"/>
            </w:tcBorders>
          </w:tcPr>
          <w:p w:rsidR="00EC2737" w:rsidRPr="005A5027" w:rsidRDefault="00EC2737" w:rsidP="00E3031F">
            <w:r>
              <w:lastRenderedPageBreak/>
              <w:t>Clarification</w:t>
            </w:r>
          </w:p>
        </w:tc>
        <w:tc>
          <w:tcPr>
            <w:tcW w:w="787" w:type="dxa"/>
            <w:tcBorders>
              <w:bottom w:val="double" w:sz="6" w:space="0" w:color="auto"/>
            </w:tcBorders>
          </w:tcPr>
          <w:p w:rsidR="00EC2737" w:rsidRDefault="00EC2737" w:rsidP="00E3031F">
            <w:pPr>
              <w:jc w:val="center"/>
            </w:pPr>
            <w:r>
              <w:t>SIP</w:t>
            </w:r>
          </w:p>
        </w:tc>
      </w:tr>
      <w:tr w:rsidR="00EC2737" w:rsidRPr="005A5027" w:rsidTr="00B632DB">
        <w:tc>
          <w:tcPr>
            <w:tcW w:w="918" w:type="dxa"/>
            <w:tcBorders>
              <w:bottom w:val="double" w:sz="6" w:space="0" w:color="auto"/>
            </w:tcBorders>
          </w:tcPr>
          <w:p w:rsidR="00EC2737" w:rsidRPr="005A5027" w:rsidRDefault="00EC2737" w:rsidP="00B632DB">
            <w:r>
              <w:lastRenderedPageBreak/>
              <w:t>225</w:t>
            </w:r>
          </w:p>
        </w:tc>
        <w:tc>
          <w:tcPr>
            <w:tcW w:w="1350" w:type="dxa"/>
            <w:tcBorders>
              <w:bottom w:val="double" w:sz="6" w:space="0" w:color="auto"/>
            </w:tcBorders>
          </w:tcPr>
          <w:p w:rsidR="00EC2737" w:rsidRPr="005A5027" w:rsidRDefault="00EC2737"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EC2737" w:rsidRPr="005A5027" w:rsidRDefault="00EC2737" w:rsidP="00B632DB">
            <w:pPr>
              <w:rPr>
                <w:color w:val="000000"/>
              </w:rPr>
            </w:pPr>
            <w:r w:rsidRPr="005A5027">
              <w:rPr>
                <w:color w:val="000000"/>
              </w:rPr>
              <w:t>224</w:t>
            </w:r>
          </w:p>
        </w:tc>
        <w:tc>
          <w:tcPr>
            <w:tcW w:w="1350" w:type="dxa"/>
            <w:tcBorders>
              <w:bottom w:val="double" w:sz="6" w:space="0" w:color="auto"/>
            </w:tcBorders>
          </w:tcPr>
          <w:p w:rsidR="00EC2737" w:rsidRPr="005A5027" w:rsidRDefault="00EC2737"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EC2737" w:rsidRPr="00A9401B" w:rsidRDefault="00EC2737" w:rsidP="00B632DB">
            <w:pPr>
              <w:rPr>
                <w:bCs/>
                <w:color w:val="000000"/>
              </w:rPr>
            </w:pPr>
            <w:r w:rsidRPr="00A9401B">
              <w:rPr>
                <w:bCs/>
                <w:color w:val="000000"/>
              </w:rPr>
              <w:t>Change to:</w:t>
            </w:r>
          </w:p>
          <w:p w:rsidR="00EC2737" w:rsidRPr="00A9401B" w:rsidRDefault="00EC2737"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EC2737" w:rsidRPr="005A5027" w:rsidRDefault="00EC2737" w:rsidP="00B632DB">
            <w:r>
              <w:t>Clarification</w:t>
            </w:r>
          </w:p>
        </w:tc>
        <w:tc>
          <w:tcPr>
            <w:tcW w:w="787" w:type="dxa"/>
            <w:tcBorders>
              <w:bottom w:val="double" w:sz="6" w:space="0" w:color="auto"/>
            </w:tcBorders>
          </w:tcPr>
          <w:p w:rsidR="00EC2737" w:rsidRDefault="00EC2737" w:rsidP="00B632DB">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EC2737" w:rsidRPr="005A5027" w:rsidRDefault="00EC2737"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E3031F">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w:t>
            </w:r>
            <w:r w:rsidRPr="0008171C">
              <w:rPr>
                <w:bCs/>
                <w:color w:val="000000"/>
              </w:rPr>
              <w:t xml:space="preserve">iii) SD is the source distance in kilometers to the nearest boundary of the </w:t>
            </w:r>
            <w:proofErr w:type="gramStart"/>
            <w:r w:rsidRPr="0008171C">
              <w:rPr>
                <w:bCs/>
                <w:color w:val="000000"/>
              </w:rPr>
              <w:t>designated  area</w:t>
            </w:r>
            <w:proofErr w:type="gramEnd"/>
            <w:r w:rsidRPr="0008171C">
              <w:rPr>
                <w:bCs/>
                <w:color w:val="000000"/>
              </w:rPr>
              <w:t xml:space="preserve">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EC2737" w:rsidRPr="005A5027" w:rsidRDefault="00EC2737"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853519">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w:t>
            </w:r>
            <w:proofErr w:type="gramStart"/>
            <w:r w:rsidRPr="0008171C">
              <w:rPr>
                <w:bCs/>
                <w:color w:val="000000"/>
              </w:rPr>
              <w:t>)(</w:t>
            </w:r>
            <w:proofErr w:type="gramEnd"/>
            <w:r w:rsidRPr="0008171C">
              <w:rPr>
                <w:bCs/>
                <w:color w:val="000000"/>
              </w:rPr>
              <w:t>b)).</w:t>
            </w:r>
            <w:r>
              <w:rPr>
                <w:bCs/>
                <w:color w:val="000000"/>
              </w:rPr>
              <w:t>”</w:t>
            </w:r>
          </w:p>
        </w:tc>
        <w:tc>
          <w:tcPr>
            <w:tcW w:w="4320" w:type="dxa"/>
            <w:tcBorders>
              <w:bottom w:val="double" w:sz="6" w:space="0" w:color="auto"/>
            </w:tcBorders>
          </w:tcPr>
          <w:p w:rsidR="00EC2737" w:rsidRPr="00113D3A" w:rsidRDefault="00EC2737"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EC2737" w:rsidRPr="005A5027" w:rsidRDefault="00EC2737" w:rsidP="00853519"/>
        </w:tc>
        <w:tc>
          <w:tcPr>
            <w:tcW w:w="787" w:type="dxa"/>
            <w:tcBorders>
              <w:bottom w:val="double" w:sz="6" w:space="0" w:color="auto"/>
            </w:tcBorders>
          </w:tcPr>
          <w:p w:rsidR="00EC2737" w:rsidRDefault="00EC2737" w:rsidP="00853519">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EC2737" w:rsidRPr="005A5027" w:rsidRDefault="00EC2737"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E3031F">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Pr>
                <w:bCs/>
                <w:color w:val="000000"/>
              </w:rPr>
              <w:t>“</w:t>
            </w:r>
            <w:r w:rsidRPr="00572311">
              <w:rPr>
                <w:bCs/>
                <w:color w:val="000000"/>
              </w:rPr>
              <w:t xml:space="preserve">(b)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w:t>
            </w:r>
            <w:r w:rsidRPr="00572311">
              <w:rPr>
                <w:bCs/>
                <w:color w:val="000000"/>
              </w:rPr>
              <w:lastRenderedPageBreak/>
              <w:t>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EC2737" w:rsidRPr="005A5027" w:rsidRDefault="00EC2737" w:rsidP="00853519">
            <w:r>
              <w:lastRenderedPageBreak/>
              <w:t>Clarification</w:t>
            </w:r>
          </w:p>
        </w:tc>
        <w:tc>
          <w:tcPr>
            <w:tcW w:w="787" w:type="dxa"/>
            <w:tcBorders>
              <w:bottom w:val="double" w:sz="6" w:space="0" w:color="auto"/>
            </w:tcBorders>
          </w:tcPr>
          <w:p w:rsidR="00EC2737" w:rsidRDefault="00EC2737" w:rsidP="00853519">
            <w:pPr>
              <w:jc w:val="center"/>
            </w:pPr>
            <w:r>
              <w:t>SIP</w:t>
            </w:r>
          </w:p>
        </w:tc>
      </w:tr>
      <w:tr w:rsidR="00EC2737" w:rsidRPr="005A5027" w:rsidTr="00D66578">
        <w:tc>
          <w:tcPr>
            <w:tcW w:w="918" w:type="dxa"/>
            <w:tcBorders>
              <w:bottom w:val="double" w:sz="6" w:space="0" w:color="auto"/>
            </w:tcBorders>
          </w:tcPr>
          <w:p w:rsidR="00EC2737" w:rsidRPr="005A5027" w:rsidRDefault="00EC2737" w:rsidP="00540780">
            <w:r w:rsidRPr="005A5027">
              <w:lastRenderedPageBreak/>
              <w:t>NA</w:t>
            </w:r>
          </w:p>
        </w:tc>
        <w:tc>
          <w:tcPr>
            <w:tcW w:w="1350" w:type="dxa"/>
            <w:tcBorders>
              <w:bottom w:val="double" w:sz="6" w:space="0" w:color="auto"/>
            </w:tcBorders>
          </w:tcPr>
          <w:p w:rsidR="00EC2737" w:rsidRPr="005A5027" w:rsidRDefault="00EC2737" w:rsidP="00540780">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Pr>
                <w:color w:val="000000"/>
              </w:rPr>
              <w:t>0520(1)(c</w:t>
            </w:r>
            <w:r w:rsidRPr="005A5027">
              <w:rPr>
                <w:color w:val="000000"/>
              </w:rPr>
              <w:t>)</w:t>
            </w:r>
          </w:p>
        </w:tc>
        <w:tc>
          <w:tcPr>
            <w:tcW w:w="4860" w:type="dxa"/>
            <w:tcBorders>
              <w:bottom w:val="double" w:sz="6" w:space="0" w:color="auto"/>
            </w:tcBorders>
          </w:tcPr>
          <w:p w:rsidR="00EC2737" w:rsidRDefault="00EC2737" w:rsidP="006D42C5">
            <w:pPr>
              <w:rPr>
                <w:color w:val="000000"/>
              </w:rPr>
            </w:pPr>
            <w:r w:rsidRPr="005A5027">
              <w:rPr>
                <w:color w:val="000000"/>
              </w:rPr>
              <w:t>Add</w:t>
            </w:r>
            <w:r>
              <w:rPr>
                <w:color w:val="000000"/>
              </w:rPr>
              <w:t>:</w:t>
            </w:r>
          </w:p>
          <w:p w:rsidR="00EC2737" w:rsidRPr="005A5027" w:rsidRDefault="00EC2737"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EC2737" w:rsidRPr="005A5027" w:rsidRDefault="00EC2737" w:rsidP="008B3061">
            <w:pPr>
              <w:rPr>
                <w:color w:val="000000"/>
              </w:rPr>
            </w:pPr>
          </w:p>
        </w:tc>
        <w:tc>
          <w:tcPr>
            <w:tcW w:w="4320" w:type="dxa"/>
            <w:tcBorders>
              <w:bottom w:val="double" w:sz="6" w:space="0" w:color="auto"/>
            </w:tcBorders>
          </w:tcPr>
          <w:p w:rsidR="00EC2737" w:rsidRPr="005A5027" w:rsidRDefault="00EC2737"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540780">
            <w:r w:rsidRPr="005A5027">
              <w:t>0090(2)(d) &amp; (e)</w:t>
            </w:r>
          </w:p>
        </w:tc>
        <w:tc>
          <w:tcPr>
            <w:tcW w:w="990" w:type="dxa"/>
            <w:tcBorders>
              <w:bottom w:val="double" w:sz="6" w:space="0" w:color="auto"/>
            </w:tcBorders>
          </w:tcPr>
          <w:p w:rsidR="00EC2737" w:rsidRPr="005A5027" w:rsidRDefault="00EC2737" w:rsidP="00540780">
            <w:pPr>
              <w:rPr>
                <w:color w:val="000000"/>
              </w:rPr>
            </w:pPr>
            <w:r w:rsidRPr="005A5027">
              <w:rPr>
                <w:color w:val="000000"/>
              </w:rPr>
              <w:t>NA</w:t>
            </w:r>
          </w:p>
        </w:tc>
        <w:tc>
          <w:tcPr>
            <w:tcW w:w="1350" w:type="dxa"/>
            <w:tcBorders>
              <w:bottom w:val="double" w:sz="6" w:space="0" w:color="auto"/>
            </w:tcBorders>
          </w:tcPr>
          <w:p w:rsidR="00EC2737" w:rsidRPr="005A5027" w:rsidRDefault="00EC2737" w:rsidP="00540780">
            <w:pPr>
              <w:rPr>
                <w:color w:val="000000"/>
              </w:rPr>
            </w:pPr>
            <w:r w:rsidRPr="005A5027">
              <w:rPr>
                <w:color w:val="000000"/>
              </w:rPr>
              <w:t>NA</w:t>
            </w:r>
          </w:p>
        </w:tc>
        <w:tc>
          <w:tcPr>
            <w:tcW w:w="4860" w:type="dxa"/>
            <w:tcBorders>
              <w:bottom w:val="double" w:sz="6" w:space="0" w:color="auto"/>
            </w:tcBorders>
          </w:tcPr>
          <w:p w:rsidR="00EC2737" w:rsidRPr="005A5027" w:rsidRDefault="00EC2737" w:rsidP="007C063A">
            <w:pPr>
              <w:tabs>
                <w:tab w:val="left" w:pos="2442"/>
              </w:tabs>
              <w:rPr>
                <w:color w:val="000000"/>
              </w:rPr>
            </w:pPr>
            <w:r w:rsidRPr="005A5027">
              <w:rPr>
                <w:color w:val="000000"/>
              </w:rPr>
              <w:t>Delete:</w:t>
            </w:r>
          </w:p>
          <w:p w:rsidR="00EC2737" w:rsidRPr="005A5027" w:rsidRDefault="00EC2737"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EC2737" w:rsidRPr="005A5027" w:rsidRDefault="00EC2737"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EC2737" w:rsidRPr="005A5027" w:rsidRDefault="00EC2737" w:rsidP="006B649A">
            <w:r w:rsidRPr="005A5027">
              <w:t>These subsections were moved to 340-224-0060(2)(a)(A) and (B)</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990" w:type="dxa"/>
            <w:tcBorders>
              <w:bottom w:val="double" w:sz="6" w:space="0" w:color="auto"/>
            </w:tcBorders>
          </w:tcPr>
          <w:p w:rsidR="00EC2737" w:rsidRPr="006E233D" w:rsidRDefault="00EC2737" w:rsidP="00A65851">
            <w:pPr>
              <w:rPr>
                <w:color w:val="000000"/>
              </w:rPr>
            </w:pPr>
            <w:r>
              <w:rPr>
                <w:color w:val="000000"/>
              </w:rPr>
              <w:t>224</w:t>
            </w:r>
          </w:p>
        </w:tc>
        <w:tc>
          <w:tcPr>
            <w:tcW w:w="1350" w:type="dxa"/>
            <w:tcBorders>
              <w:bottom w:val="double" w:sz="6" w:space="0" w:color="auto"/>
            </w:tcBorders>
          </w:tcPr>
          <w:p w:rsidR="00EC2737" w:rsidRDefault="00EC2737" w:rsidP="00361B15">
            <w:pPr>
              <w:rPr>
                <w:color w:val="000000"/>
              </w:rPr>
            </w:pPr>
            <w:r>
              <w:rPr>
                <w:color w:val="000000"/>
              </w:rPr>
              <w:t>0520</w:t>
            </w:r>
          </w:p>
        </w:tc>
        <w:tc>
          <w:tcPr>
            <w:tcW w:w="4860" w:type="dxa"/>
            <w:tcBorders>
              <w:bottom w:val="double" w:sz="6" w:space="0" w:color="auto"/>
            </w:tcBorders>
          </w:tcPr>
          <w:p w:rsidR="00EC2737" w:rsidRDefault="00EC2737" w:rsidP="008B3061">
            <w:pPr>
              <w:rPr>
                <w:color w:val="000000"/>
              </w:rPr>
            </w:pPr>
            <w:r>
              <w:rPr>
                <w:color w:val="000000"/>
              </w:rPr>
              <w:t>Add:</w:t>
            </w:r>
          </w:p>
          <w:p w:rsidR="00EC2737" w:rsidRPr="002203AE" w:rsidRDefault="00EC2737" w:rsidP="00DE79EB">
            <w:pPr>
              <w:rPr>
                <w:bCs/>
                <w:color w:val="000000"/>
              </w:rPr>
            </w:pPr>
            <w:r>
              <w:rPr>
                <w:color w:val="000000"/>
              </w:rPr>
              <w:t>“</w:t>
            </w:r>
            <w:r w:rsidRPr="002203AE">
              <w:rPr>
                <w:bCs/>
                <w:color w:val="000000"/>
              </w:rPr>
              <w:t>NOTE: This rule was moved verbatim from OAR 340-225-0010(10) and (11) and OAR 340-225-0090(1) and amended in redline/strikeout.</w:t>
            </w:r>
            <w:r>
              <w:rPr>
                <w:color w:val="000000"/>
              </w:rPr>
              <w:t xml:space="preserve"> This note will not become part of OAR 340-224-0520</w:t>
            </w:r>
            <w:r w:rsidRPr="002203AE">
              <w:rPr>
                <w:bCs/>
                <w:color w:val="000000"/>
              </w:rPr>
              <w:t>.</w:t>
            </w:r>
            <w:r>
              <w:rPr>
                <w:bCs/>
                <w:color w:val="000000"/>
              </w:rPr>
              <w:t>”</w:t>
            </w:r>
          </w:p>
        </w:tc>
        <w:tc>
          <w:tcPr>
            <w:tcW w:w="4320" w:type="dxa"/>
            <w:tcBorders>
              <w:bottom w:val="double" w:sz="6" w:space="0" w:color="auto"/>
            </w:tcBorders>
          </w:tcPr>
          <w:p w:rsidR="00EC2737" w:rsidRPr="006E233D" w:rsidRDefault="00EC2737" w:rsidP="00546A1A">
            <w:r>
              <w:t>Clarification</w:t>
            </w:r>
          </w:p>
        </w:tc>
        <w:tc>
          <w:tcPr>
            <w:tcW w:w="787" w:type="dxa"/>
            <w:tcBorders>
              <w:bottom w:val="double" w:sz="6" w:space="0" w:color="auto"/>
            </w:tcBorders>
          </w:tcPr>
          <w:p w:rsidR="00EC2737" w:rsidRDefault="00EC2737" w:rsidP="0066018C">
            <w:pPr>
              <w:jc w:val="center"/>
            </w:pP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361B15">
            <w:pPr>
              <w:rPr>
                <w:color w:val="000000"/>
              </w:rPr>
            </w:pPr>
            <w:r>
              <w:rPr>
                <w:color w:val="000000"/>
              </w:rPr>
              <w:t>0530</w:t>
            </w:r>
          </w:p>
        </w:tc>
        <w:tc>
          <w:tcPr>
            <w:tcW w:w="4860" w:type="dxa"/>
            <w:tcBorders>
              <w:bottom w:val="double" w:sz="6" w:space="0" w:color="auto"/>
            </w:tcBorders>
          </w:tcPr>
          <w:p w:rsidR="00EC2737" w:rsidRPr="006E233D" w:rsidRDefault="00EC2737"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990" w:type="dxa"/>
            <w:tcBorders>
              <w:bottom w:val="double" w:sz="6" w:space="0" w:color="auto"/>
            </w:tcBorders>
          </w:tcPr>
          <w:p w:rsidR="00EC2737" w:rsidRPr="006E233D" w:rsidRDefault="00EC2737" w:rsidP="00A65851">
            <w:pPr>
              <w:rPr>
                <w:color w:val="000000"/>
              </w:rPr>
            </w:pPr>
            <w:r>
              <w:rPr>
                <w:color w:val="000000"/>
              </w:rPr>
              <w:t>224</w:t>
            </w:r>
          </w:p>
        </w:tc>
        <w:tc>
          <w:tcPr>
            <w:tcW w:w="1350" w:type="dxa"/>
            <w:tcBorders>
              <w:bottom w:val="double" w:sz="6" w:space="0" w:color="auto"/>
            </w:tcBorders>
          </w:tcPr>
          <w:p w:rsidR="00EC2737" w:rsidRDefault="00EC2737" w:rsidP="00A65851">
            <w:pPr>
              <w:rPr>
                <w:color w:val="000000"/>
              </w:rPr>
            </w:pPr>
            <w:r>
              <w:rPr>
                <w:color w:val="000000"/>
              </w:rPr>
              <w:t>0540</w:t>
            </w:r>
          </w:p>
        </w:tc>
        <w:tc>
          <w:tcPr>
            <w:tcW w:w="4860" w:type="dxa"/>
            <w:tcBorders>
              <w:bottom w:val="double" w:sz="6" w:space="0" w:color="auto"/>
            </w:tcBorders>
          </w:tcPr>
          <w:p w:rsidR="00EC2737" w:rsidRPr="006E233D" w:rsidRDefault="00EC2737" w:rsidP="008B3061">
            <w:pPr>
              <w:rPr>
                <w:color w:val="000000"/>
              </w:rPr>
            </w:pPr>
            <w:r>
              <w:rPr>
                <w:color w:val="000000"/>
              </w:rPr>
              <w:t>Add Sources in a Designated Area Impacting Other Designated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225</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Air Quality Analysis Requirements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1157A9" w:rsidRPr="006E233D" w:rsidTr="00D05326">
        <w:trPr>
          <w:trHeight w:val="198"/>
        </w:trPr>
        <w:tc>
          <w:tcPr>
            <w:tcW w:w="918" w:type="dxa"/>
          </w:tcPr>
          <w:p w:rsidR="001157A9" w:rsidRPr="00E9746C" w:rsidRDefault="001157A9" w:rsidP="00D05326">
            <w:r w:rsidRPr="00E9746C">
              <w:t>225</w:t>
            </w:r>
          </w:p>
        </w:tc>
        <w:tc>
          <w:tcPr>
            <w:tcW w:w="1350" w:type="dxa"/>
          </w:tcPr>
          <w:p w:rsidR="001157A9" w:rsidRPr="00E9746C" w:rsidRDefault="001157A9" w:rsidP="00D05326">
            <w:r w:rsidRPr="00E9746C">
              <w:t>ALL</w:t>
            </w:r>
          </w:p>
        </w:tc>
        <w:tc>
          <w:tcPr>
            <w:tcW w:w="990" w:type="dxa"/>
          </w:tcPr>
          <w:p w:rsidR="001157A9" w:rsidRPr="00E9746C" w:rsidRDefault="001157A9" w:rsidP="00D05326">
            <w:r w:rsidRPr="00E9746C">
              <w:t>NA</w:t>
            </w:r>
          </w:p>
        </w:tc>
        <w:tc>
          <w:tcPr>
            <w:tcW w:w="1350" w:type="dxa"/>
          </w:tcPr>
          <w:p w:rsidR="001157A9" w:rsidRPr="00E9746C" w:rsidRDefault="001157A9" w:rsidP="00D05326">
            <w:r w:rsidRPr="00E9746C">
              <w:t>NA</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 xml:space="preserve">NOTE: This rule is included in the State of Oregon </w:t>
            </w:r>
            <w:r w:rsidRPr="001157A9">
              <w:rPr>
                <w:bCs/>
              </w:rPr>
              <w:lastRenderedPageBreak/>
              <w:t>Clean Air Act Implementation Plan that EQC adopted under OAR 340-200-0040</w:t>
            </w:r>
            <w:r w:rsidRPr="001157A9">
              <w:t xml:space="preserve">.” </w:t>
            </w:r>
          </w:p>
        </w:tc>
        <w:tc>
          <w:tcPr>
            <w:tcW w:w="4320" w:type="dxa"/>
          </w:tcPr>
          <w:p w:rsidR="001157A9" w:rsidRPr="00E9746C" w:rsidRDefault="001157A9" w:rsidP="00D05326">
            <w:r w:rsidRPr="00E9746C">
              <w:lastRenderedPageBreak/>
              <w:t>Correction</w:t>
            </w:r>
          </w:p>
        </w:tc>
        <w:tc>
          <w:tcPr>
            <w:tcW w:w="787" w:type="dxa"/>
          </w:tcPr>
          <w:p w:rsidR="001157A9" w:rsidRDefault="001157A9" w:rsidP="00D05326">
            <w:r w:rsidRPr="00E9746C">
              <w:t>SIP</w:t>
            </w:r>
          </w:p>
        </w:tc>
      </w:tr>
      <w:tr w:rsidR="00EC2737" w:rsidRPr="006E233D" w:rsidTr="00D66578">
        <w:trPr>
          <w:trHeight w:val="198"/>
        </w:trPr>
        <w:tc>
          <w:tcPr>
            <w:tcW w:w="918" w:type="dxa"/>
          </w:tcPr>
          <w:p w:rsidR="00EC2737" w:rsidRPr="00E9746C" w:rsidRDefault="00EC2737" w:rsidP="00A65851">
            <w:r w:rsidRPr="00E9746C">
              <w:lastRenderedPageBreak/>
              <w:t>225</w:t>
            </w:r>
          </w:p>
        </w:tc>
        <w:tc>
          <w:tcPr>
            <w:tcW w:w="1350" w:type="dxa"/>
          </w:tcPr>
          <w:p w:rsidR="00EC2737" w:rsidRPr="00E9746C" w:rsidRDefault="00EC2737" w:rsidP="00A65851">
            <w:r>
              <w:t>0010</w:t>
            </w:r>
          </w:p>
        </w:tc>
        <w:tc>
          <w:tcPr>
            <w:tcW w:w="990" w:type="dxa"/>
          </w:tcPr>
          <w:p w:rsidR="00EC2737" w:rsidRPr="00E9746C" w:rsidRDefault="00EC2737" w:rsidP="0083181B">
            <w:r w:rsidRPr="00E9746C">
              <w:t>NA</w:t>
            </w:r>
          </w:p>
        </w:tc>
        <w:tc>
          <w:tcPr>
            <w:tcW w:w="1350" w:type="dxa"/>
          </w:tcPr>
          <w:p w:rsidR="00EC2737" w:rsidRPr="00E9746C" w:rsidRDefault="00EC2737" w:rsidP="0083181B">
            <w:r w:rsidRPr="00E9746C">
              <w:t>NA</w:t>
            </w:r>
          </w:p>
        </w:tc>
        <w:tc>
          <w:tcPr>
            <w:tcW w:w="4860" w:type="dxa"/>
          </w:tcPr>
          <w:p w:rsidR="00EC2737" w:rsidRPr="00E9746C" w:rsidRDefault="00EC2737" w:rsidP="0083181B">
            <w:r>
              <w:t>Change title to “Purpose and Jurisdiction”</w:t>
            </w:r>
            <w:r w:rsidRPr="00E9746C">
              <w:t xml:space="preserve"> </w:t>
            </w:r>
          </w:p>
        </w:tc>
        <w:tc>
          <w:tcPr>
            <w:tcW w:w="4320" w:type="dxa"/>
          </w:tcPr>
          <w:p w:rsidR="00EC2737" w:rsidRPr="00E9746C" w:rsidRDefault="00EC2737" w:rsidP="0083181B">
            <w:r>
              <w:t>Clarification</w:t>
            </w:r>
          </w:p>
        </w:tc>
        <w:tc>
          <w:tcPr>
            <w:tcW w:w="787" w:type="dxa"/>
          </w:tcPr>
          <w:p w:rsidR="00EC2737" w:rsidRDefault="00EC2737" w:rsidP="00644785">
            <w:r w:rsidRPr="00E9746C">
              <w:t>SIP</w:t>
            </w:r>
          </w:p>
        </w:tc>
      </w:tr>
      <w:tr w:rsidR="00EC2737" w:rsidRPr="006E233D" w:rsidTr="00D66578">
        <w:trPr>
          <w:trHeight w:val="198"/>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0010</w:t>
            </w:r>
          </w:p>
        </w:tc>
        <w:tc>
          <w:tcPr>
            <w:tcW w:w="990" w:type="dxa"/>
          </w:tcPr>
          <w:p w:rsidR="00EC2737" w:rsidRPr="006E233D" w:rsidRDefault="00EC2737" w:rsidP="001D4992">
            <w:r w:rsidRPr="006E233D">
              <w:t>225</w:t>
            </w:r>
          </w:p>
        </w:tc>
        <w:tc>
          <w:tcPr>
            <w:tcW w:w="1350" w:type="dxa"/>
          </w:tcPr>
          <w:p w:rsidR="00EC2737" w:rsidRPr="006E233D" w:rsidRDefault="00EC2737" w:rsidP="001D4992">
            <w:r w:rsidRPr="006E233D">
              <w:t>0010</w:t>
            </w:r>
            <w:r>
              <w:t>(1)</w:t>
            </w:r>
          </w:p>
        </w:tc>
        <w:tc>
          <w:tcPr>
            <w:tcW w:w="4860" w:type="dxa"/>
          </w:tcPr>
          <w:p w:rsidR="00EC2737" w:rsidRDefault="00EC2737" w:rsidP="00644785">
            <w:r>
              <w:t>Change to:</w:t>
            </w:r>
          </w:p>
          <w:p w:rsidR="00EC2737" w:rsidRPr="006E233D" w:rsidRDefault="00EC2737" w:rsidP="00644785">
            <w:r>
              <w:t xml:space="preserve">“(1) </w:t>
            </w:r>
            <w:r w:rsidRPr="00E9746C">
              <w:t>This division contains the definitions and requirements for air quality analysis. This division does not apply unless a rule in another division refers to this division or a rule in this division. For example, division 224</w:t>
            </w:r>
            <w:proofErr w:type="gramStart"/>
            <w:r w:rsidRPr="00E9746C">
              <w:t>,  New</w:t>
            </w:r>
            <w:proofErr w:type="gramEnd"/>
            <w:r w:rsidRPr="00E9746C">
              <w:t xml:space="preserve"> Source Review, refers to provisions in this division for specific ai</w:t>
            </w:r>
            <w:r>
              <w:t>r quality analysis requirements.”</w:t>
            </w:r>
          </w:p>
        </w:tc>
        <w:tc>
          <w:tcPr>
            <w:tcW w:w="4320" w:type="dxa"/>
          </w:tcPr>
          <w:p w:rsidR="00EC2737" w:rsidRPr="006E233D" w:rsidRDefault="00EC2737"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EC2737" w:rsidRDefault="00EC2737" w:rsidP="00E9746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5</w:t>
            </w:r>
          </w:p>
        </w:tc>
        <w:tc>
          <w:tcPr>
            <w:tcW w:w="1350" w:type="dxa"/>
          </w:tcPr>
          <w:p w:rsidR="00EC2737" w:rsidRPr="006E233D" w:rsidRDefault="00EC2737" w:rsidP="001D4992">
            <w:r>
              <w:t>001</w:t>
            </w:r>
            <w:r w:rsidRPr="006E233D">
              <w:t>0</w:t>
            </w:r>
            <w:r>
              <w:t>(2)</w:t>
            </w:r>
          </w:p>
        </w:tc>
        <w:tc>
          <w:tcPr>
            <w:tcW w:w="4860" w:type="dxa"/>
          </w:tcPr>
          <w:p w:rsidR="00EC2737" w:rsidRDefault="00EC2737" w:rsidP="001D4992">
            <w:r>
              <w:t>Add:</w:t>
            </w:r>
          </w:p>
          <w:p w:rsidR="00EC2737" w:rsidRPr="000F5AE9" w:rsidRDefault="00EC2737" w:rsidP="001D4992">
            <w:pPr>
              <w:rPr>
                <w:bCs/>
              </w:rPr>
            </w:pPr>
            <w:r>
              <w:rPr>
                <w:bCs/>
              </w:rPr>
              <w:t>“</w:t>
            </w:r>
            <w:r w:rsidRPr="000F5AE9">
              <w:rPr>
                <w:bCs/>
              </w:rPr>
              <w:t xml:space="preserve">(2)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rPr>
          <w:trHeight w:val="198"/>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44785">
            <w:r w:rsidRPr="006E233D">
              <w:t>Add division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0020(1)(a)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20574E">
            <w:pPr>
              <w:rPr>
                <w:color w:val="000000"/>
              </w:rPr>
            </w:pPr>
            <w:r w:rsidRPr="005A5027">
              <w:rPr>
                <w:color w:val="000000"/>
              </w:rPr>
              <w:t>Add 40 CFR Part 62 to the definition of “allowable emissions”</w:t>
            </w:r>
          </w:p>
        </w:tc>
        <w:tc>
          <w:tcPr>
            <w:tcW w:w="4320" w:type="dxa"/>
          </w:tcPr>
          <w:p w:rsidR="00EC2737" w:rsidRPr="005A5027" w:rsidRDefault="00EC2737"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0020(2)</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20574E">
            <w:pPr>
              <w:rPr>
                <w:color w:val="000000"/>
              </w:rPr>
            </w:pPr>
            <w:r w:rsidRPr="005A5027">
              <w:rPr>
                <w:color w:val="000000"/>
              </w:rPr>
              <w:t xml:space="preserve">Delete the definition of “background light extinction” </w:t>
            </w:r>
          </w:p>
        </w:tc>
        <w:tc>
          <w:tcPr>
            <w:tcW w:w="4320" w:type="dxa"/>
          </w:tcPr>
          <w:p w:rsidR="00EC2737" w:rsidRPr="005A5027" w:rsidRDefault="00EC2737" w:rsidP="00FE68CE">
            <w:r w:rsidRPr="005A5027">
              <w:rPr>
                <w:color w:val="000000"/>
              </w:rPr>
              <w:t>“Background light extinction” not used in this division or any air quality division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0020(3)</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0020(2)</w:t>
            </w:r>
          </w:p>
        </w:tc>
        <w:tc>
          <w:tcPr>
            <w:tcW w:w="4860" w:type="dxa"/>
          </w:tcPr>
          <w:p w:rsidR="00EC2737" w:rsidRPr="005A5027" w:rsidRDefault="00EC2737"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EC2737" w:rsidRPr="005A5027" w:rsidRDefault="00EC2737"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0020(3)(d)</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0020(2)(d)</w:t>
            </w:r>
          </w:p>
        </w:tc>
        <w:tc>
          <w:tcPr>
            <w:tcW w:w="4860" w:type="dxa"/>
          </w:tcPr>
          <w:p w:rsidR="00EC2737" w:rsidRDefault="00EC2737" w:rsidP="0020574E">
            <w:pPr>
              <w:rPr>
                <w:color w:val="000000"/>
              </w:rPr>
            </w:pPr>
            <w:r>
              <w:rPr>
                <w:color w:val="000000"/>
              </w:rPr>
              <w:t>Change to:</w:t>
            </w:r>
          </w:p>
          <w:p w:rsidR="00EC2737" w:rsidRPr="00B87B5F" w:rsidRDefault="00EC2737" w:rsidP="0020574E">
            <w:r>
              <w:rPr>
                <w:color w:val="000000"/>
              </w:rPr>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EC2737" w:rsidRPr="005A5027" w:rsidRDefault="00EC2737" w:rsidP="00FE68CE">
            <w:r w:rsidRPr="005A5027">
              <w:t>Clarification</w:t>
            </w:r>
          </w:p>
        </w:tc>
        <w:tc>
          <w:tcPr>
            <w:tcW w:w="787" w:type="dxa"/>
          </w:tcPr>
          <w:p w:rsidR="00EC2737" w:rsidRDefault="00EC2737" w:rsidP="00E9746C">
            <w:pPr>
              <w:jc w:val="center"/>
            </w:pPr>
            <w:r>
              <w:t>SIP</w:t>
            </w:r>
          </w:p>
        </w:tc>
      </w:tr>
      <w:tr w:rsidR="00EC2737" w:rsidRPr="005A5027" w:rsidTr="0083181B">
        <w:tc>
          <w:tcPr>
            <w:tcW w:w="918" w:type="dxa"/>
          </w:tcPr>
          <w:p w:rsidR="00EC2737" w:rsidRPr="005A5027" w:rsidRDefault="00EC2737" w:rsidP="0083181B">
            <w:r>
              <w:t>NA</w:t>
            </w:r>
          </w:p>
        </w:tc>
        <w:tc>
          <w:tcPr>
            <w:tcW w:w="1350" w:type="dxa"/>
          </w:tcPr>
          <w:p w:rsidR="00EC2737" w:rsidRPr="005A5027" w:rsidRDefault="00EC2737" w:rsidP="0083181B">
            <w:r>
              <w:t>NA</w:t>
            </w:r>
          </w:p>
        </w:tc>
        <w:tc>
          <w:tcPr>
            <w:tcW w:w="990" w:type="dxa"/>
          </w:tcPr>
          <w:p w:rsidR="00EC2737" w:rsidRPr="005A5027" w:rsidRDefault="00EC2737" w:rsidP="0083181B">
            <w:pPr>
              <w:rPr>
                <w:color w:val="000000"/>
              </w:rPr>
            </w:pPr>
            <w:r w:rsidRPr="005A5027">
              <w:rPr>
                <w:color w:val="000000"/>
              </w:rPr>
              <w:t>225</w:t>
            </w:r>
          </w:p>
        </w:tc>
        <w:tc>
          <w:tcPr>
            <w:tcW w:w="1350" w:type="dxa"/>
          </w:tcPr>
          <w:p w:rsidR="00EC2737" w:rsidRPr="005A5027" w:rsidRDefault="00EC2737" w:rsidP="0083181B">
            <w:pPr>
              <w:rPr>
                <w:color w:val="000000"/>
              </w:rPr>
            </w:pPr>
            <w:r w:rsidRPr="005A5027">
              <w:rPr>
                <w:color w:val="000000"/>
              </w:rPr>
              <w:t>0020(3)</w:t>
            </w:r>
          </w:p>
        </w:tc>
        <w:tc>
          <w:tcPr>
            <w:tcW w:w="4860" w:type="dxa"/>
          </w:tcPr>
          <w:p w:rsidR="00EC2737" w:rsidRDefault="00EC2737" w:rsidP="0083181B">
            <w:pPr>
              <w:rPr>
                <w:color w:val="000000"/>
              </w:rPr>
            </w:pPr>
            <w:r>
              <w:rPr>
                <w:color w:val="000000"/>
              </w:rPr>
              <w:t>Add:</w:t>
            </w:r>
          </w:p>
          <w:p w:rsidR="00EC2737" w:rsidRPr="005A5027" w:rsidRDefault="00EC2737"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t>year used to determine the baseline concentration for a particular regulated pollutant in a particular designated area.</w:t>
            </w:r>
            <w:r>
              <w:rPr>
                <w:color w:val="000000"/>
              </w:rPr>
              <w:t>”</w:t>
            </w:r>
          </w:p>
        </w:tc>
        <w:tc>
          <w:tcPr>
            <w:tcW w:w="4320" w:type="dxa"/>
          </w:tcPr>
          <w:p w:rsidR="00EC2737" w:rsidRPr="005A5027" w:rsidRDefault="00EC2737" w:rsidP="0083181B">
            <w:r>
              <w:t>Clarification</w:t>
            </w:r>
          </w:p>
        </w:tc>
        <w:tc>
          <w:tcPr>
            <w:tcW w:w="787" w:type="dxa"/>
          </w:tcPr>
          <w:p w:rsidR="00EC2737" w:rsidRDefault="00EC2737" w:rsidP="0083181B">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0020(4)</w:t>
            </w:r>
          </w:p>
        </w:tc>
        <w:tc>
          <w:tcPr>
            <w:tcW w:w="990" w:type="dxa"/>
          </w:tcPr>
          <w:p w:rsidR="00EC2737" w:rsidRPr="005A5027" w:rsidRDefault="00EC2737" w:rsidP="0083181B">
            <w:r>
              <w:t>NA</w:t>
            </w:r>
          </w:p>
        </w:tc>
        <w:tc>
          <w:tcPr>
            <w:tcW w:w="1350" w:type="dxa"/>
          </w:tcPr>
          <w:p w:rsidR="00EC2737" w:rsidRPr="005A5027" w:rsidRDefault="00EC2737" w:rsidP="0083181B">
            <w:r>
              <w:t>NA</w:t>
            </w:r>
          </w:p>
        </w:tc>
        <w:tc>
          <w:tcPr>
            <w:tcW w:w="4860" w:type="dxa"/>
          </w:tcPr>
          <w:p w:rsidR="00EC2737" w:rsidRDefault="00EC2737" w:rsidP="00FE68CE">
            <w:pPr>
              <w:rPr>
                <w:color w:val="000000"/>
              </w:rPr>
            </w:pPr>
            <w:r>
              <w:rPr>
                <w:color w:val="000000"/>
              </w:rPr>
              <w:t>Change to:</w:t>
            </w:r>
          </w:p>
          <w:p w:rsidR="00EC2737" w:rsidRPr="005A5027" w:rsidRDefault="00EC2737"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w:t>
            </w:r>
            <w:r w:rsidRPr="006A54A2">
              <w:rPr>
                <w:color w:val="000000"/>
              </w:rPr>
              <w:lastRenderedPageBreak/>
              <w:t xml:space="preserve">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EC2737" w:rsidRDefault="00EC2737" w:rsidP="00FE68CE">
            <w:r w:rsidRPr="005A5027">
              <w:lastRenderedPageBreak/>
              <w:t xml:space="preserve">Decreases in emissions since the baseline concentration year should also be included in a competing PSD increment consuming source </w:t>
            </w:r>
            <w:r w:rsidRPr="005A5027">
              <w:lastRenderedPageBreak/>
              <w:t>analysis. Allowable emissions should not include creased emissions to be a conservative estimate.</w:t>
            </w:r>
          </w:p>
          <w:p w:rsidR="00EC2737" w:rsidRDefault="00EC2737" w:rsidP="00FE68CE"/>
          <w:p w:rsidR="00EC2737" w:rsidRPr="005A5027" w:rsidRDefault="00EC2737"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EC2737" w:rsidRDefault="00EC2737" w:rsidP="00E9746C">
            <w:pPr>
              <w:jc w:val="center"/>
            </w:pPr>
            <w:r>
              <w:lastRenderedPageBreak/>
              <w:t>SIP</w:t>
            </w:r>
          </w:p>
        </w:tc>
      </w:tr>
      <w:tr w:rsidR="00EC2737" w:rsidRPr="006E233D" w:rsidTr="0083181B">
        <w:tc>
          <w:tcPr>
            <w:tcW w:w="918" w:type="dxa"/>
          </w:tcPr>
          <w:p w:rsidR="00EC2737" w:rsidRPr="005A5027" w:rsidRDefault="00EC2737" w:rsidP="0083181B">
            <w:r w:rsidRPr="005A5027">
              <w:lastRenderedPageBreak/>
              <w:t>225</w:t>
            </w:r>
          </w:p>
        </w:tc>
        <w:tc>
          <w:tcPr>
            <w:tcW w:w="1350" w:type="dxa"/>
          </w:tcPr>
          <w:p w:rsidR="00EC2737" w:rsidRPr="005A5027" w:rsidRDefault="00EC2737" w:rsidP="0083181B">
            <w:r w:rsidRPr="005A5027">
              <w:t>0020(5)</w:t>
            </w:r>
          </w:p>
        </w:tc>
        <w:tc>
          <w:tcPr>
            <w:tcW w:w="990" w:type="dxa"/>
          </w:tcPr>
          <w:p w:rsidR="00EC2737" w:rsidRPr="005A5027" w:rsidRDefault="00EC2737" w:rsidP="0083181B">
            <w:pPr>
              <w:rPr>
                <w:color w:val="000000"/>
              </w:rPr>
            </w:pPr>
            <w:r>
              <w:rPr>
                <w:color w:val="000000"/>
              </w:rPr>
              <w:t>NA</w:t>
            </w:r>
          </w:p>
        </w:tc>
        <w:tc>
          <w:tcPr>
            <w:tcW w:w="1350" w:type="dxa"/>
          </w:tcPr>
          <w:p w:rsidR="00EC2737" w:rsidRPr="005A5027" w:rsidRDefault="00EC2737" w:rsidP="0083181B">
            <w:pPr>
              <w:rPr>
                <w:color w:val="000000"/>
              </w:rPr>
            </w:pPr>
            <w:r>
              <w:rPr>
                <w:color w:val="000000"/>
              </w:rPr>
              <w:t>NA</w:t>
            </w:r>
          </w:p>
        </w:tc>
        <w:tc>
          <w:tcPr>
            <w:tcW w:w="4860" w:type="dxa"/>
          </w:tcPr>
          <w:p w:rsidR="00EC2737" w:rsidRPr="005A5027" w:rsidRDefault="00EC2737" w:rsidP="0083181B">
            <w:pPr>
              <w:rPr>
                <w:color w:val="000000"/>
              </w:rPr>
            </w:pPr>
            <w:r w:rsidRPr="005A5027">
              <w:rPr>
                <w:color w:val="000000"/>
              </w:rPr>
              <w:t xml:space="preserve">Change to: </w:t>
            </w:r>
          </w:p>
          <w:p w:rsidR="00EC2737" w:rsidRPr="005A5027" w:rsidRDefault="00EC2737"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EC2737" w:rsidRPr="005A5027" w:rsidRDefault="00EC2737"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EC2737" w:rsidRDefault="00EC2737" w:rsidP="0083181B">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t>0020(6</w:t>
            </w:r>
            <w:r w:rsidRPr="005A5027">
              <w:t>)</w:t>
            </w:r>
          </w:p>
        </w:tc>
        <w:tc>
          <w:tcPr>
            <w:tcW w:w="990" w:type="dxa"/>
          </w:tcPr>
          <w:p w:rsidR="00EC2737" w:rsidRPr="005A5027" w:rsidRDefault="00EC2737" w:rsidP="00A65851">
            <w:pPr>
              <w:rPr>
                <w:color w:val="000000"/>
              </w:rPr>
            </w:pPr>
            <w:r>
              <w:rPr>
                <w:color w:val="000000"/>
              </w:rPr>
              <w:t>NA</w:t>
            </w:r>
          </w:p>
        </w:tc>
        <w:tc>
          <w:tcPr>
            <w:tcW w:w="1350" w:type="dxa"/>
          </w:tcPr>
          <w:p w:rsidR="00EC2737" w:rsidRPr="005A5027" w:rsidRDefault="00EC2737" w:rsidP="00A65851">
            <w:pPr>
              <w:rPr>
                <w:color w:val="000000"/>
              </w:rPr>
            </w:pPr>
            <w:r>
              <w:rPr>
                <w:color w:val="000000"/>
              </w:rPr>
              <w:t>NA</w:t>
            </w:r>
          </w:p>
        </w:tc>
        <w:tc>
          <w:tcPr>
            <w:tcW w:w="4860" w:type="dxa"/>
          </w:tcPr>
          <w:p w:rsidR="00EC2737" w:rsidRPr="005A5027" w:rsidRDefault="00EC2737" w:rsidP="008D51D7">
            <w:pPr>
              <w:rPr>
                <w:color w:val="000000"/>
              </w:rPr>
            </w:pPr>
            <w:r w:rsidRPr="005A5027">
              <w:rPr>
                <w:color w:val="000000"/>
              </w:rPr>
              <w:t xml:space="preserve">Change to: </w:t>
            </w:r>
          </w:p>
          <w:p w:rsidR="00EC2737" w:rsidRPr="005A5027" w:rsidRDefault="00EC2737" w:rsidP="00650E1C">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EC2737" w:rsidRPr="005A5027" w:rsidRDefault="00EC2737" w:rsidP="00BA6C47">
            <w:pPr>
              <w:rPr>
                <w:b/>
                <w:bCs/>
              </w:rPr>
            </w:pPr>
            <w:r w:rsidRPr="005A5027">
              <w:t>Clarification</w:t>
            </w:r>
            <w:r>
              <w:t>/Style guide</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0020(7</w:t>
            </w:r>
            <w:r w:rsidRPr="006E233D">
              <w:t>)</w:t>
            </w:r>
          </w:p>
        </w:tc>
        <w:tc>
          <w:tcPr>
            <w:tcW w:w="990" w:type="dxa"/>
          </w:tcPr>
          <w:p w:rsidR="00EC2737" w:rsidRPr="005A5027" w:rsidRDefault="00EC2737" w:rsidP="0083181B">
            <w:pPr>
              <w:rPr>
                <w:color w:val="000000"/>
              </w:rPr>
            </w:pPr>
            <w:r>
              <w:rPr>
                <w:color w:val="000000"/>
              </w:rPr>
              <w:t>NA</w:t>
            </w:r>
          </w:p>
        </w:tc>
        <w:tc>
          <w:tcPr>
            <w:tcW w:w="1350" w:type="dxa"/>
          </w:tcPr>
          <w:p w:rsidR="00EC2737" w:rsidRPr="005A5027" w:rsidRDefault="00EC2737" w:rsidP="0083181B">
            <w:pPr>
              <w:rPr>
                <w:color w:val="000000"/>
              </w:rPr>
            </w:pPr>
            <w:r>
              <w:rPr>
                <w:color w:val="000000"/>
              </w:rPr>
              <w:t>NA</w:t>
            </w:r>
          </w:p>
        </w:tc>
        <w:tc>
          <w:tcPr>
            <w:tcW w:w="4860" w:type="dxa"/>
          </w:tcPr>
          <w:p w:rsidR="00EC2737" w:rsidRDefault="00EC2737" w:rsidP="00914447">
            <w:pPr>
              <w:rPr>
                <w:color w:val="000000"/>
              </w:rPr>
            </w:pPr>
            <w:r>
              <w:rPr>
                <w:color w:val="000000"/>
              </w:rPr>
              <w:t>Change to:</w:t>
            </w:r>
          </w:p>
          <w:p w:rsidR="00EC2737" w:rsidRPr="006E233D" w:rsidRDefault="00EC2737"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0020(</w:t>
            </w:r>
            <w:r>
              <w:t>9</w:t>
            </w:r>
            <w:r w:rsidRPr="006E233D">
              <w:t>)</w:t>
            </w:r>
          </w:p>
        </w:tc>
        <w:tc>
          <w:tcPr>
            <w:tcW w:w="990" w:type="dxa"/>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r>
              <w:t>0020(8</w:t>
            </w:r>
            <w:r w:rsidRPr="006E233D">
              <w:t>)</w:t>
            </w:r>
          </w:p>
        </w:tc>
        <w:tc>
          <w:tcPr>
            <w:tcW w:w="4860" w:type="dxa"/>
          </w:tcPr>
          <w:p w:rsidR="00EC2737" w:rsidRPr="006E233D" w:rsidRDefault="00EC2737" w:rsidP="00914447">
            <w:pPr>
              <w:rPr>
                <w:color w:val="000000"/>
              </w:rPr>
            </w:pPr>
            <w:r>
              <w:rPr>
                <w:color w:val="000000"/>
              </w:rPr>
              <w:t>Do not capitalize “nitrogen deposition”</w:t>
            </w:r>
          </w:p>
        </w:tc>
        <w:tc>
          <w:tcPr>
            <w:tcW w:w="4320" w:type="dxa"/>
          </w:tcPr>
          <w:p w:rsidR="00EC2737" w:rsidRPr="006E233D" w:rsidRDefault="00EC2737" w:rsidP="00914447">
            <w:r>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0020(8)</w:t>
            </w:r>
          </w:p>
        </w:tc>
        <w:tc>
          <w:tcPr>
            <w:tcW w:w="990" w:type="dxa"/>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r>
              <w:t>0020(9</w:t>
            </w:r>
            <w:r w:rsidRPr="006E233D">
              <w:t>)</w:t>
            </w:r>
          </w:p>
        </w:tc>
        <w:tc>
          <w:tcPr>
            <w:tcW w:w="4860" w:type="dxa"/>
          </w:tcPr>
          <w:p w:rsidR="00EC2737" w:rsidRPr="006E233D" w:rsidRDefault="00EC2737"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EC2737" w:rsidRPr="006E233D" w:rsidRDefault="00EC2737" w:rsidP="00914447">
            <w:r w:rsidRPr="006E233D">
              <w:t>This definition is not in alphabetic order</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0020(10)</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Pr>
                <w:color w:val="000000"/>
              </w:rPr>
              <w:t>0520</w:t>
            </w:r>
          </w:p>
        </w:tc>
        <w:tc>
          <w:tcPr>
            <w:tcW w:w="4860" w:type="dxa"/>
          </w:tcPr>
          <w:p w:rsidR="00EC2737" w:rsidRPr="006E233D" w:rsidRDefault="00EC2737" w:rsidP="00D814E0">
            <w:pPr>
              <w:rPr>
                <w:color w:val="000000"/>
              </w:rPr>
            </w:pPr>
            <w:r w:rsidRPr="006E233D">
              <w:rPr>
                <w:color w:val="000000"/>
              </w:rPr>
              <w:t>Move definition of “ozone precursor distance” to division 224</w:t>
            </w:r>
          </w:p>
        </w:tc>
        <w:tc>
          <w:tcPr>
            <w:tcW w:w="4320" w:type="dxa"/>
          </w:tcPr>
          <w:p w:rsidR="00EC2737" w:rsidRPr="006E233D" w:rsidRDefault="00EC2737"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0020(11)</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Pr>
                <w:color w:val="000000"/>
              </w:rPr>
              <w:t>0520</w:t>
            </w:r>
          </w:p>
        </w:tc>
        <w:tc>
          <w:tcPr>
            <w:tcW w:w="4860" w:type="dxa"/>
          </w:tcPr>
          <w:p w:rsidR="00EC2737" w:rsidRPr="006E233D" w:rsidRDefault="00EC2737" w:rsidP="001D3E00">
            <w:pPr>
              <w:rPr>
                <w:color w:val="000000"/>
              </w:rPr>
            </w:pPr>
            <w:r w:rsidRPr="006E233D">
              <w:rPr>
                <w:color w:val="000000"/>
              </w:rPr>
              <w:t>Move definition of “ozone precursor offsets” to division 224</w:t>
            </w:r>
          </w:p>
        </w:tc>
        <w:tc>
          <w:tcPr>
            <w:tcW w:w="4320" w:type="dxa"/>
          </w:tcPr>
          <w:p w:rsidR="00EC2737" w:rsidRPr="006E233D" w:rsidRDefault="00EC2737" w:rsidP="00FE68CE">
            <w:r w:rsidRPr="006E233D">
              <w:t xml:space="preserve">This definition is part of the requirements for VOC and NOx offsets in ozone nonattainment and </w:t>
            </w:r>
            <w:r w:rsidRPr="006E233D">
              <w:lastRenderedPageBreak/>
              <w:t>maintenance areas</w:t>
            </w:r>
            <w:r>
              <w:t xml:space="preserve">. </w:t>
            </w:r>
            <w:r w:rsidRPr="006E233D">
              <w:t>Therefore, it belongs with the offset requirements in division 224.</w:t>
            </w:r>
          </w:p>
        </w:tc>
        <w:tc>
          <w:tcPr>
            <w:tcW w:w="787" w:type="dxa"/>
          </w:tcPr>
          <w:p w:rsidR="00EC2737" w:rsidRDefault="00EC2737" w:rsidP="00E9746C">
            <w:pPr>
              <w:jc w:val="center"/>
            </w:pPr>
            <w:r>
              <w:lastRenderedPageBreak/>
              <w:t>SIP</w:t>
            </w:r>
          </w:p>
        </w:tc>
      </w:tr>
      <w:tr w:rsidR="00EC2737" w:rsidRPr="005A5027" w:rsidTr="00C40FCB">
        <w:tc>
          <w:tcPr>
            <w:tcW w:w="918" w:type="dxa"/>
          </w:tcPr>
          <w:p w:rsidR="00EC2737" w:rsidRPr="005A5027" w:rsidRDefault="00EC2737" w:rsidP="00C40FCB">
            <w:r w:rsidRPr="005A5027">
              <w:lastRenderedPageBreak/>
              <w:t>225</w:t>
            </w:r>
          </w:p>
        </w:tc>
        <w:tc>
          <w:tcPr>
            <w:tcW w:w="1350" w:type="dxa"/>
          </w:tcPr>
          <w:p w:rsidR="00EC2737" w:rsidRPr="005A5027" w:rsidRDefault="00EC2737" w:rsidP="00474270">
            <w:r w:rsidRPr="005A5027">
              <w:t>0020(12)</w:t>
            </w:r>
          </w:p>
        </w:tc>
        <w:tc>
          <w:tcPr>
            <w:tcW w:w="990" w:type="dxa"/>
          </w:tcPr>
          <w:p w:rsidR="00EC2737" w:rsidRPr="005A5027" w:rsidRDefault="00EC2737" w:rsidP="00C40FCB">
            <w:r w:rsidRPr="005A5027">
              <w:t>225</w:t>
            </w:r>
          </w:p>
        </w:tc>
        <w:tc>
          <w:tcPr>
            <w:tcW w:w="1350" w:type="dxa"/>
          </w:tcPr>
          <w:p w:rsidR="00EC2737" w:rsidRPr="005A5027" w:rsidRDefault="00EC2737" w:rsidP="00474270">
            <w:r w:rsidRPr="005A5027">
              <w:t>0020(</w:t>
            </w:r>
            <w:r>
              <w:t>10)</w:t>
            </w:r>
          </w:p>
        </w:tc>
        <w:tc>
          <w:tcPr>
            <w:tcW w:w="4860" w:type="dxa"/>
          </w:tcPr>
          <w:p w:rsidR="00EC2737" w:rsidRDefault="00EC2737" w:rsidP="00B87B5F">
            <w:r>
              <w:t>Change to:</w:t>
            </w:r>
          </w:p>
          <w:p w:rsidR="00EC2737" w:rsidRPr="004F26D1" w:rsidRDefault="00EC2737"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distance in kilometers from the source impact area</w:t>
            </w:r>
            <w:r>
              <w:t xml:space="preserve"> of the new or modified source to 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EC2737" w:rsidRPr="004F26D1" w:rsidRDefault="00EC2737" w:rsidP="00B87B5F">
            <w:r w:rsidRPr="004F26D1">
              <w:t xml:space="preserve">(a) For PSD Class II and Class III areas, the Range of Influence </w:t>
            </w:r>
            <w:r>
              <w:t xml:space="preserve">formula </w:t>
            </w:r>
            <w:r w:rsidRPr="004F26D1">
              <w:t xml:space="preserve">of a competing source (in kilometers) is defined by: </w:t>
            </w:r>
          </w:p>
          <w:p w:rsidR="00EC2737" w:rsidRPr="004F26D1" w:rsidRDefault="00EC2737" w:rsidP="00B87B5F">
            <w:r w:rsidRPr="004F26D1">
              <w:t xml:space="preserve">(A) ROI (km) = Q (tons/year) / K (tons/year km). </w:t>
            </w:r>
          </w:p>
          <w:p w:rsidR="00EC2737" w:rsidRPr="004F26D1" w:rsidRDefault="00EC2737" w:rsidP="00B87B5F">
            <w:r w:rsidRPr="004F26D1">
              <w:t>(B) Definition of factors used in paragraph (</w:t>
            </w:r>
            <w:r>
              <w:t>a</w:t>
            </w:r>
            <w:r w:rsidRPr="004F26D1">
              <w:t xml:space="preserve">): </w:t>
            </w:r>
          </w:p>
          <w:p w:rsidR="00EC2737" w:rsidRPr="004F26D1" w:rsidRDefault="00EC2737" w:rsidP="00B87B5F">
            <w:r w:rsidRPr="004F26D1">
              <w:t xml:space="preserve">(i) Maximum ROI is 50 km. </w:t>
            </w:r>
          </w:p>
          <w:p w:rsidR="00EC2737" w:rsidRPr="004F26D1" w:rsidRDefault="00EC2737" w:rsidP="00B87B5F">
            <w:r w:rsidRPr="004F26D1">
              <w:t xml:space="preserve">(ii) Q is the emission rate of the potential competing source in tons per year. </w:t>
            </w:r>
          </w:p>
          <w:p w:rsidR="00EC2737" w:rsidRPr="004F26D1" w:rsidRDefault="00EC2737"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EC2737" w:rsidRPr="004F26D1" w:rsidRDefault="00EC2737" w:rsidP="00B87B5F">
            <w:r w:rsidRPr="004F26D1">
              <w:t>(</w:t>
            </w:r>
            <w:r>
              <w:t>I</w:t>
            </w:r>
            <w:r w:rsidRPr="004F26D1">
              <w:t>) For PM2.5, PM10, SOx and NOx, K = 5;</w:t>
            </w:r>
          </w:p>
          <w:p w:rsidR="00EC2737" w:rsidRPr="004F26D1" w:rsidRDefault="00EC2737" w:rsidP="00B87B5F">
            <w:r w:rsidRPr="004F26D1">
              <w:t>(</w:t>
            </w:r>
            <w:r>
              <w:t>II</w:t>
            </w:r>
            <w:r w:rsidRPr="004F26D1">
              <w:t>) For CO, K = 40; and</w:t>
            </w:r>
          </w:p>
          <w:p w:rsidR="00EC2737" w:rsidRDefault="00EC2737" w:rsidP="00C40FCB">
            <w:r>
              <w:t>(III)</w:t>
            </w:r>
            <w:r w:rsidRPr="004F26D1">
              <w:t xml:space="preserve"> For lead, K = 0.15.</w:t>
            </w:r>
          </w:p>
          <w:p w:rsidR="00EC2737" w:rsidRPr="00B87B5F" w:rsidRDefault="00EC2737" w:rsidP="00C40FCB">
            <w:r w:rsidRPr="004F26D1">
              <w:t xml:space="preserve">(b) For PSD Class I </w:t>
            </w:r>
            <w:proofErr w:type="gramStart"/>
            <w:r w:rsidRPr="004F26D1">
              <w:t xml:space="preserve">areas, the Range of Influence </w:t>
            </w:r>
            <w:r>
              <w:t xml:space="preserve">formula </w:t>
            </w:r>
            <w:r w:rsidRPr="004F26D1">
              <w:t>of a competing source includes</w:t>
            </w:r>
            <w:proofErr w:type="gramEnd"/>
            <w:r w:rsidRPr="004F26D1">
              <w:t xml:space="preserve"> emissions from all sources that occur within the modeling domain of the source being evaluated. The Department determines the modeling domain on a case-by-case basis.</w:t>
            </w:r>
            <w:r>
              <w:t>”</w:t>
            </w:r>
          </w:p>
        </w:tc>
        <w:tc>
          <w:tcPr>
            <w:tcW w:w="4320" w:type="dxa"/>
          </w:tcPr>
          <w:p w:rsidR="00EC2737" w:rsidRPr="005A5027" w:rsidRDefault="00EC2737" w:rsidP="00C40FCB">
            <w:r>
              <w:t>Clarification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0020(12)(a)(B)(iii)</w:t>
            </w:r>
          </w:p>
        </w:tc>
        <w:tc>
          <w:tcPr>
            <w:tcW w:w="990" w:type="dxa"/>
          </w:tcPr>
          <w:p w:rsidR="00EC2737" w:rsidRPr="005A5027" w:rsidRDefault="00EC2737" w:rsidP="00A65851">
            <w:r w:rsidRPr="005A5027">
              <w:t>225</w:t>
            </w:r>
          </w:p>
        </w:tc>
        <w:tc>
          <w:tcPr>
            <w:tcW w:w="1350" w:type="dxa"/>
          </w:tcPr>
          <w:p w:rsidR="00EC2737" w:rsidRPr="005A5027" w:rsidRDefault="00EC2737" w:rsidP="00C314DE">
            <w:r w:rsidRPr="005A5027">
              <w:t>0020(</w:t>
            </w:r>
            <w:r>
              <w:t>10)(a)(B</w:t>
            </w:r>
            <w:r w:rsidRPr="005A5027">
              <w:t>)</w:t>
            </w:r>
          </w:p>
        </w:tc>
        <w:tc>
          <w:tcPr>
            <w:tcW w:w="4860" w:type="dxa"/>
          </w:tcPr>
          <w:p w:rsidR="00EC2737" w:rsidRPr="005A5027" w:rsidRDefault="00EC2737" w:rsidP="001D3E00">
            <w:pPr>
              <w:rPr>
                <w:color w:val="000000"/>
              </w:rPr>
            </w:pPr>
            <w:r w:rsidRPr="005A5027">
              <w:rPr>
                <w:color w:val="000000"/>
              </w:rPr>
              <w:t>Delete “in the table” and add constants K to definition of “Range of Influence”</w:t>
            </w:r>
          </w:p>
        </w:tc>
        <w:tc>
          <w:tcPr>
            <w:tcW w:w="4320" w:type="dxa"/>
          </w:tcPr>
          <w:p w:rsidR="00EC2737" w:rsidRPr="005A5027" w:rsidRDefault="00EC2737" w:rsidP="00FE68CE">
            <w:r w:rsidRPr="005A5027">
              <w:t>Clarification. Add constants to text and strike Ed. Note that links to table of K values</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t>NA</w:t>
            </w:r>
          </w:p>
        </w:tc>
        <w:tc>
          <w:tcPr>
            <w:tcW w:w="1350" w:type="dxa"/>
          </w:tcPr>
          <w:p w:rsidR="00EC2737" w:rsidRPr="005A5027" w:rsidRDefault="00EC2737" w:rsidP="00BD311C">
            <w:r>
              <w:t>NA</w:t>
            </w:r>
          </w:p>
        </w:tc>
        <w:tc>
          <w:tcPr>
            <w:tcW w:w="990" w:type="dxa"/>
          </w:tcPr>
          <w:p w:rsidR="00EC2737" w:rsidRPr="005A5027" w:rsidRDefault="00EC2737" w:rsidP="00BD311C">
            <w:pPr>
              <w:rPr>
                <w:color w:val="000000"/>
              </w:rPr>
            </w:pPr>
            <w:r w:rsidRPr="005A5027">
              <w:rPr>
                <w:color w:val="000000"/>
              </w:rPr>
              <w:t>225</w:t>
            </w:r>
          </w:p>
        </w:tc>
        <w:tc>
          <w:tcPr>
            <w:tcW w:w="1350" w:type="dxa"/>
          </w:tcPr>
          <w:p w:rsidR="00EC2737" w:rsidRPr="005A5027" w:rsidRDefault="00EC2737" w:rsidP="00BD311C">
            <w:r>
              <w:t>0020(11</w:t>
            </w:r>
            <w:r w:rsidRPr="005A5027">
              <w:t>)</w:t>
            </w:r>
          </w:p>
        </w:tc>
        <w:tc>
          <w:tcPr>
            <w:tcW w:w="4860" w:type="dxa"/>
          </w:tcPr>
          <w:p w:rsidR="00EC2737" w:rsidRDefault="00EC2737" w:rsidP="00BD311C">
            <w:pPr>
              <w:rPr>
                <w:color w:val="000000"/>
              </w:rPr>
            </w:pPr>
            <w:r>
              <w:rPr>
                <w:color w:val="000000"/>
              </w:rPr>
              <w:t>Add:</w:t>
            </w:r>
          </w:p>
          <w:p w:rsidR="00EC2737" w:rsidRPr="005A5027" w:rsidRDefault="00EC2737"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EC2737" w:rsidRPr="005A5027" w:rsidRDefault="00EC2737" w:rsidP="00BD311C">
            <w:r w:rsidRPr="005A5027">
              <w:t xml:space="preserve">Clarification </w:t>
            </w:r>
          </w:p>
        </w:tc>
        <w:tc>
          <w:tcPr>
            <w:tcW w:w="787" w:type="dxa"/>
          </w:tcPr>
          <w:p w:rsidR="00EC2737" w:rsidRDefault="00EC2737" w:rsidP="00BD311C">
            <w:pPr>
              <w:jc w:val="center"/>
            </w:pPr>
            <w:r>
              <w:t>SIP</w:t>
            </w:r>
          </w:p>
        </w:tc>
      </w:tr>
      <w:tr w:rsidR="00EC2737" w:rsidRPr="005A5027" w:rsidTr="00C40FCB">
        <w:tc>
          <w:tcPr>
            <w:tcW w:w="918" w:type="dxa"/>
          </w:tcPr>
          <w:p w:rsidR="00EC2737" w:rsidRPr="005A5027" w:rsidRDefault="00EC2737" w:rsidP="00C40FCB">
            <w:r w:rsidRPr="005A5027">
              <w:t>225</w:t>
            </w:r>
          </w:p>
        </w:tc>
        <w:tc>
          <w:tcPr>
            <w:tcW w:w="1350" w:type="dxa"/>
          </w:tcPr>
          <w:p w:rsidR="00EC2737" w:rsidRPr="005A5027" w:rsidRDefault="00EC2737" w:rsidP="00C40FCB">
            <w:r w:rsidRPr="005A5027">
              <w:t>0020(13)</w:t>
            </w:r>
          </w:p>
        </w:tc>
        <w:tc>
          <w:tcPr>
            <w:tcW w:w="990" w:type="dxa"/>
          </w:tcPr>
          <w:p w:rsidR="00EC2737" w:rsidRPr="005A5027" w:rsidRDefault="00EC2737" w:rsidP="00C40FCB">
            <w:pPr>
              <w:rPr>
                <w:color w:val="000000"/>
              </w:rPr>
            </w:pPr>
            <w:r w:rsidRPr="005A5027">
              <w:rPr>
                <w:color w:val="000000"/>
              </w:rPr>
              <w:t>225</w:t>
            </w:r>
          </w:p>
        </w:tc>
        <w:tc>
          <w:tcPr>
            <w:tcW w:w="1350" w:type="dxa"/>
          </w:tcPr>
          <w:p w:rsidR="00EC2737" w:rsidRPr="005A5027" w:rsidRDefault="00EC2737" w:rsidP="00C40FCB">
            <w:r>
              <w:t>0020(12</w:t>
            </w:r>
            <w:r w:rsidRPr="005A5027">
              <w:t>)</w:t>
            </w:r>
          </w:p>
        </w:tc>
        <w:tc>
          <w:tcPr>
            <w:tcW w:w="4860" w:type="dxa"/>
          </w:tcPr>
          <w:p w:rsidR="00EC2737" w:rsidRDefault="00EC2737" w:rsidP="00C40FCB">
            <w:pPr>
              <w:rPr>
                <w:color w:val="000000"/>
              </w:rPr>
            </w:pPr>
            <w:r>
              <w:rPr>
                <w:color w:val="000000"/>
              </w:rPr>
              <w:t>Change to:</w:t>
            </w:r>
          </w:p>
          <w:p w:rsidR="00EC2737" w:rsidRPr="005A5027" w:rsidRDefault="00EC2737" w:rsidP="00257F55">
            <w:pPr>
              <w:rPr>
                <w:color w:val="000000"/>
              </w:rPr>
            </w:pPr>
            <w:r>
              <w:rPr>
                <w:color w:val="000000"/>
              </w:rPr>
              <w:t>“</w:t>
            </w:r>
            <w:r w:rsidRPr="00076F7B">
              <w:rPr>
                <w:color w:val="000000"/>
              </w:rPr>
              <w:t>(</w:t>
            </w:r>
            <w:r w:rsidRPr="006719EB">
              <w:rPr>
                <w:color w:val="000000"/>
              </w:rPr>
              <w:t>12) "Source impact area" means an area</w:t>
            </w:r>
            <w:r>
              <w:rPr>
                <w:color w:val="000000"/>
              </w:rPr>
              <w:t xml:space="preserve">, or locations, </w:t>
            </w:r>
            <w:r w:rsidRPr="006719EB">
              <w:rPr>
                <w:color w:val="000000"/>
              </w:rPr>
              <w:t xml:space="preserve">where predicted impacts from the source or modification equal or exceed the Class II significant impact levels set out in OAR 340-200-0020. This definition only applies to </w:t>
            </w:r>
            <w:r w:rsidRPr="006719EB">
              <w:rPr>
                <w:color w:val="000000"/>
              </w:rPr>
              <w:lastRenderedPageBreak/>
              <w:t>PSD Class II areas and is not intended to limit the distance for PSD Class I modeling</w:t>
            </w:r>
            <w:r>
              <w:rPr>
                <w:color w:val="000000"/>
              </w:rPr>
              <w:t>.”</w:t>
            </w:r>
          </w:p>
        </w:tc>
        <w:tc>
          <w:tcPr>
            <w:tcW w:w="4320" w:type="dxa"/>
          </w:tcPr>
          <w:p w:rsidR="00EC2737" w:rsidRPr="005A5027" w:rsidRDefault="00EC2737" w:rsidP="00C40FCB">
            <w:r w:rsidRPr="005A5027">
              <w:lastRenderedPageBreak/>
              <w:t xml:space="preserve">Clarification </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lastRenderedPageBreak/>
              <w:t>225</w:t>
            </w:r>
          </w:p>
        </w:tc>
        <w:tc>
          <w:tcPr>
            <w:tcW w:w="1350" w:type="dxa"/>
          </w:tcPr>
          <w:p w:rsidR="00EC2737" w:rsidRPr="005A5027" w:rsidRDefault="00EC2737" w:rsidP="00A65851">
            <w:r w:rsidRPr="005A5027">
              <w:t>0020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r>
              <w:t>NA</w:t>
            </w:r>
          </w:p>
        </w:tc>
        <w:tc>
          <w:tcPr>
            <w:tcW w:w="4860" w:type="dxa"/>
          </w:tcPr>
          <w:p w:rsidR="00EC2737" w:rsidRPr="005A5027" w:rsidRDefault="00EC2737" w:rsidP="00B43E1F">
            <w:pPr>
              <w:rPr>
                <w:color w:val="000000"/>
              </w:rPr>
            </w:pPr>
            <w:r w:rsidRPr="005A5027">
              <w:rPr>
                <w:color w:val="000000"/>
              </w:rPr>
              <w:t>Delete the note:</w:t>
            </w:r>
          </w:p>
          <w:p w:rsidR="00EC2737" w:rsidRPr="005A5027" w:rsidRDefault="00EC2737" w:rsidP="00B43E1F">
            <w:pPr>
              <w:rPr>
                <w:color w:val="000000"/>
              </w:rPr>
            </w:pPr>
            <w:r w:rsidRPr="005A5027">
              <w:rPr>
                <w:color w:val="000000"/>
              </w:rPr>
              <w:t>“[ED. NOTE: Tables referenced are not included in rule text. Click here for PDF copy of table(s).]”</w:t>
            </w:r>
          </w:p>
        </w:tc>
        <w:tc>
          <w:tcPr>
            <w:tcW w:w="4320" w:type="dxa"/>
          </w:tcPr>
          <w:p w:rsidR="00EC2737" w:rsidRPr="005A5027" w:rsidRDefault="00EC2737" w:rsidP="00B43E1F">
            <w:r w:rsidRPr="005A5027">
              <w:t>The table with K values has been added to the definition of “Range of Influence”</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225</w:t>
            </w:r>
          </w:p>
        </w:tc>
        <w:tc>
          <w:tcPr>
            <w:tcW w:w="1350" w:type="dxa"/>
          </w:tcPr>
          <w:p w:rsidR="00EC2737" w:rsidRPr="005A5027" w:rsidRDefault="00EC2737" w:rsidP="00A65851">
            <w:r>
              <w:t>0030 &amp; (1)</w:t>
            </w:r>
          </w:p>
        </w:tc>
        <w:tc>
          <w:tcPr>
            <w:tcW w:w="4860" w:type="dxa"/>
          </w:tcPr>
          <w:p w:rsidR="00EC2737" w:rsidRPr="00A76EF7" w:rsidRDefault="00EC2737"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EC2737" w:rsidRPr="005A5027" w:rsidRDefault="00EC2737"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EC2737" w:rsidRPr="005A5027" w:rsidRDefault="00EC2737" w:rsidP="00292B87">
            <w:r w:rsidRPr="005A5027">
              <w:t>Clarification</w:t>
            </w:r>
            <w:r>
              <w:t xml:space="preserve">. </w:t>
            </w:r>
            <w:r w:rsidRPr="005A5027">
              <w:t>This has always been a requirement.</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Pr>
                <w:color w:val="000000"/>
              </w:rPr>
              <w:t>0030(2</w:t>
            </w:r>
            <w:r w:rsidRPr="005A5027">
              <w:rPr>
                <w:color w:val="000000"/>
              </w:rPr>
              <w:t>)</w:t>
            </w:r>
          </w:p>
        </w:tc>
        <w:tc>
          <w:tcPr>
            <w:tcW w:w="4860" w:type="dxa"/>
          </w:tcPr>
          <w:p w:rsidR="00EC2737" w:rsidRPr="005A5027" w:rsidRDefault="00EC2737" w:rsidP="00292B87">
            <w:pPr>
              <w:rPr>
                <w:color w:val="000000"/>
              </w:rPr>
            </w:pPr>
            <w:r w:rsidRPr="005A5027">
              <w:rPr>
                <w:color w:val="000000"/>
              </w:rPr>
              <w:t>Delete “Information Required.”</w:t>
            </w:r>
          </w:p>
        </w:tc>
        <w:tc>
          <w:tcPr>
            <w:tcW w:w="4320" w:type="dxa"/>
          </w:tcPr>
          <w:p w:rsidR="00EC2737" w:rsidRPr="005A5027" w:rsidRDefault="00EC2737" w:rsidP="00292B87">
            <w:r w:rsidRPr="005A5027">
              <w:t>Heading not needed.</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w:t>
            </w:r>
          </w:p>
        </w:tc>
        <w:tc>
          <w:tcPr>
            <w:tcW w:w="4860" w:type="dxa"/>
          </w:tcPr>
          <w:p w:rsidR="00EC2737" w:rsidRDefault="00EC2737" w:rsidP="00292B87">
            <w:pPr>
              <w:rPr>
                <w:color w:val="000000"/>
              </w:rPr>
            </w:pPr>
            <w:r>
              <w:rPr>
                <w:color w:val="000000"/>
              </w:rPr>
              <w:t>Change to:</w:t>
            </w:r>
          </w:p>
          <w:p w:rsidR="00EC2737" w:rsidRPr="005A5027" w:rsidRDefault="00EC2737"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EC2737" w:rsidRDefault="00EC2737"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EC2737" w:rsidRDefault="00EC2737" w:rsidP="00A76EF7"/>
          <w:p w:rsidR="00EC2737" w:rsidRPr="005A5027" w:rsidRDefault="00EC2737" w:rsidP="00A76EF7">
            <w:r w:rsidRPr="005A5027">
              <w:t>The air quality analysis and visibility analysis is not required for all sources</w:t>
            </w:r>
          </w:p>
        </w:tc>
        <w:tc>
          <w:tcPr>
            <w:tcW w:w="787" w:type="dxa"/>
          </w:tcPr>
          <w:p w:rsidR="00EC2737" w:rsidRDefault="00EC2737" w:rsidP="00E9746C">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w:t>
            </w:r>
            <w:r>
              <w:rPr>
                <w:color w:val="000000"/>
              </w:rPr>
              <w:t>(b)</w:t>
            </w:r>
          </w:p>
        </w:tc>
        <w:tc>
          <w:tcPr>
            <w:tcW w:w="4860" w:type="dxa"/>
          </w:tcPr>
          <w:p w:rsidR="00EC2737" w:rsidRDefault="00EC2737" w:rsidP="00A82061">
            <w:pPr>
              <w:rPr>
                <w:color w:val="000000"/>
              </w:rPr>
            </w:pPr>
            <w:r w:rsidRPr="005A5027">
              <w:rPr>
                <w:color w:val="000000"/>
              </w:rPr>
              <w:t xml:space="preserve">Change </w:t>
            </w:r>
            <w:r>
              <w:rPr>
                <w:color w:val="000000"/>
              </w:rPr>
              <w:t>to:</w:t>
            </w:r>
          </w:p>
          <w:p w:rsidR="00EC2737" w:rsidRPr="005A5027" w:rsidRDefault="00EC2737"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EC2737" w:rsidRPr="005A5027" w:rsidRDefault="00EC2737" w:rsidP="00C25130">
            <w:r>
              <w:t>Clarification</w:t>
            </w:r>
          </w:p>
        </w:tc>
        <w:tc>
          <w:tcPr>
            <w:tcW w:w="787" w:type="dxa"/>
          </w:tcPr>
          <w:p w:rsidR="00EC2737" w:rsidRDefault="00EC2737" w:rsidP="00E9746C">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0030(4)</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0030(2)(d)</w:t>
            </w:r>
          </w:p>
        </w:tc>
        <w:tc>
          <w:tcPr>
            <w:tcW w:w="4860" w:type="dxa"/>
          </w:tcPr>
          <w:p w:rsidR="00EC2737" w:rsidRPr="005A5027" w:rsidRDefault="00EC2737" w:rsidP="008D1F18">
            <w:pPr>
              <w:rPr>
                <w:color w:val="000000"/>
              </w:rPr>
            </w:pPr>
            <w:r w:rsidRPr="005A5027">
              <w:rPr>
                <w:color w:val="000000"/>
              </w:rPr>
              <w:t>Change “January 1, 1978” to “the baseline concentration year”</w:t>
            </w:r>
          </w:p>
        </w:tc>
        <w:tc>
          <w:tcPr>
            <w:tcW w:w="4320" w:type="dxa"/>
          </w:tcPr>
          <w:p w:rsidR="00EC2737" w:rsidRPr="005A5027" w:rsidRDefault="00EC2737"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A811C3">
            <w:pPr>
              <w:rPr>
                <w:color w:val="000000"/>
              </w:rPr>
            </w:pPr>
            <w:r w:rsidRPr="006E233D">
              <w:rPr>
                <w:color w:val="000000"/>
              </w:rPr>
              <w:t xml:space="preserve">Add “other than that” and change “inappropriate” to “appropriate” </w:t>
            </w:r>
          </w:p>
        </w:tc>
        <w:tc>
          <w:tcPr>
            <w:tcW w:w="4320" w:type="dxa"/>
          </w:tcPr>
          <w:p w:rsidR="00EC2737" w:rsidRPr="006E233D" w:rsidRDefault="00EC2737" w:rsidP="00A811C3">
            <w:r w:rsidRPr="006E233D">
              <w:t>Provide an option of using another impact model in PSD Class II and III areas  based on approval by DEQ and EPA</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EC2737" w:rsidRPr="006E233D" w:rsidRDefault="00EC2737" w:rsidP="00292B87">
            <w:r w:rsidRPr="006E233D">
              <w:t>This document is no longer used.</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sidRPr="006E233D">
              <w:rPr>
                <w:color w:val="000000"/>
              </w:rPr>
              <w:t xml:space="preserve">Change </w:t>
            </w:r>
            <w:r>
              <w:rPr>
                <w:color w:val="000000"/>
              </w:rPr>
              <w:t>to:</w:t>
            </w:r>
          </w:p>
          <w:p w:rsidR="00EC2737" w:rsidRPr="006E233D" w:rsidRDefault="00EC2737" w:rsidP="00D814E0">
            <w:pPr>
              <w:rPr>
                <w:color w:val="000000"/>
              </w:rPr>
            </w:pPr>
            <w:r w:rsidRPr="006E233D">
              <w:rPr>
                <w:color w:val="000000"/>
              </w:rPr>
              <w:t>“</w:t>
            </w:r>
            <w:r w:rsidRPr="00934D0F">
              <w:rPr>
                <w:color w:val="000000"/>
              </w:rPr>
              <w:t>Modeling: For determining compliance with the maintenance area limits established in OAR 340-202-0225,  the f</w:t>
            </w:r>
            <w:r>
              <w:rPr>
                <w:color w:val="000000"/>
              </w:rPr>
              <w:t>ollowing methods must be used:</w:t>
            </w:r>
            <w:r w:rsidRPr="006E233D">
              <w:rPr>
                <w:color w:val="000000"/>
              </w:rPr>
              <w:t>”</w:t>
            </w:r>
          </w:p>
        </w:tc>
        <w:tc>
          <w:tcPr>
            <w:tcW w:w="4320" w:type="dxa"/>
          </w:tcPr>
          <w:p w:rsidR="00EC2737" w:rsidRPr="006E233D" w:rsidRDefault="00EC2737"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 xml:space="preserve">Reference the ambient air quality limits for </w:t>
            </w:r>
            <w:r w:rsidRPr="006E233D">
              <w:lastRenderedPageBreak/>
              <w:t>maintenance areas that were moved to division 202.</w:t>
            </w:r>
          </w:p>
        </w:tc>
        <w:tc>
          <w:tcPr>
            <w:tcW w:w="787" w:type="dxa"/>
          </w:tcPr>
          <w:p w:rsidR="00EC2737" w:rsidRDefault="00EC2737" w:rsidP="00E9746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0045(1)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5D6927">
            <w:pPr>
              <w:rPr>
                <w:color w:val="000000"/>
              </w:rPr>
            </w:pPr>
            <w:r>
              <w:rPr>
                <w:color w:val="000000"/>
              </w:rPr>
              <w:t>Change to:</w:t>
            </w:r>
          </w:p>
          <w:p w:rsidR="00EC2737" w:rsidRPr="003E2383" w:rsidRDefault="00EC2737"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EC2737" w:rsidRPr="003E2383" w:rsidRDefault="00EC2737"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EC2737" w:rsidRPr="00C7744D" w:rsidRDefault="00EC2737" w:rsidP="00913A08">
            <w:pPr>
              <w:rPr>
                <w:bCs/>
                <w:color w:val="000000"/>
              </w:rPr>
            </w:pPr>
            <w:r w:rsidRPr="003A30FF">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EC2737" w:rsidRPr="006E233D" w:rsidRDefault="00EC2737"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0045(2)</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223D29">
            <w:pPr>
              <w:rPr>
                <w:color w:val="000000"/>
              </w:rPr>
            </w:pPr>
            <w:r>
              <w:rPr>
                <w:color w:val="000000"/>
              </w:rPr>
              <w:t>Change to:</w:t>
            </w:r>
          </w:p>
          <w:p w:rsidR="00EC2737" w:rsidRPr="006E233D" w:rsidRDefault="00EC2737" w:rsidP="001141C9">
            <w:pPr>
              <w:rPr>
                <w:color w:val="000000"/>
              </w:rPr>
            </w:pPr>
            <w:r>
              <w:rPr>
                <w:color w:val="000000"/>
              </w:rPr>
              <w:t>“</w:t>
            </w:r>
            <w:r w:rsidRPr="00076F7B">
              <w:rPr>
                <w:color w:val="000000"/>
              </w:rPr>
              <w:t>(</w:t>
            </w:r>
            <w:r w:rsidRPr="00947471">
              <w:rPr>
                <w:color w:val="000000"/>
              </w:rPr>
              <w:t xml:space="preserve">2) If the requirement in section (1) is not satisfied, ,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limits in OAR 340-202-0225 </w:t>
            </w:r>
            <w:r>
              <w:rPr>
                <w:color w:val="000000"/>
              </w:rPr>
              <w:t>for all averaging times.”</w:t>
            </w:r>
          </w:p>
        </w:tc>
        <w:tc>
          <w:tcPr>
            <w:tcW w:w="4320" w:type="dxa"/>
          </w:tcPr>
          <w:p w:rsidR="00EC2737" w:rsidRPr="006E233D" w:rsidRDefault="00EC2737" w:rsidP="00FE68CE">
            <w:r w:rsidRPr="006E233D">
              <w:t>Restructure</w:t>
            </w:r>
            <w:r>
              <w:t xml:space="preserve"> and correction</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rsidRPr="005A5027">
              <w:t>225</w:t>
            </w:r>
          </w:p>
        </w:tc>
        <w:tc>
          <w:tcPr>
            <w:tcW w:w="1350" w:type="dxa"/>
          </w:tcPr>
          <w:p w:rsidR="00EC2737" w:rsidRPr="005A5027" w:rsidRDefault="00EC2737" w:rsidP="00BD311C">
            <w:r>
              <w:t>0045</w:t>
            </w:r>
          </w:p>
        </w:tc>
        <w:tc>
          <w:tcPr>
            <w:tcW w:w="990" w:type="dxa"/>
          </w:tcPr>
          <w:p w:rsidR="00EC2737" w:rsidRPr="005A5027" w:rsidRDefault="00EC2737" w:rsidP="00BD311C">
            <w:pPr>
              <w:rPr>
                <w:color w:val="000000"/>
              </w:rPr>
            </w:pPr>
            <w:r w:rsidRPr="005A5027">
              <w:rPr>
                <w:color w:val="000000"/>
              </w:rPr>
              <w:t>NA</w:t>
            </w:r>
          </w:p>
        </w:tc>
        <w:tc>
          <w:tcPr>
            <w:tcW w:w="1350" w:type="dxa"/>
          </w:tcPr>
          <w:p w:rsidR="00EC2737" w:rsidRPr="005A5027" w:rsidRDefault="00EC2737" w:rsidP="00BD311C">
            <w:r>
              <w:t>NA</w:t>
            </w:r>
          </w:p>
        </w:tc>
        <w:tc>
          <w:tcPr>
            <w:tcW w:w="4860" w:type="dxa"/>
          </w:tcPr>
          <w:p w:rsidR="00EC2737" w:rsidRPr="005A5027" w:rsidRDefault="00EC2737" w:rsidP="00BD311C">
            <w:pPr>
              <w:rPr>
                <w:color w:val="000000"/>
              </w:rPr>
            </w:pPr>
            <w:r w:rsidRPr="005A5027">
              <w:rPr>
                <w:color w:val="000000"/>
              </w:rPr>
              <w:t>Delete the note:</w:t>
            </w:r>
          </w:p>
          <w:p w:rsidR="00EC2737" w:rsidRPr="005A5027" w:rsidRDefault="00EC2737" w:rsidP="00BD311C">
            <w:pPr>
              <w:rPr>
                <w:color w:val="000000"/>
              </w:rPr>
            </w:pPr>
            <w:r w:rsidRPr="005A5027">
              <w:rPr>
                <w:color w:val="000000"/>
              </w:rPr>
              <w:t>“[ED. NOTE: Tables referenced are not included in rule text. Click here for PDF copy of table(s).]”</w:t>
            </w:r>
          </w:p>
        </w:tc>
        <w:tc>
          <w:tcPr>
            <w:tcW w:w="4320" w:type="dxa"/>
          </w:tcPr>
          <w:p w:rsidR="00EC2737" w:rsidRPr="005A5027" w:rsidRDefault="00EC2737" w:rsidP="00864CB3">
            <w:r w:rsidRPr="005A5027">
              <w:t xml:space="preserve">The table with </w:t>
            </w:r>
            <w:r>
              <w:t>SILs</w:t>
            </w:r>
            <w:r w:rsidRPr="005A5027">
              <w:t xml:space="preserve"> has been </w:t>
            </w:r>
            <w:r>
              <w:t>moved  to the definition of significant impact level in division 200</w:t>
            </w:r>
          </w:p>
        </w:tc>
        <w:tc>
          <w:tcPr>
            <w:tcW w:w="787" w:type="dxa"/>
          </w:tcPr>
          <w:p w:rsidR="00EC2737" w:rsidRDefault="00EC2737" w:rsidP="00BD311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0045(2)(b) and (c)</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5D6927">
            <w:pPr>
              <w:rPr>
                <w:color w:val="000000"/>
              </w:rPr>
            </w:pPr>
            <w:r w:rsidRPr="006E233D">
              <w:rPr>
                <w:color w:val="000000"/>
              </w:rPr>
              <w:t>Delete (b) for demonstrating compliance with the NAAQS and (c) for demonstrating compliance with the PSD increments</w:t>
            </w:r>
          </w:p>
        </w:tc>
        <w:tc>
          <w:tcPr>
            <w:tcW w:w="4320" w:type="dxa"/>
          </w:tcPr>
          <w:p w:rsidR="00EC2737" w:rsidRPr="006E233D" w:rsidRDefault="00EC2737" w:rsidP="00FE68CE">
            <w:r w:rsidRPr="006E233D">
              <w:t>These requirements are less restrictive than the maintenance area limits in OAR 340-202-0225 plus they are already included in OAR 340-225-0050.</w:t>
            </w:r>
          </w:p>
        </w:tc>
        <w:tc>
          <w:tcPr>
            <w:tcW w:w="787" w:type="dxa"/>
          </w:tcPr>
          <w:p w:rsidR="00EC2737" w:rsidRDefault="00EC2737" w:rsidP="00E9746C">
            <w:pPr>
              <w:jc w:val="center"/>
            </w:pPr>
            <w:r>
              <w:t>SIP</w:t>
            </w:r>
          </w:p>
        </w:tc>
      </w:tr>
      <w:tr w:rsidR="00EC2737" w:rsidRPr="006E233D" w:rsidTr="00BD311C">
        <w:tc>
          <w:tcPr>
            <w:tcW w:w="918" w:type="dxa"/>
          </w:tcPr>
          <w:p w:rsidR="00EC2737" w:rsidRPr="006E233D" w:rsidRDefault="00EC2737" w:rsidP="00BD311C">
            <w:r w:rsidRPr="006E233D">
              <w:t>225</w:t>
            </w:r>
          </w:p>
        </w:tc>
        <w:tc>
          <w:tcPr>
            <w:tcW w:w="1350" w:type="dxa"/>
          </w:tcPr>
          <w:p w:rsidR="00EC2737" w:rsidRPr="006E233D" w:rsidRDefault="00EC2737" w:rsidP="00BD311C">
            <w:r>
              <w:t>0050</w:t>
            </w:r>
          </w:p>
        </w:tc>
        <w:tc>
          <w:tcPr>
            <w:tcW w:w="990" w:type="dxa"/>
          </w:tcPr>
          <w:p w:rsidR="00EC2737" w:rsidRPr="006E233D" w:rsidRDefault="00EC2737" w:rsidP="00BD311C">
            <w:pPr>
              <w:rPr>
                <w:color w:val="000000"/>
              </w:rPr>
            </w:pPr>
            <w:r w:rsidRPr="006E233D">
              <w:rPr>
                <w:color w:val="000000"/>
              </w:rPr>
              <w:t>NA</w:t>
            </w:r>
          </w:p>
        </w:tc>
        <w:tc>
          <w:tcPr>
            <w:tcW w:w="1350" w:type="dxa"/>
          </w:tcPr>
          <w:p w:rsidR="00EC2737" w:rsidRPr="006E233D" w:rsidRDefault="00EC2737" w:rsidP="00BD311C">
            <w:pPr>
              <w:rPr>
                <w:color w:val="000000"/>
              </w:rPr>
            </w:pPr>
            <w:r w:rsidRPr="006E233D">
              <w:rPr>
                <w:color w:val="000000"/>
              </w:rPr>
              <w:t>NA</w:t>
            </w:r>
          </w:p>
        </w:tc>
        <w:tc>
          <w:tcPr>
            <w:tcW w:w="4860" w:type="dxa"/>
          </w:tcPr>
          <w:p w:rsidR="00EC2737" w:rsidRDefault="00EC2737" w:rsidP="00BD311C">
            <w:pPr>
              <w:rPr>
                <w:bCs/>
                <w:color w:val="000000"/>
              </w:rPr>
            </w:pPr>
            <w:r>
              <w:rPr>
                <w:bCs/>
                <w:color w:val="000000"/>
              </w:rPr>
              <w:t>Change to:</w:t>
            </w:r>
          </w:p>
          <w:p w:rsidR="00EC2737" w:rsidRPr="00702231" w:rsidRDefault="00EC2737" w:rsidP="00BD311C">
            <w:pPr>
              <w:rPr>
                <w:bCs/>
                <w:color w:val="000000"/>
              </w:rPr>
            </w:pPr>
            <w:r>
              <w:rPr>
                <w:bCs/>
                <w:color w:val="000000"/>
              </w:rPr>
              <w:t>“</w:t>
            </w:r>
            <w:r w:rsidRPr="00046780">
              <w:rPr>
                <w:bCs/>
                <w:color w:val="000000"/>
              </w:rPr>
              <w:t xml:space="preserve">Modeling: For determining compliance with the AAQS, PSD increments, and other requirements in PSD Class II </w:t>
            </w:r>
            <w:r w:rsidRPr="00046780">
              <w:rPr>
                <w:bCs/>
                <w:color w:val="000000"/>
              </w:rPr>
              <w:lastRenderedPageBreak/>
              <w:t>and Class III areas, the following methods must be used:</w:t>
            </w:r>
            <w:r>
              <w:rPr>
                <w:bCs/>
                <w:color w:val="000000"/>
              </w:rPr>
              <w:t>”</w:t>
            </w:r>
          </w:p>
        </w:tc>
        <w:tc>
          <w:tcPr>
            <w:tcW w:w="4320" w:type="dxa"/>
          </w:tcPr>
          <w:p w:rsidR="00EC2737" w:rsidRPr="005A5027" w:rsidRDefault="00EC2737" w:rsidP="00BD311C">
            <w:r>
              <w:lastRenderedPageBreak/>
              <w:t>Clarification. DEQ’s SO2 ambient air quality standards are different than those of EPA</w:t>
            </w:r>
          </w:p>
        </w:tc>
        <w:tc>
          <w:tcPr>
            <w:tcW w:w="787" w:type="dxa"/>
          </w:tcPr>
          <w:p w:rsidR="00EC2737" w:rsidRDefault="00EC2737" w:rsidP="00BD311C">
            <w:pPr>
              <w:jc w:val="center"/>
            </w:pPr>
            <w:r>
              <w:t>SIP</w:t>
            </w:r>
          </w:p>
        </w:tc>
      </w:tr>
      <w:tr w:rsidR="00EC2737" w:rsidRPr="006E233D" w:rsidTr="00D814E0">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0050(1)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Pr>
                <w:color w:val="000000"/>
              </w:rPr>
              <w:t>Change to:</w:t>
            </w:r>
          </w:p>
          <w:p w:rsidR="00EC2737" w:rsidRPr="004A1283" w:rsidRDefault="00EC2737"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EC2737" w:rsidRPr="004A1283" w:rsidRDefault="00EC2737"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EC2737" w:rsidRPr="004A1283" w:rsidRDefault="00EC2737" w:rsidP="004A1283">
            <w:pPr>
              <w:rPr>
                <w:bCs/>
                <w:color w:val="000000"/>
              </w:rPr>
            </w:pPr>
            <w:r w:rsidRPr="004A1283">
              <w:rPr>
                <w:bCs/>
                <w:color w:val="000000"/>
              </w:rPr>
              <w:t xml:space="preserve">(b) The owner or operator provides an assessment of factors that may impact the air quality conditions in the area showing that the SIL by itself is protective of the </w:t>
            </w:r>
            <w:r w:rsidRPr="004A1283">
              <w:rPr>
                <w:color w:val="000000"/>
              </w:rPr>
              <w:t>AAQS and PSD increments</w:t>
            </w:r>
            <w:r w:rsidRPr="004A1283">
              <w:rPr>
                <w:bCs/>
                <w:color w:val="000000"/>
              </w:rPr>
              <w:t>. The assessment must take into consideration but is not limited to the following factors:</w:t>
            </w:r>
          </w:p>
          <w:p w:rsidR="00EC2737" w:rsidRPr="004A1283" w:rsidRDefault="00EC2737" w:rsidP="004A128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EC2737" w:rsidRPr="00702231" w:rsidRDefault="00EC2737"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EC2737" w:rsidRDefault="00EC2737"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EC2737" w:rsidRDefault="00EC2737" w:rsidP="004874F6">
            <w:pPr>
              <w:rPr>
                <w:bCs/>
              </w:rPr>
            </w:pPr>
          </w:p>
          <w:p w:rsidR="00EC2737" w:rsidRPr="006E233D" w:rsidRDefault="00EC2737" w:rsidP="004874F6"/>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0050(2)</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Pr>
                <w:color w:val="000000"/>
              </w:rPr>
              <w:t>Change to:</w:t>
            </w:r>
          </w:p>
          <w:p w:rsidR="00EC2737" w:rsidRPr="00170A06" w:rsidRDefault="00EC2737"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EC2737" w:rsidRPr="00170A06" w:rsidRDefault="00EC2737"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EC2737" w:rsidRPr="006E233D" w:rsidRDefault="00EC2737"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EC2737" w:rsidRPr="006E233D" w:rsidRDefault="00EC2737" w:rsidP="00D814E0">
            <w:pPr>
              <w:rPr>
                <w:bCs/>
              </w:rPr>
            </w:pPr>
            <w:r w:rsidRPr="006E233D">
              <w:rPr>
                <w:bCs/>
              </w:rPr>
              <w:t>Clarification</w:t>
            </w:r>
          </w:p>
        </w:tc>
        <w:tc>
          <w:tcPr>
            <w:tcW w:w="787" w:type="dxa"/>
          </w:tcPr>
          <w:p w:rsidR="00EC2737" w:rsidRDefault="00EC2737" w:rsidP="00E9746C">
            <w:pPr>
              <w:jc w:val="center"/>
            </w:pPr>
            <w:r>
              <w:t>SIP</w:t>
            </w:r>
          </w:p>
        </w:tc>
      </w:tr>
      <w:tr w:rsidR="00EC2737" w:rsidRPr="006E233D" w:rsidTr="00076F7B">
        <w:tc>
          <w:tcPr>
            <w:tcW w:w="918" w:type="dxa"/>
          </w:tcPr>
          <w:p w:rsidR="00EC2737" w:rsidRPr="006E233D" w:rsidRDefault="00EC2737" w:rsidP="00076F7B">
            <w:r>
              <w:lastRenderedPageBreak/>
              <w:t>NA</w:t>
            </w:r>
          </w:p>
        </w:tc>
        <w:tc>
          <w:tcPr>
            <w:tcW w:w="1350" w:type="dxa"/>
          </w:tcPr>
          <w:p w:rsidR="00EC2737" w:rsidRPr="006E233D" w:rsidRDefault="00EC2737" w:rsidP="00076F7B">
            <w:r>
              <w:t>NA</w:t>
            </w:r>
          </w:p>
        </w:tc>
        <w:tc>
          <w:tcPr>
            <w:tcW w:w="990" w:type="dxa"/>
          </w:tcPr>
          <w:p w:rsidR="00EC2737" w:rsidRPr="006E233D" w:rsidRDefault="00EC2737" w:rsidP="00076F7B">
            <w:pPr>
              <w:rPr>
                <w:color w:val="000000"/>
              </w:rPr>
            </w:pPr>
            <w:r>
              <w:rPr>
                <w:color w:val="000000"/>
              </w:rPr>
              <w:t>225</w:t>
            </w:r>
          </w:p>
        </w:tc>
        <w:tc>
          <w:tcPr>
            <w:tcW w:w="1350" w:type="dxa"/>
          </w:tcPr>
          <w:p w:rsidR="00EC2737" w:rsidRPr="006E233D" w:rsidRDefault="00EC2737" w:rsidP="00076F7B">
            <w:pPr>
              <w:rPr>
                <w:color w:val="000000"/>
              </w:rPr>
            </w:pPr>
            <w:r>
              <w:rPr>
                <w:color w:val="000000"/>
              </w:rPr>
              <w:t>0050(3)</w:t>
            </w:r>
          </w:p>
        </w:tc>
        <w:tc>
          <w:tcPr>
            <w:tcW w:w="4860" w:type="dxa"/>
          </w:tcPr>
          <w:p w:rsidR="00EC2737" w:rsidRDefault="00EC2737" w:rsidP="00076F7B">
            <w:pPr>
              <w:rPr>
                <w:color w:val="000000"/>
              </w:rPr>
            </w:pPr>
            <w:r>
              <w:rPr>
                <w:color w:val="000000"/>
              </w:rPr>
              <w:t>Add:</w:t>
            </w:r>
          </w:p>
          <w:p w:rsidR="00EC2737" w:rsidRPr="00E53BC5" w:rsidRDefault="00EC2737" w:rsidP="00361B15">
            <w:pPr>
              <w:rPr>
                <w:bCs/>
                <w:color w:val="000000"/>
              </w:rPr>
            </w:pPr>
            <w:r>
              <w:rPr>
                <w:color w:val="000000"/>
              </w:rPr>
              <w:t>“</w:t>
            </w:r>
            <w:r w:rsidRPr="004874F6">
              <w:rPr>
                <w:bCs/>
                <w:color w:val="000000"/>
              </w:rPr>
              <w:t>(</w:t>
            </w:r>
            <w:r w:rsidRPr="00E53BC5">
              <w:rPr>
                <w:bCs/>
                <w:color w:val="000000"/>
              </w:rPr>
              <w:t>3) The owner or operator of the source or modification must demonstrate that the proposed source or modification will not cause or contribute to a new violation of an AAQS or PSD increment even if the single source impact is less than the significant impact level, in acc</w:t>
            </w:r>
            <w:r>
              <w:rPr>
                <w:bCs/>
                <w:color w:val="000000"/>
              </w:rPr>
              <w:t>ordance with OAR 340-202-0050(2</w:t>
            </w:r>
            <w:r w:rsidRPr="004874F6">
              <w:rPr>
                <w:bCs/>
                <w:color w:val="000000"/>
              </w:rPr>
              <w:t>)</w:t>
            </w:r>
            <w:r>
              <w:rPr>
                <w:color w:val="000000"/>
              </w:rPr>
              <w:t>.”</w:t>
            </w:r>
          </w:p>
        </w:tc>
        <w:tc>
          <w:tcPr>
            <w:tcW w:w="4320" w:type="dxa"/>
          </w:tcPr>
          <w:p w:rsidR="00EC2737" w:rsidRPr="006E233D" w:rsidRDefault="00EC2737" w:rsidP="002412C1">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w:t>
            </w:r>
            <w:r>
              <w:rPr>
                <w:bCs/>
              </w:rPr>
              <w:t>gnificant Impact Levels.</w:t>
            </w:r>
          </w:p>
        </w:tc>
        <w:tc>
          <w:tcPr>
            <w:tcW w:w="787" w:type="dxa"/>
          </w:tcPr>
          <w:p w:rsidR="00EC2737" w:rsidRDefault="00EC2737" w:rsidP="00E9746C">
            <w:pPr>
              <w:jc w:val="center"/>
            </w:pPr>
            <w:r>
              <w:t>SIP</w:t>
            </w:r>
          </w:p>
        </w:tc>
      </w:tr>
      <w:tr w:rsidR="00EC2737" w:rsidRPr="006E233D" w:rsidTr="00EB3156">
        <w:tc>
          <w:tcPr>
            <w:tcW w:w="918" w:type="dxa"/>
          </w:tcPr>
          <w:p w:rsidR="00EC2737" w:rsidRPr="006E233D" w:rsidRDefault="00EC2737" w:rsidP="00EB3156">
            <w:r w:rsidRPr="006E233D">
              <w:t>225</w:t>
            </w:r>
          </w:p>
        </w:tc>
        <w:tc>
          <w:tcPr>
            <w:tcW w:w="1350" w:type="dxa"/>
          </w:tcPr>
          <w:p w:rsidR="00EC2737" w:rsidRPr="006E233D" w:rsidRDefault="00EC2737" w:rsidP="00EB3156">
            <w:r>
              <w:t>0050(3</w:t>
            </w:r>
            <w:r w:rsidRPr="006E233D">
              <w:t>)</w:t>
            </w:r>
          </w:p>
        </w:tc>
        <w:tc>
          <w:tcPr>
            <w:tcW w:w="990" w:type="dxa"/>
          </w:tcPr>
          <w:p w:rsidR="00EC2737" w:rsidRPr="006E233D" w:rsidRDefault="00EC2737" w:rsidP="00EB3156">
            <w:r w:rsidRPr="006E233D">
              <w:t>225</w:t>
            </w:r>
          </w:p>
        </w:tc>
        <w:tc>
          <w:tcPr>
            <w:tcW w:w="1350" w:type="dxa"/>
          </w:tcPr>
          <w:p w:rsidR="00EC2737" w:rsidRPr="006E233D" w:rsidRDefault="00EC2737" w:rsidP="001505A8">
            <w:r>
              <w:t>0050(4</w:t>
            </w:r>
            <w:r w:rsidRPr="006E233D">
              <w:t>)</w:t>
            </w:r>
          </w:p>
        </w:tc>
        <w:tc>
          <w:tcPr>
            <w:tcW w:w="4860" w:type="dxa"/>
          </w:tcPr>
          <w:p w:rsidR="00EC2737" w:rsidRPr="00210831" w:rsidRDefault="00EC2737" w:rsidP="00210831">
            <w:pPr>
              <w:rPr>
                <w:color w:val="000000"/>
              </w:rPr>
            </w:pPr>
            <w:r>
              <w:rPr>
                <w:color w:val="000000"/>
              </w:rPr>
              <w:t>Change to:</w:t>
            </w:r>
            <w:r>
              <w:rPr>
                <w:color w:val="000000"/>
              </w:rPr>
              <w:br/>
              <w:t>“</w:t>
            </w:r>
            <w:r w:rsidRPr="00210831">
              <w:rPr>
                <w:color w:val="000000"/>
              </w:rPr>
              <w:t>(4) The owner or operator of a source or modification must also provide an analysis of:</w:t>
            </w:r>
          </w:p>
          <w:p w:rsidR="00EC2737" w:rsidRPr="00210831" w:rsidRDefault="00EC2737"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EC2737" w:rsidRPr="006E233D" w:rsidRDefault="00EC2737"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EC2737" w:rsidRPr="006E233D" w:rsidRDefault="00EC2737"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0050(4)</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0070(1)</w:t>
            </w:r>
          </w:p>
        </w:tc>
        <w:tc>
          <w:tcPr>
            <w:tcW w:w="4860" w:type="dxa"/>
          </w:tcPr>
          <w:p w:rsidR="00EC2737" w:rsidRPr="006E233D" w:rsidRDefault="00EC2737" w:rsidP="00A17B70">
            <w:pPr>
              <w:rPr>
                <w:color w:val="000000"/>
              </w:rPr>
            </w:pPr>
            <w:r w:rsidRPr="006E233D">
              <w:rPr>
                <w:color w:val="000000"/>
              </w:rPr>
              <w:t>Move Air Quality Monitoring to division 224</w:t>
            </w:r>
          </w:p>
        </w:tc>
        <w:tc>
          <w:tcPr>
            <w:tcW w:w="4320" w:type="dxa"/>
          </w:tcPr>
          <w:p w:rsidR="00EC2737" w:rsidRPr="006E233D" w:rsidRDefault="00EC2737"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0050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D814E0">
            <w:pPr>
              <w:rPr>
                <w:color w:val="000000"/>
              </w:rPr>
            </w:pPr>
            <w:r w:rsidRPr="005A5027">
              <w:rPr>
                <w:color w:val="000000"/>
              </w:rPr>
              <w:t>Delete the note:</w:t>
            </w:r>
          </w:p>
          <w:p w:rsidR="00EC2737" w:rsidRPr="005A5027" w:rsidRDefault="00EC2737" w:rsidP="00D814E0">
            <w:pPr>
              <w:rPr>
                <w:color w:val="000000"/>
              </w:rPr>
            </w:pPr>
            <w:r w:rsidRPr="005A5027">
              <w:rPr>
                <w:color w:val="000000"/>
              </w:rPr>
              <w:t>“[ED. NOTE: Tables referenced are available from the agency.]”</w:t>
            </w:r>
          </w:p>
        </w:tc>
        <w:tc>
          <w:tcPr>
            <w:tcW w:w="4320" w:type="dxa"/>
          </w:tcPr>
          <w:p w:rsidR="00EC2737" w:rsidRPr="005A5027" w:rsidRDefault="00EC2737" w:rsidP="000D4910">
            <w:r w:rsidRPr="005A5027">
              <w:t>The tables referenced have been added to the text of the definitions  significant impact levels, PSD Class II and III Increments, and significant emission rates</w:t>
            </w:r>
          </w:p>
        </w:tc>
        <w:tc>
          <w:tcPr>
            <w:tcW w:w="787" w:type="dxa"/>
          </w:tcPr>
          <w:p w:rsidR="00EC2737" w:rsidRDefault="00EC2737" w:rsidP="00E9746C">
            <w:pPr>
              <w:jc w:val="center"/>
            </w:pPr>
            <w:r>
              <w:t>SIP</w:t>
            </w:r>
          </w:p>
        </w:tc>
      </w:tr>
      <w:tr w:rsidR="00EC2737" w:rsidRPr="005A5027" w:rsidTr="00D05326">
        <w:tc>
          <w:tcPr>
            <w:tcW w:w="918" w:type="dxa"/>
          </w:tcPr>
          <w:p w:rsidR="00EC2737" w:rsidRPr="005A5027" w:rsidRDefault="00EC2737" w:rsidP="00D05326">
            <w:r w:rsidRPr="005A5027">
              <w:t>225</w:t>
            </w:r>
          </w:p>
        </w:tc>
        <w:tc>
          <w:tcPr>
            <w:tcW w:w="1350" w:type="dxa"/>
          </w:tcPr>
          <w:p w:rsidR="00EC2737" w:rsidRPr="005A5027" w:rsidRDefault="00EC2737" w:rsidP="00D05326">
            <w:r w:rsidRPr="005A5027">
              <w:t>0060(1)</w:t>
            </w:r>
            <w:r>
              <w:t xml:space="preserve"> &amp; (2)</w:t>
            </w:r>
          </w:p>
        </w:tc>
        <w:tc>
          <w:tcPr>
            <w:tcW w:w="990" w:type="dxa"/>
          </w:tcPr>
          <w:p w:rsidR="00EC2737" w:rsidRPr="005A5027" w:rsidRDefault="00EC2737" w:rsidP="00D05326">
            <w:pPr>
              <w:rPr>
                <w:color w:val="000000"/>
              </w:rPr>
            </w:pPr>
            <w:r w:rsidRPr="005A5027">
              <w:rPr>
                <w:color w:val="000000"/>
              </w:rPr>
              <w:t>NA</w:t>
            </w:r>
          </w:p>
        </w:tc>
        <w:tc>
          <w:tcPr>
            <w:tcW w:w="1350" w:type="dxa"/>
          </w:tcPr>
          <w:p w:rsidR="00EC2737" w:rsidRPr="005A5027" w:rsidRDefault="00EC2737" w:rsidP="00D05326">
            <w:pPr>
              <w:rPr>
                <w:color w:val="000000"/>
              </w:rPr>
            </w:pPr>
            <w:r w:rsidRPr="005A5027">
              <w:rPr>
                <w:color w:val="000000"/>
              </w:rPr>
              <w:t>NA</w:t>
            </w:r>
          </w:p>
        </w:tc>
        <w:tc>
          <w:tcPr>
            <w:tcW w:w="4860" w:type="dxa"/>
          </w:tcPr>
          <w:p w:rsidR="00EC2737" w:rsidRPr="005A5027" w:rsidRDefault="00EC2737" w:rsidP="00D05326">
            <w:pPr>
              <w:rPr>
                <w:color w:val="000000"/>
              </w:rPr>
            </w:pPr>
            <w:r>
              <w:rPr>
                <w:color w:val="000000"/>
              </w:rPr>
              <w:t>Change “January” to “Jan.”</w:t>
            </w:r>
          </w:p>
        </w:tc>
        <w:tc>
          <w:tcPr>
            <w:tcW w:w="4320" w:type="dxa"/>
          </w:tcPr>
          <w:p w:rsidR="00EC2737" w:rsidRPr="005A5027" w:rsidRDefault="00EC2737" w:rsidP="00D05326">
            <w:pPr>
              <w:rPr>
                <w:bCs/>
              </w:rPr>
            </w:pPr>
            <w:r>
              <w:rPr>
                <w:bCs/>
              </w:rPr>
              <w:t>Style guide</w:t>
            </w:r>
          </w:p>
        </w:tc>
        <w:tc>
          <w:tcPr>
            <w:tcW w:w="787" w:type="dxa"/>
          </w:tcPr>
          <w:p w:rsidR="00EC2737" w:rsidRDefault="00EC2737" w:rsidP="00D05326">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0060(1)</w:t>
            </w:r>
            <w:r>
              <w:t xml:space="preserve"> &amp; (2)</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EC2737" w:rsidRPr="005A5027" w:rsidRDefault="00EC2737"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This division does not apply unless a rule in another division refers to this division or a rule in this division.</w:t>
            </w:r>
            <w:r>
              <w:rPr>
                <w:bCs/>
              </w:rPr>
              <w:t>” so this language is unnecessary.</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0060(2)(a)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Default="00EC2737" w:rsidP="00AB0847">
            <w:pPr>
              <w:rPr>
                <w:color w:val="000000"/>
              </w:rPr>
            </w:pPr>
            <w:r>
              <w:rPr>
                <w:color w:val="000000"/>
              </w:rPr>
              <w:t>Change to:</w:t>
            </w:r>
          </w:p>
          <w:p w:rsidR="00EC2737" w:rsidRPr="005A5027" w:rsidRDefault="00EC2737" w:rsidP="00AB0847">
            <w:pPr>
              <w:rPr>
                <w:color w:val="000000"/>
              </w:rPr>
            </w:pPr>
            <w:r>
              <w:rPr>
                <w:color w:val="000000"/>
              </w:rPr>
              <w:t>“</w:t>
            </w:r>
            <w:r w:rsidRPr="00B7424B">
              <w:rPr>
                <w:color w:val="000000"/>
              </w:rPr>
              <w:t xml:space="preserve">(a) For each regulated pollutant, a single source impact analysis is sufficient to show compliance with PSD increments if modeled impacts from emission increases equal to or greater than a SER above the netting basis due to the proposed source or modification being evaluated </w:t>
            </w:r>
            <w:r w:rsidRPr="00B7424B">
              <w:rPr>
                <w:color w:val="000000"/>
              </w:rPr>
              <w:lastRenderedPageBreak/>
              <w:t xml:space="preserve">are demonstrated to be less than the Class I significant impact levels specified in OAR 340-200-0020. If </w:t>
            </w:r>
            <w:r>
              <w:rPr>
                <w:color w:val="000000"/>
              </w:rPr>
              <w:t>th</w:t>
            </w:r>
            <w:r w:rsidRPr="00B7424B">
              <w:rPr>
                <w:color w:val="000000"/>
              </w:rPr>
              <w:t>is not satisfied, the owner or operator must complete a competing source analysis to demonstrate that the increased source impacts above baseline concentration plus competing PSD increment consuming source impacts are less than the PSD Class I increments for all averaging times.</w:t>
            </w:r>
            <w:r>
              <w:rPr>
                <w:color w:val="000000"/>
              </w:rPr>
              <w:t>”</w:t>
            </w:r>
          </w:p>
        </w:tc>
        <w:tc>
          <w:tcPr>
            <w:tcW w:w="4320" w:type="dxa"/>
          </w:tcPr>
          <w:p w:rsidR="00EC2737" w:rsidRPr="005A5027" w:rsidRDefault="00EC2737" w:rsidP="00FD37F3">
            <w:r w:rsidRPr="005A5027">
              <w:lastRenderedPageBreak/>
              <w:t>Clarification</w:t>
            </w:r>
            <w:r>
              <w:t xml:space="preserve"> and correction</w:t>
            </w:r>
          </w:p>
        </w:tc>
        <w:tc>
          <w:tcPr>
            <w:tcW w:w="787" w:type="dxa"/>
          </w:tcPr>
          <w:p w:rsidR="00EC2737" w:rsidRDefault="00EC2737" w:rsidP="00E9746C">
            <w:pPr>
              <w:jc w:val="center"/>
            </w:pPr>
            <w:r>
              <w:t>SIP</w:t>
            </w:r>
          </w:p>
        </w:tc>
      </w:tr>
      <w:tr w:rsidR="00EC2737" w:rsidRPr="005A5027" w:rsidTr="00D814E0">
        <w:tc>
          <w:tcPr>
            <w:tcW w:w="918" w:type="dxa"/>
          </w:tcPr>
          <w:p w:rsidR="00EC2737" w:rsidRPr="004345BA" w:rsidRDefault="00EC2737" w:rsidP="00A65851">
            <w:r w:rsidRPr="004345BA">
              <w:lastRenderedPageBreak/>
              <w:t>225</w:t>
            </w:r>
          </w:p>
        </w:tc>
        <w:tc>
          <w:tcPr>
            <w:tcW w:w="1350" w:type="dxa"/>
          </w:tcPr>
          <w:p w:rsidR="00EC2737" w:rsidRPr="004345BA" w:rsidRDefault="00EC2737" w:rsidP="00A65851">
            <w:r w:rsidRPr="004345BA">
              <w:t>0060(2)(c)</w:t>
            </w:r>
          </w:p>
        </w:tc>
        <w:tc>
          <w:tcPr>
            <w:tcW w:w="990" w:type="dxa"/>
          </w:tcPr>
          <w:p w:rsidR="00EC2737" w:rsidRPr="004345BA" w:rsidRDefault="00EC2737" w:rsidP="008A0588">
            <w:r w:rsidRPr="004345BA">
              <w:t>225</w:t>
            </w:r>
          </w:p>
        </w:tc>
        <w:tc>
          <w:tcPr>
            <w:tcW w:w="1350" w:type="dxa"/>
          </w:tcPr>
          <w:p w:rsidR="00EC2737" w:rsidRPr="004345BA" w:rsidRDefault="00EC2737" w:rsidP="008A0588">
            <w:r w:rsidRPr="004345BA">
              <w:t>0060(2)(</w:t>
            </w:r>
            <w:r>
              <w:t>b</w:t>
            </w:r>
            <w:r w:rsidRPr="004345BA">
              <w:t>)</w:t>
            </w:r>
          </w:p>
        </w:tc>
        <w:tc>
          <w:tcPr>
            <w:tcW w:w="4860" w:type="dxa"/>
          </w:tcPr>
          <w:p w:rsidR="00EC2737" w:rsidRDefault="00EC2737" w:rsidP="00D814E0">
            <w:pPr>
              <w:rPr>
                <w:color w:val="000000"/>
              </w:rPr>
            </w:pPr>
            <w:r>
              <w:rPr>
                <w:color w:val="000000"/>
              </w:rPr>
              <w:t>Change to:</w:t>
            </w:r>
          </w:p>
          <w:p w:rsidR="00EC2737" w:rsidRPr="008A0588" w:rsidRDefault="00EC2737" w:rsidP="008A0588">
            <w:r>
              <w:rPr>
                <w:color w:val="000000"/>
              </w:rPr>
              <w:t>“</w:t>
            </w:r>
            <w:r w:rsidRPr="00572C9E">
              <w:rPr>
                <w:color w:val="000000"/>
              </w:rPr>
              <w:t>(</w:t>
            </w:r>
            <w:r>
              <w:rPr>
                <w:color w:val="000000"/>
              </w:rPr>
              <w:t>b</w:t>
            </w:r>
            <w:r w:rsidRPr="00B86B3A">
              <w:rPr>
                <w:color w:val="000000"/>
              </w:rPr>
              <w:t>) For each regulated pollutant,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impacts plus general background concentrations are less than the </w:t>
            </w:r>
            <w:r>
              <w:t>AAQS for all averaging times.</w:t>
            </w:r>
            <w:r>
              <w:rPr>
                <w:color w:val="000000"/>
              </w:rPr>
              <w:t>”</w:t>
            </w:r>
          </w:p>
        </w:tc>
        <w:tc>
          <w:tcPr>
            <w:tcW w:w="4320" w:type="dxa"/>
          </w:tcPr>
          <w:p w:rsidR="00EC2737" w:rsidRPr="004345BA" w:rsidRDefault="00EC2737" w:rsidP="00B86B3A">
            <w:pPr>
              <w:rPr>
                <w:bCs/>
              </w:rPr>
            </w:pPr>
            <w:r w:rsidRPr="004345BA">
              <w:rPr>
                <w:bCs/>
              </w:rPr>
              <w:t>Clarification</w:t>
            </w:r>
            <w:r>
              <w:rPr>
                <w:bCs/>
              </w:rPr>
              <w:t xml:space="preserve"> and correction. This rule applies to Class I areas, not Class II areas. </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rsidRPr="005A5027">
              <w:t>225</w:t>
            </w:r>
          </w:p>
        </w:tc>
        <w:tc>
          <w:tcPr>
            <w:tcW w:w="1350" w:type="dxa"/>
          </w:tcPr>
          <w:p w:rsidR="00EC2737" w:rsidRPr="005A5027" w:rsidRDefault="00EC2737" w:rsidP="00BD311C">
            <w:r w:rsidRPr="005A5027">
              <w:t>0060(2)(d)</w:t>
            </w:r>
          </w:p>
        </w:tc>
        <w:tc>
          <w:tcPr>
            <w:tcW w:w="990" w:type="dxa"/>
          </w:tcPr>
          <w:p w:rsidR="00EC2737" w:rsidRPr="005A5027" w:rsidRDefault="00EC2737" w:rsidP="00BD311C">
            <w:pPr>
              <w:rPr>
                <w:color w:val="000000"/>
              </w:rPr>
            </w:pPr>
            <w:r w:rsidRPr="005A5027">
              <w:rPr>
                <w:color w:val="000000"/>
              </w:rPr>
              <w:t>NA</w:t>
            </w:r>
          </w:p>
        </w:tc>
        <w:tc>
          <w:tcPr>
            <w:tcW w:w="1350" w:type="dxa"/>
          </w:tcPr>
          <w:p w:rsidR="00EC2737" w:rsidRPr="005A5027" w:rsidRDefault="00EC2737" w:rsidP="00BD311C">
            <w:pPr>
              <w:rPr>
                <w:color w:val="000000"/>
              </w:rPr>
            </w:pPr>
            <w:r w:rsidRPr="005A5027">
              <w:rPr>
                <w:color w:val="000000"/>
              </w:rPr>
              <w:t>NA</w:t>
            </w:r>
          </w:p>
        </w:tc>
        <w:tc>
          <w:tcPr>
            <w:tcW w:w="4860" w:type="dxa"/>
          </w:tcPr>
          <w:p w:rsidR="00EC2737" w:rsidRDefault="00EC2737" w:rsidP="00BD311C">
            <w:pPr>
              <w:rPr>
                <w:color w:val="000000"/>
              </w:rPr>
            </w:pPr>
            <w:r>
              <w:rPr>
                <w:color w:val="000000"/>
              </w:rPr>
              <w:t>Delete:</w:t>
            </w:r>
          </w:p>
          <w:p w:rsidR="00EC2737" w:rsidRPr="005A5027" w:rsidRDefault="00EC2737" w:rsidP="00BD311C">
            <w:pPr>
              <w:rPr>
                <w:color w:val="000000"/>
              </w:rPr>
            </w:pPr>
            <w:r>
              <w:rPr>
                <w:color w:val="000000"/>
              </w:rPr>
              <w:t>“</w:t>
            </w:r>
            <w:r w:rsidRPr="00B075CE">
              <w:rPr>
                <w:color w:val="000000"/>
              </w:rPr>
              <w:t>(d) If the requirement of subsection (2</w:t>
            </w:r>
            <w:proofErr w:type="gramStart"/>
            <w:r w:rsidRPr="00B075CE">
              <w:rPr>
                <w:color w:val="000000"/>
              </w:rPr>
              <w:t>)(</w:t>
            </w:r>
            <w:proofErr w:type="gramEnd"/>
            <w:r w:rsidRPr="00B075CE">
              <w:rPr>
                <w:color w:val="000000"/>
              </w:rPr>
              <w:t>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EC2737" w:rsidRPr="005A5027" w:rsidRDefault="00EC2737" w:rsidP="00BD311C">
            <w:r>
              <w:t xml:space="preserve">Unnecessary.  Modeling for both the AAQS and increment is required. If impacts are greater than the SIL, a competing source analysis is then required.  </w:t>
            </w:r>
          </w:p>
        </w:tc>
        <w:tc>
          <w:tcPr>
            <w:tcW w:w="787" w:type="dxa"/>
          </w:tcPr>
          <w:p w:rsidR="00EC2737" w:rsidRDefault="00EC2737" w:rsidP="00BD311C">
            <w:pPr>
              <w:jc w:val="center"/>
            </w:pPr>
            <w:r>
              <w:t>SIP</w:t>
            </w:r>
          </w:p>
        </w:tc>
      </w:tr>
      <w:tr w:rsidR="00EC2737" w:rsidRPr="005A5027" w:rsidTr="00D814E0">
        <w:tc>
          <w:tcPr>
            <w:tcW w:w="918" w:type="dxa"/>
          </w:tcPr>
          <w:p w:rsidR="00EC2737" w:rsidRPr="005A5027" w:rsidRDefault="00EC2737" w:rsidP="00A65851">
            <w:r>
              <w:t>NA</w:t>
            </w:r>
          </w:p>
        </w:tc>
        <w:tc>
          <w:tcPr>
            <w:tcW w:w="1350" w:type="dxa"/>
          </w:tcPr>
          <w:p w:rsidR="00EC2737" w:rsidRPr="005A5027" w:rsidRDefault="00EC2737" w:rsidP="00A65851">
            <w:r>
              <w:t>NA</w:t>
            </w:r>
          </w:p>
        </w:tc>
        <w:tc>
          <w:tcPr>
            <w:tcW w:w="990" w:type="dxa"/>
          </w:tcPr>
          <w:p w:rsidR="00EC2737" w:rsidRPr="005A5027" w:rsidRDefault="00EC2737" w:rsidP="00BD311C">
            <w:r w:rsidRPr="005A5027">
              <w:t>225</w:t>
            </w:r>
          </w:p>
        </w:tc>
        <w:tc>
          <w:tcPr>
            <w:tcW w:w="1350" w:type="dxa"/>
          </w:tcPr>
          <w:p w:rsidR="00EC2737" w:rsidRPr="005A5027" w:rsidRDefault="00EC2737" w:rsidP="00BD311C">
            <w:r>
              <w:t>0060(2)(c</w:t>
            </w:r>
            <w:r w:rsidRPr="005A5027">
              <w:t>)</w:t>
            </w:r>
          </w:p>
        </w:tc>
        <w:tc>
          <w:tcPr>
            <w:tcW w:w="4860" w:type="dxa"/>
          </w:tcPr>
          <w:p w:rsidR="00EC2737" w:rsidRDefault="00EC2737" w:rsidP="00D814E0">
            <w:pPr>
              <w:rPr>
                <w:color w:val="000000"/>
              </w:rPr>
            </w:pPr>
            <w:r>
              <w:rPr>
                <w:color w:val="000000"/>
              </w:rPr>
              <w:t>Add:</w:t>
            </w:r>
          </w:p>
          <w:p w:rsidR="00EC2737" w:rsidRPr="005A5027" w:rsidRDefault="00EC2737" w:rsidP="00D814E0">
            <w:pPr>
              <w:rPr>
                <w:color w:val="000000"/>
              </w:rPr>
            </w:pPr>
            <w:r>
              <w:rPr>
                <w:color w:val="000000"/>
              </w:rPr>
              <w:t>“(c</w:t>
            </w:r>
            <w:r w:rsidRPr="00604AB6">
              <w:rPr>
                <w:color w:val="000000"/>
              </w:rPr>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EC2737" w:rsidRPr="005A5027" w:rsidRDefault="00EC2737" w:rsidP="00D814E0">
            <w:r>
              <w:rPr>
                <w:bCs/>
              </w:rPr>
              <w:t>See above for explanation of significant impact level.</w:t>
            </w:r>
          </w:p>
        </w:tc>
        <w:tc>
          <w:tcPr>
            <w:tcW w:w="787" w:type="dxa"/>
          </w:tcPr>
          <w:p w:rsidR="00EC2737" w:rsidRDefault="00EC2737" w:rsidP="00E9746C">
            <w:pPr>
              <w:jc w:val="center"/>
            </w:pPr>
            <w:r>
              <w:t>SIP</w:t>
            </w:r>
          </w:p>
        </w:tc>
      </w:tr>
      <w:tr w:rsidR="00EC2737" w:rsidRPr="006E233D" w:rsidTr="00C40FCB">
        <w:tc>
          <w:tcPr>
            <w:tcW w:w="918" w:type="dxa"/>
          </w:tcPr>
          <w:p w:rsidR="00EC2737" w:rsidRPr="005A5027" w:rsidRDefault="00EC2737" w:rsidP="00C40FCB">
            <w:r w:rsidRPr="005A5027">
              <w:t>225</w:t>
            </w:r>
          </w:p>
        </w:tc>
        <w:tc>
          <w:tcPr>
            <w:tcW w:w="1350" w:type="dxa"/>
          </w:tcPr>
          <w:p w:rsidR="00EC2737" w:rsidRPr="005A5027" w:rsidRDefault="00EC2737" w:rsidP="00C40FCB">
            <w:r w:rsidRPr="005A5027">
              <w:t>0060</w:t>
            </w:r>
          </w:p>
        </w:tc>
        <w:tc>
          <w:tcPr>
            <w:tcW w:w="990" w:type="dxa"/>
          </w:tcPr>
          <w:p w:rsidR="00EC2737" w:rsidRPr="005A5027" w:rsidRDefault="00EC2737" w:rsidP="00C40FCB">
            <w:pPr>
              <w:rPr>
                <w:color w:val="000000"/>
              </w:rPr>
            </w:pPr>
            <w:r w:rsidRPr="005A5027">
              <w:rPr>
                <w:color w:val="000000"/>
              </w:rPr>
              <w:t>NA</w:t>
            </w:r>
          </w:p>
        </w:tc>
        <w:tc>
          <w:tcPr>
            <w:tcW w:w="1350" w:type="dxa"/>
          </w:tcPr>
          <w:p w:rsidR="00EC2737" w:rsidRPr="005A5027" w:rsidRDefault="00EC2737" w:rsidP="00C40FCB">
            <w:pPr>
              <w:rPr>
                <w:color w:val="000000"/>
              </w:rPr>
            </w:pPr>
            <w:r w:rsidRPr="005A5027">
              <w:rPr>
                <w:color w:val="000000"/>
              </w:rPr>
              <w:t>NA</w:t>
            </w:r>
          </w:p>
        </w:tc>
        <w:tc>
          <w:tcPr>
            <w:tcW w:w="4860" w:type="dxa"/>
          </w:tcPr>
          <w:p w:rsidR="00EC2737" w:rsidRPr="005A5027" w:rsidRDefault="00EC2737" w:rsidP="00C40FCB">
            <w:pPr>
              <w:rPr>
                <w:color w:val="000000"/>
              </w:rPr>
            </w:pPr>
            <w:r w:rsidRPr="005A5027">
              <w:rPr>
                <w:color w:val="000000"/>
              </w:rPr>
              <w:t>Delete the note:</w:t>
            </w:r>
          </w:p>
          <w:p w:rsidR="00EC2737" w:rsidRPr="005A5027" w:rsidRDefault="00EC2737" w:rsidP="00C40FCB">
            <w:pPr>
              <w:rPr>
                <w:color w:val="000000"/>
              </w:rPr>
            </w:pPr>
            <w:r w:rsidRPr="005A5027">
              <w:rPr>
                <w:color w:val="000000"/>
              </w:rPr>
              <w:t xml:space="preserve">“[ED. NOTE: Tables referenced are available from the </w:t>
            </w:r>
            <w:r w:rsidRPr="005A5027">
              <w:rPr>
                <w:color w:val="000000"/>
              </w:rPr>
              <w:lastRenderedPageBreak/>
              <w:t>agency.]”</w:t>
            </w:r>
          </w:p>
        </w:tc>
        <w:tc>
          <w:tcPr>
            <w:tcW w:w="4320" w:type="dxa"/>
          </w:tcPr>
          <w:p w:rsidR="00EC2737" w:rsidRPr="005A5027" w:rsidRDefault="00EC2737" w:rsidP="000D4910">
            <w:r w:rsidRPr="005A5027">
              <w:lastRenderedPageBreak/>
              <w:t>The table referenced has been added to the text of the definitions  significant impact levels</w:t>
            </w:r>
          </w:p>
        </w:tc>
        <w:tc>
          <w:tcPr>
            <w:tcW w:w="787" w:type="dxa"/>
          </w:tcPr>
          <w:p w:rsidR="00EC2737" w:rsidRDefault="00EC2737" w:rsidP="00E9746C">
            <w:pPr>
              <w:jc w:val="center"/>
            </w:pPr>
            <w:r>
              <w:t>SIP</w:t>
            </w:r>
          </w:p>
        </w:tc>
      </w:tr>
      <w:tr w:rsidR="00EC2737" w:rsidRPr="006E233D" w:rsidTr="0031145F">
        <w:tc>
          <w:tcPr>
            <w:tcW w:w="918" w:type="dxa"/>
          </w:tcPr>
          <w:p w:rsidR="00EC2737" w:rsidRPr="006E233D" w:rsidRDefault="00EC2737" w:rsidP="0031145F">
            <w:pPr>
              <w:rPr>
                <w:color w:val="000000"/>
              </w:rPr>
            </w:pPr>
            <w:r>
              <w:rPr>
                <w:color w:val="000000"/>
              </w:rPr>
              <w:lastRenderedPageBreak/>
              <w:t>225</w:t>
            </w:r>
          </w:p>
        </w:tc>
        <w:tc>
          <w:tcPr>
            <w:tcW w:w="1350" w:type="dxa"/>
          </w:tcPr>
          <w:p w:rsidR="00EC2737" w:rsidRPr="006E233D" w:rsidRDefault="00EC2737" w:rsidP="0031145F">
            <w:pPr>
              <w:rPr>
                <w:color w:val="000000"/>
              </w:rPr>
            </w:pPr>
            <w:r>
              <w:rPr>
                <w:color w:val="000000"/>
              </w:rPr>
              <w:t>0070</w:t>
            </w:r>
          </w:p>
        </w:tc>
        <w:tc>
          <w:tcPr>
            <w:tcW w:w="990" w:type="dxa"/>
          </w:tcPr>
          <w:p w:rsidR="00EC2737" w:rsidRPr="006E233D" w:rsidRDefault="00EC2737" w:rsidP="0031145F">
            <w:r>
              <w:t>NA</w:t>
            </w:r>
          </w:p>
        </w:tc>
        <w:tc>
          <w:tcPr>
            <w:tcW w:w="1350" w:type="dxa"/>
          </w:tcPr>
          <w:p w:rsidR="00EC2737" w:rsidRPr="006E233D" w:rsidRDefault="00EC2737" w:rsidP="0031145F">
            <w:r>
              <w:t>NA</w:t>
            </w:r>
          </w:p>
        </w:tc>
        <w:tc>
          <w:tcPr>
            <w:tcW w:w="4860" w:type="dxa"/>
          </w:tcPr>
          <w:p w:rsidR="00EC2737" w:rsidRPr="006E233D" w:rsidRDefault="00EC2737" w:rsidP="0031145F">
            <w:pPr>
              <w:rPr>
                <w:color w:val="000000"/>
              </w:rPr>
            </w:pPr>
            <w:r>
              <w:rPr>
                <w:color w:val="000000"/>
              </w:rPr>
              <w:t>Spell out AQRV in the title</w:t>
            </w:r>
          </w:p>
        </w:tc>
        <w:tc>
          <w:tcPr>
            <w:tcW w:w="4320" w:type="dxa"/>
          </w:tcPr>
          <w:p w:rsidR="00EC2737" w:rsidRPr="006E233D" w:rsidRDefault="00EC2737" w:rsidP="0031145F">
            <w:r>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pPr>
              <w:rPr>
                <w:color w:val="000000"/>
              </w:rPr>
            </w:pPr>
            <w:r>
              <w:rPr>
                <w:color w:val="000000"/>
              </w:rPr>
              <w:t>225</w:t>
            </w:r>
          </w:p>
        </w:tc>
        <w:tc>
          <w:tcPr>
            <w:tcW w:w="1350" w:type="dxa"/>
          </w:tcPr>
          <w:p w:rsidR="00EC2737" w:rsidRPr="006E233D" w:rsidRDefault="00EC2737" w:rsidP="00A65851">
            <w:pPr>
              <w:rPr>
                <w:color w:val="000000"/>
              </w:rPr>
            </w:pPr>
            <w:r>
              <w:rPr>
                <w:color w:val="000000"/>
              </w:rPr>
              <w:t>0070(1)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D814E0">
            <w:pPr>
              <w:rPr>
                <w:color w:val="000000"/>
              </w:rPr>
            </w:pPr>
            <w:r>
              <w:rPr>
                <w:color w:val="000000"/>
              </w:rPr>
              <w:t>Change to:</w:t>
            </w:r>
          </w:p>
          <w:p w:rsidR="00EC2737" w:rsidRPr="006E233D" w:rsidRDefault="00EC2737" w:rsidP="00D814E0">
            <w:pPr>
              <w:rPr>
                <w:color w:val="000000"/>
              </w:rPr>
            </w:pPr>
            <w:r>
              <w:rPr>
                <w:color w:val="000000"/>
              </w:rPr>
              <w:t>“</w:t>
            </w:r>
            <w:r w:rsidRPr="00572DF2">
              <w:rPr>
                <w:color w:val="000000"/>
              </w:rPr>
              <w:t xml:space="preserve">(1) </w:t>
            </w:r>
            <w:proofErr w:type="gramStart"/>
            <w:r w:rsidRPr="00572DF2">
              <w:rPr>
                <w:color w:val="000000"/>
              </w:rPr>
              <w:t>Sources</w:t>
            </w:r>
            <w:proofErr w:type="gramEnd"/>
            <w:r w:rsidRPr="00572DF2">
              <w:rPr>
                <w:color w:val="000000"/>
              </w:rPr>
              <w:t xml:space="preserve"> that are not federal major sources are exempt from the requirements of </w:t>
            </w:r>
            <w:r>
              <w:rPr>
                <w:color w:val="000000"/>
              </w:rPr>
              <w:t>this rule</w:t>
            </w:r>
            <w:r w:rsidRPr="0059009B">
              <w:rPr>
                <w:color w:val="000000"/>
              </w:rPr>
              <w:t>.</w:t>
            </w:r>
            <w:r>
              <w:rPr>
                <w:color w:val="000000"/>
              </w:rPr>
              <w:t>”</w:t>
            </w:r>
          </w:p>
        </w:tc>
        <w:tc>
          <w:tcPr>
            <w:tcW w:w="4320" w:type="dxa"/>
          </w:tcPr>
          <w:p w:rsidR="00EC2737" w:rsidRPr="006E233D" w:rsidRDefault="00EC2737" w:rsidP="00D814E0">
            <w:r w:rsidRPr="00AC5C33">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0070(2)</w:t>
            </w:r>
          </w:p>
        </w:tc>
        <w:tc>
          <w:tcPr>
            <w:tcW w:w="4860" w:type="dxa"/>
          </w:tcPr>
          <w:p w:rsidR="00EC2737" w:rsidRDefault="00EC2737" w:rsidP="00D814E0">
            <w:pPr>
              <w:rPr>
                <w:color w:val="000000"/>
              </w:rPr>
            </w:pPr>
            <w:r w:rsidRPr="006E233D">
              <w:rPr>
                <w:color w:val="000000"/>
              </w:rPr>
              <w:t>Add</w:t>
            </w:r>
            <w:r>
              <w:rPr>
                <w:color w:val="000000"/>
              </w:rPr>
              <w:t>:</w:t>
            </w:r>
          </w:p>
          <w:p w:rsidR="00EC2737" w:rsidRPr="006E233D" w:rsidRDefault="00EC2737"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EC2737" w:rsidRPr="006E233D" w:rsidRDefault="00EC2737" w:rsidP="00D814E0">
            <w:r w:rsidRPr="006E233D">
              <w:t>Clarification. AQRV requirements apply to each emissions unit that increases actual emissions above its portion of the netting basis.</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0070(2)</w:t>
            </w:r>
          </w:p>
        </w:tc>
        <w:tc>
          <w:tcPr>
            <w:tcW w:w="990" w:type="dxa"/>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0070(3)</w:t>
            </w:r>
          </w:p>
        </w:tc>
        <w:tc>
          <w:tcPr>
            <w:tcW w:w="4860" w:type="dxa"/>
          </w:tcPr>
          <w:p w:rsidR="00EC2737" w:rsidRDefault="00EC2737" w:rsidP="00FE68CE">
            <w:pPr>
              <w:rPr>
                <w:color w:val="000000"/>
              </w:rPr>
            </w:pPr>
            <w:r w:rsidRPr="006E233D">
              <w:rPr>
                <w:color w:val="000000"/>
              </w:rPr>
              <w:t>Change to</w:t>
            </w:r>
            <w:r>
              <w:rPr>
                <w:color w:val="000000"/>
              </w:rPr>
              <w:t>:</w:t>
            </w:r>
          </w:p>
          <w:p w:rsidR="00EC2737" w:rsidRPr="006E233D" w:rsidRDefault="00EC2737"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EC2737" w:rsidRPr="006E233D" w:rsidRDefault="00EC2737" w:rsidP="00FC47D6">
            <w:r w:rsidRPr="006E233D">
              <w:t>Clarification</w:t>
            </w:r>
            <w:r>
              <w:t xml:space="preserve">. </w:t>
            </w:r>
            <w:r w:rsidRPr="006E233D">
              <w:t>DEQ provides notice of permit applications to EPA and Federal Land Managers</w:t>
            </w:r>
          </w:p>
        </w:tc>
        <w:tc>
          <w:tcPr>
            <w:tcW w:w="787" w:type="dxa"/>
          </w:tcPr>
          <w:p w:rsidR="00EC2737" w:rsidRDefault="00EC2737" w:rsidP="00E9746C">
            <w:pPr>
              <w:jc w:val="center"/>
            </w:pPr>
            <w:r>
              <w:t>SIP</w:t>
            </w:r>
          </w:p>
        </w:tc>
      </w:tr>
      <w:tr w:rsidR="00EC2737" w:rsidRPr="006E233D" w:rsidTr="00BD311C">
        <w:tc>
          <w:tcPr>
            <w:tcW w:w="918" w:type="dxa"/>
          </w:tcPr>
          <w:p w:rsidR="00EC2737" w:rsidRPr="006E233D" w:rsidRDefault="00EC2737" w:rsidP="00BD311C">
            <w:r w:rsidRPr="006E233D">
              <w:t>225</w:t>
            </w:r>
          </w:p>
        </w:tc>
        <w:tc>
          <w:tcPr>
            <w:tcW w:w="1350" w:type="dxa"/>
          </w:tcPr>
          <w:p w:rsidR="00EC2737" w:rsidRPr="006E233D" w:rsidRDefault="00EC2737" w:rsidP="00BD311C">
            <w:r>
              <w:t>0070(2)(a)</w:t>
            </w:r>
          </w:p>
        </w:tc>
        <w:tc>
          <w:tcPr>
            <w:tcW w:w="990" w:type="dxa"/>
          </w:tcPr>
          <w:p w:rsidR="00EC2737" w:rsidRPr="006E233D" w:rsidRDefault="00EC2737" w:rsidP="00BD311C">
            <w:r w:rsidRPr="006E233D">
              <w:t>225</w:t>
            </w:r>
          </w:p>
        </w:tc>
        <w:tc>
          <w:tcPr>
            <w:tcW w:w="1350" w:type="dxa"/>
          </w:tcPr>
          <w:p w:rsidR="00EC2737" w:rsidRPr="006E233D" w:rsidRDefault="00EC2737" w:rsidP="00BD311C">
            <w:r w:rsidRPr="006E233D">
              <w:t>0070(3)(</w:t>
            </w:r>
            <w:r>
              <w:t>a</w:t>
            </w:r>
            <w:r w:rsidRPr="006E233D">
              <w:t>)</w:t>
            </w:r>
          </w:p>
        </w:tc>
        <w:tc>
          <w:tcPr>
            <w:tcW w:w="4860" w:type="dxa"/>
          </w:tcPr>
          <w:p w:rsidR="00EC2737" w:rsidRDefault="00EC2737" w:rsidP="00BD311C">
            <w:pPr>
              <w:rPr>
                <w:color w:val="000000"/>
              </w:rPr>
            </w:pPr>
            <w:r>
              <w:rPr>
                <w:color w:val="000000"/>
              </w:rPr>
              <w:t>Change to:</w:t>
            </w:r>
          </w:p>
          <w:p w:rsidR="00EC2737" w:rsidRPr="006E233D" w:rsidRDefault="00EC2737"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proofErr w:type="gramStart"/>
            <w:r w:rsidRPr="001661B3">
              <w:rPr>
                <w:color w:val="000000"/>
              </w:rPr>
              <w:t>, .</w:t>
            </w:r>
            <w:proofErr w:type="gramEnd"/>
            <w:r w:rsidRPr="001661B3">
              <w:rPr>
                <w:color w:val="000000"/>
              </w:rPr>
              <w:t xml:space="preserve">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EC2737" w:rsidRPr="006E233D" w:rsidRDefault="00EC2737" w:rsidP="00BD311C">
            <w:r>
              <w:t>Clarification</w:t>
            </w:r>
          </w:p>
        </w:tc>
        <w:tc>
          <w:tcPr>
            <w:tcW w:w="787" w:type="dxa"/>
          </w:tcPr>
          <w:p w:rsidR="00EC2737" w:rsidRDefault="00EC2737" w:rsidP="00BD311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1661B3">
            <w:r>
              <w:t>0070(2)(c)</w:t>
            </w:r>
          </w:p>
        </w:tc>
        <w:tc>
          <w:tcPr>
            <w:tcW w:w="990" w:type="dxa"/>
          </w:tcPr>
          <w:p w:rsidR="00EC2737" w:rsidRPr="006E233D" w:rsidRDefault="00EC2737" w:rsidP="00914447">
            <w:r w:rsidRPr="006E233D">
              <w:t>225</w:t>
            </w:r>
          </w:p>
        </w:tc>
        <w:tc>
          <w:tcPr>
            <w:tcW w:w="1350" w:type="dxa"/>
          </w:tcPr>
          <w:p w:rsidR="00EC2737" w:rsidRPr="006E233D" w:rsidRDefault="00EC2737" w:rsidP="001661B3">
            <w:r w:rsidRPr="006E233D">
              <w:t>0070(3)(</w:t>
            </w:r>
            <w:r>
              <w:t>c</w:t>
            </w:r>
            <w:r w:rsidRPr="006E233D">
              <w:t>)</w:t>
            </w:r>
          </w:p>
        </w:tc>
        <w:tc>
          <w:tcPr>
            <w:tcW w:w="4860" w:type="dxa"/>
          </w:tcPr>
          <w:p w:rsidR="00EC2737" w:rsidRDefault="00EC2737" w:rsidP="00570EEE">
            <w:pPr>
              <w:rPr>
                <w:color w:val="000000"/>
              </w:rPr>
            </w:pPr>
            <w:r>
              <w:rPr>
                <w:color w:val="000000"/>
              </w:rPr>
              <w:t>Change to:</w:t>
            </w:r>
          </w:p>
          <w:p w:rsidR="00EC2737" w:rsidRPr="006E233D" w:rsidRDefault="00EC2737"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0070(2)(d)</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0070(3)(d)</w:t>
            </w:r>
          </w:p>
        </w:tc>
        <w:tc>
          <w:tcPr>
            <w:tcW w:w="4860" w:type="dxa"/>
          </w:tcPr>
          <w:p w:rsidR="00EC2737" w:rsidRDefault="00EC2737" w:rsidP="00A15210">
            <w:pPr>
              <w:rPr>
                <w:color w:val="000000"/>
              </w:rPr>
            </w:pPr>
            <w:r>
              <w:rPr>
                <w:color w:val="000000"/>
              </w:rPr>
              <w:t>Change to:</w:t>
            </w:r>
          </w:p>
          <w:p w:rsidR="00EC2737" w:rsidRPr="000D6781" w:rsidRDefault="00EC2737" w:rsidP="00A15210">
            <w:r>
              <w:rPr>
                <w:color w:val="000000"/>
              </w:rPr>
              <w:t>“</w:t>
            </w:r>
            <w:r w:rsidRPr="004F26D1">
              <w:t xml:space="preserve">(d) As a part of the notification required in OAR 340-209-0060, DEQ will provide the Federal Land Manager an opportunity to demonstrate that the emissions from the proposed source would have an adverse impact on air </w:t>
            </w:r>
            <w:r w:rsidRPr="004F26D1">
              <w:lastRenderedPageBreak/>
              <w:t>quality related values</w:t>
            </w:r>
            <w:proofErr w:type="gramStart"/>
            <w:r w:rsidRPr="004F26D1">
              <w:t>,  of</w:t>
            </w:r>
            <w:proofErr w:type="gramEnd"/>
            <w:r w:rsidRPr="004F26D1">
              <w:t xml:space="preserve">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EC2737" w:rsidRPr="006E233D" w:rsidRDefault="00EC2737" w:rsidP="00031590">
            <w:r w:rsidRPr="006E233D">
              <w:lastRenderedPageBreak/>
              <w:t>Correction</w:t>
            </w:r>
            <w:r>
              <w:t xml:space="preserve"> and simplification</w:t>
            </w:r>
          </w:p>
        </w:tc>
        <w:tc>
          <w:tcPr>
            <w:tcW w:w="787" w:type="dxa"/>
          </w:tcPr>
          <w:p w:rsidR="00EC2737" w:rsidRDefault="00EC2737" w:rsidP="00E9746C">
            <w:pPr>
              <w:jc w:val="center"/>
            </w:pPr>
            <w:r>
              <w:t>SIP</w:t>
            </w:r>
          </w:p>
        </w:tc>
      </w:tr>
      <w:tr w:rsidR="00EC2737" w:rsidRPr="006E233D" w:rsidTr="00D66578">
        <w:tc>
          <w:tcPr>
            <w:tcW w:w="918" w:type="dxa"/>
          </w:tcPr>
          <w:p w:rsidR="00EC2737" w:rsidRPr="00BD311C" w:rsidRDefault="00EC2737" w:rsidP="00A65851">
            <w:r w:rsidRPr="00BD311C">
              <w:lastRenderedPageBreak/>
              <w:t>225</w:t>
            </w:r>
          </w:p>
        </w:tc>
        <w:tc>
          <w:tcPr>
            <w:tcW w:w="1350" w:type="dxa"/>
          </w:tcPr>
          <w:p w:rsidR="00EC2737" w:rsidRPr="00BD311C" w:rsidRDefault="00EC2737" w:rsidP="00A65851">
            <w:r w:rsidRPr="00BD311C">
              <w:t>0070(3)</w:t>
            </w:r>
          </w:p>
        </w:tc>
        <w:tc>
          <w:tcPr>
            <w:tcW w:w="990" w:type="dxa"/>
          </w:tcPr>
          <w:p w:rsidR="00EC2737" w:rsidRPr="00BD311C" w:rsidRDefault="00EC2737" w:rsidP="00A65851">
            <w:r w:rsidRPr="00BD311C">
              <w:t>225</w:t>
            </w:r>
          </w:p>
        </w:tc>
        <w:tc>
          <w:tcPr>
            <w:tcW w:w="1350" w:type="dxa"/>
          </w:tcPr>
          <w:p w:rsidR="00EC2737" w:rsidRPr="00BD311C" w:rsidRDefault="00EC2737" w:rsidP="00A65851">
            <w:r w:rsidRPr="00BD311C">
              <w:t>0070(4)</w:t>
            </w:r>
          </w:p>
        </w:tc>
        <w:tc>
          <w:tcPr>
            <w:tcW w:w="4860" w:type="dxa"/>
          </w:tcPr>
          <w:p w:rsidR="00EC2737" w:rsidRPr="00BD311C" w:rsidRDefault="00EC2737" w:rsidP="00A6639A">
            <w:pPr>
              <w:rPr>
                <w:color w:val="000000"/>
              </w:rPr>
            </w:pPr>
            <w:r w:rsidRPr="00BD311C">
              <w:rPr>
                <w:color w:val="000000"/>
              </w:rPr>
              <w:t>Delete division 222</w:t>
            </w:r>
          </w:p>
        </w:tc>
        <w:tc>
          <w:tcPr>
            <w:tcW w:w="4320" w:type="dxa"/>
          </w:tcPr>
          <w:p w:rsidR="00EC2737" w:rsidRPr="00BD311C" w:rsidRDefault="00EC2737" w:rsidP="00D814E0">
            <w:pPr>
              <w:rPr>
                <w:bCs/>
              </w:rPr>
            </w:pPr>
            <w:r w:rsidRPr="00BD311C">
              <w:rPr>
                <w:bCs/>
              </w:rPr>
              <w:t>Division 222 has been changed to refer to sources to division 224 rather than division 225</w:t>
            </w:r>
          </w:p>
        </w:tc>
        <w:tc>
          <w:tcPr>
            <w:tcW w:w="787" w:type="dxa"/>
          </w:tcPr>
          <w:p w:rsidR="00EC2737" w:rsidRDefault="00EC2737" w:rsidP="00E9746C">
            <w:pPr>
              <w:jc w:val="center"/>
            </w:pPr>
            <w:r w:rsidRPr="00BD311C">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0070(3)(a)</w:t>
            </w:r>
          </w:p>
        </w:tc>
        <w:tc>
          <w:tcPr>
            <w:tcW w:w="990" w:type="dxa"/>
          </w:tcPr>
          <w:p w:rsidR="00EC2737" w:rsidRPr="006E233D" w:rsidRDefault="00EC2737" w:rsidP="00A65851">
            <w:r w:rsidRPr="006E233D">
              <w:t>225</w:t>
            </w:r>
          </w:p>
        </w:tc>
        <w:tc>
          <w:tcPr>
            <w:tcW w:w="1350" w:type="dxa"/>
          </w:tcPr>
          <w:p w:rsidR="00EC2737" w:rsidRPr="006E233D" w:rsidRDefault="00EC2737" w:rsidP="00A65851">
            <w:r>
              <w:t>0070(4</w:t>
            </w:r>
            <w:r w:rsidRPr="006E233D">
              <w:t>)(b)</w:t>
            </w:r>
          </w:p>
        </w:tc>
        <w:tc>
          <w:tcPr>
            <w:tcW w:w="4860" w:type="dxa"/>
          </w:tcPr>
          <w:p w:rsidR="00EC2737" w:rsidRPr="006E233D" w:rsidRDefault="00EC2737" w:rsidP="00FE68CE">
            <w:pPr>
              <w:rPr>
                <w:color w:val="000000"/>
              </w:rPr>
            </w:pPr>
            <w:r w:rsidRPr="006E233D">
              <w:rPr>
                <w:color w:val="000000"/>
              </w:rPr>
              <w:t xml:space="preserve">Require visibility analysis in Columbia River Gorge National Scenic Area </w:t>
            </w:r>
          </w:p>
        </w:tc>
        <w:tc>
          <w:tcPr>
            <w:tcW w:w="4320" w:type="dxa"/>
          </w:tcPr>
          <w:p w:rsidR="00EC2737" w:rsidRPr="00327C16" w:rsidRDefault="00EC2737"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EC2737" w:rsidRDefault="00EC2737" w:rsidP="00E9746C">
            <w:pPr>
              <w:jc w:val="center"/>
            </w:pPr>
            <w:r>
              <w:t>SIP</w:t>
            </w:r>
          </w:p>
        </w:tc>
      </w:tr>
      <w:tr w:rsidR="00EC2737" w:rsidRPr="006E233D" w:rsidTr="0020574E">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0070(3)(c)</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0070(4)(c)</w:t>
            </w:r>
          </w:p>
        </w:tc>
        <w:tc>
          <w:tcPr>
            <w:tcW w:w="4860" w:type="dxa"/>
            <w:tcBorders>
              <w:bottom w:val="double" w:sz="6" w:space="0" w:color="auto"/>
            </w:tcBorders>
          </w:tcPr>
          <w:p w:rsidR="00EC2737" w:rsidRPr="006E233D" w:rsidRDefault="00EC2737"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EC2737" w:rsidRPr="006E233D" w:rsidRDefault="00EC2737" w:rsidP="00031590">
            <w:r w:rsidRPr="006E233D">
              <w:t>Not necessary</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0070(3)(d</w:t>
            </w:r>
            <w:r w:rsidRPr="006E233D">
              <w:t>)</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0070(4)(d</w:t>
            </w:r>
            <w:r w:rsidRPr="006E233D">
              <w:rPr>
                <w:color w:val="000000"/>
              </w:rPr>
              <w:t>)</w:t>
            </w:r>
          </w:p>
        </w:tc>
        <w:tc>
          <w:tcPr>
            <w:tcW w:w="4860" w:type="dxa"/>
            <w:tcBorders>
              <w:bottom w:val="double" w:sz="6" w:space="0" w:color="auto"/>
            </w:tcBorders>
          </w:tcPr>
          <w:p w:rsidR="00EC2737" w:rsidRPr="006E233D" w:rsidRDefault="00EC2737" w:rsidP="00914447">
            <w:pPr>
              <w:rPr>
                <w:color w:val="000000"/>
              </w:rPr>
            </w:pPr>
            <w:r>
              <w:rPr>
                <w:color w:val="000000"/>
              </w:rPr>
              <w:t>Add “significant” to impairment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A624EA">
        <w:tc>
          <w:tcPr>
            <w:tcW w:w="918" w:type="dxa"/>
          </w:tcPr>
          <w:p w:rsidR="00EC2737" w:rsidRPr="006E233D" w:rsidRDefault="00EC2737" w:rsidP="00A624EA">
            <w:r w:rsidRPr="006E233D">
              <w:t>225</w:t>
            </w:r>
          </w:p>
        </w:tc>
        <w:tc>
          <w:tcPr>
            <w:tcW w:w="1350" w:type="dxa"/>
          </w:tcPr>
          <w:p w:rsidR="00EC2737" w:rsidRPr="006E233D" w:rsidRDefault="00EC2737" w:rsidP="00A624EA">
            <w:r>
              <w:t>0070(4</w:t>
            </w:r>
            <w:r w:rsidRPr="006E233D">
              <w:t>)</w:t>
            </w:r>
            <w:r>
              <w:t>(a)</w:t>
            </w:r>
          </w:p>
        </w:tc>
        <w:tc>
          <w:tcPr>
            <w:tcW w:w="990" w:type="dxa"/>
            <w:tcBorders>
              <w:bottom w:val="double" w:sz="6" w:space="0" w:color="auto"/>
            </w:tcBorders>
          </w:tcPr>
          <w:p w:rsidR="00EC2737" w:rsidRPr="006E233D" w:rsidRDefault="00EC2737" w:rsidP="00A624EA">
            <w:pPr>
              <w:rPr>
                <w:color w:val="000000"/>
              </w:rPr>
            </w:pPr>
            <w:r w:rsidRPr="006E233D">
              <w:rPr>
                <w:color w:val="000000"/>
              </w:rPr>
              <w:t>225</w:t>
            </w:r>
          </w:p>
        </w:tc>
        <w:tc>
          <w:tcPr>
            <w:tcW w:w="1350" w:type="dxa"/>
          </w:tcPr>
          <w:p w:rsidR="00EC2737" w:rsidRPr="006E233D" w:rsidRDefault="00EC2737" w:rsidP="00A624EA">
            <w:pPr>
              <w:rPr>
                <w:color w:val="000000"/>
              </w:rPr>
            </w:pPr>
            <w:r>
              <w:rPr>
                <w:color w:val="000000"/>
              </w:rPr>
              <w:t>0070(5</w:t>
            </w:r>
            <w:r w:rsidRPr="006E233D">
              <w:rPr>
                <w:color w:val="000000"/>
              </w:rPr>
              <w:t>)(a)</w:t>
            </w:r>
          </w:p>
        </w:tc>
        <w:tc>
          <w:tcPr>
            <w:tcW w:w="4860" w:type="dxa"/>
            <w:tcBorders>
              <w:bottom w:val="double" w:sz="6" w:space="0" w:color="auto"/>
            </w:tcBorders>
          </w:tcPr>
          <w:p w:rsidR="00EC2737" w:rsidRDefault="00EC2737" w:rsidP="00A624EA">
            <w:pPr>
              <w:rPr>
                <w:color w:val="000000"/>
              </w:rPr>
            </w:pPr>
            <w:r>
              <w:rPr>
                <w:color w:val="000000"/>
              </w:rPr>
              <w:t>Change to:</w:t>
            </w:r>
          </w:p>
          <w:p w:rsidR="00EC2737" w:rsidRPr="006E233D" w:rsidRDefault="00EC2737"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EC2737" w:rsidRPr="006E233D" w:rsidRDefault="00EC2737" w:rsidP="00135524">
            <w:r>
              <w:t xml:space="preserve">Clarification and correction. Range of influence formula does not apply to Class I areas. A plume blight analysis is typically required for a source that is within 50 km of a Class I area. A regional haze analysis may be required depending on distance to Class I areas and input from the Federal Land Managers. </w:t>
            </w:r>
          </w:p>
        </w:tc>
        <w:tc>
          <w:tcPr>
            <w:tcW w:w="787" w:type="dxa"/>
          </w:tcPr>
          <w:p w:rsidR="00EC2737" w:rsidRDefault="00EC2737" w:rsidP="00A624EA">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0070(5)</w:t>
            </w:r>
            <w:r>
              <w:t>(a)</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0070(6)(a)</w:t>
            </w:r>
          </w:p>
        </w:tc>
        <w:tc>
          <w:tcPr>
            <w:tcW w:w="4860" w:type="dxa"/>
            <w:tcBorders>
              <w:bottom w:val="double" w:sz="6" w:space="0" w:color="auto"/>
            </w:tcBorders>
          </w:tcPr>
          <w:p w:rsidR="00EC2737" w:rsidRPr="006E233D" w:rsidRDefault="00EC2737" w:rsidP="00D814E0">
            <w:pPr>
              <w:rPr>
                <w:color w:val="000000"/>
              </w:rPr>
            </w:pPr>
            <w:r w:rsidRPr="006E233D">
              <w:rPr>
                <w:color w:val="000000"/>
              </w:rPr>
              <w:t>Delete parentheses</w:t>
            </w:r>
          </w:p>
        </w:tc>
        <w:tc>
          <w:tcPr>
            <w:tcW w:w="4320" w:type="dxa"/>
          </w:tcPr>
          <w:p w:rsidR="00EC2737" w:rsidRPr="006E233D" w:rsidRDefault="00EC2737" w:rsidP="00D814E0">
            <w:r w:rsidRPr="006E233D">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0070(5)(a)</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0070(6)(a)</w:t>
            </w:r>
          </w:p>
        </w:tc>
        <w:tc>
          <w:tcPr>
            <w:tcW w:w="4860" w:type="dxa"/>
            <w:tcBorders>
              <w:bottom w:val="double" w:sz="6" w:space="0" w:color="auto"/>
            </w:tcBorders>
          </w:tcPr>
          <w:p w:rsidR="00EC2737" w:rsidRPr="006E233D" w:rsidRDefault="00EC2737" w:rsidP="00914447">
            <w:pPr>
              <w:rPr>
                <w:color w:val="000000"/>
              </w:rPr>
            </w:pPr>
            <w:r w:rsidRPr="006E233D">
              <w:rPr>
                <w:color w:val="000000"/>
              </w:rPr>
              <w:t>Delete division 222</w:t>
            </w:r>
          </w:p>
        </w:tc>
        <w:tc>
          <w:tcPr>
            <w:tcW w:w="4320" w:type="dxa"/>
          </w:tcPr>
          <w:p w:rsidR="00EC2737" w:rsidRPr="006E233D" w:rsidRDefault="00EC2737" w:rsidP="00914447">
            <w:pPr>
              <w:rPr>
                <w:bCs/>
              </w:rPr>
            </w:pP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0070(5)(b</w:t>
            </w:r>
            <w:r w:rsidRPr="006E233D">
              <w:t>)</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0070(6)(b</w:t>
            </w:r>
            <w:r w:rsidRPr="006E233D">
              <w:rPr>
                <w:color w:val="000000"/>
              </w:rPr>
              <w:t>)</w:t>
            </w:r>
          </w:p>
        </w:tc>
        <w:tc>
          <w:tcPr>
            <w:tcW w:w="4860" w:type="dxa"/>
            <w:tcBorders>
              <w:bottom w:val="double" w:sz="6" w:space="0" w:color="auto"/>
            </w:tcBorders>
          </w:tcPr>
          <w:p w:rsidR="00EC2737" w:rsidRPr="006E233D" w:rsidRDefault="00EC2737" w:rsidP="00914447">
            <w:pPr>
              <w:rPr>
                <w:color w:val="000000"/>
              </w:rPr>
            </w:pPr>
            <w:r>
              <w:rPr>
                <w:color w:val="000000"/>
              </w:rPr>
              <w:t>Add “significant” to impairment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20574E">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0070(6)</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0070(7)</w:t>
            </w:r>
          </w:p>
        </w:tc>
        <w:tc>
          <w:tcPr>
            <w:tcW w:w="4860" w:type="dxa"/>
            <w:tcBorders>
              <w:bottom w:val="double" w:sz="6" w:space="0" w:color="auto"/>
            </w:tcBorders>
          </w:tcPr>
          <w:p w:rsidR="00EC2737" w:rsidRPr="006E233D" w:rsidRDefault="00EC2737"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EC2737" w:rsidRPr="00327C16" w:rsidRDefault="00EC2737" w:rsidP="00031590">
            <w:r w:rsidRPr="00327C16">
              <w:t xml:space="preserve">Because similar pollutants affect both visibility and acid deposition, DEQ is making deposition modeling required where visibility modeling is required. </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0070(6)</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0070(7)</w:t>
            </w:r>
          </w:p>
        </w:tc>
        <w:tc>
          <w:tcPr>
            <w:tcW w:w="4860" w:type="dxa"/>
            <w:tcBorders>
              <w:bottom w:val="double" w:sz="6" w:space="0" w:color="auto"/>
            </w:tcBorders>
          </w:tcPr>
          <w:p w:rsidR="00EC2737" w:rsidRPr="006E233D" w:rsidRDefault="00EC2737" w:rsidP="00914447">
            <w:pPr>
              <w:rPr>
                <w:color w:val="000000"/>
              </w:rPr>
            </w:pPr>
            <w:r>
              <w:rPr>
                <w:color w:val="000000"/>
              </w:rPr>
              <w:t>Do not capitalize “nitrogen deposition” and “sulfur deposition”</w:t>
            </w:r>
          </w:p>
        </w:tc>
        <w:tc>
          <w:tcPr>
            <w:tcW w:w="4320" w:type="dxa"/>
          </w:tcPr>
          <w:p w:rsidR="00EC2737" w:rsidRPr="006E233D" w:rsidRDefault="00EC2737" w:rsidP="00914447">
            <w:r>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0070(7)(a)</w:t>
            </w:r>
          </w:p>
        </w:tc>
        <w:tc>
          <w:tcPr>
            <w:tcW w:w="990" w:type="dxa"/>
          </w:tcPr>
          <w:p w:rsidR="00EC2737" w:rsidRPr="006E233D" w:rsidRDefault="00EC2737" w:rsidP="00914447">
            <w:r w:rsidRPr="006E233D">
              <w:t>225</w:t>
            </w:r>
          </w:p>
        </w:tc>
        <w:tc>
          <w:tcPr>
            <w:tcW w:w="1350" w:type="dxa"/>
          </w:tcPr>
          <w:p w:rsidR="00EC2737" w:rsidRPr="006E233D" w:rsidRDefault="00EC2737" w:rsidP="00914447">
            <w:r w:rsidRPr="006E233D">
              <w:t>0070(8)(a)</w:t>
            </w:r>
          </w:p>
        </w:tc>
        <w:tc>
          <w:tcPr>
            <w:tcW w:w="4860" w:type="dxa"/>
          </w:tcPr>
          <w:p w:rsidR="00EC2737" w:rsidRPr="006E233D" w:rsidRDefault="00EC2737" w:rsidP="00914447">
            <w:pPr>
              <w:rPr>
                <w:color w:val="000000"/>
              </w:rPr>
            </w:pPr>
            <w:r w:rsidRPr="006E233D">
              <w:rPr>
                <w:color w:val="000000"/>
              </w:rPr>
              <w:t>Delete division 222</w:t>
            </w:r>
          </w:p>
        </w:tc>
        <w:tc>
          <w:tcPr>
            <w:tcW w:w="4320" w:type="dxa"/>
          </w:tcPr>
          <w:p w:rsidR="00EC2737" w:rsidRPr="006E233D" w:rsidRDefault="00EC2737" w:rsidP="00914447">
            <w:pPr>
              <w:rPr>
                <w:bCs/>
              </w:rPr>
            </w:pP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0070(7)(b)</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0070(8)(b)</w:t>
            </w:r>
          </w:p>
        </w:tc>
        <w:tc>
          <w:tcPr>
            <w:tcW w:w="4860" w:type="dxa"/>
          </w:tcPr>
          <w:p w:rsidR="00EC2737" w:rsidRDefault="00EC2737" w:rsidP="00D814E0">
            <w:pPr>
              <w:rPr>
                <w:color w:val="000000"/>
              </w:rPr>
            </w:pPr>
            <w:r w:rsidRPr="006E233D">
              <w:rPr>
                <w:color w:val="000000"/>
              </w:rPr>
              <w:t>Change to</w:t>
            </w:r>
            <w:r>
              <w:rPr>
                <w:color w:val="000000"/>
              </w:rPr>
              <w:t>:</w:t>
            </w:r>
          </w:p>
          <w:p w:rsidR="00EC2737" w:rsidRPr="006E233D" w:rsidRDefault="00EC2737"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w:t>
            </w:r>
            <w:r w:rsidRPr="006E233D">
              <w:rPr>
                <w:color w:val="000000"/>
              </w:rPr>
              <w:lastRenderedPageBreak/>
              <w:t xml:space="preserve">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EC2737" w:rsidRPr="006E233D" w:rsidRDefault="00EC2737" w:rsidP="00D814E0">
            <w:pPr>
              <w:rPr>
                <w:bCs/>
              </w:rPr>
            </w:pPr>
            <w:r w:rsidRPr="006E233D">
              <w:rPr>
                <w:bCs/>
              </w:rPr>
              <w:lastRenderedPageBreak/>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0070(8)</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0070(9)</w:t>
            </w:r>
          </w:p>
        </w:tc>
        <w:tc>
          <w:tcPr>
            <w:tcW w:w="4860" w:type="dxa"/>
          </w:tcPr>
          <w:p w:rsidR="00EC2737" w:rsidRDefault="00EC2737" w:rsidP="000D6781">
            <w:r>
              <w:t>Change to:</w:t>
            </w:r>
          </w:p>
          <w:p w:rsidR="00EC2737" w:rsidRPr="000D6781" w:rsidRDefault="00EC2737" w:rsidP="000D6781">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EC2737" w:rsidRPr="001D57AC" w:rsidRDefault="00EC2737" w:rsidP="001D57AC">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EC2737" w:rsidRPr="001D57AC" w:rsidRDefault="00EC2737" w:rsidP="000D6781">
            <w:pPr>
              <w:rPr>
                <w:bCs/>
              </w:rPr>
            </w:pPr>
          </w:p>
        </w:tc>
        <w:tc>
          <w:tcPr>
            <w:tcW w:w="787" w:type="dxa"/>
          </w:tcPr>
          <w:p w:rsidR="00EC2737" w:rsidRDefault="00EC2737" w:rsidP="00E9746C">
            <w:pPr>
              <w:jc w:val="center"/>
            </w:pPr>
            <w:r>
              <w:t>SIP</w:t>
            </w:r>
          </w:p>
        </w:tc>
      </w:tr>
      <w:tr w:rsidR="00EC2737" w:rsidRPr="006E233D" w:rsidTr="00D814E0">
        <w:tc>
          <w:tcPr>
            <w:tcW w:w="918" w:type="dxa"/>
          </w:tcPr>
          <w:p w:rsidR="00EC2737" w:rsidRPr="00CB0F7B" w:rsidRDefault="00EC2737" w:rsidP="00A65851">
            <w:r w:rsidRPr="00CB0F7B">
              <w:t>225</w:t>
            </w:r>
          </w:p>
        </w:tc>
        <w:tc>
          <w:tcPr>
            <w:tcW w:w="1350" w:type="dxa"/>
          </w:tcPr>
          <w:p w:rsidR="00EC2737" w:rsidRPr="00CB0F7B" w:rsidRDefault="00EC2737" w:rsidP="00A65851">
            <w:r w:rsidRPr="00CB0F7B">
              <w:t>0090(1)</w:t>
            </w:r>
          </w:p>
        </w:tc>
        <w:tc>
          <w:tcPr>
            <w:tcW w:w="990" w:type="dxa"/>
          </w:tcPr>
          <w:p w:rsidR="00EC2737" w:rsidRPr="00CB0F7B" w:rsidRDefault="00EC2737" w:rsidP="00A65851">
            <w:r w:rsidRPr="00CB0F7B">
              <w:t>224</w:t>
            </w:r>
          </w:p>
        </w:tc>
        <w:tc>
          <w:tcPr>
            <w:tcW w:w="1350" w:type="dxa"/>
          </w:tcPr>
          <w:p w:rsidR="00EC2737" w:rsidRPr="00CB0F7B" w:rsidRDefault="00EC2737" w:rsidP="00A65851">
            <w:r w:rsidRPr="00CB0F7B">
              <w:t>0520</w:t>
            </w:r>
          </w:p>
        </w:tc>
        <w:tc>
          <w:tcPr>
            <w:tcW w:w="4860" w:type="dxa"/>
          </w:tcPr>
          <w:p w:rsidR="00EC2737" w:rsidRPr="00CB0F7B" w:rsidRDefault="00EC2737" w:rsidP="00636EE8">
            <w:pPr>
              <w:rPr>
                <w:color w:val="000000"/>
              </w:rPr>
            </w:pPr>
            <w:r w:rsidRPr="00CB0F7B">
              <w:rPr>
                <w:color w:val="000000"/>
              </w:rPr>
              <w:t>Move to division 224</w:t>
            </w:r>
          </w:p>
        </w:tc>
        <w:tc>
          <w:tcPr>
            <w:tcW w:w="4320" w:type="dxa"/>
          </w:tcPr>
          <w:p w:rsidR="00EC2737" w:rsidRPr="00CB0F7B" w:rsidRDefault="00EC2737"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EC2737" w:rsidRPr="006E233D" w:rsidRDefault="00EC2737" w:rsidP="00DF4613">
            <w:r w:rsidRPr="00CB0F7B">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0090(1)(a)</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(1)</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0090(1)(b)</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(2)</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0090(1)(c)</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(3)</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0060(2)(d)</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0090(1)(e)</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0060(2)(e)</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0090(2)(a)(B)</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(2)</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0500(3)</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5000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0090(2)(a)(D)(i)</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(4)</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0090(2)(a)(D)(ii) &amp; (2)(c)(A)(ii)</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 xml:space="preserve"> NA</w:t>
            </w:r>
          </w:p>
        </w:tc>
        <w:tc>
          <w:tcPr>
            <w:tcW w:w="4860" w:type="dxa"/>
          </w:tcPr>
          <w:p w:rsidR="00EC2737" w:rsidRPr="006E233D" w:rsidRDefault="00EC2737" w:rsidP="00C265B0">
            <w:pPr>
              <w:rPr>
                <w:color w:val="000000"/>
              </w:rPr>
            </w:pPr>
            <w:r>
              <w:rPr>
                <w:color w:val="000000"/>
              </w:rPr>
              <w:t>Move</w:t>
            </w:r>
            <w:r w:rsidRPr="006E233D">
              <w:rPr>
                <w:color w:val="000000"/>
              </w:rPr>
              <w:t xml:space="preserve"> requirements for small scale local energy project</w:t>
            </w:r>
          </w:p>
        </w:tc>
        <w:tc>
          <w:tcPr>
            <w:tcW w:w="4320" w:type="dxa"/>
          </w:tcPr>
          <w:p w:rsidR="00EC2737" w:rsidRPr="006E233D" w:rsidRDefault="00EC2737" w:rsidP="00AC0A60">
            <w:pPr>
              <w:rPr>
                <w:bCs/>
              </w:rPr>
            </w:pPr>
            <w:r>
              <w:rPr>
                <w:bCs/>
              </w:rPr>
              <w:t>Move to OAR 340-224-0530(6)</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0090(2)(a)(E)</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09304F">
        <w:trPr>
          <w:trHeight w:val="513"/>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0090(2)(b) &amp; (c)</w:t>
            </w:r>
          </w:p>
        </w:tc>
        <w:tc>
          <w:tcPr>
            <w:tcW w:w="990" w:type="dxa"/>
          </w:tcPr>
          <w:p w:rsidR="00EC2737" w:rsidRPr="006E233D" w:rsidRDefault="00EC2737" w:rsidP="00A65851">
            <w:r w:rsidRPr="006E233D">
              <w:t>224</w:t>
            </w:r>
          </w:p>
        </w:tc>
        <w:tc>
          <w:tcPr>
            <w:tcW w:w="1350" w:type="dxa"/>
          </w:tcPr>
          <w:p w:rsidR="00EC2737" w:rsidRPr="006E233D" w:rsidRDefault="00EC2737" w:rsidP="00A65851">
            <w:r>
              <w:t>0550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0090(2)(c)(A)</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745D8A">
            <w:pPr>
              <w:rPr>
                <w:bCs/>
              </w:rPr>
            </w:pPr>
            <w:r w:rsidRPr="006E233D">
              <w:rPr>
                <w:bCs/>
              </w:rPr>
              <w:t xml:space="preserve">See above  </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0090(2)(c)(B)</w:t>
            </w:r>
          </w:p>
        </w:tc>
        <w:tc>
          <w:tcPr>
            <w:tcW w:w="990" w:type="dxa"/>
          </w:tcPr>
          <w:p w:rsidR="00EC2737" w:rsidRPr="006E233D" w:rsidRDefault="00EC2737" w:rsidP="00A65851">
            <w:r w:rsidRPr="006E233D">
              <w:t>224</w:t>
            </w:r>
          </w:p>
        </w:tc>
        <w:tc>
          <w:tcPr>
            <w:tcW w:w="1350" w:type="dxa"/>
          </w:tcPr>
          <w:p w:rsidR="00EC2737" w:rsidRPr="006E233D" w:rsidRDefault="00EC2737" w:rsidP="00A65851">
            <w:r>
              <w:t>0550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0090(3)</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0500(2)</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0090(4)</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0090(5)</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0090(6)</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0500(4)</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0090(7)</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p>
        </w:tc>
        <w:tc>
          <w:tcPr>
            <w:tcW w:w="4860" w:type="dxa"/>
          </w:tcPr>
          <w:p w:rsidR="00EC2737" w:rsidRPr="006E233D" w:rsidRDefault="00EC2737" w:rsidP="00D814E0">
            <w:pPr>
              <w:rPr>
                <w:color w:val="000000"/>
              </w:rPr>
            </w:pPr>
            <w:r w:rsidRPr="006E233D">
              <w:rPr>
                <w:color w:val="000000"/>
              </w:rPr>
              <w:t>Move to division 224</w:t>
            </w:r>
          </w:p>
        </w:tc>
        <w:tc>
          <w:tcPr>
            <w:tcW w:w="4320" w:type="dxa"/>
          </w:tcPr>
          <w:p w:rsidR="00EC2737" w:rsidRPr="006E233D" w:rsidRDefault="00EC2737" w:rsidP="00D814E0">
            <w:pPr>
              <w:rPr>
                <w:bCs/>
              </w:rPr>
            </w:pPr>
            <w:r w:rsidRPr="006E233D">
              <w:rPr>
                <w:bCs/>
              </w:rPr>
              <w:t>See above</w:t>
            </w:r>
          </w:p>
        </w:tc>
        <w:tc>
          <w:tcPr>
            <w:tcW w:w="787" w:type="dxa"/>
          </w:tcPr>
          <w:p w:rsidR="00EC2737" w:rsidRPr="006E233D" w:rsidRDefault="00EC2737" w:rsidP="00DF4613">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226</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rPr>
          <w:trHeight w:val="198"/>
        </w:trPr>
        <w:tc>
          <w:tcPr>
            <w:tcW w:w="918" w:type="dxa"/>
          </w:tcPr>
          <w:p w:rsidR="00EC2737" w:rsidRPr="000B3705" w:rsidRDefault="00EC2737" w:rsidP="00A65851">
            <w:r w:rsidRPr="000B3705">
              <w:t>226</w:t>
            </w:r>
          </w:p>
        </w:tc>
        <w:tc>
          <w:tcPr>
            <w:tcW w:w="1350" w:type="dxa"/>
          </w:tcPr>
          <w:p w:rsidR="00EC2737" w:rsidRPr="000B3705" w:rsidRDefault="00EC2737" w:rsidP="00A65851">
            <w:r w:rsidRPr="000B3705">
              <w:t>NA</w:t>
            </w:r>
          </w:p>
        </w:tc>
        <w:tc>
          <w:tcPr>
            <w:tcW w:w="990" w:type="dxa"/>
          </w:tcPr>
          <w:p w:rsidR="00EC2737" w:rsidRPr="000B3705" w:rsidRDefault="00EC2737" w:rsidP="00A65851">
            <w:r w:rsidRPr="000B3705">
              <w:t>NA</w:t>
            </w:r>
          </w:p>
        </w:tc>
        <w:tc>
          <w:tcPr>
            <w:tcW w:w="1350" w:type="dxa"/>
          </w:tcPr>
          <w:p w:rsidR="00EC2737" w:rsidRPr="000B3705" w:rsidRDefault="00EC2737" w:rsidP="00A65851">
            <w:r w:rsidRPr="000B3705">
              <w:t>NA</w:t>
            </w:r>
          </w:p>
        </w:tc>
        <w:tc>
          <w:tcPr>
            <w:tcW w:w="4860" w:type="dxa"/>
          </w:tcPr>
          <w:p w:rsidR="00EC2737" w:rsidRPr="000B3705" w:rsidRDefault="00EC2737" w:rsidP="00644785">
            <w:r w:rsidRPr="000B3705">
              <w:t>Delete note:</w:t>
            </w:r>
          </w:p>
          <w:p w:rsidR="00EC2737" w:rsidRPr="000B3705" w:rsidRDefault="00EC2737"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EC2737" w:rsidRPr="000B3705" w:rsidRDefault="00EC2737"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EC2737" w:rsidRDefault="00EC2737" w:rsidP="00920F6E">
            <w:pPr>
              <w:jc w:val="center"/>
            </w:pPr>
            <w:r w:rsidRPr="000B3705">
              <w:t>NA</w:t>
            </w:r>
          </w:p>
        </w:tc>
      </w:tr>
      <w:tr w:rsidR="00EC2737" w:rsidRPr="006E233D" w:rsidTr="00D05326">
        <w:trPr>
          <w:trHeight w:val="198"/>
        </w:trPr>
        <w:tc>
          <w:tcPr>
            <w:tcW w:w="918" w:type="dxa"/>
          </w:tcPr>
          <w:p w:rsidR="00EC2737" w:rsidRPr="006E233D" w:rsidRDefault="00EC2737" w:rsidP="00D05326">
            <w:r>
              <w:t>NA</w:t>
            </w:r>
          </w:p>
        </w:tc>
        <w:tc>
          <w:tcPr>
            <w:tcW w:w="1350" w:type="dxa"/>
          </w:tcPr>
          <w:p w:rsidR="00EC2737" w:rsidRPr="006E233D" w:rsidRDefault="00EC2737" w:rsidP="00D05326">
            <w:r>
              <w:t>NA</w:t>
            </w:r>
          </w:p>
        </w:tc>
        <w:tc>
          <w:tcPr>
            <w:tcW w:w="990" w:type="dxa"/>
          </w:tcPr>
          <w:p w:rsidR="00EC2737" w:rsidRPr="006E233D" w:rsidRDefault="00EC2737" w:rsidP="00D05326">
            <w:r>
              <w:t>226</w:t>
            </w:r>
          </w:p>
        </w:tc>
        <w:tc>
          <w:tcPr>
            <w:tcW w:w="1350" w:type="dxa"/>
          </w:tcPr>
          <w:p w:rsidR="00EC2737" w:rsidRPr="006E233D" w:rsidRDefault="00EC2737" w:rsidP="00D05326">
            <w:r>
              <w:t>0005</w:t>
            </w:r>
          </w:p>
        </w:tc>
        <w:tc>
          <w:tcPr>
            <w:tcW w:w="4860" w:type="dxa"/>
          </w:tcPr>
          <w:p w:rsidR="00EC2737" w:rsidRDefault="00EC2737" w:rsidP="00D05326">
            <w:r>
              <w:t>Add Applicability and Jurisdiction rule:</w:t>
            </w:r>
          </w:p>
          <w:p w:rsidR="00EC2737" w:rsidRPr="0028280C" w:rsidRDefault="00EC2737" w:rsidP="00D05326">
            <w:pPr>
              <w:rPr>
                <w:b/>
                <w:bCs/>
              </w:rPr>
            </w:pPr>
            <w:r>
              <w:t>“</w:t>
            </w:r>
            <w:r w:rsidRPr="0028280C">
              <w:rPr>
                <w:b/>
                <w:bCs/>
              </w:rPr>
              <w:t>Applicability and Jurisdiction</w:t>
            </w:r>
          </w:p>
          <w:p w:rsidR="00EC2737" w:rsidRPr="0028280C" w:rsidRDefault="00EC2737" w:rsidP="00D05326">
            <w:pPr>
              <w:rPr>
                <w:bCs/>
              </w:rPr>
            </w:pPr>
            <w:r w:rsidRPr="0028280C">
              <w:rPr>
                <w:bCs/>
              </w:rPr>
              <w:t xml:space="preserve">(1) This division applies in all areas of the state. </w:t>
            </w:r>
          </w:p>
          <w:p w:rsidR="00EC2737" w:rsidRPr="0028280C" w:rsidRDefault="00EC2737" w:rsidP="00D05326">
            <w:pPr>
              <w:rPr>
                <w:bCs/>
              </w:rPr>
            </w:pPr>
            <w:r w:rsidRPr="0028280C">
              <w:rPr>
                <w:bCs/>
              </w:rPr>
              <w:t xml:space="preserve">(2) Subject to the requirements in this division, LRAPA is designated by the EQC to </w:t>
            </w:r>
            <w:r w:rsidRPr="000969EE">
              <w:rPr>
                <w:bCs/>
              </w:rPr>
              <w:t>implement 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Default="00EC2737" w:rsidP="00D05326">
            <w:pPr>
              <w:jc w:val="center"/>
            </w:pPr>
          </w:p>
        </w:tc>
      </w:tr>
      <w:tr w:rsidR="00EC2737" w:rsidRPr="006E233D" w:rsidTr="00D66578">
        <w:trPr>
          <w:trHeight w:val="198"/>
        </w:trPr>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94960">
            <w:r w:rsidRPr="006E233D">
              <w:t xml:space="preserve">Add </w:t>
            </w:r>
            <w:r>
              <w:t>d</w:t>
            </w:r>
            <w:r w:rsidRPr="006E233D">
              <w:t>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Pr="006E233D" w:rsidRDefault="00EC2737" w:rsidP="00920F6E">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AA71CC">
        <w:tc>
          <w:tcPr>
            <w:tcW w:w="918" w:type="dxa"/>
          </w:tcPr>
          <w:p w:rsidR="00EC2737" w:rsidRPr="00210118" w:rsidRDefault="00EC2737" w:rsidP="00AA71CC">
            <w:r w:rsidRPr="00210118">
              <w:t>226</w:t>
            </w:r>
          </w:p>
        </w:tc>
        <w:tc>
          <w:tcPr>
            <w:tcW w:w="1350" w:type="dxa"/>
          </w:tcPr>
          <w:p w:rsidR="00EC2737" w:rsidRPr="00210118" w:rsidRDefault="00EC2737" w:rsidP="00AA71CC">
            <w:r w:rsidRPr="00210118">
              <w:t>0010(2)</w:t>
            </w:r>
          </w:p>
        </w:tc>
        <w:tc>
          <w:tcPr>
            <w:tcW w:w="990" w:type="dxa"/>
          </w:tcPr>
          <w:p w:rsidR="00EC2737" w:rsidRPr="00210118" w:rsidRDefault="00EC2737" w:rsidP="00AA71CC">
            <w:r w:rsidRPr="00210118">
              <w:t>200</w:t>
            </w:r>
          </w:p>
        </w:tc>
        <w:tc>
          <w:tcPr>
            <w:tcW w:w="1350" w:type="dxa"/>
          </w:tcPr>
          <w:p w:rsidR="00EC2737" w:rsidRPr="00210118" w:rsidRDefault="00EC2737" w:rsidP="00CB0F7B">
            <w:r w:rsidRPr="00210118">
              <w:t>0020(1</w:t>
            </w:r>
            <w:r>
              <w:t>1</w:t>
            </w:r>
            <w:r w:rsidRPr="00210118">
              <w:t>0)</w:t>
            </w:r>
          </w:p>
        </w:tc>
        <w:tc>
          <w:tcPr>
            <w:tcW w:w="4860" w:type="dxa"/>
          </w:tcPr>
          <w:p w:rsidR="00EC2737" w:rsidRPr="00210118" w:rsidRDefault="00EC2737" w:rsidP="00AA71CC">
            <w:r w:rsidRPr="00210118">
              <w:t>Delete definition of “particulate matter” and use modified division 200 definition</w:t>
            </w:r>
          </w:p>
          <w:p w:rsidR="00EC2737" w:rsidRPr="00210118" w:rsidRDefault="00EC2737" w:rsidP="00AA71CC"/>
          <w:p w:rsidR="00EC2737" w:rsidRPr="00210118" w:rsidRDefault="00EC2737" w:rsidP="00D27424"/>
        </w:tc>
        <w:tc>
          <w:tcPr>
            <w:tcW w:w="4320" w:type="dxa"/>
          </w:tcPr>
          <w:p w:rsidR="00EC2737" w:rsidRPr="00210118" w:rsidRDefault="00EC2737"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200</w:t>
            </w:r>
          </w:p>
        </w:tc>
        <w:tc>
          <w:tcPr>
            <w:tcW w:w="1350" w:type="dxa"/>
          </w:tcPr>
          <w:p w:rsidR="00EC2737" w:rsidRPr="006E233D" w:rsidRDefault="00EC2737" w:rsidP="00A65851">
            <w:r>
              <w:t>0020(167</w:t>
            </w:r>
            <w:r w:rsidRPr="006E233D">
              <w:t>)</w:t>
            </w:r>
          </w:p>
        </w:tc>
        <w:tc>
          <w:tcPr>
            <w:tcW w:w="4860" w:type="dxa"/>
          </w:tcPr>
          <w:p w:rsidR="00EC2737" w:rsidRPr="006E233D" w:rsidRDefault="00EC2737"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EC2737" w:rsidRPr="00D5274E" w:rsidRDefault="00EC2737" w:rsidP="008A51F0">
            <w:r>
              <w:t xml:space="preserve">See discussion above in division 200 in definition of “standard conditions.” </w:t>
            </w:r>
            <w:r w:rsidRPr="00D5274E">
              <w:t>Definition different from division 240 but same as division 226 and 228</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6E233D" w:rsidRDefault="00EC2737" w:rsidP="00A65851">
            <w:r w:rsidRPr="006E233D">
              <w:t>226</w:t>
            </w:r>
          </w:p>
        </w:tc>
        <w:tc>
          <w:tcPr>
            <w:tcW w:w="1350" w:type="dxa"/>
            <w:tcBorders>
              <w:bottom w:val="double" w:sz="6" w:space="0" w:color="auto"/>
            </w:tcBorders>
          </w:tcPr>
          <w:p w:rsidR="00EC2737" w:rsidRPr="006E233D" w:rsidRDefault="00EC2737" w:rsidP="00A65851">
            <w:r w:rsidRPr="006E233D">
              <w:t>0010(6)</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t>0020(48</w:t>
            </w:r>
            <w:r w:rsidRPr="006E233D">
              <w:t>)</w:t>
            </w:r>
          </w:p>
        </w:tc>
        <w:tc>
          <w:tcPr>
            <w:tcW w:w="4860" w:type="dxa"/>
            <w:tcBorders>
              <w:bottom w:val="double" w:sz="6" w:space="0" w:color="auto"/>
            </w:tcBorders>
          </w:tcPr>
          <w:p w:rsidR="00EC2737" w:rsidRPr="006E233D" w:rsidRDefault="00EC2737" w:rsidP="00626105">
            <w:r w:rsidRPr="006E233D">
              <w:t xml:space="preserve">Move definition of “standard cubic foot” to division 200 and change to “dry standard cubic foot” </w:t>
            </w:r>
          </w:p>
        </w:tc>
        <w:tc>
          <w:tcPr>
            <w:tcW w:w="4320" w:type="dxa"/>
            <w:tcBorders>
              <w:bottom w:val="double" w:sz="6" w:space="0" w:color="auto"/>
            </w:tcBorders>
          </w:tcPr>
          <w:p w:rsidR="00EC2737" w:rsidRPr="006E233D" w:rsidRDefault="00EC2737"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296A66">
        <w:tc>
          <w:tcPr>
            <w:tcW w:w="918" w:type="dxa"/>
            <w:shd w:val="clear" w:color="auto" w:fill="FABF8F" w:themeFill="accent6" w:themeFillTint="99"/>
          </w:tcPr>
          <w:p w:rsidR="00EC2737" w:rsidRPr="006E233D" w:rsidRDefault="00EC2737" w:rsidP="00150322">
            <w:r w:rsidRPr="006E233D">
              <w:t>226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Highest and Best Practicable Treatment and Control</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Default="00EC2737" w:rsidP="00A65851">
            <w:r>
              <w:lastRenderedPageBreak/>
              <w:t>226</w:t>
            </w:r>
          </w:p>
        </w:tc>
        <w:tc>
          <w:tcPr>
            <w:tcW w:w="1350" w:type="dxa"/>
          </w:tcPr>
          <w:p w:rsidR="00EC2737" w:rsidRDefault="00EC2737" w:rsidP="00A65851">
            <w:r>
              <w:t>0100(1)</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ED3514">
            <w:r>
              <w:t>Change to:</w:t>
            </w:r>
          </w:p>
          <w:p w:rsidR="00EC2737" w:rsidRDefault="00EC2737"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EC2737" w:rsidRDefault="00EC2737" w:rsidP="00ED3514">
            <w:r>
              <w:t>The definition of “new source” has been deleted so put the definition in the text.</w:t>
            </w:r>
          </w:p>
        </w:tc>
        <w:tc>
          <w:tcPr>
            <w:tcW w:w="787" w:type="dxa"/>
          </w:tcPr>
          <w:p w:rsidR="00EC2737" w:rsidRDefault="00EC2737" w:rsidP="0066018C">
            <w:pPr>
              <w:jc w:val="center"/>
            </w:pPr>
            <w:r>
              <w:t>SIP</w:t>
            </w:r>
          </w:p>
        </w:tc>
      </w:tr>
      <w:tr w:rsidR="00EC2737" w:rsidRPr="006E233D" w:rsidTr="00F305C6">
        <w:tc>
          <w:tcPr>
            <w:tcW w:w="918" w:type="dxa"/>
          </w:tcPr>
          <w:p w:rsidR="00EC2737" w:rsidRPr="006E233D" w:rsidRDefault="00EC2737" w:rsidP="00F305C6">
            <w:r>
              <w:t>226</w:t>
            </w:r>
          </w:p>
        </w:tc>
        <w:tc>
          <w:tcPr>
            <w:tcW w:w="1350" w:type="dxa"/>
          </w:tcPr>
          <w:p w:rsidR="00EC2737" w:rsidRPr="006E233D" w:rsidRDefault="00EC2737" w:rsidP="00F305C6">
            <w:r>
              <w:t>0100(2)</w:t>
            </w:r>
          </w:p>
        </w:tc>
        <w:tc>
          <w:tcPr>
            <w:tcW w:w="990" w:type="dxa"/>
          </w:tcPr>
          <w:p w:rsidR="00EC2737" w:rsidRDefault="00EC2737" w:rsidP="00F305C6">
            <w:r>
              <w:t>NA</w:t>
            </w:r>
          </w:p>
        </w:tc>
        <w:tc>
          <w:tcPr>
            <w:tcW w:w="1350" w:type="dxa"/>
          </w:tcPr>
          <w:p w:rsidR="00EC2737" w:rsidRDefault="00EC2737" w:rsidP="00F305C6">
            <w:r>
              <w:t>NA</w:t>
            </w:r>
          </w:p>
        </w:tc>
        <w:tc>
          <w:tcPr>
            <w:tcW w:w="4860" w:type="dxa"/>
          </w:tcPr>
          <w:p w:rsidR="00EC2737" w:rsidRDefault="00EC2737" w:rsidP="00F305C6">
            <w:r>
              <w:t>Delete “of this chapter”</w:t>
            </w:r>
          </w:p>
        </w:tc>
        <w:tc>
          <w:tcPr>
            <w:tcW w:w="4320" w:type="dxa"/>
          </w:tcPr>
          <w:p w:rsidR="00EC2737" w:rsidRDefault="00EC2737" w:rsidP="00F305C6">
            <w:r>
              <w:t>Plain language</w:t>
            </w:r>
          </w:p>
        </w:tc>
        <w:tc>
          <w:tcPr>
            <w:tcW w:w="787" w:type="dxa"/>
          </w:tcPr>
          <w:p w:rsidR="00EC2737" w:rsidRDefault="00EC2737" w:rsidP="00F305C6">
            <w:pPr>
              <w:jc w:val="center"/>
            </w:pPr>
            <w:r>
              <w:t>SIP</w:t>
            </w:r>
          </w:p>
        </w:tc>
      </w:tr>
      <w:tr w:rsidR="00EC2737" w:rsidRPr="006E233D" w:rsidTr="00D66578">
        <w:tc>
          <w:tcPr>
            <w:tcW w:w="918" w:type="dxa"/>
          </w:tcPr>
          <w:p w:rsidR="00EC2737" w:rsidRPr="006E233D" w:rsidRDefault="00EC2737" w:rsidP="00A65851">
            <w:r>
              <w:t>226</w:t>
            </w:r>
          </w:p>
        </w:tc>
        <w:tc>
          <w:tcPr>
            <w:tcW w:w="1350" w:type="dxa"/>
          </w:tcPr>
          <w:p w:rsidR="00EC2737" w:rsidRPr="006E233D" w:rsidRDefault="00EC2737" w:rsidP="00A65851">
            <w:r>
              <w:t>0110</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ED3514">
            <w:r>
              <w:t>Change “owner and operator of a source are encouraged” to “owner or operator is encouraged”</w:t>
            </w:r>
          </w:p>
        </w:tc>
        <w:tc>
          <w:tcPr>
            <w:tcW w:w="4320" w:type="dxa"/>
          </w:tcPr>
          <w:p w:rsidR="00EC2737" w:rsidRDefault="00EC2737" w:rsidP="00ED3514">
            <w:r>
              <w:t>Correction. All instances are owner or operator, not and</w:t>
            </w:r>
          </w:p>
        </w:tc>
        <w:tc>
          <w:tcPr>
            <w:tcW w:w="787" w:type="dxa"/>
          </w:tcPr>
          <w:p w:rsidR="00EC2737" w:rsidRDefault="00EC2737" w:rsidP="0066018C">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0120</w:t>
            </w:r>
            <w:r>
              <w:t>(1)(b)(A)</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 xml:space="preserve">Add “pressure drop, ammonia slip” to the operational, maintenance and work practice requirements  </w:t>
            </w:r>
          </w:p>
          <w:p w:rsidR="00EC2737" w:rsidRPr="006E233D" w:rsidRDefault="00EC2737" w:rsidP="00914447"/>
        </w:tc>
        <w:tc>
          <w:tcPr>
            <w:tcW w:w="4320" w:type="dxa"/>
          </w:tcPr>
          <w:p w:rsidR="00EC2737" w:rsidRPr="00ED3514" w:rsidRDefault="00EC2737"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0120</w:t>
            </w:r>
            <w:r>
              <w:t>(1)(b)(B)</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Delete the hyphen in recordkeeping</w:t>
            </w:r>
          </w:p>
        </w:tc>
        <w:tc>
          <w:tcPr>
            <w:tcW w:w="4320" w:type="dxa"/>
          </w:tcPr>
          <w:p w:rsidR="00EC2737" w:rsidRPr="00ED3514" w:rsidRDefault="00EC2737" w:rsidP="00914447">
            <w:r>
              <w:t>Correction</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7C7E81">
            <w:r w:rsidRPr="006E233D">
              <w:t>0120</w:t>
            </w:r>
            <w:r>
              <w:t>(3)</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7C7E81">
            <w:r>
              <w:t>Delete the hyphen in startup and shutdown</w:t>
            </w:r>
          </w:p>
        </w:tc>
        <w:tc>
          <w:tcPr>
            <w:tcW w:w="4320" w:type="dxa"/>
          </w:tcPr>
          <w:p w:rsidR="00EC2737" w:rsidRPr="00ED3514" w:rsidRDefault="00EC2737" w:rsidP="00FE68CE">
            <w:r>
              <w:t>Correction</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Default="00EC2737" w:rsidP="00D8314D">
            <w:r>
              <w:t>200</w:t>
            </w:r>
          </w:p>
        </w:tc>
        <w:tc>
          <w:tcPr>
            <w:tcW w:w="1350" w:type="dxa"/>
          </w:tcPr>
          <w:p w:rsidR="00EC2737" w:rsidRDefault="00EC2737" w:rsidP="00D8314D">
            <w:r>
              <w:t>0020(146)</w:t>
            </w:r>
          </w:p>
        </w:tc>
        <w:tc>
          <w:tcPr>
            <w:tcW w:w="990" w:type="dxa"/>
          </w:tcPr>
          <w:p w:rsidR="00EC2737" w:rsidRDefault="00EC2737" w:rsidP="00D8314D">
            <w:r>
              <w:t>226</w:t>
            </w:r>
          </w:p>
        </w:tc>
        <w:tc>
          <w:tcPr>
            <w:tcW w:w="1350" w:type="dxa"/>
          </w:tcPr>
          <w:p w:rsidR="00EC2737" w:rsidRDefault="00EC2737" w:rsidP="00D8314D">
            <w:r>
              <w:t>0130</w:t>
            </w:r>
          </w:p>
        </w:tc>
        <w:tc>
          <w:tcPr>
            <w:tcW w:w="4860" w:type="dxa"/>
          </w:tcPr>
          <w:p w:rsidR="00EC2737" w:rsidRDefault="00EC2737" w:rsidP="00D8314D">
            <w:r>
              <w:t>Add:</w:t>
            </w:r>
          </w:p>
          <w:p w:rsidR="00EC2737" w:rsidRDefault="00EC2737"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EC2737" w:rsidRDefault="00EC2737" w:rsidP="00D8314D">
            <w:pPr>
              <w:rPr>
                <w:bCs/>
              </w:rPr>
            </w:pPr>
            <w:r>
              <w:rPr>
                <w:bCs/>
              </w:rPr>
              <w:t>Move the procedural requirements for TACT from the definition</w:t>
            </w:r>
          </w:p>
        </w:tc>
        <w:tc>
          <w:tcPr>
            <w:tcW w:w="787" w:type="dxa"/>
          </w:tcPr>
          <w:p w:rsidR="00EC2737" w:rsidRDefault="00EC2737" w:rsidP="00D8314D">
            <w:pPr>
              <w:jc w:val="center"/>
            </w:pPr>
            <w:r>
              <w:t>SIP</w:t>
            </w:r>
          </w:p>
        </w:tc>
      </w:tr>
      <w:tr w:rsidR="00EC2737" w:rsidRPr="006E233D" w:rsidTr="00ED1219">
        <w:tc>
          <w:tcPr>
            <w:tcW w:w="918" w:type="dxa"/>
          </w:tcPr>
          <w:p w:rsidR="00EC2737" w:rsidRPr="006E233D" w:rsidRDefault="00EC2737" w:rsidP="00ED1219">
            <w:r w:rsidRPr="006E233D">
              <w:lastRenderedPageBreak/>
              <w:t>226</w:t>
            </w:r>
          </w:p>
        </w:tc>
        <w:tc>
          <w:tcPr>
            <w:tcW w:w="1350" w:type="dxa"/>
          </w:tcPr>
          <w:p w:rsidR="00EC2737" w:rsidRPr="006E233D" w:rsidRDefault="00EC2737" w:rsidP="00ED1219">
            <w:r>
              <w:t>013</w:t>
            </w:r>
            <w:r w:rsidRPr="006E233D">
              <w:t>0</w:t>
            </w:r>
            <w:r>
              <w:t>(1)(a)</w:t>
            </w:r>
          </w:p>
        </w:tc>
        <w:tc>
          <w:tcPr>
            <w:tcW w:w="990" w:type="dxa"/>
          </w:tcPr>
          <w:p w:rsidR="00EC2737" w:rsidRPr="006E233D" w:rsidRDefault="00EC2737" w:rsidP="00ED1219">
            <w:r w:rsidRPr="006E233D">
              <w:t>NA</w:t>
            </w:r>
          </w:p>
        </w:tc>
        <w:tc>
          <w:tcPr>
            <w:tcW w:w="1350" w:type="dxa"/>
          </w:tcPr>
          <w:p w:rsidR="00EC2737" w:rsidRPr="006E233D" w:rsidRDefault="00EC2737" w:rsidP="00ED1219">
            <w:r w:rsidRPr="006E233D">
              <w:t>NA</w:t>
            </w:r>
          </w:p>
        </w:tc>
        <w:tc>
          <w:tcPr>
            <w:tcW w:w="4860" w:type="dxa"/>
          </w:tcPr>
          <w:p w:rsidR="00EC2737" w:rsidRDefault="00EC2737" w:rsidP="00ED1219">
            <w:r>
              <w:t>Change to:</w:t>
            </w:r>
          </w:p>
          <w:p w:rsidR="00EC2737" w:rsidRPr="006E233D" w:rsidRDefault="00EC2737"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EC2737" w:rsidRPr="006E233D" w:rsidRDefault="00EC2737" w:rsidP="00ED1219">
            <w:r>
              <w:t>Clarification</w:t>
            </w:r>
          </w:p>
        </w:tc>
        <w:tc>
          <w:tcPr>
            <w:tcW w:w="787" w:type="dxa"/>
          </w:tcPr>
          <w:p w:rsidR="00EC2737" w:rsidRPr="006E233D" w:rsidRDefault="00EC2737" w:rsidP="00ED1219">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013</w:t>
            </w:r>
            <w:r w:rsidRPr="006E233D">
              <w:t>0</w:t>
            </w:r>
            <w:r>
              <w:t>(2)(a)</w:t>
            </w:r>
          </w:p>
        </w:tc>
        <w:tc>
          <w:tcPr>
            <w:tcW w:w="990" w:type="dxa"/>
          </w:tcPr>
          <w:p w:rsidR="00EC2737" w:rsidRPr="006E233D" w:rsidRDefault="00EC2737" w:rsidP="005E59A2">
            <w:r w:rsidRPr="006E233D">
              <w:t>NA</w:t>
            </w:r>
          </w:p>
        </w:tc>
        <w:tc>
          <w:tcPr>
            <w:tcW w:w="1350" w:type="dxa"/>
          </w:tcPr>
          <w:p w:rsidR="00EC2737" w:rsidRPr="006E233D" w:rsidRDefault="00EC2737" w:rsidP="005E59A2">
            <w:r w:rsidRPr="006E233D">
              <w:t>NA</w:t>
            </w:r>
          </w:p>
        </w:tc>
        <w:tc>
          <w:tcPr>
            <w:tcW w:w="4860" w:type="dxa"/>
          </w:tcPr>
          <w:p w:rsidR="00EC2737" w:rsidRDefault="00EC2737" w:rsidP="005E59A2">
            <w:r>
              <w:t>Change to:</w:t>
            </w:r>
          </w:p>
          <w:p w:rsidR="00EC2737" w:rsidRPr="006E233D" w:rsidRDefault="00EC2737" w:rsidP="00056AA9">
            <w:r>
              <w:t>“</w:t>
            </w:r>
            <w:r w:rsidRPr="009D6433">
              <w:t>(</w:t>
            </w:r>
            <w:r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t>pollutant emitted</w:t>
            </w:r>
            <w:r w:rsidRPr="004F26D1">
              <w:t>;</w:t>
            </w:r>
            <w:r>
              <w:t>”</w:t>
            </w:r>
          </w:p>
        </w:tc>
        <w:tc>
          <w:tcPr>
            <w:tcW w:w="4320" w:type="dxa"/>
          </w:tcPr>
          <w:p w:rsidR="00EC2737" w:rsidRPr="006E233D" w:rsidRDefault="00EC2737" w:rsidP="005E59A2">
            <w:r>
              <w:t>Clarification</w:t>
            </w:r>
          </w:p>
        </w:tc>
        <w:tc>
          <w:tcPr>
            <w:tcW w:w="787" w:type="dxa"/>
          </w:tcPr>
          <w:p w:rsidR="00EC2737" w:rsidRPr="006E233D" w:rsidRDefault="00EC2737" w:rsidP="005E59A2">
            <w:pPr>
              <w:jc w:val="center"/>
            </w:pPr>
            <w:r>
              <w:t>SIP</w:t>
            </w:r>
          </w:p>
        </w:tc>
      </w:tr>
      <w:tr w:rsidR="001157A9" w:rsidRPr="006E233D" w:rsidTr="00EB3156">
        <w:tc>
          <w:tcPr>
            <w:tcW w:w="918" w:type="dxa"/>
          </w:tcPr>
          <w:p w:rsidR="001157A9" w:rsidRPr="00A17895" w:rsidRDefault="001157A9" w:rsidP="00EB3156">
            <w:r w:rsidRPr="00A17895">
              <w:t>NA</w:t>
            </w:r>
          </w:p>
        </w:tc>
        <w:tc>
          <w:tcPr>
            <w:tcW w:w="1350" w:type="dxa"/>
          </w:tcPr>
          <w:p w:rsidR="001157A9" w:rsidRPr="00A17895" w:rsidRDefault="001157A9" w:rsidP="00EB3156">
            <w:r w:rsidRPr="00A17895">
              <w:t>NA</w:t>
            </w:r>
          </w:p>
        </w:tc>
        <w:tc>
          <w:tcPr>
            <w:tcW w:w="990" w:type="dxa"/>
          </w:tcPr>
          <w:p w:rsidR="001157A9" w:rsidRPr="00A17895" w:rsidRDefault="001157A9" w:rsidP="00EB3156">
            <w:r>
              <w:t>226</w:t>
            </w:r>
          </w:p>
        </w:tc>
        <w:tc>
          <w:tcPr>
            <w:tcW w:w="1350" w:type="dxa"/>
          </w:tcPr>
          <w:p w:rsidR="001157A9" w:rsidRPr="00A17895" w:rsidRDefault="001157A9" w:rsidP="00EB3156">
            <w:r w:rsidRPr="00A17895">
              <w:t>0</w:t>
            </w:r>
            <w:r>
              <w:t>130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EB3156">
            <w:r>
              <w:t>Correction</w:t>
            </w:r>
          </w:p>
        </w:tc>
        <w:tc>
          <w:tcPr>
            <w:tcW w:w="787" w:type="dxa"/>
          </w:tcPr>
          <w:p w:rsidR="001157A9" w:rsidRDefault="001157A9" w:rsidP="00EB3156">
            <w:pPr>
              <w:jc w:val="center"/>
            </w:pPr>
            <w:r>
              <w:t>SIP</w:t>
            </w:r>
          </w:p>
        </w:tc>
      </w:tr>
      <w:tr w:rsidR="00EC2737" w:rsidRPr="006E233D" w:rsidTr="00355A1A">
        <w:tc>
          <w:tcPr>
            <w:tcW w:w="918" w:type="dxa"/>
          </w:tcPr>
          <w:p w:rsidR="00EC2737" w:rsidRPr="006E233D" w:rsidRDefault="00EC2737" w:rsidP="00355A1A">
            <w:r w:rsidRPr="006E233D">
              <w:t>226</w:t>
            </w:r>
          </w:p>
        </w:tc>
        <w:tc>
          <w:tcPr>
            <w:tcW w:w="1350" w:type="dxa"/>
          </w:tcPr>
          <w:p w:rsidR="00EC2737" w:rsidRPr="006E233D" w:rsidRDefault="00EC2737" w:rsidP="00355A1A">
            <w:r>
              <w:t>014</w:t>
            </w:r>
            <w:r w:rsidRPr="006E233D">
              <w:t>0</w:t>
            </w:r>
            <w:r>
              <w:t>(1)</w:t>
            </w:r>
          </w:p>
        </w:tc>
        <w:tc>
          <w:tcPr>
            <w:tcW w:w="990" w:type="dxa"/>
          </w:tcPr>
          <w:p w:rsidR="00EC2737" w:rsidRPr="006E233D" w:rsidRDefault="00EC2737" w:rsidP="00355A1A">
            <w:r w:rsidRPr="006E233D">
              <w:t>NA</w:t>
            </w:r>
          </w:p>
        </w:tc>
        <w:tc>
          <w:tcPr>
            <w:tcW w:w="1350" w:type="dxa"/>
          </w:tcPr>
          <w:p w:rsidR="00EC2737" w:rsidRPr="006E233D" w:rsidRDefault="00EC2737" w:rsidP="00355A1A">
            <w:r w:rsidRPr="006E233D">
              <w:t>NA</w:t>
            </w:r>
          </w:p>
        </w:tc>
        <w:tc>
          <w:tcPr>
            <w:tcW w:w="4860" w:type="dxa"/>
          </w:tcPr>
          <w:p w:rsidR="00EC2737" w:rsidRPr="006E233D" w:rsidRDefault="00EC2737" w:rsidP="00355A1A">
            <w:r>
              <w:t>Do not capitalize ambient air quality standard and delete the space before the period</w:t>
            </w:r>
          </w:p>
        </w:tc>
        <w:tc>
          <w:tcPr>
            <w:tcW w:w="4320" w:type="dxa"/>
          </w:tcPr>
          <w:p w:rsidR="00EC2737" w:rsidRPr="006E233D" w:rsidRDefault="00EC2737" w:rsidP="00355A1A">
            <w:r w:rsidRPr="006E233D">
              <w:t>Correction</w:t>
            </w:r>
          </w:p>
        </w:tc>
        <w:tc>
          <w:tcPr>
            <w:tcW w:w="787" w:type="dxa"/>
          </w:tcPr>
          <w:p w:rsidR="00EC2737" w:rsidRPr="006E233D" w:rsidRDefault="00EC2737" w:rsidP="00355A1A">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t>014</w:t>
            </w:r>
            <w:r w:rsidRPr="006E233D">
              <w:t>0</w:t>
            </w:r>
            <w:r>
              <w:t>(5)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01B5B">
            <w:r>
              <w:t>Change chapter to OAR and delete the comma after 340</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Grain Loading Standards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28280C">
        <w:tc>
          <w:tcPr>
            <w:tcW w:w="918" w:type="dxa"/>
          </w:tcPr>
          <w:p w:rsidR="00EC2737" w:rsidRPr="006E233D" w:rsidRDefault="00EC2737" w:rsidP="0028280C">
            <w:r w:rsidRPr="006E233D">
              <w:t>226</w:t>
            </w:r>
          </w:p>
        </w:tc>
        <w:tc>
          <w:tcPr>
            <w:tcW w:w="1350" w:type="dxa"/>
          </w:tcPr>
          <w:p w:rsidR="00EC2737" w:rsidRPr="006E233D" w:rsidRDefault="00EC2737" w:rsidP="0028280C">
            <w:r>
              <w:t>020</w:t>
            </w:r>
            <w:r w:rsidRPr="006E233D">
              <w:t>0</w:t>
            </w:r>
          </w:p>
        </w:tc>
        <w:tc>
          <w:tcPr>
            <w:tcW w:w="990" w:type="dxa"/>
          </w:tcPr>
          <w:p w:rsidR="00EC2737" w:rsidRPr="006E233D" w:rsidRDefault="00EC2737" w:rsidP="0028280C">
            <w:r w:rsidRPr="006E233D">
              <w:t>NA</w:t>
            </w:r>
          </w:p>
        </w:tc>
        <w:tc>
          <w:tcPr>
            <w:tcW w:w="1350" w:type="dxa"/>
          </w:tcPr>
          <w:p w:rsidR="00EC2737" w:rsidRPr="006E233D" w:rsidRDefault="00EC2737" w:rsidP="0028280C">
            <w:r w:rsidRPr="006E233D">
              <w:t>NA</w:t>
            </w:r>
          </w:p>
        </w:tc>
        <w:tc>
          <w:tcPr>
            <w:tcW w:w="4860" w:type="dxa"/>
          </w:tcPr>
          <w:p w:rsidR="00EC2737" w:rsidRPr="006E233D" w:rsidRDefault="00EC2737" w:rsidP="0028280C">
            <w:r>
              <w:t>Repeal Applicability rule</w:t>
            </w:r>
          </w:p>
        </w:tc>
        <w:tc>
          <w:tcPr>
            <w:tcW w:w="4320" w:type="dxa"/>
          </w:tcPr>
          <w:p w:rsidR="00EC2737" w:rsidRPr="006E233D" w:rsidRDefault="00EC2737" w:rsidP="0028280C">
            <w:r>
              <w:t xml:space="preserve">An applicability rule has been added to OAR 340-226-0005, making this rule redundant. </w:t>
            </w:r>
          </w:p>
        </w:tc>
        <w:tc>
          <w:tcPr>
            <w:tcW w:w="787" w:type="dxa"/>
          </w:tcPr>
          <w:p w:rsidR="00EC2737" w:rsidRPr="006E233D" w:rsidRDefault="00EC2737" w:rsidP="0028280C">
            <w:pPr>
              <w:jc w:val="center"/>
            </w:pPr>
            <w:r>
              <w:t>SIP</w:t>
            </w:r>
          </w:p>
        </w:tc>
      </w:tr>
      <w:tr w:rsidR="00EC2737" w:rsidRPr="006E233D" w:rsidTr="00372B9E">
        <w:tc>
          <w:tcPr>
            <w:tcW w:w="918" w:type="dxa"/>
          </w:tcPr>
          <w:p w:rsidR="00EC2737" w:rsidRPr="006E233D" w:rsidRDefault="00EC2737" w:rsidP="00372B9E">
            <w:r w:rsidRPr="006E233D">
              <w:t>226</w:t>
            </w:r>
          </w:p>
        </w:tc>
        <w:tc>
          <w:tcPr>
            <w:tcW w:w="1350" w:type="dxa"/>
          </w:tcPr>
          <w:p w:rsidR="00EC2737" w:rsidRPr="006E233D" w:rsidRDefault="00EC2737" w:rsidP="00372B9E">
            <w:r w:rsidRPr="006E233D">
              <w:t>0210</w:t>
            </w:r>
          </w:p>
        </w:tc>
        <w:tc>
          <w:tcPr>
            <w:tcW w:w="990" w:type="dxa"/>
          </w:tcPr>
          <w:p w:rsidR="00EC2737" w:rsidRPr="006E233D" w:rsidRDefault="00EC2737" w:rsidP="00372B9E">
            <w:r w:rsidRPr="006E233D">
              <w:t>NA</w:t>
            </w:r>
          </w:p>
        </w:tc>
        <w:tc>
          <w:tcPr>
            <w:tcW w:w="1350" w:type="dxa"/>
          </w:tcPr>
          <w:p w:rsidR="00EC2737" w:rsidRPr="006E233D" w:rsidRDefault="00EC2737" w:rsidP="00372B9E">
            <w:r w:rsidRPr="006E233D">
              <w:t>NA</w:t>
            </w:r>
          </w:p>
        </w:tc>
        <w:tc>
          <w:tcPr>
            <w:tcW w:w="4860" w:type="dxa"/>
          </w:tcPr>
          <w:p w:rsidR="00EC2737" w:rsidRPr="006E233D" w:rsidRDefault="00EC2737" w:rsidP="00372B9E">
            <w:r w:rsidRPr="006E233D">
              <w:t>Change title to “Particulate Emission Limitations for Sources Other Than Fuel Burning Equipment, and Refuse Burning Equ</w:t>
            </w:r>
            <w:r>
              <w:t>ipment, and Fugitive Emissions”</w:t>
            </w:r>
          </w:p>
        </w:tc>
        <w:tc>
          <w:tcPr>
            <w:tcW w:w="4320" w:type="dxa"/>
          </w:tcPr>
          <w:p w:rsidR="00EC2737" w:rsidRPr="006E233D" w:rsidRDefault="00EC2737" w:rsidP="00372B9E">
            <w:r w:rsidRPr="006E233D">
              <w:t>Clarification</w:t>
            </w:r>
          </w:p>
        </w:tc>
        <w:tc>
          <w:tcPr>
            <w:tcW w:w="787" w:type="dxa"/>
          </w:tcPr>
          <w:p w:rsidR="00EC2737" w:rsidRPr="006E233D" w:rsidRDefault="00EC2737" w:rsidP="00372B9E">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rsidRPr="006E233D">
              <w:t>0210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00284">
            <w:r>
              <w:t>Replace the grain loading standards with the following sections.</w:t>
            </w:r>
          </w:p>
        </w:tc>
        <w:tc>
          <w:tcPr>
            <w:tcW w:w="4320" w:type="dxa"/>
          </w:tcPr>
          <w:p w:rsidR="00EC2737" w:rsidRPr="006E233D" w:rsidRDefault="00EC2737" w:rsidP="00372B9E">
            <w:r w:rsidRPr="006E233D">
              <w:t>DEQ is proposing the change because of the following reasons:</w:t>
            </w:r>
          </w:p>
          <w:p w:rsidR="00EC2737" w:rsidRPr="006E233D" w:rsidRDefault="00EC2737"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C2737" w:rsidRPr="006E233D" w:rsidRDefault="00EC2737" w:rsidP="008E4848">
            <w:pPr>
              <w:numPr>
                <w:ilvl w:val="0"/>
                <w:numId w:val="12"/>
              </w:numPr>
            </w:pPr>
            <w:r w:rsidRPr="006E233D">
              <w:t>More and more areas of the state are special control areas due to population increases.</w:t>
            </w:r>
          </w:p>
          <w:p w:rsidR="00EC2737" w:rsidRPr="006E233D" w:rsidRDefault="00EC2737" w:rsidP="00372B9E">
            <w:pPr>
              <w:numPr>
                <w:ilvl w:val="0"/>
                <w:numId w:val="12"/>
              </w:numPr>
            </w:pPr>
            <w:r w:rsidRPr="006E233D">
              <w:t xml:space="preserve">Phased compliance will give sources that </w:t>
            </w:r>
            <w:r w:rsidRPr="006E233D">
              <w:lastRenderedPageBreak/>
              <w:t>cannot meet the new standards time to comply.</w:t>
            </w:r>
          </w:p>
          <w:p w:rsidR="00EC2737" w:rsidRPr="006E233D" w:rsidRDefault="00EC2737"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EC2737" w:rsidRPr="006E233D" w:rsidRDefault="00EC2737" w:rsidP="0066018C">
            <w:pPr>
              <w:jc w:val="center"/>
            </w:pPr>
            <w:r>
              <w:lastRenderedPageBreak/>
              <w:t>SIP</w:t>
            </w:r>
          </w:p>
        </w:tc>
      </w:tr>
      <w:tr w:rsidR="00EC2737" w:rsidRPr="006E233D" w:rsidTr="0021572F">
        <w:tc>
          <w:tcPr>
            <w:tcW w:w="918" w:type="dxa"/>
          </w:tcPr>
          <w:p w:rsidR="00EC2737" w:rsidRPr="006E233D" w:rsidRDefault="00EC2737" w:rsidP="0021572F">
            <w:r>
              <w:lastRenderedPageBreak/>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EC2737" w:rsidP="0021572F">
            <w:r w:rsidRPr="006E233D">
              <w:t>0210(1)</w:t>
            </w:r>
          </w:p>
        </w:tc>
        <w:tc>
          <w:tcPr>
            <w:tcW w:w="4860" w:type="dxa"/>
          </w:tcPr>
          <w:p w:rsidR="00EC2737" w:rsidRDefault="00EC2737" w:rsidP="0021572F">
            <w:r>
              <w:t>Add:</w:t>
            </w:r>
          </w:p>
          <w:p w:rsidR="00EC2737" w:rsidRPr="00042190" w:rsidRDefault="00EC2737"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EC2737" w:rsidRPr="006E233D" w:rsidRDefault="00EC2737" w:rsidP="007522B9">
            <w:r>
              <w:t>Clarification</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EC2737" w:rsidP="0021572F">
            <w:r>
              <w:t>0210(2</w:t>
            </w:r>
            <w:r w:rsidRPr="006E233D">
              <w:t>)</w:t>
            </w:r>
          </w:p>
        </w:tc>
        <w:tc>
          <w:tcPr>
            <w:tcW w:w="4860" w:type="dxa"/>
          </w:tcPr>
          <w:p w:rsidR="00EC2737" w:rsidRDefault="00EC2737" w:rsidP="00042190">
            <w:r>
              <w:t>Add:</w:t>
            </w:r>
          </w:p>
          <w:p w:rsidR="00EC2737" w:rsidRPr="00531322" w:rsidRDefault="00EC2737" w:rsidP="00531322">
            <w:r>
              <w:t>“</w:t>
            </w:r>
            <w:r w:rsidRPr="00042190">
              <w:t>(</w:t>
            </w:r>
            <w:r w:rsidRPr="00531322">
              <w:t>2) No person may cause, suffer, allow, or permit particulate matter emission from any air contaminant source in excess of the following limits:</w:t>
            </w:r>
          </w:p>
          <w:p w:rsidR="00EC2737" w:rsidRPr="00531322" w:rsidRDefault="00EC2737" w:rsidP="00531322">
            <w:r w:rsidRPr="00531322">
              <w:t>(a) For sources installed, constructed, or modified before June 1, 1970:</w:t>
            </w:r>
          </w:p>
          <w:p w:rsidR="00EC2737" w:rsidRPr="00531322" w:rsidRDefault="00EC2737"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EC2737" w:rsidRPr="00531322" w:rsidRDefault="00EC2737" w:rsidP="00531322">
            <w:r w:rsidRPr="00531322">
              <w:t>(B) If representative compliance source test data prior to [INSERT SOS FILING DATE OF RULES] is greater than 0.080 grains per dry standard cubic foot, then the limit is:</w:t>
            </w:r>
          </w:p>
          <w:p w:rsidR="00EC2737" w:rsidRPr="00531322" w:rsidRDefault="00EC2737" w:rsidP="00531322">
            <w:r w:rsidRPr="00531322">
              <w:t>(i) 0.2 grains per dry standard cubic foot prior to Dec</w:t>
            </w:r>
            <w:r>
              <w:t>.</w:t>
            </w:r>
            <w:r w:rsidRPr="00531322">
              <w:t xml:space="preserve"> 31, 2019; and</w:t>
            </w:r>
          </w:p>
          <w:p w:rsidR="00EC2737" w:rsidRPr="00531322" w:rsidRDefault="00EC2737" w:rsidP="00531322">
            <w:r w:rsidRPr="00531322">
              <w:t>(ii) 0.15 grains per dry standard cubic foot on or after Jan</w:t>
            </w:r>
            <w:r>
              <w:t>.</w:t>
            </w:r>
            <w:r w:rsidRPr="00531322">
              <w:t xml:space="preserve">1, 2020; and  </w:t>
            </w:r>
          </w:p>
          <w:p w:rsidR="00EC2737" w:rsidRPr="00531322" w:rsidRDefault="00EC2737" w:rsidP="00531322">
            <w:r w:rsidRPr="00531322">
              <w:t>(C) For equipment or a mode of operation that is used less than 876 hours per calendar year, the limit is 0.20 grains per standard cubic foot on or after Jan</w:t>
            </w:r>
            <w:r>
              <w:t>.</w:t>
            </w:r>
            <w:r w:rsidRPr="00531322">
              <w:t xml:space="preserve"> 1, 2020.</w:t>
            </w:r>
          </w:p>
          <w:p w:rsidR="00EC2737" w:rsidRPr="00531322" w:rsidRDefault="00EC2737" w:rsidP="00531322">
            <w:r w:rsidRPr="00531322">
              <w:t>(b) For sources installed, constructed, or modified on or after June 1, 1970 but prior to [INSERT SOS FILING DATE OF RULES]:</w:t>
            </w:r>
          </w:p>
          <w:p w:rsidR="00EC2737" w:rsidRPr="00531322" w:rsidRDefault="00EC2737"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EC2737" w:rsidRPr="00531322" w:rsidRDefault="00EC2737" w:rsidP="00531322">
            <w:r w:rsidRPr="00531322">
              <w:t>(B) If representative compliance source test data prior to [INSERT DATE OF EQC ADOPTION OF RULES] is greater than 0.080 grains per dry standard cubic foot, then the limit is:</w:t>
            </w:r>
          </w:p>
          <w:p w:rsidR="00EC2737" w:rsidRPr="00531322" w:rsidRDefault="00EC2737" w:rsidP="00531322">
            <w:r w:rsidRPr="00531322">
              <w:lastRenderedPageBreak/>
              <w:t>(i) 0.1 grains per dry standard cubic foot prior to  Dec</w:t>
            </w:r>
            <w:r>
              <w:t>.</w:t>
            </w:r>
            <w:r w:rsidRPr="00531322">
              <w:t xml:space="preserve"> 31, 2019; and </w:t>
            </w:r>
          </w:p>
          <w:p w:rsidR="00EC2737" w:rsidRPr="00531322" w:rsidRDefault="00EC2737" w:rsidP="00531322">
            <w:r>
              <w:t>(ii</w:t>
            </w:r>
            <w:r w:rsidRPr="00531322">
              <w:t>) 0.14 grains per dry standard cubic foot on or after Jan</w:t>
            </w:r>
            <w:r>
              <w:t>.</w:t>
            </w:r>
            <w:r w:rsidRPr="00531322">
              <w:t xml:space="preserve"> 1, 2020. </w:t>
            </w:r>
          </w:p>
          <w:p w:rsidR="00EC2737" w:rsidRPr="00531322" w:rsidRDefault="00EC2737" w:rsidP="00531322">
            <w:r w:rsidRPr="00531322">
              <w:t>(c) For sources installed, constructed or modified after [INSERT SOS FILING DATE OF RULES], the limit is 0.10 grains per dry standard cubic foot.</w:t>
            </w:r>
          </w:p>
          <w:p w:rsidR="00EC2737" w:rsidRPr="00042190" w:rsidRDefault="00EC2737" w:rsidP="002959E0">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w:t>
            </w:r>
            <w:r>
              <w:t>.</w:t>
            </w:r>
            <w:r w:rsidRPr="00531322">
              <w:t xml:space="preserve"> 1, 2019.</w:t>
            </w:r>
            <w:r>
              <w:t>”</w:t>
            </w:r>
          </w:p>
        </w:tc>
        <w:tc>
          <w:tcPr>
            <w:tcW w:w="4320" w:type="dxa"/>
          </w:tcPr>
          <w:p w:rsidR="00EC2737" w:rsidRPr="00E95FDE" w:rsidRDefault="00EC2737" w:rsidP="007522B9">
            <w:r w:rsidRPr="00E95FDE">
              <w:lastRenderedPageBreak/>
              <w:t>For sources installed, constructed, or modified before June 1, 1970:</w:t>
            </w:r>
          </w:p>
          <w:p w:rsidR="00EC2737" w:rsidRPr="00E95FDE" w:rsidRDefault="00EC2737" w:rsidP="007522B9">
            <w:pPr>
              <w:pStyle w:val="ListParagraph"/>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EC2737" w:rsidRPr="00E95FDE" w:rsidRDefault="00EC2737"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EC2737" w:rsidRPr="00E95FDE" w:rsidRDefault="00EC2737" w:rsidP="007522B9">
            <w:pPr>
              <w:pStyle w:val="ListParagraph"/>
              <w:numPr>
                <w:ilvl w:val="0"/>
                <w:numId w:val="41"/>
              </w:numPr>
            </w:pPr>
            <w:r w:rsidRPr="00E95FDE">
              <w:t>On 01/01/20, the grain loading limit will be reduced to 0.15 gr/dscf</w:t>
            </w:r>
          </w:p>
          <w:p w:rsidR="00EC2737" w:rsidRDefault="00EC2737"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C2737" w:rsidRPr="00E95FDE" w:rsidRDefault="00EC2737" w:rsidP="00E95FDE">
            <w:r w:rsidRPr="00E95FDE">
              <w:t xml:space="preserve">For sources installed, constructed, or modified </w:t>
            </w:r>
            <w:r>
              <w:t>after</w:t>
            </w:r>
            <w:r w:rsidRPr="00E95FDE">
              <w:t xml:space="preserve"> June 1, 1970:</w:t>
            </w:r>
          </w:p>
          <w:p w:rsidR="00EC2737" w:rsidRPr="00E95FDE" w:rsidRDefault="00EC2737" w:rsidP="00E95FDE">
            <w:pPr>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EC2737" w:rsidRPr="00E95FDE" w:rsidRDefault="00EC2737"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EC2737" w:rsidRPr="00E95FDE" w:rsidRDefault="00EC2737" w:rsidP="00E95FDE">
            <w:pPr>
              <w:numPr>
                <w:ilvl w:val="0"/>
                <w:numId w:val="41"/>
              </w:numPr>
            </w:pPr>
            <w:r w:rsidRPr="00E95FDE">
              <w:t xml:space="preserve">On 01/01/20, the grain loading </w:t>
            </w:r>
            <w:r>
              <w:t>limit will be reduced to 0.14</w:t>
            </w:r>
            <w:r w:rsidRPr="00E95FDE">
              <w:t xml:space="preserve"> gr/dscf</w:t>
            </w:r>
          </w:p>
          <w:p w:rsidR="00EC2737" w:rsidRDefault="00EC2737" w:rsidP="00E95FDE">
            <w:pPr>
              <w:numPr>
                <w:ilvl w:val="0"/>
                <w:numId w:val="41"/>
              </w:numPr>
            </w:pPr>
            <w:r>
              <w:lastRenderedPageBreak/>
              <w:t>Sources installed, constructed, or modified after 11/01/14 must comply with 0.10 gr/dscf</w:t>
            </w:r>
          </w:p>
          <w:p w:rsidR="00EC2737" w:rsidRPr="00E95FDE" w:rsidRDefault="00EC2737" w:rsidP="00E95FDE">
            <w:pPr>
              <w:numPr>
                <w:ilvl w:val="0"/>
                <w:numId w:val="41"/>
              </w:numPr>
            </w:pPr>
            <w:r>
              <w:t>Sources may request an extension if necessary</w:t>
            </w:r>
          </w:p>
          <w:p w:rsidR="00EC2737" w:rsidRPr="00E95FDE" w:rsidRDefault="00EC2737" w:rsidP="00E95FDE"/>
        </w:tc>
        <w:tc>
          <w:tcPr>
            <w:tcW w:w="787" w:type="dxa"/>
          </w:tcPr>
          <w:p w:rsidR="00EC2737" w:rsidRPr="006E233D" w:rsidRDefault="00EC2737" w:rsidP="0021572F">
            <w:pPr>
              <w:jc w:val="center"/>
            </w:pPr>
            <w:r>
              <w:lastRenderedPageBreak/>
              <w:t>SIP</w:t>
            </w:r>
          </w:p>
        </w:tc>
      </w:tr>
      <w:tr w:rsidR="00856700" w:rsidRPr="006E233D" w:rsidTr="00E33F03">
        <w:tc>
          <w:tcPr>
            <w:tcW w:w="918" w:type="dxa"/>
          </w:tcPr>
          <w:p w:rsidR="00856700" w:rsidRPr="006E233D" w:rsidRDefault="00856700" w:rsidP="00E33F03">
            <w:r>
              <w:lastRenderedPageBreak/>
              <w:t>NA</w:t>
            </w:r>
          </w:p>
        </w:tc>
        <w:tc>
          <w:tcPr>
            <w:tcW w:w="1350" w:type="dxa"/>
          </w:tcPr>
          <w:p w:rsidR="00856700" w:rsidRPr="006E233D" w:rsidRDefault="00856700" w:rsidP="00E33F03">
            <w:r>
              <w:t>NA</w:t>
            </w:r>
          </w:p>
        </w:tc>
        <w:tc>
          <w:tcPr>
            <w:tcW w:w="990" w:type="dxa"/>
          </w:tcPr>
          <w:p w:rsidR="00856700" w:rsidRPr="006E233D" w:rsidRDefault="00856700" w:rsidP="00E33F03">
            <w:r w:rsidRPr="006E233D">
              <w:t>226</w:t>
            </w:r>
          </w:p>
        </w:tc>
        <w:tc>
          <w:tcPr>
            <w:tcW w:w="1350" w:type="dxa"/>
          </w:tcPr>
          <w:p w:rsidR="00856700" w:rsidRPr="006E233D" w:rsidRDefault="00856700" w:rsidP="00E33F03">
            <w:r>
              <w:t>0210(3</w:t>
            </w:r>
            <w:r w:rsidRPr="006E233D">
              <w:t>)</w:t>
            </w:r>
          </w:p>
        </w:tc>
        <w:tc>
          <w:tcPr>
            <w:tcW w:w="4860" w:type="dxa"/>
          </w:tcPr>
          <w:p w:rsidR="00856700" w:rsidRDefault="00856700" w:rsidP="00E33F03">
            <w:r>
              <w:t>Add:</w:t>
            </w:r>
          </w:p>
          <w:p w:rsidR="00856700" w:rsidRPr="00E95FDE" w:rsidRDefault="00856700" w:rsidP="00E33F03">
            <w:r>
              <w:t>“</w:t>
            </w:r>
            <w:r w:rsidRPr="00E95FDE">
              <w:t xml:space="preserve">(3) Compliance with the emissions standards in section (2) is determined using: </w:t>
            </w:r>
          </w:p>
          <w:p w:rsidR="00856700" w:rsidRPr="00E95FDE" w:rsidRDefault="00856700" w:rsidP="00E33F03">
            <w:r w:rsidRPr="00E95FDE">
              <w:t>(a) Oregon Method 5;</w:t>
            </w:r>
          </w:p>
          <w:p w:rsidR="00856700" w:rsidRPr="00E95FDE" w:rsidRDefault="00856700" w:rsidP="00E33F03">
            <w:r w:rsidRPr="00E95FDE">
              <w:t xml:space="preserve">(b) DEQ Method 8, as approved by DEQ for sources with exhaust gases at or near ambient conditions; </w:t>
            </w:r>
          </w:p>
          <w:p w:rsidR="00856700" w:rsidRPr="00E95FDE" w:rsidRDefault="00856700" w:rsidP="00E33F03">
            <w:r w:rsidRPr="00E95FDE">
              <w:t>(c) DEQ Method 7 for direct heat transfer sources; or</w:t>
            </w:r>
          </w:p>
          <w:p w:rsidR="00856700" w:rsidRPr="00E95FDE" w:rsidRDefault="00856700" w:rsidP="00E33F03">
            <w:r w:rsidRPr="00E95FDE">
              <w:t>(d) An alternative method approved by DEQ.</w:t>
            </w:r>
          </w:p>
          <w:p w:rsidR="00856700" w:rsidRPr="00042190" w:rsidRDefault="00856700" w:rsidP="00E33F03">
            <w:r w:rsidRPr="00E95FDE">
              <w:t xml:space="preserve">(e)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w:t>
            </w:r>
            <w:r>
              <w:t xml:space="preserve">emissions unit </w:t>
            </w:r>
            <w:r w:rsidRPr="00E95FDE">
              <w:t>and pollution control equipment.</w:t>
            </w:r>
            <w:r>
              <w:t>”</w:t>
            </w:r>
          </w:p>
        </w:tc>
        <w:tc>
          <w:tcPr>
            <w:tcW w:w="4320" w:type="dxa"/>
          </w:tcPr>
          <w:p w:rsidR="00856700" w:rsidRPr="006E233D" w:rsidRDefault="00856700" w:rsidP="00E33F03">
            <w:r w:rsidRPr="006E233D">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856700" w:rsidRPr="006E233D" w:rsidRDefault="00856700" w:rsidP="00E33F03">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856700" w:rsidP="0021572F">
            <w:r>
              <w:t>0310</w:t>
            </w:r>
          </w:p>
        </w:tc>
        <w:tc>
          <w:tcPr>
            <w:tcW w:w="4860" w:type="dxa"/>
          </w:tcPr>
          <w:p w:rsidR="00EC2737" w:rsidRDefault="00856700" w:rsidP="00490EA4">
            <w:r>
              <w:t>Delete:</w:t>
            </w:r>
          </w:p>
          <w:p w:rsidR="00856700" w:rsidRPr="00856700" w:rsidRDefault="00856700" w:rsidP="00490EA4">
            <w:pPr>
              <w:rPr>
                <w:bCs/>
              </w:rPr>
            </w:pPr>
            <w:r>
              <w:t>“</w:t>
            </w:r>
            <w:r w:rsidRPr="00856700">
              <w:rPr>
                <w:bCs/>
              </w:rPr>
              <w:t>[ED. NOTE: The Table referenced to in this rule is not printed in the OAR Compilation. Copies are available from the agency.]</w:t>
            </w:r>
            <w:r>
              <w:rPr>
                <w:bCs/>
              </w:rPr>
              <w:t>”</w:t>
            </w:r>
            <w:r w:rsidRPr="00856700">
              <w:rPr>
                <w:bCs/>
              </w:rPr>
              <w:t xml:space="preserve"> </w:t>
            </w:r>
          </w:p>
        </w:tc>
        <w:tc>
          <w:tcPr>
            <w:tcW w:w="4320" w:type="dxa"/>
          </w:tcPr>
          <w:p w:rsidR="00EC2737" w:rsidRPr="006E233D" w:rsidRDefault="00856700" w:rsidP="00E95FDE">
            <w:r>
              <w:t xml:space="preserve">Not necessary. The table can be obtained from the Secretary of State website. </w:t>
            </w:r>
          </w:p>
        </w:tc>
        <w:tc>
          <w:tcPr>
            <w:tcW w:w="787" w:type="dxa"/>
          </w:tcPr>
          <w:p w:rsidR="00EC2737" w:rsidRPr="006E233D" w:rsidRDefault="00EC2737" w:rsidP="0021572F">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0400(1)</w:t>
            </w:r>
          </w:p>
        </w:tc>
        <w:tc>
          <w:tcPr>
            <w:tcW w:w="990" w:type="dxa"/>
          </w:tcPr>
          <w:p w:rsidR="00EC2737" w:rsidRPr="006E233D" w:rsidRDefault="00EC2737" w:rsidP="005E59A2">
            <w:r>
              <w:t>NA</w:t>
            </w:r>
          </w:p>
        </w:tc>
        <w:tc>
          <w:tcPr>
            <w:tcW w:w="1350" w:type="dxa"/>
          </w:tcPr>
          <w:p w:rsidR="00EC2737" w:rsidRPr="006E233D" w:rsidRDefault="00EC2737" w:rsidP="005E59A2">
            <w:r>
              <w:t>NA</w:t>
            </w:r>
          </w:p>
        </w:tc>
        <w:tc>
          <w:tcPr>
            <w:tcW w:w="4860" w:type="dxa"/>
          </w:tcPr>
          <w:p w:rsidR="00EC2737" w:rsidRDefault="00EC2737" w:rsidP="005E59A2">
            <w:r>
              <w:t>Change to:</w:t>
            </w:r>
          </w:p>
          <w:p w:rsidR="00EC2737" w:rsidRPr="005E59A2" w:rsidRDefault="00EC2737"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EC2737" w:rsidRPr="005E59A2" w:rsidRDefault="00EC2737" w:rsidP="005E59A2">
            <w:r w:rsidRPr="005E59A2">
              <w:t xml:space="preserve">(a) Such alternatives are not specifically prohibited by a rule or permit condition. </w:t>
            </w:r>
          </w:p>
          <w:p w:rsidR="00EC2737" w:rsidRPr="005E59A2" w:rsidRDefault="00EC2737" w:rsidP="005E59A2">
            <w:r w:rsidRPr="005E59A2">
              <w:lastRenderedPageBreak/>
              <w:t>(b) Net total emissions for each regulated pollutant from all emissions units</w:t>
            </w:r>
            <w:r>
              <w:t xml:space="preserve"> involved (i.e., “under the bubb</w:t>
            </w:r>
            <w:r w:rsidRPr="005E59A2">
              <w:t xml:space="preserve">le”) are not increased above the PSEL. </w:t>
            </w:r>
          </w:p>
          <w:p w:rsidR="00EC2737" w:rsidRPr="005E59A2" w:rsidRDefault="00EC2737" w:rsidP="005E59A2">
            <w:r w:rsidRPr="005E59A2">
              <w:t xml:space="preserve">(c) The owner or operator of the source demonstrates the net air quality benefit under OAR 340-224-0520. </w:t>
            </w:r>
          </w:p>
          <w:p w:rsidR="00EC2737" w:rsidRPr="005E59A2" w:rsidRDefault="00EC2737" w:rsidP="005E59A2">
            <w:r w:rsidRPr="005E59A2">
              <w:t xml:space="preserve">(d) No other air contaminants including malodorous, toxic or hazardous pollutants are substituted. </w:t>
            </w:r>
          </w:p>
          <w:p w:rsidR="00EC2737" w:rsidRPr="005E59A2" w:rsidRDefault="00EC2737" w:rsidP="005E59A2">
            <w:r w:rsidRPr="005E59A2">
              <w:t xml:space="preserve">(e) BACT and LAER, where required by a previously issued permit pursuant to OAR 340 division 224 (NSR), OAR 340 division 238 (NSPS), and OAR 340 division 244 (NESHAP), where required, are not relaxed; </w:t>
            </w:r>
          </w:p>
          <w:p w:rsidR="00EC2737" w:rsidRPr="005E59A2" w:rsidRDefault="00EC2737" w:rsidP="005E59A2">
            <w:r w:rsidRPr="005E59A2">
              <w:t xml:space="preserve">(f) Specific emission limits are established for each emission unit involved (“under the bubble”) such that compliance with the PSEL can be readily determined; </w:t>
            </w:r>
          </w:p>
          <w:p w:rsidR="00EC2737" w:rsidRPr="006177F0" w:rsidRDefault="00EC2737" w:rsidP="006177F0">
            <w:r w:rsidRPr="005E59A2">
              <w:t>(</w:t>
            </w:r>
            <w:r w:rsidRPr="006177F0">
              <w:t xml:space="preserve">g) The owner or operator of the source applies for a permit or permit modification and such application is approved by DEQ. </w:t>
            </w:r>
          </w:p>
          <w:p w:rsidR="00EC2737" w:rsidRPr="006E233D" w:rsidRDefault="00EC2737" w:rsidP="006177F0">
            <w:r w:rsidRPr="006177F0">
              <w:t xml:space="preserve"> </w:t>
            </w:r>
            <w:r w:rsidRPr="005E59A2">
              <w:t xml:space="preserve">(h) The emissions unit that reduces its emissions achieves the reductions by </w:t>
            </w:r>
            <w:proofErr w:type="gramStart"/>
            <w:r w:rsidRPr="005E59A2">
              <w:t>reducing  its</w:t>
            </w:r>
            <w:proofErr w:type="gramEnd"/>
            <w:r w:rsidRPr="005E59A2">
              <w:t xml:space="preserve"> allowable emission rate, and not by reducing production, throughput, or hours of operation.</w:t>
            </w:r>
            <w:r>
              <w:t>”</w:t>
            </w:r>
          </w:p>
        </w:tc>
        <w:tc>
          <w:tcPr>
            <w:tcW w:w="4320" w:type="dxa"/>
          </w:tcPr>
          <w:p w:rsidR="00EC2737" w:rsidRPr="006E233D" w:rsidRDefault="00EC2737" w:rsidP="005E59A2">
            <w:r>
              <w:lastRenderedPageBreak/>
              <w:t>Clarification</w:t>
            </w:r>
          </w:p>
        </w:tc>
        <w:tc>
          <w:tcPr>
            <w:tcW w:w="787" w:type="dxa"/>
          </w:tcPr>
          <w:p w:rsidR="00EC2737" w:rsidRPr="006E233D" w:rsidRDefault="00EC2737" w:rsidP="005E59A2">
            <w:pPr>
              <w:jc w:val="center"/>
            </w:pPr>
            <w:r>
              <w:t>SIP</w:t>
            </w:r>
          </w:p>
        </w:tc>
      </w:tr>
      <w:tr w:rsidR="00EC2737" w:rsidRPr="006E233D" w:rsidTr="00C0070B">
        <w:tc>
          <w:tcPr>
            <w:tcW w:w="918" w:type="dxa"/>
          </w:tcPr>
          <w:p w:rsidR="00EC2737" w:rsidRPr="006E233D" w:rsidRDefault="00EC2737" w:rsidP="00C0070B">
            <w:r w:rsidRPr="006E233D">
              <w:lastRenderedPageBreak/>
              <w:t>226</w:t>
            </w:r>
          </w:p>
        </w:tc>
        <w:tc>
          <w:tcPr>
            <w:tcW w:w="1350" w:type="dxa"/>
          </w:tcPr>
          <w:p w:rsidR="00EC2737" w:rsidRPr="006E233D" w:rsidRDefault="00EC2737" w:rsidP="00C0070B">
            <w:r>
              <w:t>0400(2)</w:t>
            </w:r>
          </w:p>
        </w:tc>
        <w:tc>
          <w:tcPr>
            <w:tcW w:w="990" w:type="dxa"/>
          </w:tcPr>
          <w:p w:rsidR="00EC2737" w:rsidRPr="006E233D" w:rsidRDefault="00EC2737" w:rsidP="00C0070B">
            <w:r>
              <w:t>NA</w:t>
            </w:r>
          </w:p>
        </w:tc>
        <w:tc>
          <w:tcPr>
            <w:tcW w:w="1350" w:type="dxa"/>
          </w:tcPr>
          <w:p w:rsidR="00EC2737" w:rsidRPr="006E233D" w:rsidRDefault="00EC2737" w:rsidP="00C0070B">
            <w:r>
              <w:t>NA</w:t>
            </w:r>
          </w:p>
        </w:tc>
        <w:tc>
          <w:tcPr>
            <w:tcW w:w="4860" w:type="dxa"/>
          </w:tcPr>
          <w:p w:rsidR="00EC2737" w:rsidRDefault="00EC2737" w:rsidP="00C0070B">
            <w:r>
              <w:t>Change to:</w:t>
            </w:r>
          </w:p>
          <w:p w:rsidR="00EC2737" w:rsidRPr="006E233D" w:rsidRDefault="00EC2737"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EC2737" w:rsidRPr="006E233D" w:rsidRDefault="00EC2737" w:rsidP="00C0070B">
            <w:r>
              <w:t>Clarification</w:t>
            </w:r>
          </w:p>
        </w:tc>
        <w:tc>
          <w:tcPr>
            <w:tcW w:w="787" w:type="dxa"/>
          </w:tcPr>
          <w:p w:rsidR="00EC2737" w:rsidRPr="006E233D" w:rsidRDefault="00EC2737" w:rsidP="00C0070B">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0400(3)</w:t>
            </w:r>
          </w:p>
        </w:tc>
        <w:tc>
          <w:tcPr>
            <w:tcW w:w="990" w:type="dxa"/>
          </w:tcPr>
          <w:p w:rsidR="00EC2737" w:rsidRPr="006E233D" w:rsidRDefault="00EC2737" w:rsidP="005E59A2">
            <w:r>
              <w:t>NA</w:t>
            </w:r>
          </w:p>
        </w:tc>
        <w:tc>
          <w:tcPr>
            <w:tcW w:w="1350" w:type="dxa"/>
          </w:tcPr>
          <w:p w:rsidR="00EC2737" w:rsidRPr="006E233D" w:rsidRDefault="00EC2737" w:rsidP="005E59A2">
            <w:r>
              <w:t>NA</w:t>
            </w:r>
          </w:p>
        </w:tc>
        <w:tc>
          <w:tcPr>
            <w:tcW w:w="4860" w:type="dxa"/>
          </w:tcPr>
          <w:p w:rsidR="00EC2737" w:rsidRDefault="00EC2737" w:rsidP="005E59A2">
            <w:r>
              <w:t>Change to:</w:t>
            </w:r>
          </w:p>
          <w:p w:rsidR="00EC2737" w:rsidRPr="006E233D" w:rsidRDefault="00EC2737"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EC2737" w:rsidRPr="006E233D" w:rsidRDefault="00EC2737" w:rsidP="005E59A2">
            <w:r>
              <w:t>Clarification</w:t>
            </w:r>
          </w:p>
        </w:tc>
        <w:tc>
          <w:tcPr>
            <w:tcW w:w="787" w:type="dxa"/>
          </w:tcPr>
          <w:p w:rsidR="00EC2737" w:rsidRPr="006E233D" w:rsidRDefault="00EC2737" w:rsidP="005E59A2">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w:t>
            </w:r>
            <w:r>
              <w:t>3</w:t>
            </w:r>
            <w:r w:rsidRPr="006E233D">
              <w:t>10</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Renumber Table 1 to OAR 340-226-8010</w:t>
            </w:r>
          </w:p>
        </w:tc>
        <w:tc>
          <w:tcPr>
            <w:tcW w:w="4320" w:type="dxa"/>
          </w:tcPr>
          <w:p w:rsidR="00EC2737" w:rsidRPr="006E233D" w:rsidRDefault="00EC2737" w:rsidP="00914447">
            <w:r w:rsidRPr="006E233D">
              <w:t>Correction</w:t>
            </w:r>
          </w:p>
        </w:tc>
        <w:tc>
          <w:tcPr>
            <w:tcW w:w="787" w:type="dxa"/>
          </w:tcPr>
          <w:p w:rsidR="00EC2737" w:rsidRPr="006E233D" w:rsidRDefault="00EC2737" w:rsidP="00914447">
            <w:pPr>
              <w:jc w:val="center"/>
            </w:pPr>
            <w:r>
              <w:t>SIP</w:t>
            </w:r>
          </w:p>
        </w:tc>
      </w:tr>
      <w:tr w:rsidR="00EC2737" w:rsidRPr="006E233D" w:rsidTr="000D2A22">
        <w:tc>
          <w:tcPr>
            <w:tcW w:w="918" w:type="dxa"/>
          </w:tcPr>
          <w:p w:rsidR="00EC2737" w:rsidRPr="006E233D" w:rsidRDefault="00EC2737" w:rsidP="000D2A22">
            <w:r w:rsidRPr="006E233D">
              <w:t>226</w:t>
            </w:r>
          </w:p>
        </w:tc>
        <w:tc>
          <w:tcPr>
            <w:tcW w:w="1350" w:type="dxa"/>
          </w:tcPr>
          <w:p w:rsidR="00EC2737" w:rsidRPr="006E233D" w:rsidRDefault="00EC2737" w:rsidP="000D2A22">
            <w:r w:rsidRPr="006E233D">
              <w:t>0</w:t>
            </w:r>
            <w:r>
              <w:t>3</w:t>
            </w:r>
            <w:r w:rsidRPr="006E233D">
              <w:t>10</w:t>
            </w:r>
            <w:r>
              <w:t xml:space="preserve"> Table 1</w:t>
            </w:r>
          </w:p>
        </w:tc>
        <w:tc>
          <w:tcPr>
            <w:tcW w:w="990" w:type="dxa"/>
          </w:tcPr>
          <w:p w:rsidR="00EC2737" w:rsidRPr="006E233D" w:rsidRDefault="00EC2737" w:rsidP="000D2A22">
            <w:r w:rsidRPr="006E233D">
              <w:t>226</w:t>
            </w:r>
          </w:p>
        </w:tc>
        <w:tc>
          <w:tcPr>
            <w:tcW w:w="1350" w:type="dxa"/>
          </w:tcPr>
          <w:p w:rsidR="00EC2737" w:rsidRPr="006E233D" w:rsidRDefault="00EC2737" w:rsidP="000D2A22">
            <w:r>
              <w:t>8005</w:t>
            </w:r>
          </w:p>
        </w:tc>
        <w:tc>
          <w:tcPr>
            <w:tcW w:w="4860" w:type="dxa"/>
          </w:tcPr>
          <w:p w:rsidR="00EC2737" w:rsidRPr="006E233D" w:rsidRDefault="00EC2737" w:rsidP="000D2A22">
            <w:r>
              <w:t>Renumber Table 1 and add statutory authority, statues implemented and rule history from OAR 340-226-0310.</w:t>
            </w:r>
          </w:p>
        </w:tc>
        <w:tc>
          <w:tcPr>
            <w:tcW w:w="4320" w:type="dxa"/>
          </w:tcPr>
          <w:p w:rsidR="00EC2737" w:rsidRPr="006E233D" w:rsidRDefault="00EC2737" w:rsidP="000D2A22">
            <w:r w:rsidRPr="006E233D">
              <w:t>Correction</w:t>
            </w:r>
          </w:p>
        </w:tc>
        <w:tc>
          <w:tcPr>
            <w:tcW w:w="787" w:type="dxa"/>
          </w:tcPr>
          <w:p w:rsidR="00EC2737" w:rsidRPr="006E233D" w:rsidRDefault="00EC2737" w:rsidP="000D2A22">
            <w:pPr>
              <w:jc w:val="center"/>
            </w:pPr>
            <w:r>
              <w:t>SIP</w:t>
            </w:r>
          </w:p>
        </w:tc>
      </w:tr>
      <w:tr w:rsidR="00EC2737" w:rsidRPr="006E233D" w:rsidTr="004076B8">
        <w:tc>
          <w:tcPr>
            <w:tcW w:w="918" w:type="dxa"/>
          </w:tcPr>
          <w:p w:rsidR="00EC2737" w:rsidRPr="006E233D" w:rsidRDefault="00EC2737" w:rsidP="004076B8">
            <w:r w:rsidRPr="006E233D">
              <w:t>226</w:t>
            </w:r>
          </w:p>
        </w:tc>
        <w:tc>
          <w:tcPr>
            <w:tcW w:w="1350" w:type="dxa"/>
          </w:tcPr>
          <w:p w:rsidR="00EC2737" w:rsidRPr="006E233D" w:rsidRDefault="00EC2737" w:rsidP="004076B8">
            <w:r w:rsidRPr="006E233D">
              <w:t>0</w:t>
            </w:r>
            <w:r>
              <w:t>3</w:t>
            </w:r>
            <w:r w:rsidRPr="006E233D">
              <w:t>10</w:t>
            </w:r>
            <w:r>
              <w:t xml:space="preserve"> Table 1</w:t>
            </w:r>
          </w:p>
        </w:tc>
        <w:tc>
          <w:tcPr>
            <w:tcW w:w="990" w:type="dxa"/>
          </w:tcPr>
          <w:p w:rsidR="00EC2737" w:rsidRPr="006E233D" w:rsidRDefault="00EC2737" w:rsidP="004076B8">
            <w:r w:rsidRPr="006E233D">
              <w:t>226</w:t>
            </w:r>
          </w:p>
        </w:tc>
        <w:tc>
          <w:tcPr>
            <w:tcW w:w="1350" w:type="dxa"/>
          </w:tcPr>
          <w:p w:rsidR="00EC2737" w:rsidRPr="006E233D" w:rsidRDefault="00EC2737" w:rsidP="004076B8">
            <w:r>
              <w:t>8005</w:t>
            </w:r>
          </w:p>
        </w:tc>
        <w:tc>
          <w:tcPr>
            <w:tcW w:w="4860" w:type="dxa"/>
          </w:tcPr>
          <w:p w:rsidR="00EC2737" w:rsidRPr="006E233D" w:rsidRDefault="00EC2737" w:rsidP="00AC0842">
            <w:r>
              <w:t>Change 60,000 to 6,000,000</w:t>
            </w:r>
          </w:p>
        </w:tc>
        <w:tc>
          <w:tcPr>
            <w:tcW w:w="4320" w:type="dxa"/>
          </w:tcPr>
          <w:p w:rsidR="00EC2737" w:rsidRPr="006E233D" w:rsidRDefault="00EC2737" w:rsidP="004076B8">
            <w:r w:rsidRPr="006E233D">
              <w:t>Correction</w:t>
            </w:r>
            <w:r>
              <w:t>. Extrapolation is for process weight rates greater than the highest value in the table, 6,000,000 pounds/hour</w:t>
            </w:r>
          </w:p>
        </w:tc>
        <w:tc>
          <w:tcPr>
            <w:tcW w:w="787" w:type="dxa"/>
          </w:tcPr>
          <w:p w:rsidR="00EC2737" w:rsidRPr="006E233D" w:rsidRDefault="00EC2737" w:rsidP="004076B8">
            <w:pPr>
              <w:jc w:val="center"/>
            </w:pPr>
            <w:r>
              <w:t>SIP</w:t>
            </w:r>
          </w:p>
        </w:tc>
      </w:tr>
      <w:tr w:rsidR="00EC2737" w:rsidRPr="006E233D" w:rsidTr="00EB74AF">
        <w:tc>
          <w:tcPr>
            <w:tcW w:w="918" w:type="dxa"/>
          </w:tcPr>
          <w:p w:rsidR="00EC2737" w:rsidRPr="006E233D" w:rsidRDefault="00EC2737" w:rsidP="00EB74AF">
            <w:r w:rsidRPr="006E233D">
              <w:t>226</w:t>
            </w:r>
          </w:p>
        </w:tc>
        <w:tc>
          <w:tcPr>
            <w:tcW w:w="1350" w:type="dxa"/>
          </w:tcPr>
          <w:p w:rsidR="00EC2737" w:rsidRPr="006E233D" w:rsidRDefault="00EC2737" w:rsidP="00EB74AF">
            <w:r w:rsidRPr="006E233D">
              <w:t>0</w:t>
            </w:r>
            <w:r>
              <w:t>3</w:t>
            </w:r>
            <w:r w:rsidRPr="006E233D">
              <w:t>10</w:t>
            </w:r>
            <w:r>
              <w:t xml:space="preserve"> Table 1</w:t>
            </w:r>
          </w:p>
        </w:tc>
        <w:tc>
          <w:tcPr>
            <w:tcW w:w="990" w:type="dxa"/>
          </w:tcPr>
          <w:p w:rsidR="00EC2737" w:rsidRPr="006E233D" w:rsidRDefault="00EC2737" w:rsidP="00EB74AF">
            <w:r w:rsidRPr="006E233D">
              <w:t>226</w:t>
            </w:r>
          </w:p>
        </w:tc>
        <w:tc>
          <w:tcPr>
            <w:tcW w:w="1350" w:type="dxa"/>
          </w:tcPr>
          <w:p w:rsidR="00EC2737" w:rsidRPr="006E233D" w:rsidRDefault="00EC2737" w:rsidP="00EB74AF">
            <w:r>
              <w:t>8005</w:t>
            </w:r>
          </w:p>
        </w:tc>
        <w:tc>
          <w:tcPr>
            <w:tcW w:w="4860" w:type="dxa"/>
          </w:tcPr>
          <w:p w:rsidR="00EC2737" w:rsidRPr="006E233D" w:rsidRDefault="00EC2737" w:rsidP="00BB0910">
            <w:r>
              <w:t>Change lb/hr and tons/hr to pounds/hour and tons/hour in the text below the table</w:t>
            </w:r>
          </w:p>
        </w:tc>
        <w:tc>
          <w:tcPr>
            <w:tcW w:w="4320" w:type="dxa"/>
          </w:tcPr>
          <w:p w:rsidR="00EC2737" w:rsidRPr="006E233D" w:rsidRDefault="00EC2737" w:rsidP="00EB74AF">
            <w:r w:rsidRPr="006E233D">
              <w:t>Correction</w:t>
            </w:r>
          </w:p>
        </w:tc>
        <w:tc>
          <w:tcPr>
            <w:tcW w:w="787" w:type="dxa"/>
          </w:tcPr>
          <w:p w:rsidR="00EC2737" w:rsidRPr="006E233D" w:rsidRDefault="00EC2737" w:rsidP="00EB74AF">
            <w:pPr>
              <w:jc w:val="center"/>
            </w:pPr>
            <w:r>
              <w:t>SIP</w:t>
            </w:r>
          </w:p>
        </w:tc>
      </w:tr>
      <w:tr w:rsidR="00EC2737" w:rsidRPr="006E233D" w:rsidTr="00914447">
        <w:tc>
          <w:tcPr>
            <w:tcW w:w="918" w:type="dxa"/>
            <w:shd w:val="clear" w:color="auto" w:fill="FABF8F" w:themeFill="accent6" w:themeFillTint="99"/>
          </w:tcPr>
          <w:p w:rsidR="00EC2737" w:rsidRPr="006E233D" w:rsidRDefault="00EC2737" w:rsidP="00914447">
            <w:r w:rsidRPr="006E233D">
              <w:t>226</w:t>
            </w:r>
          </w:p>
        </w:tc>
        <w:tc>
          <w:tcPr>
            <w:tcW w:w="1350" w:type="dxa"/>
            <w:shd w:val="clear" w:color="auto" w:fill="FABF8F" w:themeFill="accent6" w:themeFillTint="99"/>
          </w:tcPr>
          <w:p w:rsidR="00EC2737" w:rsidRPr="006E233D" w:rsidRDefault="00EC2737" w:rsidP="00914447"/>
        </w:tc>
        <w:tc>
          <w:tcPr>
            <w:tcW w:w="990" w:type="dxa"/>
            <w:shd w:val="clear" w:color="auto" w:fill="FABF8F" w:themeFill="accent6" w:themeFillTint="99"/>
          </w:tcPr>
          <w:p w:rsidR="00EC2737" w:rsidRPr="006E233D" w:rsidRDefault="00EC2737" w:rsidP="00914447">
            <w:pPr>
              <w:rPr>
                <w:color w:val="000000"/>
              </w:rPr>
            </w:pPr>
          </w:p>
        </w:tc>
        <w:tc>
          <w:tcPr>
            <w:tcW w:w="1350" w:type="dxa"/>
            <w:shd w:val="clear" w:color="auto" w:fill="FABF8F" w:themeFill="accent6" w:themeFillTint="99"/>
          </w:tcPr>
          <w:p w:rsidR="00EC2737" w:rsidRPr="006E233D" w:rsidRDefault="00EC2737" w:rsidP="00914447">
            <w:pPr>
              <w:rPr>
                <w:color w:val="000000"/>
              </w:rPr>
            </w:pPr>
          </w:p>
        </w:tc>
        <w:tc>
          <w:tcPr>
            <w:tcW w:w="4860" w:type="dxa"/>
            <w:shd w:val="clear" w:color="auto" w:fill="FABF8F" w:themeFill="accent6" w:themeFillTint="99"/>
          </w:tcPr>
          <w:p w:rsidR="00EC2737" w:rsidRPr="006E233D" w:rsidRDefault="00EC2737" w:rsidP="00914447">
            <w:pPr>
              <w:rPr>
                <w:color w:val="000000"/>
              </w:rPr>
            </w:pPr>
            <w:r>
              <w:rPr>
                <w:color w:val="000000"/>
              </w:rPr>
              <w:t>Alternative Emission Controls</w:t>
            </w:r>
          </w:p>
        </w:tc>
        <w:tc>
          <w:tcPr>
            <w:tcW w:w="4320" w:type="dxa"/>
            <w:shd w:val="clear" w:color="auto" w:fill="FABF8F" w:themeFill="accent6" w:themeFillTint="99"/>
          </w:tcPr>
          <w:p w:rsidR="00EC2737" w:rsidRPr="006E233D" w:rsidRDefault="00EC2737" w:rsidP="00914447"/>
        </w:tc>
        <w:tc>
          <w:tcPr>
            <w:tcW w:w="787" w:type="dxa"/>
            <w:shd w:val="clear" w:color="auto" w:fill="FABF8F" w:themeFill="accent6" w:themeFillTint="99"/>
          </w:tcPr>
          <w:p w:rsidR="00EC2737" w:rsidRPr="006E233D" w:rsidRDefault="00EC2737" w:rsidP="00914447"/>
        </w:tc>
      </w:tr>
      <w:tr w:rsidR="00EC2737" w:rsidRPr="006E233D" w:rsidTr="009F0E27">
        <w:tc>
          <w:tcPr>
            <w:tcW w:w="918" w:type="dxa"/>
          </w:tcPr>
          <w:p w:rsidR="00EC2737" w:rsidRPr="006E233D" w:rsidRDefault="00EC2737" w:rsidP="009F0E27">
            <w:r w:rsidRPr="006E233D">
              <w:t>226</w:t>
            </w:r>
          </w:p>
        </w:tc>
        <w:tc>
          <w:tcPr>
            <w:tcW w:w="1350" w:type="dxa"/>
          </w:tcPr>
          <w:p w:rsidR="00EC2737" w:rsidRPr="006E233D" w:rsidRDefault="00EC2737" w:rsidP="009F0E27">
            <w:r w:rsidRPr="006E233D">
              <w:t>0</w:t>
            </w:r>
            <w:r>
              <w:t>40</w:t>
            </w:r>
            <w:r w:rsidRPr="006E233D">
              <w:t>0</w:t>
            </w:r>
            <w:r>
              <w:t>(1)(c)</w:t>
            </w:r>
          </w:p>
        </w:tc>
        <w:tc>
          <w:tcPr>
            <w:tcW w:w="990" w:type="dxa"/>
          </w:tcPr>
          <w:p w:rsidR="00EC2737" w:rsidRPr="006E233D" w:rsidRDefault="00EC2737" w:rsidP="009F0E27">
            <w:r>
              <w:t>NA</w:t>
            </w:r>
          </w:p>
        </w:tc>
        <w:tc>
          <w:tcPr>
            <w:tcW w:w="1350" w:type="dxa"/>
          </w:tcPr>
          <w:p w:rsidR="00EC2737" w:rsidRPr="006E233D" w:rsidRDefault="00EC2737" w:rsidP="009F0E27">
            <w:r>
              <w:t>NA</w:t>
            </w:r>
          </w:p>
        </w:tc>
        <w:tc>
          <w:tcPr>
            <w:tcW w:w="4860" w:type="dxa"/>
          </w:tcPr>
          <w:p w:rsidR="00EC2737" w:rsidRPr="006E233D" w:rsidRDefault="00EC2737" w:rsidP="009F0E27">
            <w:r>
              <w:t>Change “</w:t>
            </w:r>
            <w:r w:rsidRPr="007D4730">
              <w:t>OAR 340-224-0090, Requirements for Net Air Quality Benefit</w:t>
            </w:r>
            <w:r>
              <w:t xml:space="preserve">” to OAR 340-224-0520 and 340-224-0530 </w:t>
            </w:r>
          </w:p>
        </w:tc>
        <w:tc>
          <w:tcPr>
            <w:tcW w:w="4320" w:type="dxa"/>
          </w:tcPr>
          <w:p w:rsidR="00EC2737" w:rsidRPr="006E233D" w:rsidRDefault="00EC2737" w:rsidP="009F0E27">
            <w:r>
              <w:t>The Net Air Quality Benefit requirements were moved to division 224</w:t>
            </w:r>
          </w:p>
        </w:tc>
        <w:tc>
          <w:tcPr>
            <w:tcW w:w="787" w:type="dxa"/>
          </w:tcPr>
          <w:p w:rsidR="00EC2737" w:rsidRPr="006E233D" w:rsidRDefault="00EC2737" w:rsidP="009F0E27">
            <w:pPr>
              <w:jc w:val="center"/>
            </w:pPr>
            <w:r>
              <w:t>SIP</w:t>
            </w:r>
          </w:p>
        </w:tc>
      </w:tr>
      <w:tr w:rsidR="00EC2737" w:rsidRPr="006E233D" w:rsidTr="00914447">
        <w:tc>
          <w:tcPr>
            <w:tcW w:w="918" w:type="dxa"/>
          </w:tcPr>
          <w:p w:rsidR="00EC2737" w:rsidRPr="006E233D" w:rsidRDefault="00EC2737" w:rsidP="00914447">
            <w:r w:rsidRPr="006E233D">
              <w:lastRenderedPageBreak/>
              <w:t>226</w:t>
            </w:r>
          </w:p>
        </w:tc>
        <w:tc>
          <w:tcPr>
            <w:tcW w:w="1350" w:type="dxa"/>
          </w:tcPr>
          <w:p w:rsidR="00EC2737" w:rsidRPr="006E233D" w:rsidRDefault="00EC2737" w:rsidP="000036F1">
            <w:r w:rsidRPr="006E233D">
              <w:t>0</w:t>
            </w:r>
            <w:r>
              <w:t>40</w:t>
            </w:r>
            <w:r w:rsidRPr="006E233D">
              <w:t>0</w:t>
            </w:r>
            <w:r>
              <w:t>(1)(d)</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0036F1">
            <w:r>
              <w:t>Change “pollutants” to “air contaminants”</w:t>
            </w:r>
          </w:p>
        </w:tc>
        <w:tc>
          <w:tcPr>
            <w:tcW w:w="4320" w:type="dxa"/>
          </w:tcPr>
          <w:p w:rsidR="00EC2737" w:rsidRPr="006E233D" w:rsidRDefault="00EC2737" w:rsidP="00914447">
            <w:r>
              <w:t>The defined term is “air contaminants”</w:t>
            </w:r>
          </w:p>
        </w:tc>
        <w:tc>
          <w:tcPr>
            <w:tcW w:w="787" w:type="dxa"/>
          </w:tcPr>
          <w:p w:rsidR="00EC2737" w:rsidRPr="006E233D" w:rsidRDefault="00EC2737" w:rsidP="00914447">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05326">
        <w:trPr>
          <w:trHeight w:val="198"/>
        </w:trPr>
        <w:tc>
          <w:tcPr>
            <w:tcW w:w="918" w:type="dxa"/>
          </w:tcPr>
          <w:p w:rsidR="00EC2737" w:rsidRPr="006E233D" w:rsidRDefault="00EC2737" w:rsidP="00D05326">
            <w:r w:rsidRPr="006E233D">
              <w:t>228</w:t>
            </w:r>
          </w:p>
        </w:tc>
        <w:tc>
          <w:tcPr>
            <w:tcW w:w="1350" w:type="dxa"/>
          </w:tcPr>
          <w:p w:rsidR="00EC2737" w:rsidRPr="006E233D" w:rsidRDefault="00EC2737" w:rsidP="00D05326">
            <w:r>
              <w:t>001</w:t>
            </w:r>
            <w:r w:rsidRPr="006E233D">
              <w:t>0</w:t>
            </w:r>
          </w:p>
        </w:tc>
        <w:tc>
          <w:tcPr>
            <w:tcW w:w="990"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4860" w:type="dxa"/>
          </w:tcPr>
          <w:p w:rsidR="00EC2737" w:rsidRPr="00083AF9" w:rsidRDefault="00EC2737" w:rsidP="00083AF9">
            <w:r>
              <w:t>Change title to “Applicability and Jurisdiction”</w:t>
            </w:r>
          </w:p>
          <w:p w:rsidR="00EC2737" w:rsidRPr="000F5AE9" w:rsidRDefault="00EC2737" w:rsidP="00D05326">
            <w:pPr>
              <w:rPr>
                <w:bCs/>
              </w:rPr>
            </w:pPr>
          </w:p>
        </w:tc>
        <w:tc>
          <w:tcPr>
            <w:tcW w:w="4320" w:type="dxa"/>
          </w:tcPr>
          <w:p w:rsidR="00EC2737" w:rsidRPr="006E233D" w:rsidRDefault="00EC2737" w:rsidP="00083AF9">
            <w:r>
              <w:t>Clarification</w:t>
            </w:r>
          </w:p>
        </w:tc>
        <w:tc>
          <w:tcPr>
            <w:tcW w:w="787" w:type="dxa"/>
          </w:tcPr>
          <w:p w:rsidR="00EC2737" w:rsidRPr="006E233D" w:rsidRDefault="00EC2737" w:rsidP="00D05326">
            <w:pPr>
              <w:jc w:val="center"/>
            </w:pPr>
            <w:r>
              <w:t>SIP</w:t>
            </w:r>
          </w:p>
        </w:tc>
      </w:tr>
      <w:tr w:rsidR="00EC2737" w:rsidRPr="006E233D" w:rsidTr="001D4992">
        <w:trPr>
          <w:trHeight w:val="198"/>
        </w:trPr>
        <w:tc>
          <w:tcPr>
            <w:tcW w:w="918" w:type="dxa"/>
          </w:tcPr>
          <w:p w:rsidR="00EC2737" w:rsidRPr="006E233D" w:rsidRDefault="00EC2737" w:rsidP="001D4992">
            <w:r w:rsidRPr="006E233D">
              <w:t>228</w:t>
            </w:r>
          </w:p>
        </w:tc>
        <w:tc>
          <w:tcPr>
            <w:tcW w:w="1350" w:type="dxa"/>
          </w:tcPr>
          <w:p w:rsidR="00EC2737" w:rsidRPr="006E233D" w:rsidRDefault="00EC2737" w:rsidP="001D4992">
            <w:r>
              <w:t>001</w:t>
            </w:r>
            <w:r w:rsidRPr="006E233D">
              <w:t>0</w:t>
            </w:r>
          </w:p>
        </w:tc>
        <w:tc>
          <w:tcPr>
            <w:tcW w:w="990"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4860" w:type="dxa"/>
          </w:tcPr>
          <w:p w:rsidR="00EC2737" w:rsidRDefault="00EC2737" w:rsidP="001D4992">
            <w:r>
              <w:t>Change to:</w:t>
            </w:r>
          </w:p>
          <w:p w:rsidR="00EC2737" w:rsidRPr="000F5AE9" w:rsidRDefault="00EC2737" w:rsidP="000F5AE9">
            <w:pPr>
              <w:rPr>
                <w:bCs/>
              </w:rPr>
            </w:pPr>
            <w:r>
              <w:t>“</w:t>
            </w:r>
            <w:r w:rsidRPr="000F5AE9">
              <w:rPr>
                <w:bCs/>
              </w:rPr>
              <w:t>(1) This division applies in all areas of the state.</w:t>
            </w:r>
          </w:p>
          <w:p w:rsidR="00EC2737" w:rsidRPr="000F5AE9" w:rsidRDefault="00EC2737" w:rsidP="001D4992">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rPr>
          <w:trHeight w:val="198"/>
        </w:trPr>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C65938">
            <w:r w:rsidRPr="006E233D">
              <w:t>Add division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0020(1)</w:t>
            </w:r>
          </w:p>
        </w:tc>
        <w:tc>
          <w:tcPr>
            <w:tcW w:w="990" w:type="dxa"/>
          </w:tcPr>
          <w:p w:rsidR="00EC2737" w:rsidRPr="006E233D" w:rsidRDefault="00EC2737" w:rsidP="00A65851">
            <w:r w:rsidRPr="006E233D">
              <w:t>200</w:t>
            </w:r>
          </w:p>
        </w:tc>
        <w:tc>
          <w:tcPr>
            <w:tcW w:w="1350" w:type="dxa"/>
          </w:tcPr>
          <w:p w:rsidR="00EC2737" w:rsidRPr="006E233D" w:rsidRDefault="00EC2737" w:rsidP="00856700">
            <w:r>
              <w:t>0025(</w:t>
            </w:r>
            <w:r w:rsidR="00856700">
              <w:t>10</w:t>
            </w:r>
            <w:r w:rsidRPr="006E233D">
              <w:t>)</w:t>
            </w:r>
          </w:p>
        </w:tc>
        <w:tc>
          <w:tcPr>
            <w:tcW w:w="4860" w:type="dxa"/>
          </w:tcPr>
          <w:p w:rsidR="00EC2737" w:rsidRPr="006E233D" w:rsidRDefault="00EC2737" w:rsidP="00FE68CE">
            <w:r w:rsidRPr="006E233D">
              <w:t>Delete definition of ASTM already in division 200</w:t>
            </w:r>
          </w:p>
        </w:tc>
        <w:tc>
          <w:tcPr>
            <w:tcW w:w="4320" w:type="dxa"/>
          </w:tcPr>
          <w:p w:rsidR="00EC2737" w:rsidRPr="006E233D" w:rsidRDefault="00EC2737" w:rsidP="00FE68CE">
            <w:r w:rsidRPr="006E233D">
              <w:t>Delete and use acronym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rPr>
                <w:caps/>
              </w:rPr>
            </w:pPr>
            <w:r w:rsidRPr="006E233D">
              <w:t>Definition of Coastal Areas not used in this  or any other air quality division</w:t>
            </w:r>
          </w:p>
        </w:tc>
        <w:tc>
          <w:tcPr>
            <w:tcW w:w="4320" w:type="dxa"/>
          </w:tcPr>
          <w:p w:rsidR="00EC2737" w:rsidRPr="006E233D" w:rsidRDefault="00EC2737" w:rsidP="00FE68CE">
            <w:r w:rsidRPr="006E233D">
              <w:t>Delete definition</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BF4B78" w:rsidRDefault="00EC2737" w:rsidP="00693ED3">
            <w:r w:rsidRPr="00BF4B78">
              <w:t>208</w:t>
            </w:r>
          </w:p>
          <w:p w:rsidR="00EC2737" w:rsidRPr="00BF4B78" w:rsidRDefault="00EC2737" w:rsidP="00693ED3">
            <w:r w:rsidRPr="00BF4B78">
              <w:t>228</w:t>
            </w:r>
          </w:p>
          <w:p w:rsidR="00EC2737" w:rsidRPr="00BF4B78" w:rsidRDefault="00EC2737" w:rsidP="00693ED3">
            <w:r w:rsidRPr="00BF4B78">
              <w:t>240</w:t>
            </w:r>
          </w:p>
        </w:tc>
        <w:tc>
          <w:tcPr>
            <w:tcW w:w="1350" w:type="dxa"/>
          </w:tcPr>
          <w:p w:rsidR="00EC2737" w:rsidRPr="00BF4B78" w:rsidRDefault="00EC2737" w:rsidP="00693ED3">
            <w:r w:rsidRPr="00BF4B78">
              <w:t>0010(4)</w:t>
            </w:r>
          </w:p>
          <w:p w:rsidR="00EC2737" w:rsidRPr="00BF4B78" w:rsidRDefault="00EC2737" w:rsidP="00693ED3">
            <w:r w:rsidRPr="00BF4B78">
              <w:t>0020(4)</w:t>
            </w:r>
          </w:p>
          <w:p w:rsidR="00EC2737" w:rsidRPr="00BF4B78" w:rsidRDefault="00EC2737" w:rsidP="00693ED3">
            <w:r w:rsidRPr="00BF4B78">
              <w:t>0030(14)</w:t>
            </w:r>
          </w:p>
        </w:tc>
        <w:tc>
          <w:tcPr>
            <w:tcW w:w="990" w:type="dxa"/>
          </w:tcPr>
          <w:p w:rsidR="00EC2737" w:rsidRPr="00BF4B78" w:rsidRDefault="00EC2737" w:rsidP="00693ED3">
            <w:r w:rsidRPr="00BF4B78">
              <w:t>200</w:t>
            </w:r>
          </w:p>
        </w:tc>
        <w:tc>
          <w:tcPr>
            <w:tcW w:w="1350" w:type="dxa"/>
          </w:tcPr>
          <w:p w:rsidR="00EC2737" w:rsidRPr="00BF4B78" w:rsidRDefault="00EC2737" w:rsidP="00693ED3">
            <w:r>
              <w:t>0020(69</w:t>
            </w:r>
            <w:r w:rsidRPr="00BF4B78">
              <w:t>)</w:t>
            </w:r>
          </w:p>
        </w:tc>
        <w:tc>
          <w:tcPr>
            <w:tcW w:w="4860" w:type="dxa"/>
          </w:tcPr>
          <w:p w:rsidR="00EC2737" w:rsidRPr="00BF4B78" w:rsidRDefault="00EC2737" w:rsidP="00693ED3">
            <w:r w:rsidRPr="00BF4B78">
              <w:t>Delete definition of “fuel burning equipment” and move to division 200</w:t>
            </w:r>
            <w:r>
              <w:t xml:space="preserve"> with clarifications</w:t>
            </w:r>
          </w:p>
          <w:p w:rsidR="00EC2737" w:rsidRPr="00BF4B78" w:rsidRDefault="00EC2737" w:rsidP="00693ED3"/>
        </w:tc>
        <w:tc>
          <w:tcPr>
            <w:tcW w:w="4320" w:type="dxa"/>
          </w:tcPr>
          <w:p w:rsidR="00EC2737" w:rsidRPr="00BF4B78" w:rsidRDefault="00EC2737"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0020(6)</w:t>
            </w:r>
          </w:p>
        </w:tc>
        <w:tc>
          <w:tcPr>
            <w:tcW w:w="990" w:type="dxa"/>
          </w:tcPr>
          <w:p w:rsidR="00EC2737" w:rsidRPr="006E233D" w:rsidRDefault="00EC2737" w:rsidP="00A65851">
            <w:r w:rsidRPr="006E233D">
              <w:t>200</w:t>
            </w:r>
          </w:p>
        </w:tc>
        <w:tc>
          <w:tcPr>
            <w:tcW w:w="1350" w:type="dxa"/>
          </w:tcPr>
          <w:p w:rsidR="00EC2737" w:rsidRPr="006E233D" w:rsidRDefault="00EC2737" w:rsidP="00A65851">
            <w:r>
              <w:t>0020(1567</w:t>
            </w:r>
            <w:r w:rsidRPr="006E233D">
              <w:t>)</w:t>
            </w:r>
          </w:p>
        </w:tc>
        <w:tc>
          <w:tcPr>
            <w:tcW w:w="4860" w:type="dxa"/>
          </w:tcPr>
          <w:p w:rsidR="00EC2737" w:rsidRPr="006E233D" w:rsidRDefault="00EC2737"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EC2737" w:rsidRPr="00D5274E" w:rsidRDefault="00EC2737"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6E233D" w:rsidRDefault="00EC2737" w:rsidP="00A65851">
            <w:r w:rsidRPr="006E233D">
              <w:t>228</w:t>
            </w:r>
          </w:p>
        </w:tc>
        <w:tc>
          <w:tcPr>
            <w:tcW w:w="1350" w:type="dxa"/>
            <w:tcBorders>
              <w:bottom w:val="double" w:sz="6" w:space="0" w:color="auto"/>
            </w:tcBorders>
          </w:tcPr>
          <w:p w:rsidR="00EC2737" w:rsidRPr="006E233D" w:rsidRDefault="00EC2737" w:rsidP="00A65851">
            <w:r w:rsidRPr="006E233D">
              <w:t>0020(7)</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t>0020(48</w:t>
            </w:r>
            <w:r w:rsidRPr="006E233D">
              <w:t>)</w:t>
            </w:r>
          </w:p>
        </w:tc>
        <w:tc>
          <w:tcPr>
            <w:tcW w:w="4860" w:type="dxa"/>
            <w:tcBorders>
              <w:bottom w:val="double" w:sz="6" w:space="0" w:color="auto"/>
            </w:tcBorders>
          </w:tcPr>
          <w:p w:rsidR="00EC2737" w:rsidRDefault="00EC2737" w:rsidP="00094DBC">
            <w:r w:rsidRPr="006E233D">
              <w:t>Delete definition of “standard cubic foot” and use definition of “dry standard cubic foot” from division 240 and move to division 200</w:t>
            </w:r>
          </w:p>
          <w:p w:rsidR="00EC2737" w:rsidRDefault="00EC2737" w:rsidP="00094DBC"/>
          <w:p w:rsidR="00EC2737" w:rsidRPr="006E233D" w:rsidRDefault="00EC2737" w:rsidP="00094DBC"/>
        </w:tc>
        <w:tc>
          <w:tcPr>
            <w:tcW w:w="4320" w:type="dxa"/>
            <w:tcBorders>
              <w:bottom w:val="double" w:sz="6" w:space="0" w:color="auto"/>
            </w:tcBorders>
          </w:tcPr>
          <w:p w:rsidR="00EC2737" w:rsidRPr="006E233D" w:rsidRDefault="00EC2737"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296A66">
        <w:tc>
          <w:tcPr>
            <w:tcW w:w="918" w:type="dxa"/>
            <w:shd w:val="clear" w:color="auto" w:fill="FABF8F" w:themeFill="accent6" w:themeFillTint="99"/>
          </w:tcPr>
          <w:p w:rsidR="00EC2737" w:rsidRPr="006E233D" w:rsidRDefault="00EC2737" w:rsidP="00150322">
            <w:r w:rsidRPr="006E233D">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144209">
        <w:tc>
          <w:tcPr>
            <w:tcW w:w="918" w:type="dxa"/>
          </w:tcPr>
          <w:p w:rsidR="00EC2737" w:rsidRPr="005A5027" w:rsidRDefault="00EC2737" w:rsidP="00144209">
            <w:r w:rsidRPr="005A5027">
              <w:t>228</w:t>
            </w:r>
          </w:p>
        </w:tc>
        <w:tc>
          <w:tcPr>
            <w:tcW w:w="1350" w:type="dxa"/>
          </w:tcPr>
          <w:p w:rsidR="00EC2737" w:rsidRPr="005A5027" w:rsidRDefault="00EC2737" w:rsidP="00393DB6">
            <w:r w:rsidRPr="005A5027">
              <w:t>0120(2)</w:t>
            </w:r>
          </w:p>
        </w:tc>
        <w:tc>
          <w:tcPr>
            <w:tcW w:w="990" w:type="dxa"/>
          </w:tcPr>
          <w:p w:rsidR="00EC2737" w:rsidRPr="005A5027" w:rsidRDefault="00EC2737" w:rsidP="00144209">
            <w:r w:rsidRPr="005A5027">
              <w:t>NA</w:t>
            </w:r>
          </w:p>
        </w:tc>
        <w:tc>
          <w:tcPr>
            <w:tcW w:w="1350" w:type="dxa"/>
          </w:tcPr>
          <w:p w:rsidR="00EC2737" w:rsidRPr="005A5027" w:rsidRDefault="00EC2737" w:rsidP="00144209">
            <w:r w:rsidRPr="005A5027">
              <w:t>NA</w:t>
            </w:r>
          </w:p>
        </w:tc>
        <w:tc>
          <w:tcPr>
            <w:tcW w:w="4860" w:type="dxa"/>
          </w:tcPr>
          <w:p w:rsidR="00EC2737" w:rsidRPr="005A5027" w:rsidRDefault="00EC2737" w:rsidP="00393DB6">
            <w:r w:rsidRPr="005A5027">
              <w:t xml:space="preserve">Delete “Except as provided for in sections (4) and (5) of this rule” </w:t>
            </w:r>
          </w:p>
          <w:p w:rsidR="00EC2737" w:rsidRPr="005A5027" w:rsidRDefault="00EC2737" w:rsidP="00144209">
            <w:r w:rsidRPr="005A5027">
              <w:t xml:space="preserve"> </w:t>
            </w:r>
          </w:p>
        </w:tc>
        <w:tc>
          <w:tcPr>
            <w:tcW w:w="4320" w:type="dxa"/>
          </w:tcPr>
          <w:p w:rsidR="00EC2737" w:rsidRPr="005A5027" w:rsidRDefault="00EC2737" w:rsidP="00144209">
            <w:r w:rsidRPr="005A5027">
              <w:t xml:space="preserve">DEQ is deleting sections (4) and (5) because the dates have passed so this language excepting sections (4) and (5) is no longer necessary.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228</w:t>
            </w:r>
          </w:p>
        </w:tc>
        <w:tc>
          <w:tcPr>
            <w:tcW w:w="1350" w:type="dxa"/>
          </w:tcPr>
          <w:p w:rsidR="00EC2737" w:rsidRPr="005A5027" w:rsidRDefault="00EC2737" w:rsidP="00A65851">
            <w:r w:rsidRPr="005A5027">
              <w:t>0120(4) and (5)</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Delete:</w:t>
            </w:r>
          </w:p>
          <w:p w:rsidR="00EC2737" w:rsidRPr="005A5027" w:rsidRDefault="00EC2737" w:rsidP="00393DB6">
            <w:r w:rsidRPr="005A5027">
              <w:t xml:space="preserve">“(4) Users of coal for direct residential space heating in 1980 who apply in writing by July 1, 1983 and receive written approval from the Department shall be exempted from the requirement of section (2) of this rule provided </w:t>
            </w:r>
            <w:r w:rsidRPr="005A5027">
              <w:lastRenderedPageBreak/>
              <w:t>they certify that they used more than one-half ton of coal in 1980.</w:t>
            </w:r>
          </w:p>
          <w:p w:rsidR="00EC2737" w:rsidRPr="005A5027" w:rsidRDefault="00EC2737"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EC2737" w:rsidRPr="005A5027" w:rsidRDefault="00EC2737" w:rsidP="00212CEB">
            <w:r w:rsidRPr="005A5027">
              <w:lastRenderedPageBreak/>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w:t>
            </w:r>
            <w:r w:rsidRPr="005A5027">
              <w:lastRenderedPageBreak/>
              <w:t xml:space="preserve">heating with greater than 0.3 percent sulfur and five percent volatile matter remains the same. </w:t>
            </w:r>
          </w:p>
        </w:tc>
        <w:tc>
          <w:tcPr>
            <w:tcW w:w="787" w:type="dxa"/>
          </w:tcPr>
          <w:p w:rsidR="00EC2737" w:rsidRPr="006E233D" w:rsidRDefault="00EC2737" w:rsidP="0066018C">
            <w:pPr>
              <w:jc w:val="center"/>
            </w:pPr>
            <w:r>
              <w:lastRenderedPageBreak/>
              <w:t>SIP</w:t>
            </w:r>
          </w:p>
        </w:tc>
      </w:tr>
      <w:tr w:rsidR="00EC2737" w:rsidRPr="006E233D" w:rsidTr="00150322">
        <w:tc>
          <w:tcPr>
            <w:tcW w:w="918" w:type="dxa"/>
            <w:shd w:val="clear" w:color="auto" w:fill="FABF8F" w:themeFill="accent6" w:themeFillTint="99"/>
          </w:tcPr>
          <w:p w:rsidR="00EC2737" w:rsidRPr="006E233D" w:rsidRDefault="00EC2737" w:rsidP="00150322">
            <w:r w:rsidRPr="006E233D">
              <w:lastRenderedPageBreak/>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General Emission Standards for Fuel Burning Equipment</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271A00">
        <w:tc>
          <w:tcPr>
            <w:tcW w:w="918" w:type="dxa"/>
          </w:tcPr>
          <w:p w:rsidR="00EC2737" w:rsidRPr="005A5027" w:rsidRDefault="00EC2737" w:rsidP="00271A00">
            <w:r w:rsidRPr="005A5027">
              <w:t>228</w:t>
            </w:r>
          </w:p>
        </w:tc>
        <w:tc>
          <w:tcPr>
            <w:tcW w:w="1350" w:type="dxa"/>
          </w:tcPr>
          <w:p w:rsidR="00EC2737" w:rsidRPr="005A5027" w:rsidRDefault="00EC2737" w:rsidP="00271A00">
            <w:r w:rsidRPr="005A5027">
              <w:t>0200</w:t>
            </w:r>
          </w:p>
        </w:tc>
        <w:tc>
          <w:tcPr>
            <w:tcW w:w="990" w:type="dxa"/>
          </w:tcPr>
          <w:p w:rsidR="00EC2737" w:rsidRPr="005A5027" w:rsidRDefault="00EC2737" w:rsidP="00271A00">
            <w:r w:rsidRPr="005A5027">
              <w:t>NA</w:t>
            </w:r>
          </w:p>
        </w:tc>
        <w:tc>
          <w:tcPr>
            <w:tcW w:w="1350" w:type="dxa"/>
          </w:tcPr>
          <w:p w:rsidR="00EC2737" w:rsidRPr="005A5027" w:rsidRDefault="00EC2737" w:rsidP="00271A00">
            <w:r w:rsidRPr="005A5027">
              <w:t>NA</w:t>
            </w:r>
          </w:p>
        </w:tc>
        <w:tc>
          <w:tcPr>
            <w:tcW w:w="4860" w:type="dxa"/>
          </w:tcPr>
          <w:p w:rsidR="00EC2737" w:rsidRPr="005A5027" w:rsidRDefault="00EC2737" w:rsidP="00271A00">
            <w:r w:rsidRPr="005A5027">
              <w:t>Move “only” to before “applicable to sources” from the end of the phrase</w:t>
            </w:r>
          </w:p>
        </w:tc>
        <w:tc>
          <w:tcPr>
            <w:tcW w:w="4320" w:type="dxa"/>
          </w:tcPr>
          <w:p w:rsidR="00EC2737" w:rsidRPr="005A5027" w:rsidRDefault="00EC2737" w:rsidP="00271A00">
            <w:r w:rsidRPr="005A5027">
              <w:t>Clarification</w:t>
            </w:r>
          </w:p>
        </w:tc>
        <w:tc>
          <w:tcPr>
            <w:tcW w:w="787" w:type="dxa"/>
          </w:tcPr>
          <w:p w:rsidR="00EC2737" w:rsidRPr="006E233D" w:rsidRDefault="00EC2737" w:rsidP="0066018C">
            <w:pPr>
              <w:jc w:val="center"/>
            </w:pPr>
            <w:r>
              <w:t>SIP</w:t>
            </w:r>
          </w:p>
        </w:tc>
      </w:tr>
      <w:tr w:rsidR="00EC2737" w:rsidRPr="006E233D" w:rsidTr="000D2A22">
        <w:tc>
          <w:tcPr>
            <w:tcW w:w="918" w:type="dxa"/>
          </w:tcPr>
          <w:p w:rsidR="00EC2737" w:rsidRPr="005A5027" w:rsidRDefault="00EC2737" w:rsidP="000D2A22">
            <w:r w:rsidRPr="005A5027">
              <w:t>228</w:t>
            </w:r>
          </w:p>
        </w:tc>
        <w:tc>
          <w:tcPr>
            <w:tcW w:w="1350" w:type="dxa"/>
          </w:tcPr>
          <w:p w:rsidR="00EC2737" w:rsidRPr="005A5027" w:rsidRDefault="00EC2737" w:rsidP="000D2A22">
            <w:r w:rsidRPr="005A5027">
              <w:t>0200</w:t>
            </w:r>
          </w:p>
        </w:tc>
        <w:tc>
          <w:tcPr>
            <w:tcW w:w="990" w:type="dxa"/>
          </w:tcPr>
          <w:p w:rsidR="00EC2737" w:rsidRPr="005A5027" w:rsidRDefault="00EC2737" w:rsidP="000D2A22">
            <w:r w:rsidRPr="005A5027">
              <w:t>NA</w:t>
            </w:r>
          </w:p>
        </w:tc>
        <w:tc>
          <w:tcPr>
            <w:tcW w:w="1350" w:type="dxa"/>
          </w:tcPr>
          <w:p w:rsidR="00EC2737" w:rsidRPr="005A5027" w:rsidRDefault="00EC2737" w:rsidP="000D2A22">
            <w:r w:rsidRPr="005A5027">
              <w:t>NA</w:t>
            </w:r>
          </w:p>
        </w:tc>
        <w:tc>
          <w:tcPr>
            <w:tcW w:w="4860" w:type="dxa"/>
          </w:tcPr>
          <w:p w:rsidR="00EC2737" w:rsidRPr="005A5027" w:rsidRDefault="00EC2737" w:rsidP="000D2A22">
            <w:r w:rsidRPr="005A5027">
              <w:t>Add “except recovery furnaces regulated in division 234”</w:t>
            </w:r>
          </w:p>
        </w:tc>
        <w:tc>
          <w:tcPr>
            <w:tcW w:w="4320" w:type="dxa"/>
          </w:tcPr>
          <w:p w:rsidR="00EC2737" w:rsidRPr="005A5027" w:rsidRDefault="00EC2737"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EC2737" w:rsidRPr="006E233D" w:rsidRDefault="00EC2737" w:rsidP="000D2A22">
            <w:pPr>
              <w:jc w:val="center"/>
            </w:pPr>
            <w:r>
              <w:t>SIP</w:t>
            </w:r>
          </w:p>
        </w:tc>
      </w:tr>
      <w:tr w:rsidR="00EC2737" w:rsidRPr="006E233D" w:rsidTr="00D66578">
        <w:tc>
          <w:tcPr>
            <w:tcW w:w="918" w:type="dxa"/>
          </w:tcPr>
          <w:p w:rsidR="00EC2737" w:rsidRPr="005A5027" w:rsidRDefault="00EC2737" w:rsidP="00A65851">
            <w:r w:rsidRPr="005A5027">
              <w:t>228</w:t>
            </w:r>
          </w:p>
        </w:tc>
        <w:tc>
          <w:tcPr>
            <w:tcW w:w="1350" w:type="dxa"/>
          </w:tcPr>
          <w:p w:rsidR="00EC2737" w:rsidRPr="005A5027" w:rsidRDefault="00EC2737" w:rsidP="00A65851">
            <w:r w:rsidRPr="005A5027">
              <w:t>0200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t>Change Lb. to pounds</w:t>
            </w:r>
          </w:p>
        </w:tc>
        <w:tc>
          <w:tcPr>
            <w:tcW w:w="4320" w:type="dxa"/>
          </w:tcPr>
          <w:p w:rsidR="00EC2737" w:rsidRPr="005A5027" w:rsidRDefault="00EC2737" w:rsidP="003A177F">
            <w:r>
              <w:t>Correction</w:t>
            </w:r>
          </w:p>
        </w:tc>
        <w:tc>
          <w:tcPr>
            <w:tcW w:w="787" w:type="dxa"/>
          </w:tcPr>
          <w:p w:rsidR="00EC2737" w:rsidRPr="006E233D" w:rsidRDefault="00EC2737" w:rsidP="0066018C">
            <w:pPr>
              <w:jc w:val="center"/>
            </w:pPr>
            <w:r>
              <w:t>SIP</w:t>
            </w:r>
          </w:p>
        </w:tc>
      </w:tr>
      <w:tr w:rsidR="00EC2737" w:rsidRPr="006E233D" w:rsidTr="0021572F">
        <w:tc>
          <w:tcPr>
            <w:tcW w:w="918" w:type="dxa"/>
          </w:tcPr>
          <w:p w:rsidR="00EC2737" w:rsidRPr="00CB0716" w:rsidRDefault="00EC2737" w:rsidP="0021572F">
            <w:r w:rsidRPr="00CB0716">
              <w:t>228</w:t>
            </w:r>
          </w:p>
        </w:tc>
        <w:tc>
          <w:tcPr>
            <w:tcW w:w="1350" w:type="dxa"/>
          </w:tcPr>
          <w:p w:rsidR="00EC2737" w:rsidRPr="00CB0716" w:rsidRDefault="00EC2737" w:rsidP="0021572F">
            <w:r w:rsidRPr="00CB0716">
              <w:t>0210</w:t>
            </w:r>
          </w:p>
        </w:tc>
        <w:tc>
          <w:tcPr>
            <w:tcW w:w="990" w:type="dxa"/>
          </w:tcPr>
          <w:p w:rsidR="00EC2737" w:rsidRPr="006E233D" w:rsidRDefault="00EC2737" w:rsidP="0021572F">
            <w:r w:rsidRPr="006E233D">
              <w:t>NA</w:t>
            </w:r>
          </w:p>
        </w:tc>
        <w:tc>
          <w:tcPr>
            <w:tcW w:w="1350" w:type="dxa"/>
          </w:tcPr>
          <w:p w:rsidR="00EC2737" w:rsidRPr="006E233D" w:rsidRDefault="00EC2737" w:rsidP="0021572F">
            <w:r w:rsidRPr="006E233D">
              <w:t>NA</w:t>
            </w:r>
          </w:p>
        </w:tc>
        <w:tc>
          <w:tcPr>
            <w:tcW w:w="4860" w:type="dxa"/>
          </w:tcPr>
          <w:p w:rsidR="00EC2737" w:rsidRPr="006E233D" w:rsidRDefault="00EC2737" w:rsidP="0021572F">
            <w:r>
              <w:t>Replace the grain loading standards with the following sections.</w:t>
            </w:r>
          </w:p>
        </w:tc>
        <w:tc>
          <w:tcPr>
            <w:tcW w:w="4320" w:type="dxa"/>
          </w:tcPr>
          <w:p w:rsidR="00EC2737" w:rsidRPr="006E233D" w:rsidRDefault="00EC2737" w:rsidP="0021572F">
            <w:r w:rsidRPr="006E233D">
              <w:t>DEQ is proposing the change because of the following reasons:</w:t>
            </w:r>
          </w:p>
          <w:p w:rsidR="00EC2737" w:rsidRPr="006E233D" w:rsidRDefault="00EC2737"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C2737" w:rsidRPr="006E233D" w:rsidRDefault="00EC2737" w:rsidP="0021572F">
            <w:pPr>
              <w:numPr>
                <w:ilvl w:val="0"/>
                <w:numId w:val="12"/>
              </w:numPr>
            </w:pPr>
            <w:r w:rsidRPr="006E233D">
              <w:t>More and more areas of the state are special control areas due to population increases.</w:t>
            </w:r>
          </w:p>
          <w:p w:rsidR="00EC2737" w:rsidRPr="006E233D" w:rsidRDefault="00EC2737" w:rsidP="0021572F">
            <w:pPr>
              <w:numPr>
                <w:ilvl w:val="0"/>
                <w:numId w:val="12"/>
              </w:numPr>
            </w:pPr>
            <w:r w:rsidRPr="006E233D">
              <w:t>Phased compliance will give sources that cannot meet the new standards time to comply.</w:t>
            </w:r>
          </w:p>
          <w:p w:rsidR="00EC2737" w:rsidRPr="006E233D" w:rsidRDefault="00EC2737"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0F7B59" w:rsidRDefault="00EC2737" w:rsidP="0021572F">
            <w:r w:rsidRPr="000F7B59">
              <w:t>228</w:t>
            </w:r>
          </w:p>
        </w:tc>
        <w:tc>
          <w:tcPr>
            <w:tcW w:w="1350" w:type="dxa"/>
          </w:tcPr>
          <w:p w:rsidR="00EC2737" w:rsidRPr="000F7B59" w:rsidRDefault="00EC2737" w:rsidP="0021572F">
            <w:r>
              <w:t>0210(3</w:t>
            </w:r>
            <w:r w:rsidRPr="000F7B59">
              <w:t>)</w:t>
            </w:r>
          </w:p>
        </w:tc>
        <w:tc>
          <w:tcPr>
            <w:tcW w:w="990" w:type="dxa"/>
          </w:tcPr>
          <w:p w:rsidR="00EC2737" w:rsidRPr="000F7B59" w:rsidRDefault="00EC2737" w:rsidP="0021572F">
            <w:r w:rsidRPr="000F7B59">
              <w:t>228</w:t>
            </w:r>
          </w:p>
        </w:tc>
        <w:tc>
          <w:tcPr>
            <w:tcW w:w="1350" w:type="dxa"/>
          </w:tcPr>
          <w:p w:rsidR="00EC2737" w:rsidRPr="000F7B59" w:rsidRDefault="00EC2737" w:rsidP="0021572F">
            <w:r w:rsidRPr="000F7B59">
              <w:t>0210(1)</w:t>
            </w:r>
          </w:p>
        </w:tc>
        <w:tc>
          <w:tcPr>
            <w:tcW w:w="4860" w:type="dxa"/>
          </w:tcPr>
          <w:p w:rsidR="00EC2737" w:rsidRPr="00042190" w:rsidRDefault="00EC2737" w:rsidP="0021572F">
            <w:r w:rsidRPr="00021F83">
              <w:t xml:space="preserve">(1) This rule applies to fuel burning equipment, except solid fuel burning devices that have been certified under OAR 340-262-0500. </w:t>
            </w:r>
          </w:p>
        </w:tc>
        <w:tc>
          <w:tcPr>
            <w:tcW w:w="4320" w:type="dxa"/>
          </w:tcPr>
          <w:p w:rsidR="00EC2737" w:rsidRPr="006E233D" w:rsidRDefault="00EC2737" w:rsidP="0021572F">
            <w:r>
              <w:t>Clarification</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0F7B59" w:rsidRDefault="00EC2737" w:rsidP="0021572F">
            <w:r w:rsidRPr="000F7B59">
              <w:t>228</w:t>
            </w:r>
          </w:p>
        </w:tc>
        <w:tc>
          <w:tcPr>
            <w:tcW w:w="1350" w:type="dxa"/>
          </w:tcPr>
          <w:p w:rsidR="00EC2737" w:rsidRPr="000F7B59" w:rsidRDefault="00EC2737" w:rsidP="0021572F">
            <w:r w:rsidRPr="000F7B59">
              <w:t>0210(2)</w:t>
            </w:r>
          </w:p>
        </w:tc>
        <w:tc>
          <w:tcPr>
            <w:tcW w:w="4860" w:type="dxa"/>
          </w:tcPr>
          <w:p w:rsidR="00EC2737" w:rsidRDefault="00EC2737" w:rsidP="000201E4">
            <w:r>
              <w:t>Add:</w:t>
            </w:r>
          </w:p>
          <w:p w:rsidR="00EC2737" w:rsidRPr="000201E4" w:rsidRDefault="00EC2737" w:rsidP="000201E4">
            <w:r>
              <w:t>“</w:t>
            </w:r>
            <w:r w:rsidRPr="000201E4">
              <w:t>(2) No person may cause, suffer, allow, or permit particulate matter emission from any fuel burning equipment in excess of the following amounts:</w:t>
            </w:r>
          </w:p>
          <w:p w:rsidR="00EC2737" w:rsidRPr="000201E4" w:rsidRDefault="00EC2737" w:rsidP="000201E4">
            <w:r w:rsidRPr="000201E4">
              <w:t>(a) For sources installed, constructed, or modified before June 1, 1970:</w:t>
            </w:r>
          </w:p>
          <w:p w:rsidR="00EC2737" w:rsidRPr="000201E4" w:rsidRDefault="00EC2737" w:rsidP="000201E4">
            <w:r w:rsidRPr="000201E4">
              <w:t xml:space="preserve">(A) 0.10 grains per dry standard cubic foot unless </w:t>
            </w:r>
            <w:r w:rsidRPr="000201E4">
              <w:lastRenderedPageBreak/>
              <w:t>representative compliance source test data collected prior to [INSERT SOS FILING DATE OF RULES] demonstrates emissions greater than 0.080 grains per dry standard cubic foot;</w:t>
            </w:r>
          </w:p>
          <w:p w:rsidR="00EC2737" w:rsidRPr="000201E4" w:rsidRDefault="00EC2737" w:rsidP="000201E4">
            <w:r w:rsidRPr="000201E4">
              <w:t>(B) If representative compliance source test data collected prior to [INSERT DATE OF EQC ADOPTION OF RULES] demonstrates emissions greater than 0.080 grains per dry standard cubic foot, then:</w:t>
            </w:r>
          </w:p>
          <w:p w:rsidR="00EC2737" w:rsidRPr="000201E4" w:rsidRDefault="00EC2737" w:rsidP="000201E4">
            <w:r w:rsidRPr="000201E4">
              <w:t>(i) 0.2 grains per dry standard cubic foot until Dec</w:t>
            </w:r>
            <w:r>
              <w:t>.</w:t>
            </w:r>
            <w:r w:rsidRPr="000201E4">
              <w:t xml:space="preserve"> 31, 2019; and</w:t>
            </w:r>
          </w:p>
          <w:p w:rsidR="00EC2737" w:rsidRPr="000201E4" w:rsidRDefault="00EC2737" w:rsidP="000201E4">
            <w:r w:rsidRPr="000201E4">
              <w:t>(ii) 0.15 grains per dry standard cubic foot on and after Jan</w:t>
            </w:r>
            <w:r>
              <w:t>.</w:t>
            </w:r>
            <w:r w:rsidRPr="000201E4">
              <w:t xml:space="preserve"> 1, 2020; and  </w:t>
            </w:r>
          </w:p>
          <w:p w:rsidR="00EC2737" w:rsidRPr="000201E4" w:rsidRDefault="00EC2737" w:rsidP="000201E4">
            <w:r w:rsidRPr="000201E4">
              <w:t>(C) For equipment or a mode of operation (e.g., backup fuel) that is used less than 876 hours per calendar year, 0.20 grains per standard cubic foot on and after Jan</w:t>
            </w:r>
            <w:r>
              <w:t>.</w:t>
            </w:r>
            <w:r w:rsidRPr="000201E4">
              <w:t xml:space="preserve"> 1, 2020.</w:t>
            </w:r>
          </w:p>
          <w:p w:rsidR="00EC2737" w:rsidRPr="000201E4" w:rsidRDefault="00EC2737" w:rsidP="000201E4">
            <w:r w:rsidRPr="000201E4">
              <w:t>(b) For sources installed, constructed, or modified on or after June 1, 1970 but prior to [INSERT SOS FILING DATE OF RULES]:</w:t>
            </w:r>
          </w:p>
          <w:p w:rsidR="00EC2737" w:rsidRPr="000201E4" w:rsidRDefault="00EC2737" w:rsidP="000201E4">
            <w:r w:rsidRPr="000201E4">
              <w:t>(A) 0.10 grains per dry standard cubic foot unless representative compliance source test data prior to [INSERT SOS FILING DATE OF RULES] demonstrates emissions greater than 0.080 grains per dry standard cubic foot; or</w:t>
            </w:r>
          </w:p>
          <w:p w:rsidR="00EC2737" w:rsidRPr="000201E4" w:rsidRDefault="00EC2737" w:rsidP="000201E4">
            <w:r w:rsidRPr="000201E4">
              <w:t>(B) If representative compliance source test data collected prior to [INSERT DATE OF EQC ADOPTION OF RULES] demonstrates emissions greater than 0.080 grains per dry standard cubic foot, then:</w:t>
            </w:r>
          </w:p>
          <w:p w:rsidR="00EC2737" w:rsidRPr="000201E4" w:rsidRDefault="00EC2737" w:rsidP="000201E4">
            <w:r w:rsidRPr="000201E4">
              <w:t>(i) 0.1 grains per dry standard cubic foot until Dec</w:t>
            </w:r>
            <w:r>
              <w:t>.</w:t>
            </w:r>
            <w:r w:rsidRPr="000201E4">
              <w:t xml:space="preserve"> 31, 2019; and</w:t>
            </w:r>
          </w:p>
          <w:p w:rsidR="00EC2737" w:rsidRPr="000201E4" w:rsidRDefault="00EC2737" w:rsidP="000201E4">
            <w:r w:rsidRPr="000201E4">
              <w:t>(ii) 0.14 grains per dry standard cubic foot on and after Jan</w:t>
            </w:r>
            <w:r>
              <w:t>.</w:t>
            </w:r>
            <w:r w:rsidRPr="000201E4">
              <w:t xml:space="preserve"> 1, 2020. </w:t>
            </w:r>
          </w:p>
          <w:p w:rsidR="00EC2737" w:rsidRPr="000201E4" w:rsidRDefault="00EC2737" w:rsidP="000201E4">
            <w:r w:rsidRPr="000201E4">
              <w:t>(c) For sources installed, constructed or modified after [INSERT SOS FILING DATE OF RULES], 0.10 grains per dry standard cubic foot.</w:t>
            </w:r>
          </w:p>
          <w:p w:rsidR="00EC2737" w:rsidRPr="006D4A70" w:rsidRDefault="00EC2737" w:rsidP="006D4A70">
            <w:r w:rsidRPr="006D4A70">
              <w:t>((d</w:t>
            </w:r>
            <w:proofErr w:type="gramStart"/>
            <w:r w:rsidRPr="006D4A70">
              <w:t>)(</w:t>
            </w:r>
            <w:proofErr w:type="gramEnd"/>
            <w:r w:rsidRPr="006D4A70">
              <w:t>A) The owner or operator of a source installed, constructed or modified before June 1, 1970 who is unable to comply with the standard in paragraph (a)(B)(ii) may request that DEQ set a source specific limit of 0.17 grains per dry standard cubic foot. The owner or operator must submit an application for a permit modification to request the alternative limit by no later than Oct</w:t>
            </w:r>
            <w:r>
              <w:t>.</w:t>
            </w:r>
            <w:r w:rsidRPr="006D4A70">
              <w:t xml:space="preserve"> 1, 2019 that demonstrates, based on a signed </w:t>
            </w:r>
            <w:r w:rsidRPr="006D4A70">
              <w:lastRenderedPageBreak/>
              <w:t>report prepared by a registered professional engineer that specializes in boiler/multiclone operation, that the fuel burning equipment will be unable to comply with the standard in paragraph (a)(B)(ii) after either:</w:t>
            </w:r>
          </w:p>
          <w:p w:rsidR="00EC2737" w:rsidRPr="006D4A70" w:rsidRDefault="00EC2737" w:rsidP="006D4A70">
            <w:r w:rsidRPr="006D4A70">
              <w:t xml:space="preserve">(i) Maintenance and upgrades to an existing multiclone system; or </w:t>
            </w:r>
          </w:p>
          <w:p w:rsidR="00EC2737" w:rsidRPr="006D4A70" w:rsidRDefault="00EC2737" w:rsidP="006D4A70">
            <w:r w:rsidRPr="006D4A70">
              <w:t>(ii) Conducting a boiler tune-up if the boiler does not have a control system.</w:t>
            </w:r>
          </w:p>
          <w:p w:rsidR="00EC2737" w:rsidRPr="006D4A70" w:rsidRDefault="00EC2737" w:rsidP="006D4A70">
            <w:r w:rsidRPr="006D4A70">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EC2737" w:rsidRPr="00042190" w:rsidRDefault="00EC2737" w:rsidP="008936FC">
            <w:r w:rsidRPr="000201E4">
              <w:t>(e)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engineer that specializes in boiler/multiclone operation, that the source cannot comply with the standard without making significant changes to the equipment or control equipment or adding control equipment. The request for an extension must be submitted no later than Oct</w:t>
            </w:r>
            <w:r>
              <w:t>.</w:t>
            </w:r>
            <w:r w:rsidRPr="000201E4">
              <w:t xml:space="preserve"> 1, 2019.</w:t>
            </w:r>
            <w:r>
              <w:t>”</w:t>
            </w:r>
          </w:p>
        </w:tc>
        <w:tc>
          <w:tcPr>
            <w:tcW w:w="4320" w:type="dxa"/>
          </w:tcPr>
          <w:p w:rsidR="00EC2737" w:rsidRPr="00E95FDE" w:rsidRDefault="00EC2737" w:rsidP="0021572F">
            <w:r w:rsidRPr="00E95FDE">
              <w:lastRenderedPageBreak/>
              <w:t>For sources installed, constructed, or modified before June 1, 1970:</w:t>
            </w:r>
          </w:p>
          <w:p w:rsidR="00EC2737" w:rsidRPr="00E95FDE" w:rsidRDefault="00EC2737" w:rsidP="0021572F">
            <w:pPr>
              <w:pStyle w:val="ListParagraph"/>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EC2737" w:rsidRPr="00E95FDE" w:rsidRDefault="00EC2737" w:rsidP="0021572F">
            <w:pPr>
              <w:pStyle w:val="ListParagraph"/>
              <w:numPr>
                <w:ilvl w:val="0"/>
                <w:numId w:val="41"/>
              </w:numPr>
            </w:pPr>
            <w:r w:rsidRPr="00E95FDE">
              <w:t xml:space="preserve">Sources with source test data above 0.080 </w:t>
            </w:r>
            <w:r w:rsidRPr="00E95FDE">
              <w:lastRenderedPageBreak/>
              <w:t>gr/dscf will remain at the current limit of 0.2 gr/dscf until 12/31/19</w:t>
            </w:r>
          </w:p>
          <w:p w:rsidR="00EC2737" w:rsidRPr="00E95FDE" w:rsidRDefault="00EC2737" w:rsidP="0021572F">
            <w:pPr>
              <w:pStyle w:val="ListParagraph"/>
              <w:numPr>
                <w:ilvl w:val="0"/>
                <w:numId w:val="41"/>
              </w:numPr>
            </w:pPr>
            <w:r w:rsidRPr="00E95FDE">
              <w:t>On 01/01/20, the grain loading limit will be reduced to 0.15 gr/dscf</w:t>
            </w:r>
          </w:p>
          <w:p w:rsidR="00EC2737" w:rsidRDefault="00EC2737"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C2737" w:rsidRPr="00E95FDE" w:rsidRDefault="00EC2737" w:rsidP="0021572F">
            <w:r w:rsidRPr="00E95FDE">
              <w:t xml:space="preserve">For sources installed, constructed, or modified </w:t>
            </w:r>
            <w:r>
              <w:t>after</w:t>
            </w:r>
            <w:r w:rsidRPr="00E95FDE">
              <w:t xml:space="preserve"> June 1, 1970:</w:t>
            </w:r>
          </w:p>
          <w:p w:rsidR="00EC2737" w:rsidRPr="00E95FDE" w:rsidRDefault="00EC2737" w:rsidP="0021572F">
            <w:pPr>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EC2737" w:rsidRPr="00E95FDE" w:rsidRDefault="00EC2737"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EC2737" w:rsidRPr="00E95FDE" w:rsidRDefault="00EC2737" w:rsidP="0021572F">
            <w:pPr>
              <w:numPr>
                <w:ilvl w:val="0"/>
                <w:numId w:val="41"/>
              </w:numPr>
            </w:pPr>
            <w:r w:rsidRPr="00E95FDE">
              <w:t xml:space="preserve">On 01/01/20, the grain loading </w:t>
            </w:r>
            <w:r>
              <w:t>limit will be reduced to 0.14</w:t>
            </w:r>
            <w:r w:rsidRPr="00E95FDE">
              <w:t xml:space="preserve"> gr/dscf</w:t>
            </w:r>
          </w:p>
          <w:p w:rsidR="00EC2737" w:rsidRDefault="00EC2737" w:rsidP="0021572F">
            <w:pPr>
              <w:numPr>
                <w:ilvl w:val="0"/>
                <w:numId w:val="41"/>
              </w:numPr>
            </w:pPr>
            <w:r>
              <w:t>Sources installed, constructed, or modified after 11/01/14 must comply with 0.10 gr/dscf</w:t>
            </w:r>
          </w:p>
          <w:p w:rsidR="00EC2737" w:rsidRDefault="00EC2737" w:rsidP="0021572F">
            <w:pPr>
              <w:numPr>
                <w:ilvl w:val="0"/>
                <w:numId w:val="41"/>
              </w:numPr>
            </w:pPr>
            <w:r>
              <w:t>Sources may request a source specific limit of 0.17 gr/dscf if it follows the procedures listed in subsection (d)</w:t>
            </w:r>
          </w:p>
          <w:p w:rsidR="00EC2737" w:rsidRPr="00E95FDE" w:rsidRDefault="00EC2737" w:rsidP="0021572F">
            <w:pPr>
              <w:numPr>
                <w:ilvl w:val="0"/>
                <w:numId w:val="41"/>
              </w:numPr>
            </w:pPr>
            <w:r>
              <w:t>Sources may request an extension if necessary</w:t>
            </w:r>
          </w:p>
          <w:p w:rsidR="00EC2737" w:rsidRPr="00E95FDE" w:rsidRDefault="00EC2737" w:rsidP="0021572F"/>
        </w:tc>
        <w:tc>
          <w:tcPr>
            <w:tcW w:w="787" w:type="dxa"/>
          </w:tcPr>
          <w:p w:rsidR="00EC2737" w:rsidRPr="006E233D" w:rsidRDefault="00EC2737" w:rsidP="0021572F">
            <w:pPr>
              <w:jc w:val="center"/>
            </w:pPr>
            <w:r>
              <w:lastRenderedPageBreak/>
              <w:t>SIP</w:t>
            </w:r>
          </w:p>
        </w:tc>
      </w:tr>
      <w:tr w:rsidR="00EC2737" w:rsidRPr="006E233D" w:rsidTr="0021572F">
        <w:tc>
          <w:tcPr>
            <w:tcW w:w="918" w:type="dxa"/>
          </w:tcPr>
          <w:p w:rsidR="00EC2737" w:rsidRPr="006E233D" w:rsidRDefault="00EC2737" w:rsidP="0021572F">
            <w:r>
              <w:lastRenderedPageBreak/>
              <w:t>NA</w:t>
            </w:r>
          </w:p>
        </w:tc>
        <w:tc>
          <w:tcPr>
            <w:tcW w:w="1350" w:type="dxa"/>
          </w:tcPr>
          <w:p w:rsidR="00EC2737" w:rsidRPr="006E233D" w:rsidRDefault="00EC2737" w:rsidP="0021572F">
            <w:r>
              <w:t>NA</w:t>
            </w:r>
          </w:p>
        </w:tc>
        <w:tc>
          <w:tcPr>
            <w:tcW w:w="990" w:type="dxa"/>
          </w:tcPr>
          <w:p w:rsidR="00EC2737" w:rsidRPr="00321118" w:rsidRDefault="00EC2737" w:rsidP="0021572F">
            <w:r>
              <w:t>228</w:t>
            </w:r>
          </w:p>
        </w:tc>
        <w:tc>
          <w:tcPr>
            <w:tcW w:w="1350" w:type="dxa"/>
          </w:tcPr>
          <w:p w:rsidR="00EC2737" w:rsidRPr="00321118" w:rsidRDefault="00EC2737" w:rsidP="0021572F">
            <w:r w:rsidRPr="00321118">
              <w:t>0210(3)</w:t>
            </w:r>
          </w:p>
        </w:tc>
        <w:tc>
          <w:tcPr>
            <w:tcW w:w="4860" w:type="dxa"/>
          </w:tcPr>
          <w:p w:rsidR="00EC2737" w:rsidRDefault="00EC2737" w:rsidP="00021F83">
            <w:r>
              <w:t>Add:</w:t>
            </w:r>
          </w:p>
          <w:p w:rsidR="00EC2737" w:rsidRPr="00021F83" w:rsidRDefault="00EC2737" w:rsidP="00021F83">
            <w:r>
              <w:t>“</w:t>
            </w:r>
            <w:r w:rsidRPr="00021F83">
              <w:t>(3) Compliance with the emissions standards in section (2) is determined using Oregon Method 5, or an alternative method approved by DEQ.</w:t>
            </w:r>
          </w:p>
          <w:p w:rsidR="00EC2737" w:rsidRPr="00021F83" w:rsidRDefault="00EC2737" w:rsidP="00021F83">
            <w:r w:rsidRPr="00021F83">
              <w:t xml:space="preserve">(a) For indirect heat transfer fuel burning equipment that burn wood fuel by itself or in combination with any other fuel, the emission results are corrected to 12% CO2. </w:t>
            </w:r>
          </w:p>
          <w:p w:rsidR="00EC2737" w:rsidRPr="00021F83" w:rsidRDefault="00EC2737" w:rsidP="00021F83">
            <w:r w:rsidRPr="00021F83">
              <w:t xml:space="preserve">(b) For indirect heat transfer fuel burning equipment that burn fuels other than wood, the emission results are corrected to 50% excess air. </w:t>
            </w:r>
          </w:p>
          <w:p w:rsidR="00EC2737" w:rsidRPr="00042190" w:rsidRDefault="00EC2737"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EC2737" w:rsidRPr="006E233D" w:rsidRDefault="00EC2737" w:rsidP="0021572F">
            <w:r w:rsidRPr="006E233D">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EC2737" w:rsidRPr="006E233D" w:rsidRDefault="00EC2737" w:rsidP="0021572F">
            <w:pPr>
              <w:jc w:val="center"/>
            </w:pPr>
            <w:r>
              <w:t>SIP</w:t>
            </w:r>
          </w:p>
        </w:tc>
      </w:tr>
      <w:tr w:rsidR="00EC2737" w:rsidRPr="005A5027" w:rsidTr="00D66578">
        <w:tc>
          <w:tcPr>
            <w:tcW w:w="918" w:type="dxa"/>
          </w:tcPr>
          <w:p w:rsidR="00EC2737" w:rsidRPr="005A5027" w:rsidRDefault="00EC2737" w:rsidP="00A65851">
            <w:r w:rsidRPr="005A5027">
              <w:lastRenderedPageBreak/>
              <w:t>228</w:t>
            </w:r>
          </w:p>
        </w:tc>
        <w:tc>
          <w:tcPr>
            <w:tcW w:w="1350" w:type="dxa"/>
          </w:tcPr>
          <w:p w:rsidR="00EC2737" w:rsidRPr="005A5027" w:rsidRDefault="00EC2737" w:rsidP="00A65851">
            <w:r w:rsidRPr="005A5027">
              <w:t>0210(2)</w:t>
            </w:r>
          </w:p>
        </w:tc>
        <w:tc>
          <w:tcPr>
            <w:tcW w:w="990" w:type="dxa"/>
          </w:tcPr>
          <w:p w:rsidR="00EC2737" w:rsidRPr="00321118" w:rsidRDefault="00EC2737" w:rsidP="00A65851">
            <w:r w:rsidRPr="00321118">
              <w:t>NA</w:t>
            </w:r>
          </w:p>
        </w:tc>
        <w:tc>
          <w:tcPr>
            <w:tcW w:w="1350" w:type="dxa"/>
          </w:tcPr>
          <w:p w:rsidR="00EC2737" w:rsidRPr="00321118" w:rsidRDefault="00EC2737" w:rsidP="00A65851">
            <w:r w:rsidRPr="00321118">
              <w:t>NA</w:t>
            </w:r>
          </w:p>
        </w:tc>
        <w:tc>
          <w:tcPr>
            <w:tcW w:w="4860" w:type="dxa"/>
          </w:tcPr>
          <w:p w:rsidR="00EC2737" w:rsidRPr="005A5027" w:rsidRDefault="00EC2737" w:rsidP="007B33E4">
            <w:r w:rsidRPr="005A5027">
              <w:t>Delete requirement for burning salt laden wood</w:t>
            </w:r>
          </w:p>
        </w:tc>
        <w:tc>
          <w:tcPr>
            <w:tcW w:w="4320" w:type="dxa"/>
          </w:tcPr>
          <w:p w:rsidR="00EC2737" w:rsidRPr="005A5027" w:rsidRDefault="00EC2737" w:rsidP="005F41F0">
            <w:r w:rsidRPr="005A5027">
              <w:t>The source for which this was an applicable requirement has shut down and there are no other sources in the state that burn salt laden wood.</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Federal Acid Rain Program</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228</w:t>
            </w:r>
          </w:p>
        </w:tc>
        <w:tc>
          <w:tcPr>
            <w:tcW w:w="1350" w:type="dxa"/>
            <w:tcBorders>
              <w:bottom w:val="double" w:sz="6" w:space="0" w:color="auto"/>
            </w:tcBorders>
          </w:tcPr>
          <w:p w:rsidR="00EC2737" w:rsidRPr="005A5027" w:rsidRDefault="00EC2737" w:rsidP="00A65851">
            <w:r w:rsidRPr="005A5027">
              <w:t>0300</w:t>
            </w:r>
            <w:r>
              <w:t>(1)</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8D1F18">
            <w:pPr>
              <w:rPr>
                <w:color w:val="000000"/>
              </w:rPr>
            </w:pPr>
            <w:r>
              <w:rPr>
                <w:color w:val="000000"/>
              </w:rPr>
              <w:t>Change to:</w:t>
            </w:r>
          </w:p>
          <w:p w:rsidR="00EC2737" w:rsidRPr="00756374" w:rsidRDefault="00EC2737"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EC2737" w:rsidRPr="005A5027" w:rsidRDefault="00EC2737"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C2737" w:rsidRPr="00920F6E" w:rsidRDefault="00EC2737" w:rsidP="00920F6E">
            <w:pPr>
              <w:jc w:val="center"/>
            </w:pPr>
            <w:r w:rsidRPr="00920F6E">
              <w:t>NA</w:t>
            </w:r>
          </w:p>
        </w:tc>
      </w:tr>
      <w:tr w:rsidR="00EC2737" w:rsidRPr="006E233D" w:rsidTr="00D66578">
        <w:tc>
          <w:tcPr>
            <w:tcW w:w="918" w:type="dxa"/>
            <w:tcBorders>
              <w:bottom w:val="double" w:sz="6" w:space="0" w:color="auto"/>
            </w:tcBorders>
          </w:tcPr>
          <w:p w:rsidR="00EC2737" w:rsidRPr="006E233D" w:rsidRDefault="00EC2737" w:rsidP="00A65851">
            <w:r w:rsidRPr="006E233D">
              <w:t>228</w:t>
            </w:r>
          </w:p>
        </w:tc>
        <w:tc>
          <w:tcPr>
            <w:tcW w:w="1350" w:type="dxa"/>
            <w:tcBorders>
              <w:bottom w:val="double" w:sz="6" w:space="0" w:color="auto"/>
            </w:tcBorders>
          </w:tcPr>
          <w:p w:rsidR="00EC2737" w:rsidRPr="006E233D" w:rsidRDefault="00EC2737" w:rsidP="00A65851">
            <w:r w:rsidRPr="006E233D">
              <w:t>0400 through 0530 plus Appendix A</w:t>
            </w:r>
          </w:p>
        </w:tc>
        <w:tc>
          <w:tcPr>
            <w:tcW w:w="990" w:type="dxa"/>
            <w:tcBorders>
              <w:bottom w:val="double" w:sz="6" w:space="0" w:color="auto"/>
            </w:tcBorders>
          </w:tcPr>
          <w:p w:rsidR="00EC2737" w:rsidRPr="006E233D" w:rsidRDefault="00EC2737" w:rsidP="00A65851">
            <w:pPr>
              <w:rPr>
                <w:u w:val="single"/>
              </w:rPr>
            </w:pPr>
          </w:p>
        </w:tc>
        <w:tc>
          <w:tcPr>
            <w:tcW w:w="1350" w:type="dxa"/>
            <w:tcBorders>
              <w:bottom w:val="double" w:sz="6" w:space="0" w:color="auto"/>
            </w:tcBorders>
          </w:tcPr>
          <w:p w:rsidR="00EC2737" w:rsidRPr="006E233D" w:rsidRDefault="00EC2737" w:rsidP="00A65851">
            <w:pPr>
              <w:rPr>
                <w:u w:val="single"/>
              </w:rPr>
            </w:pPr>
          </w:p>
        </w:tc>
        <w:tc>
          <w:tcPr>
            <w:tcW w:w="4860" w:type="dxa"/>
            <w:tcBorders>
              <w:bottom w:val="double" w:sz="6" w:space="0" w:color="auto"/>
            </w:tcBorders>
          </w:tcPr>
          <w:p w:rsidR="00EC2737" w:rsidRPr="006E233D" w:rsidRDefault="00EC2737"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EC2737" w:rsidRPr="006E233D" w:rsidRDefault="00EC2737" w:rsidP="00F7188D">
            <w:r w:rsidRPr="006E233D">
              <w:t>Rules are no longer necessary since DEQ now uses federal regional haze rules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232</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Standards For VOC Point Sources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914447">
        <w:tc>
          <w:tcPr>
            <w:tcW w:w="918" w:type="dxa"/>
          </w:tcPr>
          <w:p w:rsidR="00EC2737" w:rsidRPr="006E233D" w:rsidRDefault="00EC2737" w:rsidP="00914447">
            <w:r w:rsidRPr="006E233D">
              <w:t>232</w:t>
            </w:r>
          </w:p>
        </w:tc>
        <w:tc>
          <w:tcPr>
            <w:tcW w:w="1350" w:type="dxa"/>
          </w:tcPr>
          <w:p w:rsidR="00EC2737" w:rsidRPr="006E233D" w:rsidRDefault="00EC2737" w:rsidP="00914447">
            <w:r>
              <w:t>0010(2</w:t>
            </w:r>
            <w:r w:rsidRPr="006E233D">
              <w:t>)</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914447">
            <w:r>
              <w:t>Delete parentheses</w:t>
            </w:r>
          </w:p>
        </w:tc>
        <w:tc>
          <w:tcPr>
            <w:tcW w:w="4320" w:type="dxa"/>
          </w:tcPr>
          <w:p w:rsidR="00EC2737" w:rsidRPr="006E233D" w:rsidRDefault="00EC2737" w:rsidP="00914447">
            <w:r>
              <w:t>C</w:t>
            </w:r>
            <w:r w:rsidRPr="006E233D">
              <w:t>orrection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6E233D" w:rsidRDefault="00EC2737" w:rsidP="00914447">
            <w:r w:rsidRPr="006E233D">
              <w:t>232</w:t>
            </w:r>
          </w:p>
        </w:tc>
        <w:tc>
          <w:tcPr>
            <w:tcW w:w="1350" w:type="dxa"/>
          </w:tcPr>
          <w:p w:rsidR="00EC2737" w:rsidRPr="006E233D" w:rsidRDefault="00EC2737" w:rsidP="00914447">
            <w:r w:rsidRPr="006E233D">
              <w:t>0010(3)</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EC2737" w:rsidRPr="006E233D" w:rsidRDefault="00EC2737" w:rsidP="00914447">
            <w:r>
              <w:t>C</w:t>
            </w:r>
            <w:r w:rsidRPr="006E233D">
              <w:t>orrection</w:t>
            </w:r>
          </w:p>
        </w:tc>
        <w:tc>
          <w:tcPr>
            <w:tcW w:w="787" w:type="dxa"/>
          </w:tcPr>
          <w:p w:rsidR="00EC2737" w:rsidRPr="006E233D" w:rsidRDefault="00EC2737" w:rsidP="00914447">
            <w:pPr>
              <w:jc w:val="center"/>
            </w:pPr>
            <w:r>
              <w:t>SIP</w:t>
            </w:r>
          </w:p>
        </w:tc>
      </w:tr>
      <w:tr w:rsidR="00EC2737" w:rsidRPr="006E233D" w:rsidTr="000F1173">
        <w:tc>
          <w:tcPr>
            <w:tcW w:w="918" w:type="dxa"/>
          </w:tcPr>
          <w:p w:rsidR="00EC2737" w:rsidRPr="006E233D" w:rsidRDefault="00EC2737" w:rsidP="000F1173">
            <w:r w:rsidRPr="006E233D">
              <w:t>232</w:t>
            </w:r>
          </w:p>
        </w:tc>
        <w:tc>
          <w:tcPr>
            <w:tcW w:w="1350" w:type="dxa"/>
          </w:tcPr>
          <w:p w:rsidR="00EC2737" w:rsidRPr="006E233D" w:rsidRDefault="00EC2737" w:rsidP="000F1173">
            <w:r w:rsidRPr="006E233D">
              <w:t>0010(3)</w:t>
            </w:r>
          </w:p>
        </w:tc>
        <w:tc>
          <w:tcPr>
            <w:tcW w:w="990" w:type="dxa"/>
          </w:tcPr>
          <w:p w:rsidR="00EC2737" w:rsidRPr="006E233D" w:rsidRDefault="00EC2737" w:rsidP="000F1173">
            <w:r w:rsidRPr="006E233D">
              <w:t>NA</w:t>
            </w:r>
          </w:p>
        </w:tc>
        <w:tc>
          <w:tcPr>
            <w:tcW w:w="1350" w:type="dxa"/>
          </w:tcPr>
          <w:p w:rsidR="00EC2737" w:rsidRPr="006E233D" w:rsidRDefault="00EC2737" w:rsidP="000F1173">
            <w:r w:rsidRPr="006E233D">
              <w:t>NA</w:t>
            </w:r>
          </w:p>
        </w:tc>
        <w:tc>
          <w:tcPr>
            <w:tcW w:w="4860" w:type="dxa"/>
          </w:tcPr>
          <w:p w:rsidR="00EC2737" w:rsidRPr="006E233D" w:rsidRDefault="00EC2737" w:rsidP="000F1173">
            <w:r>
              <w:t>Change “of this section, including” to “below”</w:t>
            </w:r>
          </w:p>
        </w:tc>
        <w:tc>
          <w:tcPr>
            <w:tcW w:w="4320" w:type="dxa"/>
          </w:tcPr>
          <w:p w:rsidR="00EC2737" w:rsidRPr="006E233D" w:rsidRDefault="00EC2737" w:rsidP="000F1173">
            <w:r>
              <w:t>C</w:t>
            </w:r>
            <w:r w:rsidRPr="006E233D">
              <w:t>orrection</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232</w:t>
            </w:r>
          </w:p>
        </w:tc>
        <w:tc>
          <w:tcPr>
            <w:tcW w:w="1350" w:type="dxa"/>
          </w:tcPr>
          <w:p w:rsidR="00EC2737" w:rsidRPr="005A5027" w:rsidRDefault="00EC2737" w:rsidP="00A65851">
            <w:r w:rsidRPr="005A5027">
              <w:t>0010(4)</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t>Add “before add-</w:t>
            </w:r>
            <w:r w:rsidRPr="005A5027">
              <w:t xml:space="preserve">on controls” </w:t>
            </w:r>
          </w:p>
        </w:tc>
        <w:tc>
          <w:tcPr>
            <w:tcW w:w="4320" w:type="dxa"/>
          </w:tcPr>
          <w:p w:rsidR="00EC2737" w:rsidRPr="005A5027" w:rsidRDefault="00EC2737" w:rsidP="000F1173">
            <w:r w:rsidRPr="005A5027">
              <w:t>Correction. States must do RACT for major sources using uncontrolled emissions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232</w:t>
            </w:r>
          </w:p>
        </w:tc>
        <w:tc>
          <w:tcPr>
            <w:tcW w:w="1350" w:type="dxa"/>
          </w:tcPr>
          <w:p w:rsidR="00EC2737" w:rsidRPr="005A5027" w:rsidRDefault="00EC2737" w:rsidP="00A65851">
            <w:r w:rsidRPr="005A5027">
              <w:t>0020(1)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3307C3">
            <w:r w:rsidRPr="005A5027">
              <w:t>Delete</w:t>
            </w:r>
            <w:r>
              <w:t>:</w:t>
            </w:r>
          </w:p>
          <w:p w:rsidR="00EC2737" w:rsidRPr="005A5027" w:rsidRDefault="00EC2737"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EC2737" w:rsidRPr="006E233D" w:rsidRDefault="00EC2737" w:rsidP="003307C3">
            <w:r w:rsidRPr="005A5027">
              <w:t>This does not add anything to the rules</w:t>
            </w:r>
            <w:r>
              <w:t xml:space="preserve">. </w:t>
            </w:r>
            <w:r w:rsidRPr="005A5027">
              <w:t>It is covered in division 224 so delete here</w:t>
            </w:r>
            <w:r>
              <w:t xml:space="preserve">. </w:t>
            </w:r>
          </w:p>
        </w:tc>
        <w:tc>
          <w:tcPr>
            <w:tcW w:w="787" w:type="dxa"/>
          </w:tcPr>
          <w:p w:rsidR="00EC2737" w:rsidRPr="006E233D" w:rsidRDefault="00EC2737" w:rsidP="0066018C">
            <w:pPr>
              <w:jc w:val="center"/>
            </w:pPr>
            <w:r>
              <w:t>SIP</w:t>
            </w:r>
          </w:p>
        </w:tc>
      </w:tr>
      <w:tr w:rsidR="00EC2737" w:rsidRPr="006E233D" w:rsidTr="00C21B5D">
        <w:tc>
          <w:tcPr>
            <w:tcW w:w="918" w:type="dxa"/>
          </w:tcPr>
          <w:p w:rsidR="00EC2737" w:rsidRDefault="00EC2737" w:rsidP="00C21B5D">
            <w:r>
              <w:t>232</w:t>
            </w:r>
          </w:p>
        </w:tc>
        <w:tc>
          <w:tcPr>
            <w:tcW w:w="1350" w:type="dxa"/>
          </w:tcPr>
          <w:p w:rsidR="00EC2737" w:rsidRDefault="00EC2737" w:rsidP="00C21B5D">
            <w:r>
              <w:t>0020(2)</w:t>
            </w:r>
          </w:p>
        </w:tc>
        <w:tc>
          <w:tcPr>
            <w:tcW w:w="990" w:type="dxa"/>
          </w:tcPr>
          <w:p w:rsidR="00EC2737" w:rsidRDefault="00EC2737" w:rsidP="00C21B5D">
            <w:r>
              <w:t>232</w:t>
            </w:r>
          </w:p>
        </w:tc>
        <w:tc>
          <w:tcPr>
            <w:tcW w:w="1350" w:type="dxa"/>
          </w:tcPr>
          <w:p w:rsidR="00EC2737" w:rsidRDefault="00EC2737" w:rsidP="00C21B5D">
            <w:r>
              <w:t>0020(1)</w:t>
            </w:r>
          </w:p>
        </w:tc>
        <w:tc>
          <w:tcPr>
            <w:tcW w:w="4860" w:type="dxa"/>
          </w:tcPr>
          <w:p w:rsidR="00EC2737" w:rsidRDefault="00EC2737" w:rsidP="00C21B5D">
            <w:r>
              <w:t>Replace “General Emission Standards for Volatile Organic Compounds” with “applicable requirements in this division”</w:t>
            </w:r>
          </w:p>
        </w:tc>
        <w:tc>
          <w:tcPr>
            <w:tcW w:w="4320" w:type="dxa"/>
          </w:tcPr>
          <w:p w:rsidR="00EC2737" w:rsidRDefault="00EC2737" w:rsidP="00C21B5D">
            <w:r>
              <w:t>The division is called “Emission Standards for VOC Point Sources,” not “</w:t>
            </w:r>
            <w:r w:rsidRPr="000D2B3B">
              <w:t>General Emission Standards for Volatile Organic Compounds</w:t>
            </w:r>
            <w:r>
              <w:t>”</w:t>
            </w:r>
          </w:p>
        </w:tc>
        <w:tc>
          <w:tcPr>
            <w:tcW w:w="787" w:type="dxa"/>
          </w:tcPr>
          <w:p w:rsidR="00EC2737" w:rsidRDefault="00EC2737" w:rsidP="00C21B5D">
            <w:pPr>
              <w:jc w:val="center"/>
            </w:pPr>
            <w:r>
              <w:t>SIP</w:t>
            </w:r>
          </w:p>
        </w:tc>
      </w:tr>
      <w:tr w:rsidR="00EC2737" w:rsidRPr="006E233D" w:rsidTr="00D66578">
        <w:tc>
          <w:tcPr>
            <w:tcW w:w="918" w:type="dxa"/>
          </w:tcPr>
          <w:p w:rsidR="00EC2737" w:rsidRDefault="00EC2737" w:rsidP="00A65851">
            <w:r>
              <w:t>232</w:t>
            </w:r>
          </w:p>
        </w:tc>
        <w:tc>
          <w:tcPr>
            <w:tcW w:w="1350" w:type="dxa"/>
          </w:tcPr>
          <w:p w:rsidR="00EC2737" w:rsidRDefault="00EC2737" w:rsidP="00A65851">
            <w:r>
              <w:t>0020(3)</w:t>
            </w:r>
          </w:p>
        </w:tc>
        <w:tc>
          <w:tcPr>
            <w:tcW w:w="990" w:type="dxa"/>
          </w:tcPr>
          <w:p w:rsidR="00EC2737" w:rsidRDefault="00EC2737" w:rsidP="00C21B5D">
            <w:r>
              <w:t>232</w:t>
            </w:r>
          </w:p>
        </w:tc>
        <w:tc>
          <w:tcPr>
            <w:tcW w:w="1350" w:type="dxa"/>
          </w:tcPr>
          <w:p w:rsidR="00EC2737" w:rsidRDefault="00EC2737" w:rsidP="000D2B3B">
            <w:r>
              <w:t>0020(2)</w:t>
            </w:r>
          </w:p>
        </w:tc>
        <w:tc>
          <w:tcPr>
            <w:tcW w:w="4860" w:type="dxa"/>
          </w:tcPr>
          <w:p w:rsidR="00EC2737" w:rsidRDefault="00EC2737" w:rsidP="003307C3">
            <w:r>
              <w:t>Replace “General Emission Standards for Volatile Organic Compounds” with “requirements in this division”</w:t>
            </w:r>
          </w:p>
        </w:tc>
        <w:tc>
          <w:tcPr>
            <w:tcW w:w="4320" w:type="dxa"/>
          </w:tcPr>
          <w:p w:rsidR="00EC2737" w:rsidRDefault="00EC2737" w:rsidP="003307C3">
            <w:r>
              <w:t>The division is called “Emission Standards for VOC Point Sources,” not “</w:t>
            </w:r>
            <w:r w:rsidRPr="000D2B3B">
              <w:t>General Emission Standards for Volatile Organic Compounds</w:t>
            </w:r>
            <w:r>
              <w:t>”</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t>232</w:t>
            </w:r>
          </w:p>
        </w:tc>
        <w:tc>
          <w:tcPr>
            <w:tcW w:w="1350" w:type="dxa"/>
          </w:tcPr>
          <w:p w:rsidR="00EC2737" w:rsidRPr="006E233D" w:rsidRDefault="00EC2737" w:rsidP="00A65851">
            <w:r>
              <w:t>0020(4)</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F47FD7">
            <w:r>
              <w:t>Delete:</w:t>
            </w:r>
          </w:p>
          <w:p w:rsidR="00EC2737" w:rsidRPr="00131291" w:rsidRDefault="00EC2737"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EC2737" w:rsidRPr="006E233D" w:rsidRDefault="00EC2737" w:rsidP="003307C3">
            <w:r>
              <w:t xml:space="preserve">Clarification. This rule says that compliance with the new numbered section (1) is compliance with the RACT requirements, a circular statement so it is not necessary. </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232</w:t>
            </w:r>
          </w:p>
        </w:tc>
        <w:tc>
          <w:tcPr>
            <w:tcW w:w="1350" w:type="dxa"/>
          </w:tcPr>
          <w:p w:rsidR="00EC2737" w:rsidRPr="006E233D" w:rsidRDefault="00EC2737" w:rsidP="00A65851">
            <w:r w:rsidRPr="006E233D">
              <w:t>0030(17)</w:t>
            </w:r>
          </w:p>
        </w:tc>
        <w:tc>
          <w:tcPr>
            <w:tcW w:w="990" w:type="dxa"/>
          </w:tcPr>
          <w:p w:rsidR="00EC2737" w:rsidRPr="006E233D" w:rsidRDefault="00EC2737" w:rsidP="00A65851">
            <w:r w:rsidRPr="006E233D">
              <w:t>200</w:t>
            </w:r>
          </w:p>
        </w:tc>
        <w:tc>
          <w:tcPr>
            <w:tcW w:w="1350" w:type="dxa"/>
          </w:tcPr>
          <w:p w:rsidR="00EC2737" w:rsidRPr="006E233D" w:rsidRDefault="00EC2737" w:rsidP="00A65851">
            <w:r>
              <w:t>0020(38</w:t>
            </w:r>
            <w:r w:rsidRPr="006E233D">
              <w:t>)</w:t>
            </w:r>
          </w:p>
        </w:tc>
        <w:tc>
          <w:tcPr>
            <w:tcW w:w="4860" w:type="dxa"/>
          </w:tcPr>
          <w:p w:rsidR="00EC2737" w:rsidRPr="006E233D" w:rsidRDefault="00EC2737" w:rsidP="003307C3">
            <w:r w:rsidRPr="006E233D">
              <w:t xml:space="preserve">Move definition of “day” to division 200 </w:t>
            </w:r>
          </w:p>
        </w:tc>
        <w:tc>
          <w:tcPr>
            <w:tcW w:w="4320" w:type="dxa"/>
          </w:tcPr>
          <w:p w:rsidR="00EC2737" w:rsidRPr="006E233D" w:rsidRDefault="00EC2737" w:rsidP="003307C3">
            <w:r w:rsidRPr="006E233D">
              <w:t xml:space="preserve">Definition used in many divisions </w:t>
            </w:r>
          </w:p>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0030(19)</w:t>
            </w:r>
          </w:p>
        </w:tc>
        <w:tc>
          <w:tcPr>
            <w:tcW w:w="990" w:type="dxa"/>
          </w:tcPr>
          <w:p w:rsidR="00EC2737" w:rsidRPr="00863B07" w:rsidRDefault="00EC2737" w:rsidP="00A65851">
            <w:r w:rsidRPr="00863B07">
              <w:t>200</w:t>
            </w:r>
          </w:p>
        </w:tc>
        <w:tc>
          <w:tcPr>
            <w:tcW w:w="1350" w:type="dxa"/>
          </w:tcPr>
          <w:p w:rsidR="00EC2737" w:rsidRPr="00863B07" w:rsidRDefault="00EC2737" w:rsidP="00A65851">
            <w:r w:rsidRPr="00863B07">
              <w:t>0020</w:t>
            </w:r>
            <w:r>
              <w:t>(57</w:t>
            </w:r>
            <w:r w:rsidRPr="008F778F">
              <w:t>)</w:t>
            </w:r>
          </w:p>
        </w:tc>
        <w:tc>
          <w:tcPr>
            <w:tcW w:w="4860" w:type="dxa"/>
          </w:tcPr>
          <w:p w:rsidR="00EC2737" w:rsidRDefault="00EC2737" w:rsidP="00863B07">
            <w:r>
              <w:t xml:space="preserve">Use the </w:t>
            </w:r>
            <w:r w:rsidRPr="00863B07">
              <w:t>definition of “emission</w:t>
            </w:r>
            <w:r>
              <w:t>s</w:t>
            </w:r>
            <w:r w:rsidRPr="00863B07">
              <w:t xml:space="preserve"> unit” </w:t>
            </w:r>
            <w:r>
              <w:t xml:space="preserve">in </w:t>
            </w:r>
            <w:r w:rsidRPr="00863B07">
              <w:t>division 200</w:t>
            </w:r>
            <w:r>
              <w:t>:</w:t>
            </w:r>
          </w:p>
          <w:p w:rsidR="00EC2737" w:rsidRPr="00863B07" w:rsidRDefault="00EC2737" w:rsidP="00863B07">
            <w:r w:rsidRPr="00863B07">
              <w:t xml:space="preserve">"Emissions unit" means any part or activity of a source that emits or has the potential to emit any regulated air pollutant. </w:t>
            </w:r>
          </w:p>
          <w:p w:rsidR="00EC2737" w:rsidRPr="00863B07" w:rsidRDefault="00EC2737"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EC2737" w:rsidRPr="00863B07" w:rsidRDefault="00EC2737"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EC2737" w:rsidRPr="00863B07" w:rsidRDefault="00EC2737" w:rsidP="00863B07">
            <w:r w:rsidRPr="00863B07">
              <w:t xml:space="preserve">(B) The emissions from the emissions unit are quantifiable. </w:t>
            </w:r>
          </w:p>
          <w:p w:rsidR="00EC2737" w:rsidRPr="00863B07" w:rsidRDefault="00EC2737" w:rsidP="00863B07">
            <w:r w:rsidRPr="00863B07">
              <w:t xml:space="preserve">(b) Emissions units may be defined on a pollutant by pollutant basis where applicable. </w:t>
            </w:r>
          </w:p>
          <w:p w:rsidR="00EC2737" w:rsidRPr="00863B07" w:rsidRDefault="00EC2737" w:rsidP="00863B07">
            <w:r w:rsidRPr="00863B07">
              <w:t xml:space="preserve">(c) The term emissions unit is not meant to alter or affect the definition of the term "unit" under Title IV of the FCAA. </w:t>
            </w:r>
          </w:p>
          <w:p w:rsidR="00EC2737" w:rsidRPr="00863B07" w:rsidRDefault="00EC2737"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EC2737" w:rsidRDefault="00EC2737" w:rsidP="00B519E4">
            <w:pPr>
              <w:rPr>
                <w:bCs/>
              </w:rPr>
            </w:pPr>
            <w:r w:rsidRPr="00863B07">
              <w:t>Definition different from division 200 definition</w:t>
            </w:r>
            <w:r>
              <w:rPr>
                <w:bCs/>
              </w:rPr>
              <w:t xml:space="preserve">. </w:t>
            </w:r>
          </w:p>
          <w:p w:rsidR="00EC2737" w:rsidRPr="008F778F" w:rsidRDefault="00EC2737" w:rsidP="008F778F">
            <w:pPr>
              <w:rPr>
                <w:bCs/>
              </w:rPr>
            </w:pPr>
            <w:r w:rsidRPr="008F778F">
              <w:rPr>
                <w:bCs/>
              </w:rPr>
              <w:t>Delete and use the definition of “emissions unit” in division 200</w:t>
            </w:r>
          </w:p>
          <w:p w:rsidR="00EC2737" w:rsidRDefault="00EC2737" w:rsidP="00B519E4">
            <w:pPr>
              <w:rPr>
                <w:bCs/>
              </w:rPr>
            </w:pPr>
          </w:p>
          <w:p w:rsidR="00EC2737" w:rsidRPr="00863B07" w:rsidRDefault="00EC2737" w:rsidP="00B519E4">
            <w:pPr>
              <w:rPr>
                <w:bCs/>
              </w:rPr>
            </w:pPr>
            <w:r w:rsidRPr="00863B07">
              <w:rPr>
                <w:bCs/>
              </w:rPr>
              <w:t>340-232-0030(19) "Emissions unit" means any part of a stationary source which emits or would have the potential to emit any pollutant subject to regulation.</w:t>
            </w:r>
          </w:p>
          <w:p w:rsidR="00EC2737" w:rsidRPr="00863B07" w:rsidRDefault="00EC2737" w:rsidP="003307C3"/>
          <w:p w:rsidR="00EC2737" w:rsidRPr="00863B07" w:rsidRDefault="00EC2737" w:rsidP="003307C3"/>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0030(28)</w:t>
            </w:r>
          </w:p>
        </w:tc>
        <w:tc>
          <w:tcPr>
            <w:tcW w:w="990" w:type="dxa"/>
          </w:tcPr>
          <w:p w:rsidR="00EC2737" w:rsidRPr="00863B07" w:rsidRDefault="00EC2737" w:rsidP="00A65851">
            <w:r w:rsidRPr="00863B07">
              <w:t>NA</w:t>
            </w:r>
          </w:p>
        </w:tc>
        <w:tc>
          <w:tcPr>
            <w:tcW w:w="1350" w:type="dxa"/>
          </w:tcPr>
          <w:p w:rsidR="00EC2737" w:rsidRPr="00863B07" w:rsidRDefault="00EC2737" w:rsidP="00A65851">
            <w:r w:rsidRPr="00863B07">
              <w:t>NA</w:t>
            </w:r>
          </w:p>
        </w:tc>
        <w:tc>
          <w:tcPr>
            <w:tcW w:w="4860" w:type="dxa"/>
          </w:tcPr>
          <w:p w:rsidR="00EC2737" w:rsidRPr="00863B07" w:rsidRDefault="00EC2737" w:rsidP="00FE68CE">
            <w:r w:rsidRPr="00863B07">
              <w:t>Change “gas service” which is not used to “gaseous service”</w:t>
            </w:r>
          </w:p>
        </w:tc>
        <w:tc>
          <w:tcPr>
            <w:tcW w:w="4320" w:type="dxa"/>
          </w:tcPr>
          <w:p w:rsidR="00EC2737" w:rsidRPr="00863B07" w:rsidRDefault="00EC2737" w:rsidP="00FE68CE">
            <w:r w:rsidRPr="00863B07">
              <w:t>Correction</w:t>
            </w:r>
          </w:p>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0030(31)</w:t>
            </w:r>
          </w:p>
        </w:tc>
        <w:tc>
          <w:tcPr>
            <w:tcW w:w="990" w:type="dxa"/>
          </w:tcPr>
          <w:p w:rsidR="00EC2737" w:rsidRPr="00863B07" w:rsidRDefault="00EC2737" w:rsidP="00A65851">
            <w:r w:rsidRPr="00863B07">
              <w:t>200</w:t>
            </w:r>
          </w:p>
        </w:tc>
        <w:tc>
          <w:tcPr>
            <w:tcW w:w="1350" w:type="dxa"/>
          </w:tcPr>
          <w:p w:rsidR="00EC2737" w:rsidRPr="00863B07" w:rsidRDefault="00EC2737" w:rsidP="00A65851">
            <w:r>
              <w:t>0020(75</w:t>
            </w:r>
            <w:r w:rsidRPr="00863B07">
              <w:t>)</w:t>
            </w:r>
          </w:p>
        </w:tc>
        <w:tc>
          <w:tcPr>
            <w:tcW w:w="4860" w:type="dxa"/>
          </w:tcPr>
          <w:p w:rsidR="00EC2737" w:rsidRPr="00863B07" w:rsidRDefault="00EC2737"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EC2737" w:rsidRPr="008A51F0" w:rsidRDefault="00EC2737"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EC2737" w:rsidRPr="006E233D" w:rsidRDefault="00EC2737" w:rsidP="0066018C">
            <w:pPr>
              <w:jc w:val="center"/>
            </w:pPr>
            <w:r>
              <w:t>SIP</w:t>
            </w:r>
          </w:p>
        </w:tc>
      </w:tr>
      <w:tr w:rsidR="00EC2737" w:rsidRPr="00F82E87" w:rsidTr="00D05326">
        <w:tc>
          <w:tcPr>
            <w:tcW w:w="918" w:type="dxa"/>
          </w:tcPr>
          <w:p w:rsidR="00EC2737" w:rsidRPr="00F82E87" w:rsidRDefault="00EC2737" w:rsidP="00D05326">
            <w:r w:rsidRPr="00F82E87">
              <w:t>232</w:t>
            </w:r>
          </w:p>
        </w:tc>
        <w:tc>
          <w:tcPr>
            <w:tcW w:w="1350" w:type="dxa"/>
          </w:tcPr>
          <w:p w:rsidR="00EC2737" w:rsidRPr="00F82E87" w:rsidRDefault="00EC2737" w:rsidP="00D05326">
            <w:r>
              <w:t>0030(40</w:t>
            </w:r>
            <w:r w:rsidRPr="00F82E87">
              <w:t>)</w:t>
            </w:r>
          </w:p>
        </w:tc>
        <w:tc>
          <w:tcPr>
            <w:tcW w:w="990" w:type="dxa"/>
          </w:tcPr>
          <w:p w:rsidR="00EC2737" w:rsidRPr="00F82E87" w:rsidRDefault="00EC2737" w:rsidP="00D05326">
            <w:r w:rsidRPr="00F82E87">
              <w:t>232</w:t>
            </w:r>
          </w:p>
        </w:tc>
        <w:tc>
          <w:tcPr>
            <w:tcW w:w="1350" w:type="dxa"/>
          </w:tcPr>
          <w:p w:rsidR="00EC2737" w:rsidRPr="00F82E87" w:rsidRDefault="00EC2737" w:rsidP="00D05326">
            <w:r>
              <w:t>0030(37</w:t>
            </w:r>
            <w:r w:rsidRPr="00F82E87">
              <w:t>)</w:t>
            </w:r>
          </w:p>
        </w:tc>
        <w:tc>
          <w:tcPr>
            <w:tcW w:w="4860" w:type="dxa"/>
          </w:tcPr>
          <w:p w:rsidR="00EC2737" w:rsidRDefault="00EC2737" w:rsidP="00D05326">
            <w:r>
              <w:t>Change to:</w:t>
            </w:r>
          </w:p>
          <w:p w:rsidR="00EC2737" w:rsidRPr="00F82E87" w:rsidRDefault="00EC2737" w:rsidP="00D05326">
            <w:r>
              <w:t>“</w:t>
            </w:r>
            <w:r w:rsidRPr="005E41E6">
              <w:rPr>
                <w:bCs/>
              </w:rPr>
              <w:t xml:space="preserve">(37) "Loading event" means the loading or lightering of gasoline or other volatile organic compound liquids with a true vapor pressure greater than 10.5 kPa (kilopascals) (1.52 psia) at actual monthly average ambient temperatures into a marine tank vessel's cargo tank, or the </w:t>
            </w:r>
            <w:r w:rsidRPr="005E41E6">
              <w:rPr>
                <w:bCs/>
              </w:rPr>
              <w:lastRenderedPageBreak/>
              <w:t>loading of any product into a marine tank vessel's cargo tank where the prior cargo was gasoline or other volatile organic compound liquids with a true vapor pressure greater than 10.5 kPa (kilopascals) (1.52 psia) at actual monthly average ambient temperatures..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completion of the loading process.</w:t>
            </w:r>
            <w:r>
              <w:rPr>
                <w:bCs/>
              </w:rPr>
              <w:t>”</w:t>
            </w:r>
          </w:p>
        </w:tc>
        <w:tc>
          <w:tcPr>
            <w:tcW w:w="4320" w:type="dxa"/>
          </w:tcPr>
          <w:p w:rsidR="00EC2737" w:rsidRPr="00F82E87" w:rsidRDefault="00EC2737" w:rsidP="00D05326">
            <w:r w:rsidRPr="005E41E6">
              <w:lastRenderedPageBreak/>
              <w:t>Revise the definition of “loading event” to be consistent with the changes proposed to OAR 340-232-0110.</w:t>
            </w:r>
          </w:p>
        </w:tc>
        <w:tc>
          <w:tcPr>
            <w:tcW w:w="787" w:type="dxa"/>
          </w:tcPr>
          <w:p w:rsidR="00EC2737" w:rsidRPr="006E233D" w:rsidRDefault="00EC2737" w:rsidP="00D05326">
            <w:pPr>
              <w:jc w:val="center"/>
            </w:pPr>
            <w:r>
              <w:t>SIP</w:t>
            </w:r>
          </w:p>
        </w:tc>
      </w:tr>
      <w:tr w:rsidR="00EC2737" w:rsidRPr="00F82E87" w:rsidTr="00D66578">
        <w:tc>
          <w:tcPr>
            <w:tcW w:w="918" w:type="dxa"/>
          </w:tcPr>
          <w:p w:rsidR="00EC2737" w:rsidRPr="00F82E87" w:rsidRDefault="00EC2737" w:rsidP="00A65851">
            <w:r w:rsidRPr="00F82E87">
              <w:lastRenderedPageBreak/>
              <w:t>232</w:t>
            </w:r>
          </w:p>
        </w:tc>
        <w:tc>
          <w:tcPr>
            <w:tcW w:w="1350" w:type="dxa"/>
          </w:tcPr>
          <w:p w:rsidR="00EC2737" w:rsidRPr="00F82E87" w:rsidRDefault="00EC2737" w:rsidP="00A65851">
            <w:r w:rsidRPr="00F82E87">
              <w:t>0030(41)</w:t>
            </w:r>
          </w:p>
        </w:tc>
        <w:tc>
          <w:tcPr>
            <w:tcW w:w="990" w:type="dxa"/>
          </w:tcPr>
          <w:p w:rsidR="00EC2737" w:rsidRPr="00F82E87" w:rsidRDefault="00EC2737" w:rsidP="00A65851">
            <w:r w:rsidRPr="00F82E87">
              <w:t>NA</w:t>
            </w:r>
          </w:p>
        </w:tc>
        <w:tc>
          <w:tcPr>
            <w:tcW w:w="1350" w:type="dxa"/>
          </w:tcPr>
          <w:p w:rsidR="00EC2737" w:rsidRPr="00F82E87" w:rsidRDefault="00EC2737" w:rsidP="00A65851">
            <w:r w:rsidRPr="00F82E87">
              <w:t xml:space="preserve"> NA</w:t>
            </w:r>
          </w:p>
        </w:tc>
        <w:tc>
          <w:tcPr>
            <w:tcW w:w="4860" w:type="dxa"/>
          </w:tcPr>
          <w:p w:rsidR="00EC2737" w:rsidRPr="00F82E87" w:rsidRDefault="00EC2737" w:rsidP="0037683C">
            <w:r w:rsidRPr="00F82E87">
              <w:t xml:space="preserve">Delete definition of “low solvent coating” </w:t>
            </w:r>
          </w:p>
        </w:tc>
        <w:tc>
          <w:tcPr>
            <w:tcW w:w="4320" w:type="dxa"/>
          </w:tcPr>
          <w:p w:rsidR="00EC2737" w:rsidRPr="00F82E87" w:rsidRDefault="00EC2737" w:rsidP="00FE68CE">
            <w:r w:rsidRPr="00F82E87">
              <w:t>Definition not used in division 232 or any other division</w:t>
            </w:r>
          </w:p>
        </w:tc>
        <w:tc>
          <w:tcPr>
            <w:tcW w:w="787" w:type="dxa"/>
          </w:tcPr>
          <w:p w:rsidR="00EC2737" w:rsidRPr="006E233D" w:rsidRDefault="00EC2737" w:rsidP="0066018C">
            <w:pPr>
              <w:jc w:val="center"/>
            </w:pPr>
            <w:r>
              <w:t>SIP</w:t>
            </w:r>
          </w:p>
        </w:tc>
      </w:tr>
      <w:tr w:rsidR="00EC2737" w:rsidRPr="004C3F97" w:rsidTr="00D66578">
        <w:tc>
          <w:tcPr>
            <w:tcW w:w="918" w:type="dxa"/>
          </w:tcPr>
          <w:p w:rsidR="00EC2737" w:rsidRPr="00A43FC1" w:rsidRDefault="00EC2737" w:rsidP="00A65851">
            <w:r w:rsidRPr="00A43FC1">
              <w:t>232</w:t>
            </w:r>
          </w:p>
        </w:tc>
        <w:tc>
          <w:tcPr>
            <w:tcW w:w="1350" w:type="dxa"/>
          </w:tcPr>
          <w:p w:rsidR="00EC2737" w:rsidRPr="00A43FC1" w:rsidRDefault="00EC2737" w:rsidP="00A65851">
            <w:r w:rsidRPr="00A43FC1">
              <w:t>0030(42)</w:t>
            </w:r>
          </w:p>
        </w:tc>
        <w:tc>
          <w:tcPr>
            <w:tcW w:w="990" w:type="dxa"/>
          </w:tcPr>
          <w:p w:rsidR="00EC2737" w:rsidRPr="00A43FC1" w:rsidRDefault="00EC2737" w:rsidP="00A65851">
            <w:r w:rsidRPr="00A43FC1">
              <w:t>200</w:t>
            </w:r>
          </w:p>
        </w:tc>
        <w:tc>
          <w:tcPr>
            <w:tcW w:w="1350" w:type="dxa"/>
          </w:tcPr>
          <w:p w:rsidR="00EC2737" w:rsidRPr="008F778F" w:rsidRDefault="00EC2737" w:rsidP="00A65851">
            <w:r w:rsidRPr="008F778F">
              <w:t>0020(</w:t>
            </w:r>
            <w:r>
              <w:t>89</w:t>
            </w:r>
            <w:r w:rsidRPr="008F778F">
              <w:t>)</w:t>
            </w:r>
          </w:p>
        </w:tc>
        <w:tc>
          <w:tcPr>
            <w:tcW w:w="4860" w:type="dxa"/>
          </w:tcPr>
          <w:p w:rsidR="00EC2737" w:rsidRPr="00C41A40" w:rsidRDefault="00EC2737" w:rsidP="00C1514E">
            <w:r w:rsidRPr="00C41A40">
              <w:t>Use modified definition of “major modification”  in division 200</w:t>
            </w:r>
          </w:p>
          <w:p w:rsidR="00EC2737" w:rsidRPr="00C41A40" w:rsidRDefault="00EC2737"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EC2737" w:rsidRPr="00C41A40" w:rsidRDefault="00EC2737" w:rsidP="00F82E87">
            <w:pPr>
              <w:rPr>
                <w:bCs/>
              </w:rPr>
            </w:pPr>
            <w:r w:rsidRPr="00C41A40">
              <w:t>Definition different from division 200. Delete and use division 200 definition</w:t>
            </w:r>
            <w:r w:rsidRPr="00C41A40">
              <w:rPr>
                <w:bCs/>
              </w:rPr>
              <w:t xml:space="preserve"> </w:t>
            </w:r>
          </w:p>
          <w:p w:rsidR="00EC2737" w:rsidRPr="00C41A40" w:rsidRDefault="00EC2737" w:rsidP="00F82E87">
            <w:pPr>
              <w:rPr>
                <w:bCs/>
              </w:rPr>
            </w:pPr>
          </w:p>
          <w:p w:rsidR="00EC2737" w:rsidRPr="00C41A40" w:rsidRDefault="00EC2737"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A43FC1" w:rsidRDefault="00EC2737" w:rsidP="00A65851">
            <w:r w:rsidRPr="00A43FC1">
              <w:t>232</w:t>
            </w:r>
          </w:p>
        </w:tc>
        <w:tc>
          <w:tcPr>
            <w:tcW w:w="1350" w:type="dxa"/>
          </w:tcPr>
          <w:p w:rsidR="00EC2737" w:rsidRPr="00A43FC1" w:rsidRDefault="00EC2737" w:rsidP="00A65851">
            <w:r w:rsidRPr="00A43FC1">
              <w:t>0030(43)</w:t>
            </w:r>
          </w:p>
        </w:tc>
        <w:tc>
          <w:tcPr>
            <w:tcW w:w="990" w:type="dxa"/>
          </w:tcPr>
          <w:p w:rsidR="00EC2737" w:rsidRPr="00A43FC1" w:rsidRDefault="00EC2737" w:rsidP="00A65851">
            <w:r w:rsidRPr="00A43FC1">
              <w:t>200</w:t>
            </w:r>
          </w:p>
        </w:tc>
        <w:tc>
          <w:tcPr>
            <w:tcW w:w="1350" w:type="dxa"/>
          </w:tcPr>
          <w:p w:rsidR="00EC2737" w:rsidRPr="008F778F" w:rsidRDefault="00EC2737" w:rsidP="00A65851">
            <w:r>
              <w:t>0020(90</w:t>
            </w:r>
            <w:r w:rsidRPr="008F778F">
              <w:t>)</w:t>
            </w:r>
          </w:p>
        </w:tc>
        <w:tc>
          <w:tcPr>
            <w:tcW w:w="4860" w:type="dxa"/>
          </w:tcPr>
          <w:p w:rsidR="00EC2737" w:rsidRPr="00A43FC1" w:rsidRDefault="00EC2737" w:rsidP="00C1514E">
            <w:r w:rsidRPr="00A43FC1">
              <w:t>Use definition of “major source” in division 200</w:t>
            </w:r>
          </w:p>
        </w:tc>
        <w:tc>
          <w:tcPr>
            <w:tcW w:w="4320" w:type="dxa"/>
          </w:tcPr>
          <w:p w:rsidR="00EC2737" w:rsidRDefault="00EC2737" w:rsidP="00A43FC1">
            <w:pPr>
              <w:rPr>
                <w:bCs/>
              </w:rPr>
            </w:pPr>
            <w:r w:rsidRPr="00A43FC1">
              <w:t>Definition different from division 200</w:t>
            </w:r>
            <w:r>
              <w:t xml:space="preserve">. </w:t>
            </w:r>
            <w:r w:rsidRPr="00A43FC1">
              <w:t>Delete and use division 200 definition</w:t>
            </w:r>
            <w:r w:rsidRPr="00A43FC1">
              <w:rPr>
                <w:bCs/>
              </w:rPr>
              <w:t xml:space="preserve"> </w:t>
            </w:r>
          </w:p>
          <w:p w:rsidR="00EC2737" w:rsidRDefault="00EC2737" w:rsidP="00A43FC1">
            <w:pPr>
              <w:rPr>
                <w:bCs/>
              </w:rPr>
            </w:pPr>
          </w:p>
          <w:p w:rsidR="00EC2737" w:rsidRPr="00127CCF" w:rsidRDefault="00EC2737"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EC2737" w:rsidRPr="006E233D" w:rsidRDefault="00EC2737" w:rsidP="0066018C">
            <w:pPr>
              <w:jc w:val="center"/>
            </w:pPr>
            <w:r>
              <w:t>SIP</w:t>
            </w:r>
          </w:p>
        </w:tc>
      </w:tr>
      <w:tr w:rsidR="00EC2737" w:rsidRPr="006E233D" w:rsidTr="00EB3156">
        <w:tc>
          <w:tcPr>
            <w:tcW w:w="918" w:type="dxa"/>
          </w:tcPr>
          <w:p w:rsidR="00EC2737" w:rsidRPr="006E233D" w:rsidRDefault="00EC2737" w:rsidP="00EB3156">
            <w:r w:rsidRPr="006E233D">
              <w:t>232</w:t>
            </w:r>
          </w:p>
        </w:tc>
        <w:tc>
          <w:tcPr>
            <w:tcW w:w="1350" w:type="dxa"/>
          </w:tcPr>
          <w:p w:rsidR="00EC2737" w:rsidRPr="006E233D" w:rsidRDefault="00EC2737" w:rsidP="00EB3156">
            <w:r w:rsidRPr="006E233D">
              <w:t>0030(51)</w:t>
            </w:r>
          </w:p>
        </w:tc>
        <w:tc>
          <w:tcPr>
            <w:tcW w:w="990" w:type="dxa"/>
          </w:tcPr>
          <w:p w:rsidR="00EC2737" w:rsidRPr="006E233D" w:rsidRDefault="00EC2737" w:rsidP="00EB3156">
            <w:r w:rsidRPr="006E233D">
              <w:t>232</w:t>
            </w:r>
          </w:p>
        </w:tc>
        <w:tc>
          <w:tcPr>
            <w:tcW w:w="1350" w:type="dxa"/>
          </w:tcPr>
          <w:p w:rsidR="00EC2737" w:rsidRPr="008F778F" w:rsidRDefault="00EC2737" w:rsidP="00EB3156">
            <w:r w:rsidRPr="008F778F">
              <w:t>0030(45)</w:t>
            </w:r>
          </w:p>
        </w:tc>
        <w:tc>
          <w:tcPr>
            <w:tcW w:w="4860" w:type="dxa"/>
          </w:tcPr>
          <w:p w:rsidR="00EC2737" w:rsidRPr="006E233D" w:rsidRDefault="00EC2737" w:rsidP="00EB3156">
            <w:r w:rsidRPr="006E233D">
              <w:t>The term should be “oven dried,” not “oven-dried”</w:t>
            </w:r>
          </w:p>
        </w:tc>
        <w:tc>
          <w:tcPr>
            <w:tcW w:w="4320" w:type="dxa"/>
          </w:tcPr>
          <w:p w:rsidR="00EC2737" w:rsidRPr="006E233D" w:rsidRDefault="00EC2737" w:rsidP="00EB3156">
            <w:r w:rsidRPr="006E233D">
              <w:t>Remove hyphen</w:t>
            </w:r>
          </w:p>
        </w:tc>
        <w:tc>
          <w:tcPr>
            <w:tcW w:w="787" w:type="dxa"/>
          </w:tcPr>
          <w:p w:rsidR="00EC2737" w:rsidRPr="006E233D" w:rsidRDefault="00EC2737" w:rsidP="00EB3156">
            <w:pPr>
              <w:jc w:val="center"/>
            </w:pPr>
            <w:r>
              <w:t>SIP</w:t>
            </w:r>
          </w:p>
        </w:tc>
      </w:tr>
      <w:tr w:rsidR="00EC2737" w:rsidRPr="006E233D" w:rsidTr="009F5171">
        <w:tc>
          <w:tcPr>
            <w:tcW w:w="918" w:type="dxa"/>
          </w:tcPr>
          <w:p w:rsidR="00EC2737" w:rsidRPr="006E233D" w:rsidRDefault="00EC2737" w:rsidP="009F5171">
            <w:r w:rsidRPr="006E233D">
              <w:t>232</w:t>
            </w:r>
          </w:p>
        </w:tc>
        <w:tc>
          <w:tcPr>
            <w:tcW w:w="1350" w:type="dxa"/>
          </w:tcPr>
          <w:p w:rsidR="00EC2737" w:rsidRPr="006E233D" w:rsidRDefault="00EC2737" w:rsidP="009F5171">
            <w:r>
              <w:t>0030(53</w:t>
            </w:r>
            <w:r w:rsidRPr="006E233D">
              <w:t>)</w:t>
            </w:r>
          </w:p>
        </w:tc>
        <w:tc>
          <w:tcPr>
            <w:tcW w:w="990" w:type="dxa"/>
          </w:tcPr>
          <w:p w:rsidR="00EC2737" w:rsidRPr="006E233D" w:rsidRDefault="00EC2737" w:rsidP="009F5171">
            <w:r w:rsidRPr="006E233D">
              <w:t>232</w:t>
            </w:r>
          </w:p>
        </w:tc>
        <w:tc>
          <w:tcPr>
            <w:tcW w:w="1350" w:type="dxa"/>
          </w:tcPr>
          <w:p w:rsidR="00EC2737" w:rsidRPr="008F778F" w:rsidRDefault="00EC2737" w:rsidP="009F5171">
            <w:r>
              <w:t>0030(47</w:t>
            </w:r>
            <w:r w:rsidRPr="008F778F">
              <w:t>)</w:t>
            </w:r>
          </w:p>
        </w:tc>
        <w:tc>
          <w:tcPr>
            <w:tcW w:w="4860" w:type="dxa"/>
          </w:tcPr>
          <w:p w:rsidR="00EC2737" w:rsidRPr="008A51F0" w:rsidRDefault="00EC2737" w:rsidP="009F5171">
            <w:r>
              <w:t>Delete the parentheses around “but not limited to” in the definition of paper coating</w:t>
            </w:r>
          </w:p>
        </w:tc>
        <w:tc>
          <w:tcPr>
            <w:tcW w:w="4320" w:type="dxa"/>
          </w:tcPr>
          <w:p w:rsidR="00EC2737" w:rsidRPr="008A51F0" w:rsidRDefault="00EC2737" w:rsidP="009F5171">
            <w:r>
              <w:t>Correction</w:t>
            </w:r>
          </w:p>
        </w:tc>
        <w:tc>
          <w:tcPr>
            <w:tcW w:w="787" w:type="dxa"/>
          </w:tcPr>
          <w:p w:rsidR="00EC2737" w:rsidRDefault="00EC2737" w:rsidP="009F5171">
            <w:pPr>
              <w:jc w:val="center"/>
            </w:pPr>
            <w:r>
              <w:t>SIP</w:t>
            </w:r>
          </w:p>
        </w:tc>
      </w:tr>
      <w:tr w:rsidR="00EC2737" w:rsidRPr="006E233D" w:rsidTr="00D66578">
        <w:tc>
          <w:tcPr>
            <w:tcW w:w="918" w:type="dxa"/>
          </w:tcPr>
          <w:p w:rsidR="00EC2737" w:rsidRPr="008A51F0" w:rsidRDefault="00EC2737" w:rsidP="00A65851">
            <w:r w:rsidRPr="008A51F0">
              <w:t>232</w:t>
            </w:r>
          </w:p>
        </w:tc>
        <w:tc>
          <w:tcPr>
            <w:tcW w:w="1350" w:type="dxa"/>
          </w:tcPr>
          <w:p w:rsidR="00EC2737" w:rsidRPr="008A51F0" w:rsidRDefault="00EC2737" w:rsidP="00A65851">
            <w:r w:rsidRPr="008A51F0">
              <w:t>0030(54)</w:t>
            </w:r>
          </w:p>
        </w:tc>
        <w:tc>
          <w:tcPr>
            <w:tcW w:w="990" w:type="dxa"/>
          </w:tcPr>
          <w:p w:rsidR="00EC2737" w:rsidRPr="008A51F0" w:rsidRDefault="00EC2737" w:rsidP="00A65851">
            <w:r w:rsidRPr="008A51F0">
              <w:t>200</w:t>
            </w:r>
          </w:p>
        </w:tc>
        <w:tc>
          <w:tcPr>
            <w:tcW w:w="1350" w:type="dxa"/>
          </w:tcPr>
          <w:p w:rsidR="00EC2737" w:rsidRPr="008F778F" w:rsidRDefault="00EC2737" w:rsidP="00A65851">
            <w:r w:rsidRPr="008F778F">
              <w:t>0020</w:t>
            </w:r>
            <w:r>
              <w:t>(116</w:t>
            </w:r>
            <w:r w:rsidRPr="008F778F">
              <w:t>)</w:t>
            </w:r>
          </w:p>
        </w:tc>
        <w:tc>
          <w:tcPr>
            <w:tcW w:w="4860" w:type="dxa"/>
          </w:tcPr>
          <w:p w:rsidR="00EC2737" w:rsidRPr="008A51F0" w:rsidRDefault="00EC2737" w:rsidP="00B018E0">
            <w:r w:rsidRPr="008A51F0">
              <w:t>Move definition of “person” to division 200</w:t>
            </w:r>
          </w:p>
        </w:tc>
        <w:tc>
          <w:tcPr>
            <w:tcW w:w="4320" w:type="dxa"/>
          </w:tcPr>
          <w:p w:rsidR="00EC2737" w:rsidRPr="008A51F0" w:rsidRDefault="00EC2737" w:rsidP="008A51F0">
            <w:r w:rsidRPr="008A51F0">
              <w:t>See discussion above in division 200. Definition different from division 200</w:t>
            </w:r>
            <w:r>
              <w:t xml:space="preserve">. </w:t>
            </w:r>
            <w:r w:rsidRPr="008A51F0">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0030(56)</w:t>
            </w:r>
          </w:p>
        </w:tc>
        <w:tc>
          <w:tcPr>
            <w:tcW w:w="990" w:type="dxa"/>
          </w:tcPr>
          <w:p w:rsidR="00EC2737" w:rsidRPr="006E233D" w:rsidRDefault="00EC2737" w:rsidP="00A65851">
            <w:r w:rsidRPr="006E233D">
              <w:t>NA</w:t>
            </w:r>
          </w:p>
        </w:tc>
        <w:tc>
          <w:tcPr>
            <w:tcW w:w="1350" w:type="dxa"/>
          </w:tcPr>
          <w:p w:rsidR="00EC2737" w:rsidRPr="008F778F" w:rsidRDefault="00EC2737" w:rsidP="00A65851">
            <w:r w:rsidRPr="008F778F">
              <w:t>NA</w:t>
            </w:r>
          </w:p>
        </w:tc>
        <w:tc>
          <w:tcPr>
            <w:tcW w:w="4860" w:type="dxa"/>
          </w:tcPr>
          <w:p w:rsidR="00EC2737" w:rsidRPr="006E233D" w:rsidRDefault="00EC2737" w:rsidP="0037683C">
            <w:r w:rsidRPr="006E233D">
              <w:t>Delete definition of “plant site basis”</w:t>
            </w:r>
          </w:p>
        </w:tc>
        <w:tc>
          <w:tcPr>
            <w:tcW w:w="4320" w:type="dxa"/>
          </w:tcPr>
          <w:p w:rsidR="00EC2737" w:rsidRPr="006E233D" w:rsidRDefault="00EC2737" w:rsidP="005F41F0">
            <w:r w:rsidRPr="006E233D">
              <w:t>Definition not used in division 232 or any other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0030(57)</w:t>
            </w:r>
          </w:p>
        </w:tc>
        <w:tc>
          <w:tcPr>
            <w:tcW w:w="990" w:type="dxa"/>
          </w:tcPr>
          <w:p w:rsidR="00EC2737" w:rsidRPr="006E233D" w:rsidRDefault="00EC2737" w:rsidP="00A65851">
            <w:r w:rsidRPr="006E233D">
              <w:t>200</w:t>
            </w:r>
          </w:p>
        </w:tc>
        <w:tc>
          <w:tcPr>
            <w:tcW w:w="1350" w:type="dxa"/>
          </w:tcPr>
          <w:p w:rsidR="00EC2737" w:rsidRPr="008F778F" w:rsidRDefault="00EC2737" w:rsidP="00A65851">
            <w:r w:rsidRPr="008F778F">
              <w:t>0020(</w:t>
            </w:r>
            <w:r>
              <w:t>123</w:t>
            </w:r>
            <w:r w:rsidRPr="008F778F">
              <w:t>)</w:t>
            </w:r>
          </w:p>
        </w:tc>
        <w:tc>
          <w:tcPr>
            <w:tcW w:w="4860" w:type="dxa"/>
          </w:tcPr>
          <w:p w:rsidR="00EC2737" w:rsidRDefault="00EC2737" w:rsidP="00B018E0">
            <w:r>
              <w:t xml:space="preserve">Use </w:t>
            </w:r>
            <w:r w:rsidRPr="006E233D">
              <w:t xml:space="preserve">definition of “potential to emit” </w:t>
            </w:r>
            <w:r>
              <w:t xml:space="preserve">in </w:t>
            </w:r>
            <w:r w:rsidRPr="006E233D">
              <w:t>division 200</w:t>
            </w:r>
            <w:r>
              <w:t xml:space="preserve"> </w:t>
            </w:r>
          </w:p>
          <w:p w:rsidR="00EC2737" w:rsidRPr="00D367AB" w:rsidRDefault="00EC2737" w:rsidP="00D367AB">
            <w:r w:rsidRPr="00D367AB">
              <w:t xml:space="preserve">"Potential to emit" or "PTE" means the lesser of: </w:t>
            </w:r>
          </w:p>
          <w:p w:rsidR="00EC2737" w:rsidRPr="00D367AB" w:rsidRDefault="00EC2737" w:rsidP="00D367AB">
            <w:r w:rsidRPr="00D367AB">
              <w:t xml:space="preserve">(a) The capacity of a stationary source; or </w:t>
            </w:r>
          </w:p>
          <w:p w:rsidR="00EC2737" w:rsidRPr="00D367AB" w:rsidRDefault="00EC2737" w:rsidP="00D367AB">
            <w:r w:rsidRPr="00D367AB">
              <w:t xml:space="preserve">(b) The maximum allowable emissions taking into consideration any physical or operational limitation, </w:t>
            </w:r>
            <w:r w:rsidRPr="00D367AB">
              <w:lastRenderedPageBreak/>
              <w:t xml:space="preserve">including air pollution control equipment and restrictions on hours of operation or on the type or amount of material combusted, stored, or processed, if the limitation is enforceable by the Administrator. </w:t>
            </w:r>
          </w:p>
          <w:p w:rsidR="00EC2737" w:rsidRPr="006E233D" w:rsidRDefault="00EC2737"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EC2737" w:rsidRDefault="00EC2737"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 xml:space="preserve">(57) "Potential to emit" means the maximum capacity of a stationary source to emit </w:t>
            </w:r>
            <w:r w:rsidRPr="00D367AB">
              <w:rPr>
                <w:bCs/>
              </w:rPr>
              <w:lastRenderedPageBreak/>
              <w:t>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EC2737" w:rsidRDefault="00EC2737" w:rsidP="00D53366"/>
          <w:p w:rsidR="00EC2737" w:rsidRPr="006E233D" w:rsidRDefault="00EC2737" w:rsidP="00D53366"/>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232</w:t>
            </w:r>
          </w:p>
        </w:tc>
        <w:tc>
          <w:tcPr>
            <w:tcW w:w="1350" w:type="dxa"/>
          </w:tcPr>
          <w:p w:rsidR="00EC2737" w:rsidRPr="006E233D" w:rsidRDefault="00EC2737" w:rsidP="00A65851">
            <w:r w:rsidRPr="006E233D">
              <w:t>0030(61)</w:t>
            </w:r>
          </w:p>
        </w:tc>
        <w:tc>
          <w:tcPr>
            <w:tcW w:w="990" w:type="dxa"/>
          </w:tcPr>
          <w:p w:rsidR="00EC2737" w:rsidRPr="006E233D" w:rsidRDefault="00EC2737" w:rsidP="00A65851">
            <w:r w:rsidRPr="006E233D">
              <w:t>232</w:t>
            </w:r>
          </w:p>
        </w:tc>
        <w:tc>
          <w:tcPr>
            <w:tcW w:w="1350" w:type="dxa"/>
          </w:tcPr>
          <w:p w:rsidR="00EC2737" w:rsidRPr="008F778F" w:rsidRDefault="00EC2737" w:rsidP="00A65851">
            <w:r w:rsidRPr="008F778F">
              <w:t>0030(50)</w:t>
            </w:r>
          </w:p>
        </w:tc>
        <w:tc>
          <w:tcPr>
            <w:tcW w:w="4860" w:type="dxa"/>
          </w:tcPr>
          <w:p w:rsidR="00EC2737" w:rsidRPr="006E233D" w:rsidRDefault="00EC2737" w:rsidP="00B018E0">
            <w:r w:rsidRPr="006E233D">
              <w:t>Move definition of “prime coat” since it is not in alphabetic order</w:t>
            </w:r>
          </w:p>
        </w:tc>
        <w:tc>
          <w:tcPr>
            <w:tcW w:w="4320" w:type="dxa"/>
          </w:tcPr>
          <w:p w:rsidR="00EC2737" w:rsidRPr="006E233D" w:rsidRDefault="00EC2737" w:rsidP="00FE68CE">
            <w:r w:rsidRPr="006E233D">
              <w:t>Move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0030(67)</w:t>
            </w:r>
          </w:p>
        </w:tc>
        <w:tc>
          <w:tcPr>
            <w:tcW w:w="990" w:type="dxa"/>
          </w:tcPr>
          <w:p w:rsidR="00EC2737" w:rsidRPr="006E233D" w:rsidRDefault="00EC2737" w:rsidP="00A65851">
            <w:r w:rsidRPr="006E233D">
              <w:t>NA</w:t>
            </w:r>
          </w:p>
        </w:tc>
        <w:tc>
          <w:tcPr>
            <w:tcW w:w="1350" w:type="dxa"/>
          </w:tcPr>
          <w:p w:rsidR="00EC2737" w:rsidRPr="008F778F" w:rsidRDefault="00EC2737" w:rsidP="00A65851">
            <w:r w:rsidRPr="008F778F">
              <w:t>NA</w:t>
            </w:r>
          </w:p>
        </w:tc>
        <w:tc>
          <w:tcPr>
            <w:tcW w:w="4860" w:type="dxa"/>
          </w:tcPr>
          <w:p w:rsidR="00EC2737" w:rsidRPr="006E233D" w:rsidRDefault="00EC2737" w:rsidP="00F64BBD">
            <w:r w:rsidRPr="006E233D">
              <w:t>Delete definition</w:t>
            </w:r>
            <w:r>
              <w:t xml:space="preserve"> of “splash filling”</w:t>
            </w:r>
          </w:p>
        </w:tc>
        <w:tc>
          <w:tcPr>
            <w:tcW w:w="4320" w:type="dxa"/>
          </w:tcPr>
          <w:p w:rsidR="00EC2737" w:rsidRPr="006E233D" w:rsidRDefault="00EC2737" w:rsidP="00FE68CE">
            <w:r w:rsidRPr="006E233D">
              <w:t>Definition of “splash filling” not used in this division or any other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0030(68)</w:t>
            </w:r>
          </w:p>
        </w:tc>
        <w:tc>
          <w:tcPr>
            <w:tcW w:w="990" w:type="dxa"/>
          </w:tcPr>
          <w:p w:rsidR="00EC2737" w:rsidRPr="006E233D" w:rsidRDefault="00EC2737" w:rsidP="00A65851">
            <w:r w:rsidRPr="006E233D">
              <w:t>200</w:t>
            </w:r>
          </w:p>
        </w:tc>
        <w:tc>
          <w:tcPr>
            <w:tcW w:w="1350" w:type="dxa"/>
          </w:tcPr>
          <w:p w:rsidR="00EC2737" w:rsidRPr="008F778F" w:rsidRDefault="00EC2737" w:rsidP="00A65851">
            <w:r w:rsidRPr="008F778F">
              <w:t>0020(</w:t>
            </w:r>
            <w:r>
              <w:t>1</w:t>
            </w:r>
            <w:r w:rsidRPr="008F778F">
              <w:t>6</w:t>
            </w:r>
            <w:r>
              <w:t>4</w:t>
            </w:r>
            <w:r w:rsidRPr="008F778F">
              <w:t>)</w:t>
            </w:r>
          </w:p>
        </w:tc>
        <w:tc>
          <w:tcPr>
            <w:tcW w:w="4860" w:type="dxa"/>
          </w:tcPr>
          <w:p w:rsidR="00EC2737" w:rsidRDefault="00EC2737" w:rsidP="00FA409D">
            <w:r>
              <w:t xml:space="preserve">Delete </w:t>
            </w:r>
            <w:r w:rsidRPr="006E233D">
              <w:t xml:space="preserve">definition of “source” </w:t>
            </w:r>
            <w:r>
              <w:t xml:space="preserve">and use </w:t>
            </w:r>
            <w:r w:rsidRPr="006E233D">
              <w:t>division 200</w:t>
            </w:r>
            <w:r>
              <w:t xml:space="preserve"> definition</w:t>
            </w:r>
          </w:p>
          <w:p w:rsidR="00EC2737" w:rsidRPr="006E233D" w:rsidRDefault="00EC2737"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EC2737" w:rsidRDefault="00EC2737" w:rsidP="00D367AB">
            <w:pPr>
              <w:rPr>
                <w:bCs/>
              </w:rPr>
            </w:pPr>
            <w:r w:rsidRPr="006E233D">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EC2737" w:rsidRDefault="00EC2737" w:rsidP="00D53366"/>
          <w:p w:rsidR="00EC2737" w:rsidRPr="006E233D" w:rsidRDefault="00EC2737" w:rsidP="00D53366"/>
        </w:tc>
        <w:tc>
          <w:tcPr>
            <w:tcW w:w="787" w:type="dxa"/>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232</w:t>
            </w:r>
          </w:p>
        </w:tc>
        <w:tc>
          <w:tcPr>
            <w:tcW w:w="1350" w:type="dxa"/>
            <w:tcBorders>
              <w:bottom w:val="double" w:sz="6" w:space="0" w:color="auto"/>
            </w:tcBorders>
          </w:tcPr>
          <w:p w:rsidR="00EC2737" w:rsidRPr="006E233D" w:rsidRDefault="00EC2737" w:rsidP="00A65851">
            <w:r w:rsidRPr="006E233D">
              <w:t>0030(69)</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8F778F" w:rsidRDefault="00EC2737" w:rsidP="00A65851">
            <w:r w:rsidRPr="008F778F">
              <w:t>0020(1</w:t>
            </w:r>
            <w:r>
              <w:t>65</w:t>
            </w:r>
            <w:r w:rsidRPr="008F778F">
              <w:t>)</w:t>
            </w:r>
          </w:p>
        </w:tc>
        <w:tc>
          <w:tcPr>
            <w:tcW w:w="4860" w:type="dxa"/>
            <w:tcBorders>
              <w:bottom w:val="double" w:sz="6" w:space="0" w:color="auto"/>
            </w:tcBorders>
          </w:tcPr>
          <w:p w:rsidR="00EC2737" w:rsidRDefault="00EC2737" w:rsidP="009D4BEB">
            <w:r>
              <w:t xml:space="preserve">Delete </w:t>
            </w:r>
            <w:r w:rsidRPr="006E233D">
              <w:t xml:space="preserve">definition of “source category” </w:t>
            </w:r>
            <w:r>
              <w:t xml:space="preserve">and use </w:t>
            </w:r>
            <w:r w:rsidRPr="006E233D">
              <w:t>division 200</w:t>
            </w:r>
            <w:r>
              <w:t xml:space="preserve"> definition</w:t>
            </w:r>
          </w:p>
          <w:p w:rsidR="00EC2737" w:rsidRPr="00D367AB" w:rsidRDefault="00EC2737" w:rsidP="00D367AB">
            <w:r w:rsidRPr="00D367AB">
              <w:t xml:space="preserve">"Source category": </w:t>
            </w:r>
          </w:p>
          <w:p w:rsidR="00EC2737" w:rsidRPr="00D367AB" w:rsidRDefault="00EC2737"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EC2737" w:rsidRPr="006E233D" w:rsidRDefault="00EC2737"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EC2737" w:rsidRDefault="00EC2737" w:rsidP="00D367AB">
            <w:pPr>
              <w:rPr>
                <w:bCs/>
              </w:rPr>
            </w:pPr>
            <w:r w:rsidRPr="006E233D">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(69) "Source category" means all sources of the same type or classification.</w:t>
            </w:r>
          </w:p>
          <w:p w:rsidR="00EC2737" w:rsidRDefault="00EC2737" w:rsidP="00D53366"/>
          <w:p w:rsidR="00EC2737" w:rsidRPr="006E233D" w:rsidRDefault="00EC2737" w:rsidP="00D53366"/>
        </w:tc>
        <w:tc>
          <w:tcPr>
            <w:tcW w:w="787" w:type="dxa"/>
            <w:tcBorders>
              <w:bottom w:val="double" w:sz="6" w:space="0" w:color="auto"/>
            </w:tcBorders>
          </w:tcPr>
          <w:p w:rsidR="00EC2737" w:rsidRPr="006E233D" w:rsidRDefault="00EC2737" w:rsidP="0066018C">
            <w:pPr>
              <w:jc w:val="center"/>
            </w:pPr>
            <w:r>
              <w:t>SIP</w:t>
            </w:r>
          </w:p>
        </w:tc>
      </w:tr>
      <w:tr w:rsidR="00EC2737" w:rsidRPr="006E233D" w:rsidTr="00991493">
        <w:tc>
          <w:tcPr>
            <w:tcW w:w="918" w:type="dxa"/>
            <w:tcBorders>
              <w:bottom w:val="double" w:sz="6" w:space="0" w:color="auto"/>
            </w:tcBorders>
          </w:tcPr>
          <w:p w:rsidR="00EC2737" w:rsidRPr="006E233D" w:rsidRDefault="00EC2737" w:rsidP="00991493">
            <w:r w:rsidRPr="006E233D">
              <w:t>232</w:t>
            </w:r>
          </w:p>
        </w:tc>
        <w:tc>
          <w:tcPr>
            <w:tcW w:w="1350" w:type="dxa"/>
            <w:tcBorders>
              <w:bottom w:val="double" w:sz="6" w:space="0" w:color="auto"/>
            </w:tcBorders>
          </w:tcPr>
          <w:p w:rsidR="00EC2737" w:rsidRPr="006E233D" w:rsidRDefault="00EC2737" w:rsidP="00991493">
            <w:r>
              <w:t>0030(70</w:t>
            </w:r>
            <w:r w:rsidRPr="006E233D">
              <w:t>)</w:t>
            </w:r>
          </w:p>
        </w:tc>
        <w:tc>
          <w:tcPr>
            <w:tcW w:w="990" w:type="dxa"/>
            <w:tcBorders>
              <w:bottom w:val="double" w:sz="6" w:space="0" w:color="auto"/>
            </w:tcBorders>
          </w:tcPr>
          <w:p w:rsidR="00EC2737" w:rsidRPr="006E233D" w:rsidRDefault="00EC2737" w:rsidP="00991493">
            <w:r w:rsidRPr="006E233D">
              <w:t>232</w:t>
            </w:r>
          </w:p>
        </w:tc>
        <w:tc>
          <w:tcPr>
            <w:tcW w:w="1350" w:type="dxa"/>
            <w:tcBorders>
              <w:bottom w:val="double" w:sz="6" w:space="0" w:color="auto"/>
            </w:tcBorders>
          </w:tcPr>
          <w:p w:rsidR="00EC2737" w:rsidRPr="006E233D" w:rsidRDefault="00EC2737" w:rsidP="00991493">
            <w:r>
              <w:t>0030(58</w:t>
            </w:r>
            <w:r w:rsidRPr="006E233D">
              <w:t>)</w:t>
            </w:r>
          </w:p>
        </w:tc>
        <w:tc>
          <w:tcPr>
            <w:tcW w:w="4860" w:type="dxa"/>
            <w:tcBorders>
              <w:bottom w:val="double" w:sz="6" w:space="0" w:color="auto"/>
            </w:tcBorders>
          </w:tcPr>
          <w:p w:rsidR="00EC2737" w:rsidRPr="006E233D" w:rsidRDefault="00EC2737" w:rsidP="00991493">
            <w:r>
              <w:t>Delete “shall” and replace “mean” with “means”</w:t>
            </w:r>
          </w:p>
        </w:tc>
        <w:tc>
          <w:tcPr>
            <w:tcW w:w="4320" w:type="dxa"/>
            <w:tcBorders>
              <w:bottom w:val="double" w:sz="6" w:space="0" w:color="auto"/>
            </w:tcBorders>
          </w:tcPr>
          <w:p w:rsidR="00EC2737" w:rsidRPr="006E233D" w:rsidRDefault="00EC2737" w:rsidP="00991493">
            <w:r w:rsidRPr="006E233D">
              <w:t>Delete definition</w:t>
            </w:r>
          </w:p>
        </w:tc>
        <w:tc>
          <w:tcPr>
            <w:tcW w:w="787" w:type="dxa"/>
            <w:tcBorders>
              <w:bottom w:val="double" w:sz="6" w:space="0" w:color="auto"/>
            </w:tcBorders>
          </w:tcPr>
          <w:p w:rsidR="00EC2737" w:rsidRPr="006E233D" w:rsidRDefault="00EC2737" w:rsidP="00991493">
            <w:pPr>
              <w:jc w:val="center"/>
            </w:pPr>
            <w:r>
              <w:t>SIP</w:t>
            </w:r>
          </w:p>
        </w:tc>
      </w:tr>
      <w:tr w:rsidR="00EC2737" w:rsidRPr="006E233D" w:rsidTr="009F5171">
        <w:tc>
          <w:tcPr>
            <w:tcW w:w="918" w:type="dxa"/>
            <w:tcBorders>
              <w:bottom w:val="double" w:sz="6" w:space="0" w:color="auto"/>
            </w:tcBorders>
          </w:tcPr>
          <w:p w:rsidR="00EC2737" w:rsidRPr="006E233D" w:rsidRDefault="00EC2737" w:rsidP="009F5171">
            <w:r w:rsidRPr="006E233D">
              <w:t>232</w:t>
            </w:r>
          </w:p>
        </w:tc>
        <w:tc>
          <w:tcPr>
            <w:tcW w:w="1350" w:type="dxa"/>
            <w:tcBorders>
              <w:bottom w:val="double" w:sz="6" w:space="0" w:color="auto"/>
            </w:tcBorders>
          </w:tcPr>
          <w:p w:rsidR="00EC2737" w:rsidRPr="006E233D" w:rsidRDefault="00EC2737" w:rsidP="009F5171">
            <w:r w:rsidRPr="006E233D">
              <w:t>0030(71)</w:t>
            </w:r>
          </w:p>
        </w:tc>
        <w:tc>
          <w:tcPr>
            <w:tcW w:w="990" w:type="dxa"/>
            <w:tcBorders>
              <w:bottom w:val="double" w:sz="6" w:space="0" w:color="auto"/>
            </w:tcBorders>
          </w:tcPr>
          <w:p w:rsidR="00EC2737" w:rsidRPr="006E233D" w:rsidRDefault="00EC2737" w:rsidP="009F5171">
            <w:r w:rsidRPr="006E233D">
              <w:t>NA</w:t>
            </w:r>
          </w:p>
        </w:tc>
        <w:tc>
          <w:tcPr>
            <w:tcW w:w="1350" w:type="dxa"/>
            <w:tcBorders>
              <w:bottom w:val="double" w:sz="6" w:space="0" w:color="auto"/>
            </w:tcBorders>
          </w:tcPr>
          <w:p w:rsidR="00EC2737" w:rsidRPr="008F778F" w:rsidRDefault="00EC2737" w:rsidP="009F5171">
            <w:r w:rsidRPr="008F778F">
              <w:t>NA</w:t>
            </w:r>
          </w:p>
        </w:tc>
        <w:tc>
          <w:tcPr>
            <w:tcW w:w="4860" w:type="dxa"/>
            <w:tcBorders>
              <w:bottom w:val="double" w:sz="6" w:space="0" w:color="auto"/>
            </w:tcBorders>
          </w:tcPr>
          <w:p w:rsidR="00EC2737" w:rsidRPr="006E233D" w:rsidRDefault="00EC2737" w:rsidP="009F5171">
            <w:r w:rsidRPr="006E233D">
              <w:t xml:space="preserve">Definition of thin particleboard not used in this division </w:t>
            </w:r>
            <w:r w:rsidRPr="006E233D">
              <w:lastRenderedPageBreak/>
              <w:t>or any other division</w:t>
            </w:r>
          </w:p>
        </w:tc>
        <w:tc>
          <w:tcPr>
            <w:tcW w:w="4320" w:type="dxa"/>
            <w:tcBorders>
              <w:bottom w:val="double" w:sz="6" w:space="0" w:color="auto"/>
            </w:tcBorders>
          </w:tcPr>
          <w:p w:rsidR="00EC2737" w:rsidRPr="006E233D" w:rsidRDefault="00EC2737" w:rsidP="009F5171">
            <w:r w:rsidRPr="006E233D">
              <w:lastRenderedPageBreak/>
              <w:t>Delete definition</w:t>
            </w:r>
          </w:p>
        </w:tc>
        <w:tc>
          <w:tcPr>
            <w:tcW w:w="787" w:type="dxa"/>
            <w:tcBorders>
              <w:bottom w:val="double" w:sz="6" w:space="0" w:color="auto"/>
            </w:tcBorders>
          </w:tcPr>
          <w:p w:rsidR="00EC2737" w:rsidRPr="006E233D" w:rsidRDefault="00EC2737" w:rsidP="009F517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232</w:t>
            </w:r>
          </w:p>
        </w:tc>
        <w:tc>
          <w:tcPr>
            <w:tcW w:w="1350" w:type="dxa"/>
            <w:tcBorders>
              <w:bottom w:val="double" w:sz="6" w:space="0" w:color="auto"/>
            </w:tcBorders>
          </w:tcPr>
          <w:p w:rsidR="00EC2737" w:rsidRPr="006E233D" w:rsidRDefault="00EC2737" w:rsidP="00A65851">
            <w:r>
              <w:t>0030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6E233D" w:rsidRDefault="00EC2737" w:rsidP="00F64BBD">
            <w:r>
              <w:t>Correct the SIP note to OAR 340-200-0040</w:t>
            </w:r>
          </w:p>
        </w:tc>
        <w:tc>
          <w:tcPr>
            <w:tcW w:w="4320" w:type="dxa"/>
            <w:tcBorders>
              <w:bottom w:val="double" w:sz="6" w:space="0" w:color="auto"/>
            </w:tcBorders>
          </w:tcPr>
          <w:p w:rsidR="00EC2737" w:rsidRPr="006E233D" w:rsidRDefault="00EC2737" w:rsidP="00FE68CE">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rPr>
          <w:trHeight w:val="216"/>
        </w:trPr>
        <w:tc>
          <w:tcPr>
            <w:tcW w:w="918" w:type="dxa"/>
            <w:tcBorders>
              <w:bottom w:val="double" w:sz="6" w:space="0" w:color="auto"/>
            </w:tcBorders>
          </w:tcPr>
          <w:p w:rsidR="00EC2737" w:rsidRPr="00EB3156" w:rsidRDefault="00EC2737" w:rsidP="00914447">
            <w:r w:rsidRPr="00EB3156">
              <w:t>232</w:t>
            </w:r>
          </w:p>
        </w:tc>
        <w:tc>
          <w:tcPr>
            <w:tcW w:w="1350" w:type="dxa"/>
            <w:tcBorders>
              <w:bottom w:val="double" w:sz="6" w:space="0" w:color="auto"/>
            </w:tcBorders>
          </w:tcPr>
          <w:p w:rsidR="00EC2737" w:rsidRPr="00EB3156" w:rsidRDefault="00EC2737" w:rsidP="00914447">
            <w:r w:rsidRPr="00EB3156">
              <w:t>0040(1)</w:t>
            </w:r>
          </w:p>
        </w:tc>
        <w:tc>
          <w:tcPr>
            <w:tcW w:w="990" w:type="dxa"/>
            <w:tcBorders>
              <w:bottom w:val="double" w:sz="6" w:space="0" w:color="auto"/>
            </w:tcBorders>
          </w:tcPr>
          <w:p w:rsidR="00EC2737" w:rsidRPr="00EB3156" w:rsidRDefault="00EC2737" w:rsidP="00914447">
            <w:r w:rsidRPr="00EB3156">
              <w:t>NA</w:t>
            </w:r>
          </w:p>
        </w:tc>
        <w:tc>
          <w:tcPr>
            <w:tcW w:w="1350" w:type="dxa"/>
            <w:tcBorders>
              <w:bottom w:val="double" w:sz="6" w:space="0" w:color="auto"/>
            </w:tcBorders>
          </w:tcPr>
          <w:p w:rsidR="00EC2737" w:rsidRPr="00EB3156" w:rsidRDefault="00EC2737" w:rsidP="00914447">
            <w:r w:rsidRPr="00EB3156">
              <w:t>NA</w:t>
            </w:r>
          </w:p>
        </w:tc>
        <w:tc>
          <w:tcPr>
            <w:tcW w:w="4860" w:type="dxa"/>
            <w:tcBorders>
              <w:bottom w:val="double" w:sz="6" w:space="0" w:color="auto"/>
            </w:tcBorders>
          </w:tcPr>
          <w:p w:rsidR="00EC2737" w:rsidRDefault="00EC2737" w:rsidP="00914447">
            <w:r>
              <w:t>Change to:</w:t>
            </w:r>
          </w:p>
          <w:p w:rsidR="00EC2737" w:rsidRPr="007F0C7B" w:rsidRDefault="00EC2737" w:rsidP="00914447">
            <w:pPr>
              <w:rPr>
                <w:bCs/>
              </w:rPr>
            </w:pPr>
            <w:r>
              <w:t>“</w:t>
            </w:r>
            <w:r w:rsidRPr="007F0C7B">
              <w:rPr>
                <w:bCs/>
              </w:rPr>
              <w:t>(1) All existing sources operating prior to November 15, 1990, located inside the areas cited in OAR 340-232-0020(1</w:t>
            </w:r>
            <w:proofErr w:type="gramStart"/>
            <w:r w:rsidRPr="007F0C7B">
              <w:rPr>
                <w:bCs/>
              </w:rPr>
              <w:t>)(</w:t>
            </w:r>
            <w:proofErr w:type="gramEnd"/>
            <w:r w:rsidRPr="007F0C7B">
              <w:rPr>
                <w:bCs/>
              </w:rPr>
              <w:t>a) or (1)(c), containing emissions units or devices for which no categorical RACT requirements exist and which have potential emissions before add-on controls of over 100 tons per year of VOC from aggregated, non-regulated emission units, must have 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EC2737" w:rsidRPr="00EB3156" w:rsidRDefault="00EC2737" w:rsidP="00914447">
            <w:r w:rsidRPr="00EB3156">
              <w:t>Correction</w:t>
            </w:r>
          </w:p>
        </w:tc>
        <w:tc>
          <w:tcPr>
            <w:tcW w:w="787" w:type="dxa"/>
            <w:tcBorders>
              <w:bottom w:val="double" w:sz="6" w:space="0" w:color="auto"/>
            </w:tcBorders>
          </w:tcPr>
          <w:p w:rsidR="00EC2737" w:rsidRDefault="00EC2737" w:rsidP="00914447">
            <w:pPr>
              <w:jc w:val="center"/>
            </w:pPr>
            <w:r w:rsidRPr="00EB3156">
              <w:t>SIP</w:t>
            </w:r>
          </w:p>
        </w:tc>
      </w:tr>
      <w:tr w:rsidR="00EC2737" w:rsidRPr="005A5027" w:rsidTr="00914447">
        <w:trPr>
          <w:trHeight w:val="216"/>
        </w:trPr>
        <w:tc>
          <w:tcPr>
            <w:tcW w:w="918" w:type="dxa"/>
            <w:tcBorders>
              <w:bottom w:val="double" w:sz="6" w:space="0" w:color="auto"/>
            </w:tcBorders>
          </w:tcPr>
          <w:p w:rsidR="00EC2737" w:rsidRPr="005A5027" w:rsidRDefault="00EC2737" w:rsidP="00914447">
            <w:r>
              <w:t>232</w:t>
            </w:r>
          </w:p>
        </w:tc>
        <w:tc>
          <w:tcPr>
            <w:tcW w:w="1350" w:type="dxa"/>
            <w:tcBorders>
              <w:bottom w:val="double" w:sz="6" w:space="0" w:color="auto"/>
            </w:tcBorders>
          </w:tcPr>
          <w:p w:rsidR="00EC2737" w:rsidRPr="005A5027" w:rsidRDefault="00EC2737" w:rsidP="00914447">
            <w:r>
              <w:t>0040(2)</w:t>
            </w:r>
          </w:p>
        </w:tc>
        <w:tc>
          <w:tcPr>
            <w:tcW w:w="990" w:type="dxa"/>
            <w:tcBorders>
              <w:bottom w:val="double" w:sz="6" w:space="0" w:color="auto"/>
            </w:tcBorders>
          </w:tcPr>
          <w:p w:rsidR="00EC2737" w:rsidRPr="005A5027" w:rsidRDefault="00EC2737" w:rsidP="00914447">
            <w:r>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Default="00EC2737" w:rsidP="00914447">
            <w:r>
              <w:t>Change to:</w:t>
            </w:r>
          </w:p>
          <w:p w:rsidR="00EC2737" w:rsidRPr="000062E9" w:rsidRDefault="00EC2737" w:rsidP="00914447">
            <w:pPr>
              <w:rPr>
                <w:bCs/>
              </w:rPr>
            </w:pPr>
            <w:r>
              <w:t>“</w:t>
            </w:r>
            <w:r w:rsidRPr="000062E9">
              <w:rPr>
                <w:bCs/>
              </w:rPr>
              <w:t xml:space="preserve">(2)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t>
            </w:r>
            <w:proofErr w:type="gramStart"/>
            <w:r w:rsidRPr="000062E9">
              <w:rPr>
                <w:bCs/>
              </w:rPr>
              <w:t>will  be</w:t>
            </w:r>
            <w:proofErr w:type="gramEnd"/>
            <w:r w:rsidRPr="000062E9">
              <w:rPr>
                <w:bCs/>
              </w:rPr>
              <w:t xml:space="preserve"> effective upon approval by EPA as a source specific SIP revision. The source must comply with the applicable RACT requirements beginning one year from the date of notification by DEQ of EPA </w:t>
            </w:r>
            <w:r w:rsidRPr="000062E9">
              <w:rPr>
                <w:bCs/>
              </w:rPr>
              <w:lastRenderedPageBreak/>
              <w:t>approval</w:t>
            </w:r>
            <w:r>
              <w:rPr>
                <w:bCs/>
              </w:rPr>
              <w:t>.”</w:t>
            </w:r>
          </w:p>
        </w:tc>
        <w:tc>
          <w:tcPr>
            <w:tcW w:w="4320" w:type="dxa"/>
            <w:tcBorders>
              <w:bottom w:val="double" w:sz="6" w:space="0" w:color="auto"/>
            </w:tcBorders>
          </w:tcPr>
          <w:p w:rsidR="00EC2737" w:rsidRPr="005A5027" w:rsidRDefault="00EC2737" w:rsidP="000062E9">
            <w:r>
              <w:lastRenderedPageBreak/>
              <w:t>Clarification and correction</w:t>
            </w:r>
          </w:p>
        </w:tc>
        <w:tc>
          <w:tcPr>
            <w:tcW w:w="787" w:type="dxa"/>
            <w:tcBorders>
              <w:bottom w:val="double" w:sz="6" w:space="0" w:color="auto"/>
            </w:tcBorders>
          </w:tcPr>
          <w:p w:rsidR="00EC2737" w:rsidRDefault="00EC2737" w:rsidP="00914447">
            <w:pPr>
              <w:jc w:val="center"/>
            </w:pPr>
            <w:r>
              <w:t>SIP</w:t>
            </w:r>
          </w:p>
        </w:tc>
      </w:tr>
      <w:tr w:rsidR="00EC2737" w:rsidRPr="005A5027" w:rsidTr="007624E0">
        <w:trPr>
          <w:trHeight w:val="216"/>
        </w:trPr>
        <w:tc>
          <w:tcPr>
            <w:tcW w:w="918" w:type="dxa"/>
            <w:tcBorders>
              <w:bottom w:val="double" w:sz="6" w:space="0" w:color="auto"/>
            </w:tcBorders>
          </w:tcPr>
          <w:p w:rsidR="00EC2737" w:rsidRPr="005A5027" w:rsidRDefault="00EC2737" w:rsidP="00A65851">
            <w:r>
              <w:lastRenderedPageBreak/>
              <w:t>232</w:t>
            </w:r>
          </w:p>
        </w:tc>
        <w:tc>
          <w:tcPr>
            <w:tcW w:w="1350" w:type="dxa"/>
            <w:tcBorders>
              <w:bottom w:val="double" w:sz="6" w:space="0" w:color="auto"/>
            </w:tcBorders>
          </w:tcPr>
          <w:p w:rsidR="00EC2737" w:rsidRPr="005A5027" w:rsidRDefault="00EC2737" w:rsidP="00A65851">
            <w:r>
              <w:t>0040(3)</w:t>
            </w:r>
          </w:p>
        </w:tc>
        <w:tc>
          <w:tcPr>
            <w:tcW w:w="990" w:type="dxa"/>
            <w:tcBorders>
              <w:bottom w:val="double" w:sz="6" w:space="0" w:color="auto"/>
            </w:tcBorders>
          </w:tcPr>
          <w:p w:rsidR="00EC2737" w:rsidRPr="005A5027" w:rsidRDefault="00EC2737" w:rsidP="00A65851">
            <w:r>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Default="00EC2737" w:rsidP="002862AD">
            <w:r>
              <w:t>Change to:</w:t>
            </w:r>
          </w:p>
          <w:p w:rsidR="00EC2737" w:rsidRPr="000062E9" w:rsidRDefault="00EC2737"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EC2737" w:rsidRPr="005A5027" w:rsidRDefault="00EC2737" w:rsidP="000062E9">
            <w:r>
              <w:t>Clarification and correction</w:t>
            </w:r>
          </w:p>
        </w:tc>
        <w:tc>
          <w:tcPr>
            <w:tcW w:w="787" w:type="dxa"/>
            <w:tcBorders>
              <w:bottom w:val="double" w:sz="6" w:space="0" w:color="auto"/>
            </w:tcBorders>
          </w:tcPr>
          <w:p w:rsidR="00EC2737" w:rsidRDefault="00EC2737" w:rsidP="0066018C">
            <w:pPr>
              <w:jc w:val="center"/>
            </w:pPr>
            <w:r>
              <w:t>SIP</w:t>
            </w:r>
          </w:p>
        </w:tc>
      </w:tr>
      <w:tr w:rsidR="00EC2737" w:rsidRPr="005A5027" w:rsidTr="000D2A22">
        <w:trPr>
          <w:trHeight w:val="216"/>
        </w:trPr>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rsidRPr="005A5027">
              <w:t>0060</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t>Change “in accordance with” to “using”</w:t>
            </w:r>
          </w:p>
        </w:tc>
        <w:tc>
          <w:tcPr>
            <w:tcW w:w="4320" w:type="dxa"/>
            <w:tcBorders>
              <w:bottom w:val="double" w:sz="6" w:space="0" w:color="auto"/>
            </w:tcBorders>
          </w:tcPr>
          <w:p w:rsidR="00EC2737" w:rsidRPr="005A5027" w:rsidRDefault="00EC2737" w:rsidP="000D2A22">
            <w:r>
              <w:t>Plain language</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rPr>
          <w:trHeight w:val="216"/>
        </w:trPr>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rsidRPr="005A5027">
              <w:t>0060</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rsidRPr="005A5027">
              <w:t>Delete</w:t>
            </w:r>
            <w:r>
              <w:t>:</w:t>
            </w:r>
          </w:p>
          <w:p w:rsidR="00EC2737" w:rsidRPr="005A5027" w:rsidRDefault="00EC2737" w:rsidP="00991493">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EC2737" w:rsidRPr="005A5027" w:rsidRDefault="00EC2737" w:rsidP="00991493">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7624E0">
        <w:trPr>
          <w:trHeight w:val="216"/>
        </w:trPr>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0060</w:t>
            </w:r>
            <w:r>
              <w:t>(2)</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Default="00EC2737" w:rsidP="005F41F0">
            <w:r>
              <w:t>Change to:</w:t>
            </w:r>
          </w:p>
          <w:p w:rsidR="00EC2737" w:rsidRPr="000062E9" w:rsidRDefault="00EC2737"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EC2737" w:rsidRPr="005A5027" w:rsidRDefault="00EC2737" w:rsidP="00E3127A">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0080(1)(b)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271A00">
            <w:r w:rsidRPr="005A5027">
              <w:t>Delete “or equivalent system as approved in writing by the Department”</w:t>
            </w:r>
          </w:p>
        </w:tc>
        <w:tc>
          <w:tcPr>
            <w:tcW w:w="4320" w:type="dxa"/>
            <w:tcBorders>
              <w:bottom w:val="double" w:sz="6" w:space="0" w:color="auto"/>
            </w:tcBorders>
          </w:tcPr>
          <w:p w:rsidR="00EC2737" w:rsidRPr="005A5027" w:rsidRDefault="00EC2737"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8608A8">
            <w:r w:rsidRPr="005A5027">
              <w:t>0080(2)</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1D41A1">
            <w:r w:rsidRPr="005A5027">
              <w:t>Delete “or some other setting approved in writing by the Department”</w:t>
            </w:r>
          </w:p>
        </w:tc>
        <w:tc>
          <w:tcPr>
            <w:tcW w:w="4320" w:type="dxa"/>
            <w:tcBorders>
              <w:bottom w:val="double" w:sz="6" w:space="0" w:color="auto"/>
            </w:tcBorders>
          </w:tcPr>
          <w:p w:rsidR="00EC2737" w:rsidRPr="005A5027" w:rsidRDefault="00EC2737" w:rsidP="008608A8">
            <w:r w:rsidRPr="005A5027">
              <w:t>This discretionary approval for an alternative pressure relief valve set point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c>
          <w:tcPr>
            <w:tcW w:w="918" w:type="dxa"/>
            <w:tcBorders>
              <w:bottom w:val="double" w:sz="6" w:space="0" w:color="auto"/>
            </w:tcBorders>
          </w:tcPr>
          <w:p w:rsidR="00EC2737" w:rsidRPr="005A5027" w:rsidRDefault="00EC2737" w:rsidP="00914447">
            <w:r w:rsidRPr="005A5027">
              <w:t>232</w:t>
            </w:r>
          </w:p>
        </w:tc>
        <w:tc>
          <w:tcPr>
            <w:tcW w:w="1350" w:type="dxa"/>
            <w:tcBorders>
              <w:bottom w:val="double" w:sz="6" w:space="0" w:color="auto"/>
            </w:tcBorders>
          </w:tcPr>
          <w:p w:rsidR="00EC2737" w:rsidRPr="005A5027" w:rsidRDefault="00EC2737" w:rsidP="00914447">
            <w:r w:rsidRPr="005A5027">
              <w:t>0085(1)(b)</w:t>
            </w:r>
          </w:p>
        </w:tc>
        <w:tc>
          <w:tcPr>
            <w:tcW w:w="990" w:type="dxa"/>
            <w:tcBorders>
              <w:bottom w:val="double" w:sz="6" w:space="0" w:color="auto"/>
            </w:tcBorders>
          </w:tcPr>
          <w:p w:rsidR="00EC2737" w:rsidRPr="005A5027" w:rsidRDefault="00EC2737" w:rsidP="00914447">
            <w:r w:rsidRPr="005A5027">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Pr="005A5027" w:rsidRDefault="00EC2737"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EC2737" w:rsidRPr="005A5027" w:rsidRDefault="00EC2737"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EC2737" w:rsidRPr="006E233D" w:rsidRDefault="00EC2737" w:rsidP="00914447">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0085(3)</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271A00">
            <w:r>
              <w:t>Add “and section (2)” to compliance with subsection (1)(a)</w:t>
            </w:r>
          </w:p>
        </w:tc>
        <w:tc>
          <w:tcPr>
            <w:tcW w:w="4320" w:type="dxa"/>
            <w:tcBorders>
              <w:bottom w:val="double" w:sz="6" w:space="0" w:color="auto"/>
            </w:tcBorders>
          </w:tcPr>
          <w:p w:rsidR="00EC2737" w:rsidRPr="005A5027" w:rsidRDefault="00EC2737"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57024">
        <w:tc>
          <w:tcPr>
            <w:tcW w:w="918" w:type="dxa"/>
            <w:tcBorders>
              <w:bottom w:val="double" w:sz="6" w:space="0" w:color="auto"/>
            </w:tcBorders>
          </w:tcPr>
          <w:p w:rsidR="00EC2737" w:rsidRPr="005A5027" w:rsidRDefault="00EC2737" w:rsidP="00357024">
            <w:r w:rsidRPr="005A5027">
              <w:t>232</w:t>
            </w:r>
          </w:p>
        </w:tc>
        <w:tc>
          <w:tcPr>
            <w:tcW w:w="1350" w:type="dxa"/>
            <w:tcBorders>
              <w:bottom w:val="double" w:sz="6" w:space="0" w:color="auto"/>
            </w:tcBorders>
          </w:tcPr>
          <w:p w:rsidR="00EC2737" w:rsidRPr="005A5027" w:rsidRDefault="00EC2737" w:rsidP="00357024">
            <w:r>
              <w:t>0110</w:t>
            </w:r>
          </w:p>
        </w:tc>
        <w:tc>
          <w:tcPr>
            <w:tcW w:w="990" w:type="dxa"/>
            <w:tcBorders>
              <w:bottom w:val="double" w:sz="6" w:space="0" w:color="auto"/>
            </w:tcBorders>
          </w:tcPr>
          <w:p w:rsidR="00EC2737" w:rsidRPr="005A5027" w:rsidRDefault="00EC2737" w:rsidP="00357024">
            <w:r w:rsidRPr="005A5027">
              <w:t>NA</w:t>
            </w:r>
          </w:p>
        </w:tc>
        <w:tc>
          <w:tcPr>
            <w:tcW w:w="1350" w:type="dxa"/>
            <w:tcBorders>
              <w:bottom w:val="double" w:sz="6" w:space="0" w:color="auto"/>
            </w:tcBorders>
          </w:tcPr>
          <w:p w:rsidR="00EC2737" w:rsidRPr="008F778F" w:rsidRDefault="00EC2737" w:rsidP="00357024">
            <w:r w:rsidRPr="008F778F">
              <w:t>NA</w:t>
            </w:r>
          </w:p>
        </w:tc>
        <w:tc>
          <w:tcPr>
            <w:tcW w:w="4860" w:type="dxa"/>
            <w:tcBorders>
              <w:bottom w:val="double" w:sz="6" w:space="0" w:color="auto"/>
            </w:tcBorders>
          </w:tcPr>
          <w:p w:rsidR="00EC2737" w:rsidRPr="000A578A" w:rsidRDefault="00EC2737" w:rsidP="00357024">
            <w:r w:rsidRPr="000A578A">
              <w:t>Change title to:</w:t>
            </w:r>
          </w:p>
          <w:p w:rsidR="00EC2737" w:rsidRPr="000A578A" w:rsidRDefault="00EC2737" w:rsidP="00357024">
            <w:r w:rsidRPr="000A578A">
              <w:t>“</w:t>
            </w:r>
            <w:r w:rsidRPr="000A578A">
              <w:rPr>
                <w:bCs/>
              </w:rPr>
              <w:t>Loading Gasoline or Volatile Organic Compound Liquids onto Marine Tank Vessels”</w:t>
            </w:r>
          </w:p>
        </w:tc>
        <w:tc>
          <w:tcPr>
            <w:tcW w:w="4320" w:type="dxa"/>
            <w:tcBorders>
              <w:bottom w:val="double" w:sz="6" w:space="0" w:color="auto"/>
            </w:tcBorders>
          </w:tcPr>
          <w:p w:rsidR="00EC2737" w:rsidRPr="005A5027" w:rsidRDefault="00EC2737" w:rsidP="00357024">
            <w:r>
              <w:t xml:space="preserve">Clarification. </w:t>
            </w:r>
          </w:p>
        </w:tc>
        <w:tc>
          <w:tcPr>
            <w:tcW w:w="787" w:type="dxa"/>
            <w:tcBorders>
              <w:bottom w:val="double" w:sz="6" w:space="0" w:color="auto"/>
            </w:tcBorders>
          </w:tcPr>
          <w:p w:rsidR="00EC2737" w:rsidRPr="006E233D" w:rsidRDefault="00EC2737" w:rsidP="00357024">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0110(1)</w:t>
            </w:r>
          </w:p>
        </w:tc>
        <w:tc>
          <w:tcPr>
            <w:tcW w:w="990" w:type="dxa"/>
            <w:tcBorders>
              <w:bottom w:val="double" w:sz="6" w:space="0" w:color="auto"/>
            </w:tcBorders>
          </w:tcPr>
          <w:p w:rsidR="00EC2737" w:rsidRPr="005A5027" w:rsidRDefault="00EC2737" w:rsidP="00A65851">
            <w:r>
              <w:t>232</w:t>
            </w:r>
          </w:p>
        </w:tc>
        <w:tc>
          <w:tcPr>
            <w:tcW w:w="1350" w:type="dxa"/>
            <w:tcBorders>
              <w:bottom w:val="double" w:sz="6" w:space="0" w:color="auto"/>
            </w:tcBorders>
          </w:tcPr>
          <w:p w:rsidR="00EC2737" w:rsidRPr="008F778F" w:rsidRDefault="00EC2737" w:rsidP="00A65851">
            <w:r>
              <w:t>0110(1)(a) &amp; (b)</w:t>
            </w:r>
          </w:p>
        </w:tc>
        <w:tc>
          <w:tcPr>
            <w:tcW w:w="4860" w:type="dxa"/>
            <w:tcBorders>
              <w:bottom w:val="double" w:sz="6" w:space="0" w:color="auto"/>
            </w:tcBorders>
          </w:tcPr>
          <w:p w:rsidR="00EC2737" w:rsidRDefault="00EC2737" w:rsidP="008B49B7">
            <w:r>
              <w:t>Change to:</w:t>
            </w:r>
          </w:p>
          <w:p w:rsidR="00EC2737" w:rsidRPr="000A578A" w:rsidRDefault="00EC2737" w:rsidP="000A578A">
            <w:proofErr w:type="gramStart"/>
            <w:r>
              <w:t>“</w:t>
            </w:r>
            <w:r w:rsidRPr="000A578A">
              <w:t>(1) Applicability.</w:t>
            </w:r>
            <w:proofErr w:type="gramEnd"/>
          </w:p>
          <w:p w:rsidR="00EC2737" w:rsidRPr="000A578A" w:rsidRDefault="00EC2737" w:rsidP="000A578A">
            <w:r w:rsidRPr="000A578A">
              <w:t xml:space="preserve">(a) This rule applies to loading events at any location within the Portland AQMA when gasoline or other volatile organic compound liquids with a true vapor </w:t>
            </w:r>
            <w:r w:rsidRPr="000A578A">
              <w:lastRenderedPageBreak/>
              <w:t>pressure greater than 10.5 kPa (kilopascals) (1.52 psia), at actual monthly average ambient temperatures, is placed into a marine tank vessel cargo tank; or where any liquid is placed into a marine tank vessel cargo tank that had previously held gasoline or other volatile organic compound liquids with a true vapor pressure greater than 10.5 kPa (kilopascals) (1.52 psia) at actual monthly average ambient temperatures. The owner or operator of each marine terminal and marine tank vessel is responsible for and must comply with this rule.</w:t>
            </w:r>
          </w:p>
          <w:p w:rsidR="00EC2737" w:rsidRPr="005A5027" w:rsidRDefault="00EC2737" w:rsidP="008B49B7">
            <w:r w:rsidRPr="000A578A">
              <w:t xml:space="preserve">(b) The provisions of this rule that apply to volatile organic compounds liquids other than gasoline become effective on </w:t>
            </w:r>
            <w:r w:rsidRPr="000A578A">
              <w:rPr>
                <w:bCs/>
              </w:rPr>
              <w:t>[INSERT SOS FILING DATE OF RULES].</w:t>
            </w:r>
            <w:r>
              <w:t>”</w:t>
            </w:r>
          </w:p>
        </w:tc>
        <w:tc>
          <w:tcPr>
            <w:tcW w:w="4320" w:type="dxa"/>
            <w:tcBorders>
              <w:bottom w:val="double" w:sz="6" w:space="0" w:color="auto"/>
            </w:tcBorders>
          </w:tcPr>
          <w:p w:rsidR="00EC2737" w:rsidRPr="00E8777D" w:rsidRDefault="00EC2737" w:rsidP="00E8777D">
            <w:r w:rsidRPr="00E8777D">
              <w:lastRenderedPageBreak/>
              <w:t>Make changes to this rule to ensure that emissions of volatile organic compounds (VOC) other than gasoline receive the same level of control during marine loading events.</w:t>
            </w:r>
          </w:p>
          <w:p w:rsidR="00EC2737" w:rsidRPr="00E8777D" w:rsidRDefault="00EC2737" w:rsidP="00E8777D">
            <w:r w:rsidRPr="00E8777D">
              <w:t xml:space="preserve">This rule was originally adopted to require the </w:t>
            </w:r>
            <w:r w:rsidRPr="00E8777D">
              <w:lastRenderedPageBreak/>
              <w:t>control of VOC emissions when gasoline is loaded into marine tank vessel cargo tanks. Gasoline is a mixture of VOCs that exhibit significant vapor 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of VOC emissions when any VOC liquid with a vapor pressure greater than 10.5 kPa (kilopascals) (1.52 psia) at actual monthly average ambient temperatures is loaded, or when such a liquid was in the tank prior to any other liquid being loaded. The vapor pressure specified is based on the vapor pressure specification in OAR 340-232-0150.</w:t>
            </w:r>
          </w:p>
          <w:p w:rsidR="00EC2737" w:rsidRPr="00E8777D" w:rsidRDefault="00EC2737" w:rsidP="00E8777D">
            <w:r w:rsidRPr="00E8777D">
              <w:t>This proposal is made to help prevent degradation in ambient ozone levels in the Portland AQMA.</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D05326">
        <w:tc>
          <w:tcPr>
            <w:tcW w:w="918" w:type="dxa"/>
            <w:tcBorders>
              <w:bottom w:val="double" w:sz="6" w:space="0" w:color="auto"/>
            </w:tcBorders>
          </w:tcPr>
          <w:p w:rsidR="00EC2737" w:rsidRPr="005A5027" w:rsidRDefault="00EC2737" w:rsidP="00D05326">
            <w:r w:rsidRPr="005A5027">
              <w:lastRenderedPageBreak/>
              <w:t>232</w:t>
            </w:r>
          </w:p>
        </w:tc>
        <w:tc>
          <w:tcPr>
            <w:tcW w:w="1350" w:type="dxa"/>
            <w:tcBorders>
              <w:bottom w:val="double" w:sz="6" w:space="0" w:color="auto"/>
            </w:tcBorders>
          </w:tcPr>
          <w:p w:rsidR="00EC2737" w:rsidRPr="005A5027" w:rsidRDefault="00EC2737" w:rsidP="00D05326">
            <w:r>
              <w:t>0110(2</w:t>
            </w:r>
            <w:r w:rsidRPr="005A5027">
              <w:t>)</w:t>
            </w:r>
            <w:r>
              <w:t>(b)</w:t>
            </w:r>
          </w:p>
        </w:tc>
        <w:tc>
          <w:tcPr>
            <w:tcW w:w="990" w:type="dxa"/>
            <w:tcBorders>
              <w:bottom w:val="double" w:sz="6" w:space="0" w:color="auto"/>
            </w:tcBorders>
          </w:tcPr>
          <w:p w:rsidR="00EC2737" w:rsidRPr="005A5027" w:rsidRDefault="00EC2737" w:rsidP="00D05326">
            <w:r w:rsidRPr="005A5027">
              <w:t>NA</w:t>
            </w:r>
          </w:p>
        </w:tc>
        <w:tc>
          <w:tcPr>
            <w:tcW w:w="1350" w:type="dxa"/>
            <w:tcBorders>
              <w:bottom w:val="double" w:sz="6" w:space="0" w:color="auto"/>
            </w:tcBorders>
          </w:tcPr>
          <w:p w:rsidR="00EC2737" w:rsidRPr="008F778F" w:rsidRDefault="00EC2737" w:rsidP="00D05326">
            <w:r w:rsidRPr="008F778F">
              <w:t>NA</w:t>
            </w:r>
          </w:p>
        </w:tc>
        <w:tc>
          <w:tcPr>
            <w:tcW w:w="4860" w:type="dxa"/>
            <w:tcBorders>
              <w:bottom w:val="double" w:sz="6" w:space="0" w:color="auto"/>
            </w:tcBorders>
          </w:tcPr>
          <w:p w:rsidR="00EC2737" w:rsidRDefault="00EC2737" w:rsidP="00D05326">
            <w:r>
              <w:t>Change to:</w:t>
            </w:r>
          </w:p>
          <w:p w:rsidR="00EC2737" w:rsidRPr="005A5027" w:rsidRDefault="00EC2737" w:rsidP="00D05326">
            <w:r>
              <w:t>“</w:t>
            </w:r>
            <w:r w:rsidRPr="00E8777D">
              <w:t>(B) When loading any products other than gasoline or other volatile organic compound liquids with a true vapor pressure greater than 10.5 kPa (kilopascals) (1.52 psia) at actual monthly average ambient temperatures</w:t>
            </w:r>
            <w:r>
              <w:t>.”</w:t>
            </w:r>
          </w:p>
        </w:tc>
        <w:tc>
          <w:tcPr>
            <w:tcW w:w="4320" w:type="dxa"/>
            <w:tcBorders>
              <w:bottom w:val="double" w:sz="6" w:space="0" w:color="auto"/>
            </w:tcBorders>
          </w:tcPr>
          <w:p w:rsidR="00EC2737" w:rsidRPr="005A5027" w:rsidRDefault="00EC2737" w:rsidP="00F87975">
            <w:r>
              <w:t>See reason above</w:t>
            </w:r>
          </w:p>
        </w:tc>
        <w:tc>
          <w:tcPr>
            <w:tcW w:w="787" w:type="dxa"/>
            <w:tcBorders>
              <w:bottom w:val="double" w:sz="6" w:space="0" w:color="auto"/>
            </w:tcBorders>
          </w:tcPr>
          <w:p w:rsidR="00EC2737" w:rsidRPr="006E233D" w:rsidRDefault="00EC2737" w:rsidP="00D05326">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0110(4)</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EC2737" w:rsidRPr="005A5027" w:rsidRDefault="00EC2737"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EC2737" w:rsidRPr="006E233D" w:rsidRDefault="00EC2737" w:rsidP="0066018C">
            <w:pPr>
              <w:jc w:val="center"/>
            </w:pPr>
            <w:r>
              <w:t>SIP</w:t>
            </w:r>
          </w:p>
        </w:tc>
      </w:tr>
      <w:tr w:rsidR="00EC2737" w:rsidRPr="00D859DF"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0110(5)(b)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271A00">
            <w:r w:rsidRPr="005A5027">
              <w:t>Delete “or other equivalent methods approved in writing by the Department”</w:t>
            </w:r>
          </w:p>
        </w:tc>
        <w:tc>
          <w:tcPr>
            <w:tcW w:w="4320" w:type="dxa"/>
            <w:tcBorders>
              <w:bottom w:val="double" w:sz="6" w:space="0" w:color="auto"/>
            </w:tcBorders>
          </w:tcPr>
          <w:p w:rsidR="00EC2737" w:rsidRPr="005A5027" w:rsidRDefault="00EC2737" w:rsidP="00271A00">
            <w:r w:rsidRPr="005A5027">
              <w:t>This discretionary approval for equivalent methods to EPA Method 21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c>
          <w:tcPr>
            <w:tcW w:w="918" w:type="dxa"/>
            <w:tcBorders>
              <w:bottom w:val="double" w:sz="6" w:space="0" w:color="auto"/>
            </w:tcBorders>
          </w:tcPr>
          <w:p w:rsidR="00EC2737" w:rsidRPr="005A5027" w:rsidRDefault="00EC2737" w:rsidP="00914447">
            <w:r w:rsidRPr="005A5027">
              <w:t>232</w:t>
            </w:r>
          </w:p>
        </w:tc>
        <w:tc>
          <w:tcPr>
            <w:tcW w:w="1350" w:type="dxa"/>
            <w:tcBorders>
              <w:bottom w:val="double" w:sz="6" w:space="0" w:color="auto"/>
            </w:tcBorders>
          </w:tcPr>
          <w:p w:rsidR="00EC2737" w:rsidRPr="005A5027" w:rsidRDefault="00EC2737" w:rsidP="00914447">
            <w:r w:rsidRPr="005A5027">
              <w:t>0110(5)(c)</w:t>
            </w:r>
          </w:p>
        </w:tc>
        <w:tc>
          <w:tcPr>
            <w:tcW w:w="990" w:type="dxa"/>
            <w:tcBorders>
              <w:bottom w:val="double" w:sz="6" w:space="0" w:color="auto"/>
            </w:tcBorders>
          </w:tcPr>
          <w:p w:rsidR="00EC2737" w:rsidRPr="005A5027" w:rsidRDefault="00EC2737" w:rsidP="00914447">
            <w:r w:rsidRPr="005A5027">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Pr="005A5027" w:rsidRDefault="00EC2737" w:rsidP="00914447">
            <w:r w:rsidRPr="005A5027">
              <w:t>Delete “or other equivalent methods approved in writing by the Department”</w:t>
            </w:r>
          </w:p>
        </w:tc>
        <w:tc>
          <w:tcPr>
            <w:tcW w:w="4320" w:type="dxa"/>
            <w:tcBorders>
              <w:bottom w:val="double" w:sz="6" w:space="0" w:color="auto"/>
            </w:tcBorders>
          </w:tcPr>
          <w:p w:rsidR="00EC2737" w:rsidRPr="005A5027" w:rsidRDefault="00EC2737" w:rsidP="00914447">
            <w:r w:rsidRPr="005A5027">
              <w:t>This discretionary approval for equivalent methods to EPA Method 21 has never been used and is not needed.</w:t>
            </w:r>
          </w:p>
        </w:tc>
        <w:tc>
          <w:tcPr>
            <w:tcW w:w="787" w:type="dxa"/>
            <w:tcBorders>
              <w:bottom w:val="double" w:sz="6" w:space="0" w:color="auto"/>
            </w:tcBorders>
          </w:tcPr>
          <w:p w:rsidR="00EC2737" w:rsidRPr="006E233D" w:rsidRDefault="00EC2737" w:rsidP="00914447">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0110(6)</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t>Change “Record-Keeping” to “recordkeeping”</w:t>
            </w:r>
          </w:p>
        </w:tc>
        <w:tc>
          <w:tcPr>
            <w:tcW w:w="4320" w:type="dxa"/>
            <w:tcBorders>
              <w:bottom w:val="double" w:sz="6" w:space="0" w:color="auto"/>
            </w:tcBorders>
          </w:tcPr>
          <w:p w:rsidR="00EC2737" w:rsidRPr="005A5027" w:rsidRDefault="00EC2737" w:rsidP="000D2A22">
            <w:r>
              <w:t>Correction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t>0110(7)</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766697">
            <w:r>
              <w:t>Replace “CAA” with “clean air action”</w:t>
            </w:r>
          </w:p>
        </w:tc>
        <w:tc>
          <w:tcPr>
            <w:tcW w:w="4320" w:type="dxa"/>
            <w:tcBorders>
              <w:bottom w:val="double" w:sz="6" w:space="0" w:color="auto"/>
            </w:tcBorders>
          </w:tcPr>
          <w:p w:rsidR="00EC2737" w:rsidRPr="005A5027" w:rsidRDefault="00EC2737" w:rsidP="009524A1">
            <w:r>
              <w:t>CAA mean Clean Air Act</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0140(3)(f)</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6F38A2" w:rsidRDefault="00EC2737" w:rsidP="00991493">
            <w:r>
              <w:t>Change “which shall contain” to “that contains”</w:t>
            </w:r>
          </w:p>
        </w:tc>
        <w:tc>
          <w:tcPr>
            <w:tcW w:w="4320" w:type="dxa"/>
            <w:tcBorders>
              <w:bottom w:val="double" w:sz="6" w:space="0" w:color="auto"/>
            </w:tcBorders>
          </w:tcPr>
          <w:p w:rsidR="00EC2737" w:rsidRPr="00766037" w:rsidRDefault="00EC2737" w:rsidP="00991493">
            <w:r>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rsidRPr="005A5027">
              <w:t>232</w:t>
            </w:r>
          </w:p>
        </w:tc>
        <w:tc>
          <w:tcPr>
            <w:tcW w:w="1350" w:type="dxa"/>
            <w:tcBorders>
              <w:bottom w:val="double" w:sz="6" w:space="0" w:color="auto"/>
            </w:tcBorders>
          </w:tcPr>
          <w:p w:rsidR="00EC2737" w:rsidRPr="005A5027" w:rsidRDefault="00EC2737" w:rsidP="00372B9E">
            <w:r>
              <w:t>0140(3)(g)</w:t>
            </w:r>
          </w:p>
        </w:tc>
        <w:tc>
          <w:tcPr>
            <w:tcW w:w="990" w:type="dxa"/>
            <w:tcBorders>
              <w:bottom w:val="double" w:sz="6" w:space="0" w:color="auto"/>
            </w:tcBorders>
          </w:tcPr>
          <w:p w:rsidR="00EC2737" w:rsidRPr="005A5027" w:rsidRDefault="00EC2737" w:rsidP="00372B9E">
            <w:r w:rsidRPr="005A5027">
              <w:t>NA</w:t>
            </w:r>
          </w:p>
        </w:tc>
        <w:tc>
          <w:tcPr>
            <w:tcW w:w="1350" w:type="dxa"/>
            <w:tcBorders>
              <w:bottom w:val="double" w:sz="6" w:space="0" w:color="auto"/>
            </w:tcBorders>
          </w:tcPr>
          <w:p w:rsidR="00EC2737" w:rsidRPr="008F778F" w:rsidRDefault="00EC2737" w:rsidP="00372B9E">
            <w:r w:rsidRPr="008F778F">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Pr="006E233D" w:rsidRDefault="00EC2737" w:rsidP="00372B9E">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0150(1)</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rPr>
                <w:bCs/>
              </w:rPr>
              <w:t>Change kilo Pascal to kilopascal</w:t>
            </w:r>
          </w:p>
        </w:tc>
        <w:tc>
          <w:tcPr>
            <w:tcW w:w="4320" w:type="dxa"/>
            <w:tcBorders>
              <w:bottom w:val="double" w:sz="6" w:space="0" w:color="auto"/>
            </w:tcBorders>
          </w:tcPr>
          <w:p w:rsidR="00EC2737" w:rsidRPr="005A5027" w:rsidRDefault="00EC2737" w:rsidP="000D2A22">
            <w:pPr>
              <w:rPr>
                <w:bCs/>
              </w:rPr>
            </w:pPr>
            <w:r>
              <w:rPr>
                <w:bCs/>
              </w:rPr>
              <w:t>Correction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0150(1)(a)</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A47BB7">
            <w:r w:rsidRPr="005A5027">
              <w:rPr>
                <w:bCs/>
              </w:rPr>
              <w:t>Delete “</w:t>
            </w:r>
            <w:r w:rsidRPr="005A5027">
              <w:t xml:space="preserve">as amended by </w:t>
            </w:r>
            <w:r w:rsidRPr="005A5027">
              <w:rPr>
                <w:bCs/>
              </w:rPr>
              <w:t xml:space="preserve">Federal Register, April 4, 1980, </w:t>
            </w:r>
            <w:r w:rsidRPr="005A5027">
              <w:rPr>
                <w:bCs/>
              </w:rPr>
              <w:lastRenderedPageBreak/>
              <w:t>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EC2737" w:rsidRPr="005A5027" w:rsidRDefault="00EC2737" w:rsidP="00142A0B">
            <w:pPr>
              <w:rPr>
                <w:bCs/>
              </w:rPr>
            </w:pPr>
            <w:r w:rsidRPr="005A5027">
              <w:rPr>
                <w:bCs/>
              </w:rPr>
              <w:lastRenderedPageBreak/>
              <w:t xml:space="preserve">CFR date is included in Reference Materials rule, </w:t>
            </w:r>
            <w:r w:rsidRPr="005A5027">
              <w:rPr>
                <w:bCs/>
              </w:rPr>
              <w:lastRenderedPageBreak/>
              <w:t xml:space="preserve">OAR 340-200-0035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991493">
        <w:tc>
          <w:tcPr>
            <w:tcW w:w="918" w:type="dxa"/>
            <w:tcBorders>
              <w:bottom w:val="double" w:sz="6" w:space="0" w:color="auto"/>
            </w:tcBorders>
          </w:tcPr>
          <w:p w:rsidR="00EC2737" w:rsidRPr="005A5027" w:rsidRDefault="00EC2737" w:rsidP="00991493">
            <w:r w:rsidRPr="005A5027">
              <w:lastRenderedPageBreak/>
              <w:t>232</w:t>
            </w:r>
          </w:p>
        </w:tc>
        <w:tc>
          <w:tcPr>
            <w:tcW w:w="1350" w:type="dxa"/>
            <w:tcBorders>
              <w:bottom w:val="double" w:sz="6" w:space="0" w:color="auto"/>
            </w:tcBorders>
          </w:tcPr>
          <w:p w:rsidR="00EC2737" w:rsidRPr="005A5027" w:rsidRDefault="00EC2737" w:rsidP="00991493">
            <w:r>
              <w:t>0150(2)</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991493">
            <w:r>
              <w:rPr>
                <w:bCs/>
              </w:rPr>
              <w:t>Change “shall contain no” to “may not contain”</w:t>
            </w:r>
          </w:p>
        </w:tc>
        <w:tc>
          <w:tcPr>
            <w:tcW w:w="4320" w:type="dxa"/>
            <w:tcBorders>
              <w:bottom w:val="double" w:sz="6" w:space="0" w:color="auto"/>
            </w:tcBorders>
          </w:tcPr>
          <w:p w:rsidR="00EC2737" w:rsidRPr="005A5027" w:rsidRDefault="00EC2737" w:rsidP="00991493">
            <w:r w:rsidRPr="005A5027">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0150(4)(b</w:t>
            </w:r>
            <w:r w:rsidRPr="005A5027">
              <w:t>)(D)</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384155">
            <w:r w:rsidRPr="005A5027">
              <w:t xml:space="preserve">Replace “:” with “; </w:t>
            </w:r>
            <w:r>
              <w:t>that</w:t>
            </w:r>
            <w:r w:rsidRPr="005A5027">
              <w:t>” at the end of the requirement</w:t>
            </w:r>
          </w:p>
        </w:tc>
        <w:tc>
          <w:tcPr>
            <w:tcW w:w="4320" w:type="dxa"/>
            <w:tcBorders>
              <w:bottom w:val="double" w:sz="6" w:space="0" w:color="auto"/>
            </w:tcBorders>
          </w:tcPr>
          <w:p w:rsidR="00EC2737" w:rsidRPr="005A5027" w:rsidRDefault="00EC2737" w:rsidP="00FE68CE">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t>232</w:t>
            </w:r>
          </w:p>
        </w:tc>
        <w:tc>
          <w:tcPr>
            <w:tcW w:w="1350" w:type="dxa"/>
            <w:tcBorders>
              <w:bottom w:val="double" w:sz="6" w:space="0" w:color="auto"/>
            </w:tcBorders>
          </w:tcPr>
          <w:p w:rsidR="00EC2737" w:rsidRPr="005A5027" w:rsidRDefault="00EC2737" w:rsidP="00927CA6">
            <w:r>
              <w:t>0150(4)(c)(J)</w:t>
            </w:r>
          </w:p>
        </w:tc>
        <w:tc>
          <w:tcPr>
            <w:tcW w:w="990" w:type="dxa"/>
            <w:tcBorders>
              <w:bottom w:val="double" w:sz="6" w:space="0" w:color="auto"/>
            </w:tcBorders>
          </w:tcPr>
          <w:p w:rsidR="00EC2737" w:rsidRPr="005A5027" w:rsidRDefault="00EC2737" w:rsidP="00271A00">
            <w:r>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66018C">
            <w:pPr>
              <w:jc w:val="center"/>
            </w:pP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0150(4)(d)(A)</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62558E">
            <w:r w:rsidRPr="005A5027">
              <w:t>Delete “or alternative methods approved by the Department”</w:t>
            </w:r>
          </w:p>
        </w:tc>
        <w:tc>
          <w:tcPr>
            <w:tcW w:w="4320" w:type="dxa"/>
            <w:tcBorders>
              <w:bottom w:val="double" w:sz="6" w:space="0" w:color="auto"/>
            </w:tcBorders>
          </w:tcPr>
          <w:p w:rsidR="00EC2737" w:rsidRPr="005A5027" w:rsidRDefault="00EC2737"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0150(4)(d)(C)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5777F3">
            <w:r>
              <w:t>Change “shall be” to “is”</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0F1173">
        <w:tc>
          <w:tcPr>
            <w:tcW w:w="918" w:type="dxa"/>
            <w:tcBorders>
              <w:bottom w:val="double" w:sz="6" w:space="0" w:color="auto"/>
            </w:tcBorders>
          </w:tcPr>
          <w:p w:rsidR="00EC2737" w:rsidRPr="005A5027" w:rsidRDefault="00EC2737" w:rsidP="000F1173">
            <w:r w:rsidRPr="005A5027">
              <w:t>232</w:t>
            </w:r>
          </w:p>
        </w:tc>
        <w:tc>
          <w:tcPr>
            <w:tcW w:w="1350" w:type="dxa"/>
            <w:tcBorders>
              <w:bottom w:val="double" w:sz="6" w:space="0" w:color="auto"/>
            </w:tcBorders>
          </w:tcPr>
          <w:p w:rsidR="00EC2737" w:rsidRPr="005A5027" w:rsidRDefault="00EC2737" w:rsidP="000C7394">
            <w:r w:rsidRPr="005A5027">
              <w:t>0160(2)(b)(A)</w:t>
            </w:r>
          </w:p>
        </w:tc>
        <w:tc>
          <w:tcPr>
            <w:tcW w:w="990" w:type="dxa"/>
            <w:tcBorders>
              <w:bottom w:val="double" w:sz="6" w:space="0" w:color="auto"/>
            </w:tcBorders>
          </w:tcPr>
          <w:p w:rsidR="00EC2737" w:rsidRPr="005A5027" w:rsidRDefault="00EC2737" w:rsidP="000F1173">
            <w:r w:rsidRPr="005A5027">
              <w:t>NA</w:t>
            </w:r>
          </w:p>
        </w:tc>
        <w:tc>
          <w:tcPr>
            <w:tcW w:w="1350" w:type="dxa"/>
            <w:tcBorders>
              <w:bottom w:val="double" w:sz="6" w:space="0" w:color="auto"/>
            </w:tcBorders>
          </w:tcPr>
          <w:p w:rsidR="00EC2737" w:rsidRPr="008F778F" w:rsidRDefault="00EC2737" w:rsidP="000F1173">
            <w:r w:rsidRPr="008F778F">
              <w:t>NA</w:t>
            </w:r>
          </w:p>
        </w:tc>
        <w:tc>
          <w:tcPr>
            <w:tcW w:w="4860" w:type="dxa"/>
            <w:tcBorders>
              <w:bottom w:val="double" w:sz="6" w:space="0" w:color="auto"/>
            </w:tcBorders>
          </w:tcPr>
          <w:p w:rsidR="00EC2737" w:rsidRDefault="00EC2737" w:rsidP="000F1173">
            <w:r>
              <w:t>Change to:</w:t>
            </w:r>
          </w:p>
          <w:p w:rsidR="00EC2737" w:rsidRPr="005A5027" w:rsidRDefault="00EC2737" w:rsidP="00973623">
            <w:r>
              <w:t>“(</w:t>
            </w:r>
            <w:r w:rsidRPr="00973623">
              <w:t>A) Sources whose VOC potential to emit before add on controls from activities identified in section (5) are less than 10 tons per year (or 3 pounds VOC/hour or 15 pounds actual VOC/day</w:t>
            </w:r>
            <w:r>
              <w:t>); or”</w:t>
            </w:r>
          </w:p>
        </w:tc>
        <w:tc>
          <w:tcPr>
            <w:tcW w:w="4320" w:type="dxa"/>
            <w:tcBorders>
              <w:bottom w:val="double" w:sz="6" w:space="0" w:color="auto"/>
            </w:tcBorders>
          </w:tcPr>
          <w:p w:rsidR="00EC2737" w:rsidRPr="005A5027" w:rsidRDefault="00EC2737"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0160(3)(c)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EC2737" w:rsidRPr="005A5027" w:rsidRDefault="00EC2737" w:rsidP="00973623">
            <w:r>
              <w:t>Clarification and 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C39C7">
        <w:tc>
          <w:tcPr>
            <w:tcW w:w="918" w:type="dxa"/>
            <w:tcBorders>
              <w:bottom w:val="double" w:sz="6" w:space="0" w:color="auto"/>
            </w:tcBorders>
          </w:tcPr>
          <w:p w:rsidR="00EC2737" w:rsidRPr="005A5027" w:rsidRDefault="00EC2737" w:rsidP="00DC39C7">
            <w:r w:rsidRPr="005A5027">
              <w:t>232</w:t>
            </w:r>
          </w:p>
        </w:tc>
        <w:tc>
          <w:tcPr>
            <w:tcW w:w="1350" w:type="dxa"/>
            <w:tcBorders>
              <w:bottom w:val="double" w:sz="6" w:space="0" w:color="auto"/>
            </w:tcBorders>
          </w:tcPr>
          <w:p w:rsidR="00EC2737" w:rsidRPr="005A5027" w:rsidRDefault="00EC2737" w:rsidP="00DC39C7">
            <w:r>
              <w:t>0160(4)</w:t>
            </w:r>
          </w:p>
        </w:tc>
        <w:tc>
          <w:tcPr>
            <w:tcW w:w="990" w:type="dxa"/>
            <w:tcBorders>
              <w:bottom w:val="double" w:sz="6" w:space="0" w:color="auto"/>
            </w:tcBorders>
          </w:tcPr>
          <w:p w:rsidR="00EC2737" w:rsidRPr="005A5027" w:rsidRDefault="00EC2737" w:rsidP="00DC39C7">
            <w:r w:rsidRPr="005A5027">
              <w:t>NA</w:t>
            </w:r>
          </w:p>
        </w:tc>
        <w:tc>
          <w:tcPr>
            <w:tcW w:w="1350" w:type="dxa"/>
            <w:tcBorders>
              <w:bottom w:val="double" w:sz="6" w:space="0" w:color="auto"/>
            </w:tcBorders>
          </w:tcPr>
          <w:p w:rsidR="00EC2737" w:rsidRPr="005A5027" w:rsidRDefault="00EC2737" w:rsidP="00DC39C7">
            <w:r w:rsidRPr="005A5027">
              <w:t>NA</w:t>
            </w:r>
          </w:p>
        </w:tc>
        <w:tc>
          <w:tcPr>
            <w:tcW w:w="4860" w:type="dxa"/>
            <w:tcBorders>
              <w:bottom w:val="double" w:sz="6" w:space="0" w:color="auto"/>
            </w:tcBorders>
          </w:tcPr>
          <w:p w:rsidR="00EC2737" w:rsidRPr="005A5027" w:rsidRDefault="00EC2737" w:rsidP="00DC39C7">
            <w:r>
              <w:t>Correct spelling of dryer</w:t>
            </w:r>
          </w:p>
        </w:tc>
        <w:tc>
          <w:tcPr>
            <w:tcW w:w="4320" w:type="dxa"/>
            <w:tcBorders>
              <w:bottom w:val="double" w:sz="6" w:space="0" w:color="auto"/>
            </w:tcBorders>
          </w:tcPr>
          <w:p w:rsidR="00EC2737" w:rsidRPr="005A5027" w:rsidRDefault="00EC2737" w:rsidP="00DC39C7">
            <w:r>
              <w:t>Correction</w:t>
            </w:r>
          </w:p>
        </w:tc>
        <w:tc>
          <w:tcPr>
            <w:tcW w:w="787" w:type="dxa"/>
            <w:tcBorders>
              <w:bottom w:val="double" w:sz="6" w:space="0" w:color="auto"/>
            </w:tcBorders>
          </w:tcPr>
          <w:p w:rsidR="00EC2737" w:rsidRPr="006E233D" w:rsidRDefault="00EC2737" w:rsidP="00DC39C7">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0160(5)(a)</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lb/gal to pounds/gallon for all occurrences</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E53E04">
            <w:r>
              <w:t>0160(5)(e</w:t>
            </w:r>
            <w:r w:rsidRPr="005A5027">
              <w:t>)</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EA0176">
            <w:r>
              <w:t>Change to:</w:t>
            </w:r>
          </w:p>
          <w:p w:rsidR="00EC2737" w:rsidRPr="005A5027" w:rsidRDefault="00EC2737"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EC2737" w:rsidRPr="005A5027" w:rsidRDefault="00EC2737" w:rsidP="000D2A22">
            <w:r>
              <w:t>Clarification. Incorporate the note into the rule language.</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rsidRPr="005A5027">
              <w:t>0160(5)(j)(B)</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Pr="005A5027" w:rsidRDefault="00EC2737" w:rsidP="00991493">
            <w:r w:rsidRPr="005A5027">
              <w:t>The term defined is “forced air dried,” not force air dried</w:t>
            </w:r>
          </w:p>
        </w:tc>
        <w:tc>
          <w:tcPr>
            <w:tcW w:w="4320" w:type="dxa"/>
            <w:tcBorders>
              <w:bottom w:val="double" w:sz="6" w:space="0" w:color="auto"/>
            </w:tcBorders>
          </w:tcPr>
          <w:p w:rsidR="00EC2737" w:rsidRPr="005A5027" w:rsidRDefault="00EC2737" w:rsidP="00991493">
            <w:r w:rsidRPr="005A5027">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0160(7)</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EC2737" w:rsidRPr="005A5027" w:rsidRDefault="00EC2737" w:rsidP="00991493">
            <w:r>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0160(7)(c)</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FE68CE">
            <w:r>
              <w:t>Change to:</w:t>
            </w:r>
          </w:p>
          <w:p w:rsidR="00EC2737" w:rsidRPr="005A5027" w:rsidRDefault="00EC2737" w:rsidP="00FE68CE">
            <w:r>
              <w:t>“</w:t>
            </w:r>
            <w:r w:rsidRPr="00AC424D">
              <w:t>(</w:t>
            </w:r>
            <w:r>
              <w:t>c</w:t>
            </w:r>
            <w:r w:rsidRPr="003250BB">
              <w:t xml:space="preserve">) An equivalent means of VOC removal. The equivalent means must be approved by DEQ and will be incorporated in the source's Air Contaminant Discharge Permit or Title V Permit, and will be effective upon approval by EPA as a source-specific SIP revision. Other </w:t>
            </w:r>
            <w:r w:rsidRPr="003250BB">
              <w:lastRenderedPageBreak/>
              <w:t>alternative emission controls approved by DEQ and allowed by EPA may be used to provide an e</w:t>
            </w:r>
            <w:r>
              <w:t>quivalent means of VOC removal:”</w:t>
            </w:r>
          </w:p>
        </w:tc>
        <w:tc>
          <w:tcPr>
            <w:tcW w:w="4320" w:type="dxa"/>
            <w:tcBorders>
              <w:bottom w:val="double" w:sz="6" w:space="0" w:color="auto"/>
            </w:tcBorders>
          </w:tcPr>
          <w:p w:rsidR="00EC2737" w:rsidRPr="005A5027" w:rsidRDefault="00EC2737" w:rsidP="00FE68CE">
            <w:r>
              <w:lastRenderedPageBreak/>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lastRenderedPageBreak/>
              <w:t>232</w:t>
            </w:r>
          </w:p>
        </w:tc>
        <w:tc>
          <w:tcPr>
            <w:tcW w:w="1350" w:type="dxa"/>
            <w:tcBorders>
              <w:bottom w:val="double" w:sz="6" w:space="0" w:color="auto"/>
            </w:tcBorders>
          </w:tcPr>
          <w:p w:rsidR="00EC2737" w:rsidRPr="005A5027" w:rsidRDefault="00EC2737" w:rsidP="00927CA6">
            <w:r>
              <w:t>0160(8)(c)</w:t>
            </w:r>
          </w:p>
        </w:tc>
        <w:tc>
          <w:tcPr>
            <w:tcW w:w="990" w:type="dxa"/>
            <w:tcBorders>
              <w:bottom w:val="double" w:sz="6" w:space="0" w:color="auto"/>
            </w:tcBorders>
          </w:tcPr>
          <w:p w:rsidR="00EC2737" w:rsidRPr="005A5027" w:rsidRDefault="00EC2737" w:rsidP="00372B9E">
            <w:r>
              <w:t>NA</w:t>
            </w:r>
          </w:p>
        </w:tc>
        <w:tc>
          <w:tcPr>
            <w:tcW w:w="1350" w:type="dxa"/>
            <w:tcBorders>
              <w:bottom w:val="double" w:sz="6" w:space="0" w:color="auto"/>
            </w:tcBorders>
          </w:tcPr>
          <w:p w:rsidR="00EC2737" w:rsidRPr="005A5027" w:rsidRDefault="00EC2737" w:rsidP="00372B9E">
            <w:r>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372B9E">
            <w:pPr>
              <w:jc w:val="center"/>
            </w:pPr>
          </w:p>
        </w:tc>
      </w:tr>
      <w:tr w:rsidR="00EC2737" w:rsidRPr="005A5027" w:rsidTr="00D05326">
        <w:tc>
          <w:tcPr>
            <w:tcW w:w="918" w:type="dxa"/>
            <w:tcBorders>
              <w:bottom w:val="double" w:sz="6" w:space="0" w:color="auto"/>
            </w:tcBorders>
          </w:tcPr>
          <w:p w:rsidR="00EC2737" w:rsidRPr="005A5027" w:rsidRDefault="00EC2737" w:rsidP="00D05326">
            <w:r w:rsidRPr="005A5027">
              <w:t>232</w:t>
            </w:r>
          </w:p>
        </w:tc>
        <w:tc>
          <w:tcPr>
            <w:tcW w:w="1350" w:type="dxa"/>
            <w:tcBorders>
              <w:bottom w:val="double" w:sz="6" w:space="0" w:color="auto"/>
            </w:tcBorders>
          </w:tcPr>
          <w:p w:rsidR="00EC2737" w:rsidRPr="005A5027" w:rsidRDefault="00EC2737" w:rsidP="00D05326">
            <w:r>
              <w:t>0170(1)</w:t>
            </w:r>
          </w:p>
        </w:tc>
        <w:tc>
          <w:tcPr>
            <w:tcW w:w="990" w:type="dxa"/>
            <w:tcBorders>
              <w:bottom w:val="double" w:sz="6" w:space="0" w:color="auto"/>
            </w:tcBorders>
          </w:tcPr>
          <w:p w:rsidR="00EC2737" w:rsidRPr="005A5027" w:rsidRDefault="00EC2737" w:rsidP="00D05326">
            <w:r w:rsidRPr="005A5027">
              <w:t>NA</w:t>
            </w:r>
          </w:p>
        </w:tc>
        <w:tc>
          <w:tcPr>
            <w:tcW w:w="1350" w:type="dxa"/>
            <w:tcBorders>
              <w:bottom w:val="double" w:sz="6" w:space="0" w:color="auto"/>
            </w:tcBorders>
          </w:tcPr>
          <w:p w:rsidR="00EC2737" w:rsidRPr="005A5027" w:rsidRDefault="00EC2737" w:rsidP="00D05326">
            <w:r w:rsidRPr="005A5027">
              <w:t>NA</w:t>
            </w:r>
          </w:p>
        </w:tc>
        <w:tc>
          <w:tcPr>
            <w:tcW w:w="4860" w:type="dxa"/>
            <w:tcBorders>
              <w:bottom w:val="double" w:sz="6" w:space="0" w:color="auto"/>
            </w:tcBorders>
          </w:tcPr>
          <w:p w:rsidR="00EC2737" w:rsidRPr="005A5027" w:rsidRDefault="00EC2737" w:rsidP="00D05326">
            <w:r>
              <w:t>Change lb./gal to pounds/gallon</w:t>
            </w:r>
          </w:p>
        </w:tc>
        <w:tc>
          <w:tcPr>
            <w:tcW w:w="4320" w:type="dxa"/>
            <w:tcBorders>
              <w:bottom w:val="double" w:sz="6" w:space="0" w:color="auto"/>
            </w:tcBorders>
          </w:tcPr>
          <w:p w:rsidR="00EC2737" w:rsidRPr="005A5027" w:rsidRDefault="00EC2737" w:rsidP="00D05326">
            <w:r>
              <w:t>Clarification</w:t>
            </w:r>
          </w:p>
        </w:tc>
        <w:tc>
          <w:tcPr>
            <w:tcW w:w="787" w:type="dxa"/>
            <w:tcBorders>
              <w:bottom w:val="double" w:sz="6" w:space="0" w:color="auto"/>
            </w:tcBorders>
          </w:tcPr>
          <w:p w:rsidR="00EC2737" w:rsidRPr="006E233D" w:rsidRDefault="00EC2737" w:rsidP="00D05326">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0170(1)(g)</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0D2A22">
            <w:r>
              <w:t>Change to:</w:t>
            </w:r>
          </w:p>
          <w:p w:rsidR="00EC2737" w:rsidRPr="005A5027" w:rsidRDefault="00EC2737" w:rsidP="00D05326">
            <w:r>
              <w:t>“</w:t>
            </w:r>
            <w:r w:rsidRPr="007C06D1">
              <w:t>(g) High Temperature Coating for conditions between 350° F. - 500° F. -- 6.0 pounds/gallon;</w:t>
            </w:r>
            <w:r>
              <w:t>”</w:t>
            </w:r>
          </w:p>
        </w:tc>
        <w:tc>
          <w:tcPr>
            <w:tcW w:w="4320" w:type="dxa"/>
            <w:tcBorders>
              <w:bottom w:val="double" w:sz="6" w:space="0" w:color="auto"/>
            </w:tcBorders>
          </w:tcPr>
          <w:p w:rsidR="00EC2737" w:rsidRPr="005A5027" w:rsidRDefault="00EC2737" w:rsidP="000D2A22">
            <w:r>
              <w:t xml:space="preserve">Clarification. Incorporate note into rule language. </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987CFB">
            <w:r>
              <w:t>0170(2)(b)</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357709">
            <w:r>
              <w:t>Change to:</w:t>
            </w:r>
          </w:p>
          <w:p w:rsidR="00EC2737" w:rsidRPr="005A5027" w:rsidRDefault="00EC2737"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0170(3)(c)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t>Change to:</w:t>
            </w:r>
          </w:p>
          <w:p w:rsidR="00EC2737" w:rsidRPr="005A5027" w:rsidRDefault="00EC2737" w:rsidP="002F60D3">
            <w:r>
              <w:t>“</w:t>
            </w:r>
            <w:r w:rsidRPr="002F60D3">
              <w:t xml:space="preserve">(c) The alternative emission limit approved by DEQ will be incorporated into the source's Air Contaminant Discharge Permit and will be effective upon approval by EPA as </w:t>
            </w:r>
            <w:r>
              <w:t>a source-specific SIP revision.”</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CE60A0">
        <w:tc>
          <w:tcPr>
            <w:tcW w:w="918" w:type="dxa"/>
            <w:tcBorders>
              <w:bottom w:val="double" w:sz="6" w:space="0" w:color="auto"/>
            </w:tcBorders>
          </w:tcPr>
          <w:p w:rsidR="00EC2737" w:rsidRPr="005A5027" w:rsidRDefault="00EC2737" w:rsidP="00CE60A0">
            <w:r w:rsidRPr="005A5027">
              <w:t>232</w:t>
            </w:r>
          </w:p>
        </w:tc>
        <w:tc>
          <w:tcPr>
            <w:tcW w:w="1350" w:type="dxa"/>
            <w:tcBorders>
              <w:bottom w:val="double" w:sz="6" w:space="0" w:color="auto"/>
            </w:tcBorders>
          </w:tcPr>
          <w:p w:rsidR="00EC2737" w:rsidRPr="005A5027" w:rsidRDefault="00EC2737" w:rsidP="00CE60A0">
            <w:r>
              <w:t>0170(4)</w:t>
            </w:r>
          </w:p>
        </w:tc>
        <w:tc>
          <w:tcPr>
            <w:tcW w:w="990" w:type="dxa"/>
            <w:tcBorders>
              <w:bottom w:val="double" w:sz="6" w:space="0" w:color="auto"/>
            </w:tcBorders>
          </w:tcPr>
          <w:p w:rsidR="00EC2737" w:rsidRPr="005A5027" w:rsidRDefault="00EC2737" w:rsidP="00CE60A0">
            <w:r w:rsidRPr="005A5027">
              <w:t>NA</w:t>
            </w:r>
          </w:p>
        </w:tc>
        <w:tc>
          <w:tcPr>
            <w:tcW w:w="1350" w:type="dxa"/>
            <w:tcBorders>
              <w:bottom w:val="double" w:sz="6" w:space="0" w:color="auto"/>
            </w:tcBorders>
          </w:tcPr>
          <w:p w:rsidR="00EC2737" w:rsidRPr="005A5027" w:rsidRDefault="00EC2737" w:rsidP="00CE60A0">
            <w:r w:rsidRPr="005A5027">
              <w:t>NA</w:t>
            </w:r>
          </w:p>
        </w:tc>
        <w:tc>
          <w:tcPr>
            <w:tcW w:w="4860" w:type="dxa"/>
            <w:tcBorders>
              <w:bottom w:val="double" w:sz="6" w:space="0" w:color="auto"/>
            </w:tcBorders>
          </w:tcPr>
          <w:p w:rsidR="00EC2737" w:rsidRPr="005A5027" w:rsidRDefault="00EC2737" w:rsidP="00CE60A0">
            <w:r>
              <w:t>Change “force air drier” to “forced air dryer”</w:t>
            </w:r>
          </w:p>
        </w:tc>
        <w:tc>
          <w:tcPr>
            <w:tcW w:w="4320" w:type="dxa"/>
            <w:tcBorders>
              <w:bottom w:val="double" w:sz="6" w:space="0" w:color="auto"/>
            </w:tcBorders>
          </w:tcPr>
          <w:p w:rsidR="00EC2737" w:rsidRPr="005A5027" w:rsidRDefault="00EC2737" w:rsidP="00CE60A0">
            <w:r>
              <w:t>Correction</w:t>
            </w:r>
          </w:p>
        </w:tc>
        <w:tc>
          <w:tcPr>
            <w:tcW w:w="787" w:type="dxa"/>
            <w:tcBorders>
              <w:bottom w:val="double" w:sz="6" w:space="0" w:color="auto"/>
            </w:tcBorders>
          </w:tcPr>
          <w:p w:rsidR="00EC2737" w:rsidRPr="006E233D" w:rsidRDefault="00EC2737" w:rsidP="00CE60A0">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0170(7)</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lbs</w:t>
            </w:r>
            <w:proofErr w:type="gramStart"/>
            <w:r>
              <w:t>./</w:t>
            </w:r>
            <w:proofErr w:type="gramEnd"/>
            <w:r>
              <w:t>gal. to pounds/gallon</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0170(9)(c)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t>232</w:t>
            </w:r>
          </w:p>
        </w:tc>
        <w:tc>
          <w:tcPr>
            <w:tcW w:w="1350" w:type="dxa"/>
            <w:tcBorders>
              <w:bottom w:val="double" w:sz="6" w:space="0" w:color="auto"/>
            </w:tcBorders>
          </w:tcPr>
          <w:p w:rsidR="00EC2737" w:rsidRPr="005A5027" w:rsidRDefault="00EC2737" w:rsidP="00372B9E">
            <w:r>
              <w:t>0170(10)(d)</w:t>
            </w:r>
          </w:p>
        </w:tc>
        <w:tc>
          <w:tcPr>
            <w:tcW w:w="990" w:type="dxa"/>
            <w:tcBorders>
              <w:bottom w:val="double" w:sz="6" w:space="0" w:color="auto"/>
            </w:tcBorders>
          </w:tcPr>
          <w:p w:rsidR="00EC2737" w:rsidRPr="005A5027" w:rsidRDefault="00EC2737" w:rsidP="00372B9E">
            <w:r>
              <w:t>NA</w:t>
            </w:r>
          </w:p>
        </w:tc>
        <w:tc>
          <w:tcPr>
            <w:tcW w:w="1350" w:type="dxa"/>
            <w:tcBorders>
              <w:bottom w:val="double" w:sz="6" w:space="0" w:color="auto"/>
            </w:tcBorders>
          </w:tcPr>
          <w:p w:rsidR="00EC2737" w:rsidRPr="005A5027" w:rsidRDefault="00EC2737" w:rsidP="00372B9E">
            <w:r>
              <w:t>NA</w:t>
            </w:r>
          </w:p>
        </w:tc>
        <w:tc>
          <w:tcPr>
            <w:tcW w:w="4860" w:type="dxa"/>
            <w:tcBorders>
              <w:bottom w:val="double" w:sz="6" w:space="0" w:color="auto"/>
            </w:tcBorders>
          </w:tcPr>
          <w:p w:rsidR="00EC2737" w:rsidRPr="00927CA6" w:rsidRDefault="00EC2737" w:rsidP="00372B9E">
            <w:r w:rsidRPr="00927CA6">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372B9E">
            <w:pPr>
              <w:jc w:val="center"/>
            </w:pPr>
          </w:p>
        </w:tc>
      </w:tr>
      <w:tr w:rsidR="00EC2737" w:rsidRPr="005A5027" w:rsidTr="00AB6E65">
        <w:tc>
          <w:tcPr>
            <w:tcW w:w="918" w:type="dxa"/>
            <w:tcBorders>
              <w:bottom w:val="double" w:sz="6" w:space="0" w:color="auto"/>
            </w:tcBorders>
          </w:tcPr>
          <w:p w:rsidR="00EC2737" w:rsidRPr="005A5027" w:rsidRDefault="00EC2737" w:rsidP="00AB6E65">
            <w:r w:rsidRPr="005A5027">
              <w:t>232</w:t>
            </w:r>
          </w:p>
        </w:tc>
        <w:tc>
          <w:tcPr>
            <w:tcW w:w="1350" w:type="dxa"/>
            <w:tcBorders>
              <w:bottom w:val="double" w:sz="6" w:space="0" w:color="auto"/>
            </w:tcBorders>
          </w:tcPr>
          <w:p w:rsidR="00EC2737" w:rsidRPr="005A5027" w:rsidRDefault="00EC2737" w:rsidP="00AB6E65">
            <w:r>
              <w:t>0180</w:t>
            </w:r>
          </w:p>
        </w:tc>
        <w:tc>
          <w:tcPr>
            <w:tcW w:w="990" w:type="dxa"/>
            <w:tcBorders>
              <w:bottom w:val="double" w:sz="6" w:space="0" w:color="auto"/>
            </w:tcBorders>
          </w:tcPr>
          <w:p w:rsidR="00EC2737" w:rsidRPr="005A5027" w:rsidRDefault="00EC2737" w:rsidP="00AB6E65">
            <w:r w:rsidRPr="005A5027">
              <w:t>NA</w:t>
            </w:r>
          </w:p>
        </w:tc>
        <w:tc>
          <w:tcPr>
            <w:tcW w:w="1350" w:type="dxa"/>
            <w:tcBorders>
              <w:bottom w:val="double" w:sz="6" w:space="0" w:color="auto"/>
            </w:tcBorders>
          </w:tcPr>
          <w:p w:rsidR="00EC2737" w:rsidRPr="005A5027" w:rsidRDefault="00EC2737" w:rsidP="00AB6E65">
            <w:r w:rsidRPr="005A5027">
              <w:t>NA</w:t>
            </w:r>
          </w:p>
        </w:tc>
        <w:tc>
          <w:tcPr>
            <w:tcW w:w="4860" w:type="dxa"/>
            <w:tcBorders>
              <w:bottom w:val="double" w:sz="6" w:space="0" w:color="auto"/>
            </w:tcBorders>
          </w:tcPr>
          <w:p w:rsidR="00EC2737" w:rsidRPr="005A5027" w:rsidRDefault="00EC2737" w:rsidP="00AB6E65">
            <w:r>
              <w:t>Delete “(VOC)”</w:t>
            </w:r>
          </w:p>
        </w:tc>
        <w:tc>
          <w:tcPr>
            <w:tcW w:w="4320" w:type="dxa"/>
            <w:tcBorders>
              <w:bottom w:val="double" w:sz="6" w:space="0" w:color="auto"/>
            </w:tcBorders>
          </w:tcPr>
          <w:p w:rsidR="00EC2737" w:rsidRPr="005A5027" w:rsidRDefault="00EC2737" w:rsidP="00AB6E65">
            <w:r>
              <w:t>Not necessary</w:t>
            </w:r>
          </w:p>
        </w:tc>
        <w:tc>
          <w:tcPr>
            <w:tcW w:w="787" w:type="dxa"/>
            <w:tcBorders>
              <w:bottom w:val="double" w:sz="6" w:space="0" w:color="auto"/>
            </w:tcBorders>
          </w:tcPr>
          <w:p w:rsidR="00EC2737" w:rsidRPr="006E233D" w:rsidRDefault="00EC2737" w:rsidP="00AB6E65">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0180(1)(b)</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drainrack to drain rack</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0180(2)</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lastRenderedPageBreak/>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EC2737" w:rsidRPr="005A5027" w:rsidRDefault="00EC2737" w:rsidP="00991493">
            <w:r>
              <w:lastRenderedPageBreak/>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lastRenderedPageBreak/>
              <w:t>232</w:t>
            </w:r>
          </w:p>
        </w:tc>
        <w:tc>
          <w:tcPr>
            <w:tcW w:w="1350" w:type="dxa"/>
            <w:tcBorders>
              <w:bottom w:val="double" w:sz="6" w:space="0" w:color="auto"/>
            </w:tcBorders>
          </w:tcPr>
          <w:p w:rsidR="00EC2737" w:rsidRPr="005A5027" w:rsidRDefault="00EC2737" w:rsidP="000D2A22">
            <w:r>
              <w:t>0180(2)(e)</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C2C8F">
            <w:r>
              <w:t xml:space="preserve">Delete Chapter </w:t>
            </w:r>
            <w:r w:rsidRPr="000C2C8F">
              <w:t>and the comma between 340 and division 100</w:t>
            </w:r>
          </w:p>
        </w:tc>
        <w:tc>
          <w:tcPr>
            <w:tcW w:w="4320" w:type="dxa"/>
            <w:tcBorders>
              <w:bottom w:val="double" w:sz="6" w:space="0" w:color="auto"/>
            </w:tcBorders>
          </w:tcPr>
          <w:p w:rsidR="00EC2737" w:rsidRPr="005A5027" w:rsidRDefault="00EC2737" w:rsidP="000D2A22">
            <w:r>
              <w:t>Not necessary</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0190(6)</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0D2A22">
            <w:r>
              <w:t>Change to:</w:t>
            </w:r>
          </w:p>
          <w:p w:rsidR="00EC2737" w:rsidRPr="005A5027" w:rsidRDefault="00EC2737" w:rsidP="00311897">
            <w:r>
              <w:t>“</w:t>
            </w:r>
            <w:r w:rsidRPr="00FC64A6">
              <w:t xml:space="preserve">(6) Exhaust ventilation </w:t>
            </w:r>
            <w:r>
              <w:t>may</w:t>
            </w:r>
            <w:r w:rsidRPr="00FC64A6">
              <w:t xml:space="preserve"> not exceed 20 cubic meters/minute per square meter (65 cubic feet per minute per square foot) of degreaser open area, unless necessary to meet OSHA requirements. Ventilation fans </w:t>
            </w:r>
            <w:r>
              <w:t>may</w:t>
            </w:r>
            <w:r w:rsidRPr="00FC64A6">
              <w:t xml:space="preserve"> not be used near the degreaser opening.</w:t>
            </w:r>
            <w:r>
              <w:t>”</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FC64A6">
            <w:r>
              <w:t>0200(1)(a)</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FC64A6">
            <w:r>
              <w:t>Change to:</w:t>
            </w:r>
          </w:p>
          <w:p w:rsidR="00EC2737" w:rsidRPr="005A5027" w:rsidRDefault="00EC2737"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F5171">
        <w:tc>
          <w:tcPr>
            <w:tcW w:w="918" w:type="dxa"/>
            <w:tcBorders>
              <w:bottom w:val="double" w:sz="6" w:space="0" w:color="auto"/>
            </w:tcBorders>
          </w:tcPr>
          <w:p w:rsidR="00EC2737" w:rsidRPr="005A5027" w:rsidRDefault="00EC2737" w:rsidP="009F5171">
            <w:r w:rsidRPr="005A5027">
              <w:t>232</w:t>
            </w:r>
          </w:p>
        </w:tc>
        <w:tc>
          <w:tcPr>
            <w:tcW w:w="1350" w:type="dxa"/>
            <w:tcBorders>
              <w:bottom w:val="double" w:sz="6" w:space="0" w:color="auto"/>
            </w:tcBorders>
          </w:tcPr>
          <w:p w:rsidR="00EC2737" w:rsidRPr="005A5027" w:rsidRDefault="00EC2737" w:rsidP="000C2C8F">
            <w:r>
              <w:t>0200(5)</w:t>
            </w:r>
          </w:p>
        </w:tc>
        <w:tc>
          <w:tcPr>
            <w:tcW w:w="990" w:type="dxa"/>
            <w:tcBorders>
              <w:bottom w:val="double" w:sz="6" w:space="0" w:color="auto"/>
            </w:tcBorders>
          </w:tcPr>
          <w:p w:rsidR="00EC2737" w:rsidRPr="005A5027" w:rsidRDefault="00EC2737" w:rsidP="009F5171">
            <w:r w:rsidRPr="005A5027">
              <w:t>NA</w:t>
            </w:r>
          </w:p>
        </w:tc>
        <w:tc>
          <w:tcPr>
            <w:tcW w:w="1350" w:type="dxa"/>
            <w:tcBorders>
              <w:bottom w:val="double" w:sz="6" w:space="0" w:color="auto"/>
            </w:tcBorders>
          </w:tcPr>
          <w:p w:rsidR="00EC2737" w:rsidRPr="005A5027" w:rsidRDefault="00EC2737" w:rsidP="009F5171">
            <w:r w:rsidRPr="005A5027">
              <w:t>NA</w:t>
            </w:r>
          </w:p>
        </w:tc>
        <w:tc>
          <w:tcPr>
            <w:tcW w:w="4860" w:type="dxa"/>
            <w:tcBorders>
              <w:bottom w:val="double" w:sz="6" w:space="0" w:color="auto"/>
            </w:tcBorders>
          </w:tcPr>
          <w:p w:rsidR="00EC2737" w:rsidRPr="005A5027" w:rsidRDefault="00EC2737" w:rsidP="009F5171">
            <w:r>
              <w:t xml:space="preserve">Delete Chapter and the comma between 340 and division 100 </w:t>
            </w:r>
          </w:p>
        </w:tc>
        <w:tc>
          <w:tcPr>
            <w:tcW w:w="4320" w:type="dxa"/>
            <w:tcBorders>
              <w:bottom w:val="double" w:sz="6" w:space="0" w:color="auto"/>
            </w:tcBorders>
          </w:tcPr>
          <w:p w:rsidR="00EC2737" w:rsidRPr="005A5027" w:rsidRDefault="00EC2737" w:rsidP="009F5171">
            <w:r>
              <w:t>Not necessary</w:t>
            </w:r>
          </w:p>
        </w:tc>
        <w:tc>
          <w:tcPr>
            <w:tcW w:w="787" w:type="dxa"/>
            <w:tcBorders>
              <w:bottom w:val="double" w:sz="6" w:space="0" w:color="auto"/>
            </w:tcBorders>
          </w:tcPr>
          <w:p w:rsidR="00EC2737" w:rsidRPr="006E233D" w:rsidRDefault="00EC2737" w:rsidP="009F5171">
            <w:pPr>
              <w:jc w:val="center"/>
            </w:pPr>
            <w:r>
              <w:t>SIP</w:t>
            </w:r>
          </w:p>
        </w:tc>
      </w:tr>
      <w:tr w:rsidR="00EC2737" w:rsidRPr="005A5027" w:rsidTr="00964FC2">
        <w:tc>
          <w:tcPr>
            <w:tcW w:w="918" w:type="dxa"/>
            <w:tcBorders>
              <w:bottom w:val="double" w:sz="6" w:space="0" w:color="auto"/>
            </w:tcBorders>
          </w:tcPr>
          <w:p w:rsidR="00EC2737" w:rsidRPr="005A5027" w:rsidRDefault="00EC2737" w:rsidP="00964FC2">
            <w:r w:rsidRPr="005A5027">
              <w:t>232</w:t>
            </w:r>
          </w:p>
        </w:tc>
        <w:tc>
          <w:tcPr>
            <w:tcW w:w="1350" w:type="dxa"/>
            <w:tcBorders>
              <w:bottom w:val="double" w:sz="6" w:space="0" w:color="auto"/>
            </w:tcBorders>
          </w:tcPr>
          <w:p w:rsidR="00EC2737" w:rsidRPr="005A5027" w:rsidRDefault="00EC2737" w:rsidP="00964FC2">
            <w:r>
              <w:t>0220</w:t>
            </w:r>
          </w:p>
        </w:tc>
        <w:tc>
          <w:tcPr>
            <w:tcW w:w="990" w:type="dxa"/>
            <w:tcBorders>
              <w:bottom w:val="double" w:sz="6" w:space="0" w:color="auto"/>
            </w:tcBorders>
          </w:tcPr>
          <w:p w:rsidR="00EC2737" w:rsidRPr="005A5027" w:rsidRDefault="00EC2737" w:rsidP="00964FC2">
            <w:r w:rsidRPr="005A5027">
              <w:t>NA</w:t>
            </w:r>
          </w:p>
        </w:tc>
        <w:tc>
          <w:tcPr>
            <w:tcW w:w="1350" w:type="dxa"/>
            <w:tcBorders>
              <w:bottom w:val="double" w:sz="6" w:space="0" w:color="auto"/>
            </w:tcBorders>
          </w:tcPr>
          <w:p w:rsidR="00EC2737" w:rsidRPr="005A5027" w:rsidRDefault="00EC2737" w:rsidP="00964FC2">
            <w:r w:rsidRPr="005A5027">
              <w:t>NA</w:t>
            </w:r>
          </w:p>
        </w:tc>
        <w:tc>
          <w:tcPr>
            <w:tcW w:w="4860" w:type="dxa"/>
            <w:tcBorders>
              <w:bottom w:val="double" w:sz="6" w:space="0" w:color="auto"/>
            </w:tcBorders>
          </w:tcPr>
          <w:p w:rsidR="00EC2737" w:rsidRPr="005A5027" w:rsidRDefault="00EC2737" w:rsidP="00964FC2">
            <w:r>
              <w:t>Delete comma after “facilities:</w:t>
            </w:r>
          </w:p>
        </w:tc>
        <w:tc>
          <w:tcPr>
            <w:tcW w:w="4320" w:type="dxa"/>
            <w:tcBorders>
              <w:bottom w:val="double" w:sz="6" w:space="0" w:color="auto"/>
            </w:tcBorders>
          </w:tcPr>
          <w:p w:rsidR="00EC2737" w:rsidRPr="005A5027" w:rsidRDefault="00EC2737" w:rsidP="00964FC2">
            <w:r>
              <w:t>Not necessary</w:t>
            </w:r>
          </w:p>
        </w:tc>
        <w:tc>
          <w:tcPr>
            <w:tcW w:w="787" w:type="dxa"/>
            <w:tcBorders>
              <w:bottom w:val="double" w:sz="6" w:space="0" w:color="auto"/>
            </w:tcBorders>
          </w:tcPr>
          <w:p w:rsidR="00EC2737" w:rsidRPr="006E233D" w:rsidRDefault="00EC2737" w:rsidP="00964FC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rsidRPr="005A5027">
              <w:t>0220(1)(a) and (2)</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rsidRPr="005A5027">
              <w:t>Change “particle board” to “particleboard”</w:t>
            </w:r>
          </w:p>
        </w:tc>
        <w:tc>
          <w:tcPr>
            <w:tcW w:w="4320" w:type="dxa"/>
            <w:tcBorders>
              <w:bottom w:val="double" w:sz="6" w:space="0" w:color="auto"/>
            </w:tcBorders>
          </w:tcPr>
          <w:p w:rsidR="00EC2737" w:rsidRPr="005A5027" w:rsidRDefault="00EC2737" w:rsidP="000D2A22">
            <w:r w:rsidRPr="005A5027">
              <w:t>The defined term is “particleboard” as one word</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7B1222">
            <w:r>
              <w:t>0220(3)</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7B1222">
            <w:r>
              <w:t>Change kg to kilograms and lb. to pounds</w:t>
            </w:r>
          </w:p>
        </w:tc>
        <w:tc>
          <w:tcPr>
            <w:tcW w:w="4320" w:type="dxa"/>
            <w:tcBorders>
              <w:bottom w:val="double" w:sz="6" w:space="0" w:color="auto"/>
            </w:tcBorders>
          </w:tcPr>
          <w:p w:rsidR="00EC2737" w:rsidRPr="005A5027" w:rsidRDefault="00EC2737" w:rsidP="00FE68C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AB6E65">
        <w:tc>
          <w:tcPr>
            <w:tcW w:w="918" w:type="dxa"/>
            <w:tcBorders>
              <w:bottom w:val="double" w:sz="6" w:space="0" w:color="auto"/>
            </w:tcBorders>
          </w:tcPr>
          <w:p w:rsidR="00EC2737" w:rsidRPr="005A5027" w:rsidRDefault="00EC2737" w:rsidP="00AB6E65">
            <w:r w:rsidRPr="005A5027">
              <w:t>232</w:t>
            </w:r>
          </w:p>
        </w:tc>
        <w:tc>
          <w:tcPr>
            <w:tcW w:w="1350" w:type="dxa"/>
            <w:tcBorders>
              <w:bottom w:val="double" w:sz="6" w:space="0" w:color="auto"/>
            </w:tcBorders>
          </w:tcPr>
          <w:p w:rsidR="00EC2737" w:rsidRPr="005A5027" w:rsidRDefault="00EC2737" w:rsidP="00AB6E65">
            <w:r w:rsidRPr="005A5027">
              <w:t>0220(5)</w:t>
            </w:r>
          </w:p>
        </w:tc>
        <w:tc>
          <w:tcPr>
            <w:tcW w:w="990" w:type="dxa"/>
            <w:tcBorders>
              <w:bottom w:val="double" w:sz="6" w:space="0" w:color="auto"/>
            </w:tcBorders>
          </w:tcPr>
          <w:p w:rsidR="00EC2737" w:rsidRPr="005A5027" w:rsidRDefault="00EC2737" w:rsidP="00AB6E65">
            <w:r w:rsidRPr="005A5027">
              <w:t>NA</w:t>
            </w:r>
          </w:p>
        </w:tc>
        <w:tc>
          <w:tcPr>
            <w:tcW w:w="1350" w:type="dxa"/>
            <w:tcBorders>
              <w:bottom w:val="double" w:sz="6" w:space="0" w:color="auto"/>
            </w:tcBorders>
          </w:tcPr>
          <w:p w:rsidR="00EC2737" w:rsidRPr="005A5027" w:rsidRDefault="00EC2737" w:rsidP="00AB6E65">
            <w:r w:rsidRPr="005A5027">
              <w:t>NA</w:t>
            </w:r>
          </w:p>
        </w:tc>
        <w:tc>
          <w:tcPr>
            <w:tcW w:w="4860" w:type="dxa"/>
            <w:tcBorders>
              <w:bottom w:val="double" w:sz="6" w:space="0" w:color="auto"/>
            </w:tcBorders>
          </w:tcPr>
          <w:p w:rsidR="00EC2737" w:rsidRPr="005A5027" w:rsidRDefault="00EC2737" w:rsidP="00AB6E65">
            <w:r w:rsidRPr="005A5027">
              <w:t>Change</w:t>
            </w:r>
            <w:r>
              <w:t xml:space="preserve"> “emission control system” to “</w:t>
            </w:r>
            <w:r w:rsidRPr="005A5027">
              <w:t>control devices”</w:t>
            </w:r>
            <w:r>
              <w:t xml:space="preserve"> and “shall be required to” to “must”</w:t>
            </w:r>
          </w:p>
        </w:tc>
        <w:tc>
          <w:tcPr>
            <w:tcW w:w="4320" w:type="dxa"/>
            <w:tcBorders>
              <w:bottom w:val="double" w:sz="6" w:space="0" w:color="auto"/>
            </w:tcBorders>
          </w:tcPr>
          <w:p w:rsidR="00EC2737" w:rsidRPr="005A5027" w:rsidRDefault="00EC2737" w:rsidP="00AB6E65">
            <w:r w:rsidRPr="005A5027">
              <w:t>Correction</w:t>
            </w:r>
          </w:p>
        </w:tc>
        <w:tc>
          <w:tcPr>
            <w:tcW w:w="787" w:type="dxa"/>
            <w:tcBorders>
              <w:bottom w:val="double" w:sz="6" w:space="0" w:color="auto"/>
            </w:tcBorders>
          </w:tcPr>
          <w:p w:rsidR="00EC2737" w:rsidRPr="006E233D" w:rsidRDefault="00EC2737" w:rsidP="00AB6E65">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0220(6</w:t>
            </w:r>
            <w:r w:rsidRPr="005A5027">
              <w:t>)</w:t>
            </w:r>
            <w:r>
              <w:t>(e)</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7E62DF">
            <w:r w:rsidRPr="005A5027">
              <w:t>Change</w:t>
            </w:r>
            <w:r>
              <w:t xml:space="preserve"> to:</w:t>
            </w:r>
          </w:p>
          <w:p w:rsidR="00EC2737" w:rsidRPr="005A5027" w:rsidRDefault="00EC2737"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EC2737" w:rsidRPr="005A5027" w:rsidRDefault="00EC2737" w:rsidP="00FE68C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0F1173">
        <w:tc>
          <w:tcPr>
            <w:tcW w:w="918" w:type="dxa"/>
            <w:tcBorders>
              <w:bottom w:val="double" w:sz="6" w:space="0" w:color="auto"/>
            </w:tcBorders>
          </w:tcPr>
          <w:p w:rsidR="00EC2737" w:rsidRPr="005A5027" w:rsidRDefault="00EC2737" w:rsidP="000F1173">
            <w:r w:rsidRPr="005A5027">
              <w:t>232</w:t>
            </w:r>
          </w:p>
        </w:tc>
        <w:tc>
          <w:tcPr>
            <w:tcW w:w="1350" w:type="dxa"/>
            <w:tcBorders>
              <w:bottom w:val="double" w:sz="6" w:space="0" w:color="auto"/>
            </w:tcBorders>
          </w:tcPr>
          <w:p w:rsidR="00EC2737" w:rsidRPr="005A5027" w:rsidRDefault="00EC2737" w:rsidP="000F1173">
            <w:r w:rsidRPr="005A5027">
              <w:t>0230(1)</w:t>
            </w:r>
          </w:p>
        </w:tc>
        <w:tc>
          <w:tcPr>
            <w:tcW w:w="990" w:type="dxa"/>
            <w:tcBorders>
              <w:bottom w:val="double" w:sz="6" w:space="0" w:color="auto"/>
            </w:tcBorders>
          </w:tcPr>
          <w:p w:rsidR="00EC2737" w:rsidRPr="005A5027" w:rsidRDefault="00EC2737" w:rsidP="000F1173">
            <w:r w:rsidRPr="005A5027">
              <w:t>NA</w:t>
            </w:r>
          </w:p>
        </w:tc>
        <w:tc>
          <w:tcPr>
            <w:tcW w:w="1350" w:type="dxa"/>
            <w:tcBorders>
              <w:bottom w:val="double" w:sz="6" w:space="0" w:color="auto"/>
            </w:tcBorders>
          </w:tcPr>
          <w:p w:rsidR="00EC2737" w:rsidRPr="005A5027" w:rsidRDefault="00EC2737" w:rsidP="000F1173">
            <w:r w:rsidRPr="005A5027">
              <w:t>NA</w:t>
            </w:r>
          </w:p>
        </w:tc>
        <w:tc>
          <w:tcPr>
            <w:tcW w:w="4860" w:type="dxa"/>
            <w:tcBorders>
              <w:bottom w:val="double" w:sz="6" w:space="0" w:color="auto"/>
            </w:tcBorders>
          </w:tcPr>
          <w:p w:rsidR="00EC2737" w:rsidRDefault="00EC2737" w:rsidP="001F3B91">
            <w:r>
              <w:t>Change to:</w:t>
            </w:r>
          </w:p>
          <w:p w:rsidR="00EC2737" w:rsidRPr="005A5027" w:rsidRDefault="00EC2737"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EC2737" w:rsidRPr="005A5027" w:rsidRDefault="00EC2737"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0230(1)(a)</w:t>
            </w:r>
          </w:p>
        </w:tc>
        <w:tc>
          <w:tcPr>
            <w:tcW w:w="990" w:type="dxa"/>
            <w:tcBorders>
              <w:bottom w:val="double" w:sz="6" w:space="0" w:color="auto"/>
            </w:tcBorders>
          </w:tcPr>
          <w:p w:rsidR="00EC2737" w:rsidRPr="005A5027" w:rsidRDefault="00EC2737" w:rsidP="00A65851"/>
        </w:tc>
        <w:tc>
          <w:tcPr>
            <w:tcW w:w="1350" w:type="dxa"/>
            <w:tcBorders>
              <w:bottom w:val="double" w:sz="6" w:space="0" w:color="auto"/>
            </w:tcBorders>
          </w:tcPr>
          <w:p w:rsidR="00EC2737" w:rsidRPr="005A5027" w:rsidRDefault="00EC2737" w:rsidP="00A65851"/>
        </w:tc>
        <w:tc>
          <w:tcPr>
            <w:tcW w:w="4860" w:type="dxa"/>
            <w:tcBorders>
              <w:bottom w:val="double" w:sz="6" w:space="0" w:color="auto"/>
            </w:tcBorders>
          </w:tcPr>
          <w:p w:rsidR="00EC2737" w:rsidRDefault="00EC2737" w:rsidP="00FE68CE">
            <w:r>
              <w:t>Change to:</w:t>
            </w:r>
          </w:p>
          <w:p w:rsidR="00EC2737" w:rsidRPr="005A5027" w:rsidRDefault="00EC2737" w:rsidP="00FE68CE">
            <w:r>
              <w:t>“</w:t>
            </w:r>
            <w:r w:rsidRPr="005A5027">
              <w:t xml:space="preserve">(a) The volatile fraction of ink, as it is applied to the </w:t>
            </w:r>
            <w:r w:rsidRPr="005A5027">
              <w:lastRenderedPageBreak/>
              <w:t xml:space="preserve">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EC2737" w:rsidRPr="005A5027" w:rsidRDefault="00EC2737" w:rsidP="00FE68CE">
            <w:r w:rsidRPr="005A5027">
              <w:lastRenderedPageBreak/>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lastRenderedPageBreak/>
              <w:t>232</w:t>
            </w:r>
          </w:p>
        </w:tc>
        <w:tc>
          <w:tcPr>
            <w:tcW w:w="1350" w:type="dxa"/>
            <w:tcBorders>
              <w:bottom w:val="double" w:sz="6" w:space="0" w:color="auto"/>
            </w:tcBorders>
          </w:tcPr>
          <w:p w:rsidR="00EC2737" w:rsidRPr="006E233D" w:rsidRDefault="00EC2737" w:rsidP="00A65851">
            <w:r>
              <w:t>0230(1)(c)(C)</w:t>
            </w:r>
          </w:p>
        </w:tc>
        <w:tc>
          <w:tcPr>
            <w:tcW w:w="990"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4860" w:type="dxa"/>
            <w:tcBorders>
              <w:bottom w:val="double" w:sz="6" w:space="0" w:color="auto"/>
            </w:tcBorders>
          </w:tcPr>
          <w:p w:rsidR="00EC2737" w:rsidRDefault="00EC2737" w:rsidP="00FE68CE">
            <w:r>
              <w:t>Change to:</w:t>
            </w:r>
          </w:p>
          <w:p w:rsidR="00EC2737" w:rsidRPr="006E233D" w:rsidRDefault="00EC2737" w:rsidP="00FE68CE">
            <w:r>
              <w:t>“(</w:t>
            </w:r>
            <w:r w:rsidRPr="001D46F6">
              <w:t xml:space="preserve">C) An alternative volatile organic compound pollution control device demonstrated to have at least </w:t>
            </w:r>
            <w:proofErr w:type="gramStart"/>
            <w:r w:rsidRPr="001D46F6">
              <w:t>a 90.0</w:t>
            </w:r>
            <w:proofErr w:type="gramEnd"/>
            <w:r w:rsidRPr="001D46F6">
              <w:t xml:space="preserve"> percent removal efficiency, measured across the air pollution control device, that has been approved by DEQ</w:t>
            </w:r>
            <w:r>
              <w:t>.”</w:t>
            </w:r>
          </w:p>
        </w:tc>
        <w:tc>
          <w:tcPr>
            <w:tcW w:w="4320" w:type="dxa"/>
            <w:tcBorders>
              <w:bottom w:val="double" w:sz="6" w:space="0" w:color="auto"/>
            </w:tcBorders>
          </w:tcPr>
          <w:p w:rsidR="00EC2737" w:rsidRPr="006E233D" w:rsidRDefault="00EC2737" w:rsidP="00FE68CE">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B1A40">
        <w:tc>
          <w:tcPr>
            <w:tcW w:w="918" w:type="dxa"/>
            <w:tcBorders>
              <w:bottom w:val="double" w:sz="6" w:space="0" w:color="auto"/>
            </w:tcBorders>
          </w:tcPr>
          <w:p w:rsidR="00EC2737" w:rsidRDefault="00EC2737" w:rsidP="00CB1A40">
            <w:r>
              <w:t>232</w:t>
            </w:r>
          </w:p>
        </w:tc>
        <w:tc>
          <w:tcPr>
            <w:tcW w:w="1350" w:type="dxa"/>
            <w:tcBorders>
              <w:bottom w:val="double" w:sz="6" w:space="0" w:color="auto"/>
            </w:tcBorders>
          </w:tcPr>
          <w:p w:rsidR="00EC2737" w:rsidRPr="006E233D" w:rsidRDefault="00EC2737" w:rsidP="00CB1A40">
            <w:r>
              <w:t>0230(2)</w:t>
            </w:r>
          </w:p>
        </w:tc>
        <w:tc>
          <w:tcPr>
            <w:tcW w:w="990" w:type="dxa"/>
            <w:tcBorders>
              <w:bottom w:val="double" w:sz="6" w:space="0" w:color="auto"/>
            </w:tcBorders>
          </w:tcPr>
          <w:p w:rsidR="00EC2737" w:rsidRPr="006E233D" w:rsidRDefault="00EC2737" w:rsidP="00CB1A40">
            <w:r>
              <w:t>NA</w:t>
            </w:r>
          </w:p>
        </w:tc>
        <w:tc>
          <w:tcPr>
            <w:tcW w:w="1350" w:type="dxa"/>
            <w:tcBorders>
              <w:bottom w:val="double" w:sz="6" w:space="0" w:color="auto"/>
            </w:tcBorders>
          </w:tcPr>
          <w:p w:rsidR="00EC2737" w:rsidRPr="006E233D" w:rsidRDefault="00EC2737" w:rsidP="00CB1A40">
            <w:r>
              <w:t>NA</w:t>
            </w:r>
          </w:p>
        </w:tc>
        <w:tc>
          <w:tcPr>
            <w:tcW w:w="4860" w:type="dxa"/>
            <w:tcBorders>
              <w:bottom w:val="double" w:sz="6" w:space="0" w:color="auto"/>
            </w:tcBorders>
          </w:tcPr>
          <w:p w:rsidR="00EC2737" w:rsidRDefault="00EC2737" w:rsidP="00CB1A40">
            <w:r>
              <w:t>Change to:</w:t>
            </w:r>
          </w:p>
          <w:p w:rsidR="00EC2737" w:rsidRDefault="00EC2737" w:rsidP="00CB1A40">
            <w:r>
              <w:t>“</w:t>
            </w:r>
            <w:r w:rsidRPr="00E80A37">
              <w:t>(2) A capture system must be used in conjunction with the air pollution control devices in subsection (1</w:t>
            </w:r>
            <w:proofErr w:type="gramStart"/>
            <w:r w:rsidRPr="00E80A37">
              <w:t>)(</w:t>
            </w:r>
            <w:proofErr w:type="gramEnd"/>
            <w:r w:rsidRPr="00E80A37">
              <w:t xml:space="preserve">c). The design and operation of a capture system must be consistent with good engineering practice, and must  provide for a control efficiency in volatile organic </w:t>
            </w:r>
            <w:r>
              <w:t>compound emissions of at least:”</w:t>
            </w:r>
          </w:p>
        </w:tc>
        <w:tc>
          <w:tcPr>
            <w:tcW w:w="4320" w:type="dxa"/>
            <w:tcBorders>
              <w:bottom w:val="double" w:sz="6" w:space="0" w:color="auto"/>
            </w:tcBorders>
          </w:tcPr>
          <w:p w:rsidR="00EC2737" w:rsidRDefault="00EC2737" w:rsidP="00CB1A40">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Default="00EC2737" w:rsidP="00A65851">
            <w:r>
              <w:t>232</w:t>
            </w:r>
          </w:p>
        </w:tc>
        <w:tc>
          <w:tcPr>
            <w:tcW w:w="1350" w:type="dxa"/>
            <w:tcBorders>
              <w:bottom w:val="double" w:sz="6" w:space="0" w:color="auto"/>
            </w:tcBorders>
          </w:tcPr>
          <w:p w:rsidR="00EC2737" w:rsidRPr="006E233D" w:rsidRDefault="00EC2737" w:rsidP="0083367B">
            <w:r>
              <w:t>0230(3)(c)(A)</w:t>
            </w:r>
          </w:p>
        </w:tc>
        <w:tc>
          <w:tcPr>
            <w:tcW w:w="990" w:type="dxa"/>
            <w:tcBorders>
              <w:bottom w:val="double" w:sz="6" w:space="0" w:color="auto"/>
            </w:tcBorders>
          </w:tcPr>
          <w:p w:rsidR="00EC2737" w:rsidRPr="006E233D" w:rsidRDefault="00EC2737" w:rsidP="00CB1A40">
            <w:r>
              <w:t>NA</w:t>
            </w:r>
          </w:p>
        </w:tc>
        <w:tc>
          <w:tcPr>
            <w:tcW w:w="1350" w:type="dxa"/>
            <w:tcBorders>
              <w:bottom w:val="double" w:sz="6" w:space="0" w:color="auto"/>
            </w:tcBorders>
          </w:tcPr>
          <w:p w:rsidR="00EC2737" w:rsidRPr="006E233D" w:rsidRDefault="00EC2737" w:rsidP="00CB1A40">
            <w:r>
              <w:t>NA</w:t>
            </w:r>
          </w:p>
        </w:tc>
        <w:tc>
          <w:tcPr>
            <w:tcW w:w="4860" w:type="dxa"/>
            <w:tcBorders>
              <w:bottom w:val="double" w:sz="6" w:space="0" w:color="auto"/>
            </w:tcBorders>
          </w:tcPr>
          <w:p w:rsidR="00EC2737" w:rsidRDefault="00EC2737" w:rsidP="00FE68CE">
            <w:r>
              <w:t>Add “or” at the end of the paragraph</w:t>
            </w:r>
          </w:p>
        </w:tc>
        <w:tc>
          <w:tcPr>
            <w:tcW w:w="4320" w:type="dxa"/>
            <w:tcBorders>
              <w:bottom w:val="double" w:sz="6" w:space="0" w:color="auto"/>
            </w:tcBorders>
          </w:tcPr>
          <w:p w:rsidR="00EC2737" w:rsidRDefault="00EC2737" w:rsidP="00CB1A40">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234</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c>
          <w:tcPr>
            <w:tcW w:w="918" w:type="dxa"/>
          </w:tcPr>
          <w:p w:rsidR="00EC2737" w:rsidRPr="005A5027" w:rsidRDefault="00EC2737" w:rsidP="00A65851">
            <w:r w:rsidRPr="005A5027">
              <w:t>234</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EC04A1">
            <w:r w:rsidRPr="005A5027">
              <w:t>Delete “[</w:t>
            </w:r>
            <w:r w:rsidRPr="005A5027">
              <w:rPr>
                <w:b/>
                <w:bCs/>
              </w:rPr>
              <w:t>NOTE</w:t>
            </w:r>
            <w:r w:rsidRPr="005A5027">
              <w:t xml:space="preserve">: Administrative Order DEQ 37 repealed applicable portions of SA 22, filed 6-7-68.]” </w:t>
            </w:r>
          </w:p>
        </w:tc>
        <w:tc>
          <w:tcPr>
            <w:tcW w:w="4320" w:type="dxa"/>
          </w:tcPr>
          <w:p w:rsidR="00EC2737" w:rsidRPr="005A5027" w:rsidRDefault="00EC2737"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EC2737" w:rsidRPr="006E233D" w:rsidRDefault="00EC2737" w:rsidP="0066018C">
            <w:pPr>
              <w:jc w:val="center"/>
            </w:pPr>
            <w:r>
              <w:t>NA</w:t>
            </w:r>
          </w:p>
        </w:tc>
      </w:tr>
      <w:tr w:rsidR="00EC2737" w:rsidRPr="006E233D" w:rsidTr="00D05326">
        <w:trPr>
          <w:trHeight w:val="198"/>
        </w:trPr>
        <w:tc>
          <w:tcPr>
            <w:tcW w:w="918"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990" w:type="dxa"/>
          </w:tcPr>
          <w:p w:rsidR="00EC2737" w:rsidRPr="006E233D" w:rsidRDefault="00EC2737" w:rsidP="00D05326">
            <w:r>
              <w:t>234</w:t>
            </w:r>
          </w:p>
        </w:tc>
        <w:tc>
          <w:tcPr>
            <w:tcW w:w="1350" w:type="dxa"/>
          </w:tcPr>
          <w:p w:rsidR="00EC2737" w:rsidRPr="006E233D" w:rsidRDefault="00EC2737" w:rsidP="00D05326">
            <w:r>
              <w:t>0005</w:t>
            </w:r>
          </w:p>
        </w:tc>
        <w:tc>
          <w:tcPr>
            <w:tcW w:w="4860" w:type="dxa"/>
          </w:tcPr>
          <w:p w:rsidR="00EC2737" w:rsidRDefault="00EC2737" w:rsidP="00D05326">
            <w:r>
              <w:t>Add:</w:t>
            </w:r>
          </w:p>
          <w:p w:rsidR="00EC2737" w:rsidRPr="000F5AE9" w:rsidRDefault="00EC2737" w:rsidP="00D05326">
            <w:pPr>
              <w:rPr>
                <w:bCs/>
              </w:rPr>
            </w:pPr>
            <w:r>
              <w:t>“</w:t>
            </w:r>
            <w:r w:rsidRPr="000F5AE9">
              <w:rPr>
                <w:bCs/>
              </w:rPr>
              <w:t>(1) This division applies in all areas of the state.</w:t>
            </w:r>
          </w:p>
          <w:p w:rsidR="00EC2737" w:rsidRPr="000F5AE9" w:rsidRDefault="00EC2737" w:rsidP="00D05326">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Pr="006E233D" w:rsidRDefault="00EC2737" w:rsidP="00D05326">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“acid absorption tower”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“acid plant”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“average daily emission”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“average daily production”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Pr="002042A5" w:rsidRDefault="00EC2737" w:rsidP="00D8314D">
            <w:r w:rsidRPr="002042A5">
              <w:lastRenderedPageBreak/>
              <w:t>234</w:t>
            </w:r>
          </w:p>
          <w:p w:rsidR="00EC2737" w:rsidRPr="002042A5" w:rsidRDefault="00EC2737" w:rsidP="00D8314D"/>
        </w:tc>
        <w:tc>
          <w:tcPr>
            <w:tcW w:w="1350" w:type="dxa"/>
          </w:tcPr>
          <w:p w:rsidR="00EC2737" w:rsidRPr="002042A5" w:rsidRDefault="00EC2737" w:rsidP="00D8314D">
            <w:r w:rsidRPr="002042A5">
              <w:t>0010(5)</w:t>
            </w:r>
          </w:p>
        </w:tc>
        <w:tc>
          <w:tcPr>
            <w:tcW w:w="990" w:type="dxa"/>
          </w:tcPr>
          <w:p w:rsidR="00EC2737" w:rsidRPr="002042A5" w:rsidRDefault="00EC2737" w:rsidP="00D8314D">
            <w:r>
              <w:t>234</w:t>
            </w:r>
          </w:p>
        </w:tc>
        <w:tc>
          <w:tcPr>
            <w:tcW w:w="1350" w:type="dxa"/>
          </w:tcPr>
          <w:p w:rsidR="00EC2737" w:rsidRPr="002042A5" w:rsidRDefault="00EC2737" w:rsidP="00D8314D">
            <w:r>
              <w:t>0510(1)(a)(A)</w:t>
            </w:r>
          </w:p>
        </w:tc>
        <w:tc>
          <w:tcPr>
            <w:tcW w:w="4860" w:type="dxa"/>
          </w:tcPr>
          <w:p w:rsidR="00EC2737" w:rsidRDefault="00EC2737" w:rsidP="00D8314D">
            <w:r>
              <w:t xml:space="preserve">Include the </w:t>
            </w:r>
            <w:r w:rsidRPr="002042A5">
              <w:t xml:space="preserve">definition of “average operating opacity” </w:t>
            </w:r>
            <w:r>
              <w:t>with the standard and clarify:</w:t>
            </w:r>
          </w:p>
          <w:p w:rsidR="00EC2737" w:rsidRPr="002042A5" w:rsidRDefault="00EC2737"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EC2737" w:rsidRPr="002042A5" w:rsidRDefault="00EC2737" w:rsidP="00D8314D">
            <w:r>
              <w:t>Clarification</w:t>
            </w:r>
          </w:p>
        </w:tc>
        <w:tc>
          <w:tcPr>
            <w:tcW w:w="787" w:type="dxa"/>
          </w:tcPr>
          <w:p w:rsidR="00EC2737" w:rsidRPr="006E233D" w:rsidRDefault="00EC2737" w:rsidP="00D8314D">
            <w:pPr>
              <w:jc w:val="center"/>
            </w:pPr>
            <w:r w:rsidRPr="002042A5">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0010(7)</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“blow system”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9F2162" w:rsidRDefault="00EC2737" w:rsidP="00A65851">
            <w:r w:rsidRPr="009F2162">
              <w:t>234</w:t>
            </w:r>
          </w:p>
        </w:tc>
        <w:tc>
          <w:tcPr>
            <w:tcW w:w="1350" w:type="dxa"/>
          </w:tcPr>
          <w:p w:rsidR="00EC2737" w:rsidRPr="009F2162" w:rsidRDefault="00EC2737" w:rsidP="00A65851">
            <w:r w:rsidRPr="009F2162">
              <w:t>0010(9)</w:t>
            </w:r>
          </w:p>
        </w:tc>
        <w:tc>
          <w:tcPr>
            <w:tcW w:w="990" w:type="dxa"/>
          </w:tcPr>
          <w:p w:rsidR="00EC2737" w:rsidRPr="009F2162" w:rsidRDefault="00EC2737" w:rsidP="00A65851">
            <w:r w:rsidRPr="009F2162">
              <w:t>NA</w:t>
            </w:r>
          </w:p>
        </w:tc>
        <w:tc>
          <w:tcPr>
            <w:tcW w:w="1350" w:type="dxa"/>
          </w:tcPr>
          <w:p w:rsidR="00EC2737" w:rsidRPr="009F2162" w:rsidRDefault="00EC2737" w:rsidP="00A65851">
            <w:r w:rsidRPr="009F2162">
              <w:t>NA</w:t>
            </w:r>
          </w:p>
        </w:tc>
        <w:tc>
          <w:tcPr>
            <w:tcW w:w="4860" w:type="dxa"/>
          </w:tcPr>
          <w:p w:rsidR="00EC2737" w:rsidRPr="009F2162" w:rsidRDefault="00EC2737" w:rsidP="006D7F9D">
            <w:r w:rsidRPr="009F2162">
              <w:t>Delete the definition of “continual monitoring”</w:t>
            </w:r>
          </w:p>
        </w:tc>
        <w:tc>
          <w:tcPr>
            <w:tcW w:w="4320" w:type="dxa"/>
          </w:tcPr>
          <w:p w:rsidR="00EC2737" w:rsidRPr="009F2162" w:rsidRDefault="00EC2737" w:rsidP="00652C44">
            <w:r w:rsidRPr="009F2162">
              <w:t xml:space="preserve">The term “continual monitoring” is not used </w:t>
            </w:r>
          </w:p>
        </w:tc>
        <w:tc>
          <w:tcPr>
            <w:tcW w:w="787" w:type="dxa"/>
          </w:tcPr>
          <w:p w:rsidR="00EC2737" w:rsidRPr="006E233D" w:rsidRDefault="00EC2737" w:rsidP="0066018C">
            <w:pPr>
              <w:jc w:val="center"/>
            </w:pPr>
            <w:r w:rsidRPr="009F2162">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3B734E">
            <w:r>
              <w:t>Delete the d</w:t>
            </w:r>
            <w:r w:rsidRPr="006E233D">
              <w:t xml:space="preserve">efinition of “continuous-flow conveying system” </w:t>
            </w:r>
          </w:p>
        </w:tc>
        <w:tc>
          <w:tcPr>
            <w:tcW w:w="4320" w:type="dxa"/>
          </w:tcPr>
          <w:p w:rsidR="00EC2737" w:rsidRPr="006E233D" w:rsidRDefault="00EC2737" w:rsidP="00FE68CE">
            <w:r w:rsidRPr="006E233D">
              <w:t>This definition is not used in this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234</w:t>
            </w:r>
          </w:p>
        </w:tc>
        <w:tc>
          <w:tcPr>
            <w:tcW w:w="1350" w:type="dxa"/>
          </w:tcPr>
          <w:p w:rsidR="00EC2737" w:rsidRPr="006E233D" w:rsidRDefault="00EC2737" w:rsidP="00A65851">
            <w:r>
              <w:t>0010(12)</w:t>
            </w:r>
          </w:p>
        </w:tc>
        <w:tc>
          <w:tcPr>
            <w:tcW w:w="990" w:type="dxa"/>
          </w:tcPr>
          <w:p w:rsidR="00EC2737" w:rsidRPr="006E233D" w:rsidRDefault="00EC2737" w:rsidP="00A65851">
            <w:r>
              <w:t>234</w:t>
            </w:r>
          </w:p>
        </w:tc>
        <w:tc>
          <w:tcPr>
            <w:tcW w:w="1350" w:type="dxa"/>
          </w:tcPr>
          <w:p w:rsidR="00EC2737" w:rsidRPr="006E233D" w:rsidRDefault="00EC2737" w:rsidP="00A65851">
            <w:r>
              <w:t>0010(4)</w:t>
            </w:r>
          </w:p>
        </w:tc>
        <w:tc>
          <w:tcPr>
            <w:tcW w:w="4860" w:type="dxa"/>
          </w:tcPr>
          <w:p w:rsidR="00EC2737" w:rsidRDefault="00EC2737" w:rsidP="003B734E">
            <w:r>
              <w:t>Delete “or Department approved equivalent period,” and change “in accordance with” to “using”</w:t>
            </w:r>
          </w:p>
        </w:tc>
        <w:tc>
          <w:tcPr>
            <w:tcW w:w="4320" w:type="dxa"/>
          </w:tcPr>
          <w:p w:rsidR="00EC2737" w:rsidRPr="006E233D" w:rsidRDefault="00EC2737" w:rsidP="00F81E74">
            <w:r>
              <w:t xml:space="preserve">This phrase is not necessary. DEQ will not approve an equivalent period other than a 24 hour period in a calendar day. </w:t>
            </w:r>
          </w:p>
        </w:tc>
        <w:tc>
          <w:tcPr>
            <w:tcW w:w="787" w:type="dxa"/>
          </w:tcPr>
          <w:p w:rsidR="00EC2737" w:rsidRPr="006E233D" w:rsidRDefault="00EC2737" w:rsidP="0066018C">
            <w:pPr>
              <w:jc w:val="center"/>
            </w:pPr>
            <w:r>
              <w:t>SIP</w:t>
            </w:r>
          </w:p>
        </w:tc>
      </w:tr>
      <w:tr w:rsidR="00EC2737" w:rsidRPr="006E233D" w:rsidTr="00271A00">
        <w:tc>
          <w:tcPr>
            <w:tcW w:w="918" w:type="dxa"/>
          </w:tcPr>
          <w:p w:rsidR="00EC2737" w:rsidRPr="005A5027" w:rsidRDefault="00EC2737" w:rsidP="00271A00">
            <w:r w:rsidRPr="005A5027">
              <w:t>NA</w:t>
            </w:r>
          </w:p>
        </w:tc>
        <w:tc>
          <w:tcPr>
            <w:tcW w:w="1350" w:type="dxa"/>
          </w:tcPr>
          <w:p w:rsidR="00EC2737" w:rsidRPr="005A5027" w:rsidRDefault="00EC2737" w:rsidP="00271A00">
            <w:r w:rsidRPr="005A5027">
              <w:t>NA</w:t>
            </w:r>
          </w:p>
        </w:tc>
        <w:tc>
          <w:tcPr>
            <w:tcW w:w="990" w:type="dxa"/>
          </w:tcPr>
          <w:p w:rsidR="00EC2737" w:rsidRPr="005A5027" w:rsidRDefault="00EC2737" w:rsidP="00271A00">
            <w:r w:rsidRPr="005A5027">
              <w:t>234</w:t>
            </w:r>
          </w:p>
        </w:tc>
        <w:tc>
          <w:tcPr>
            <w:tcW w:w="1350" w:type="dxa"/>
          </w:tcPr>
          <w:p w:rsidR="00EC2737" w:rsidRPr="005A5027" w:rsidRDefault="00EC2737" w:rsidP="00271A00">
            <w:r w:rsidRPr="005A5027">
              <w:t>0010(5)</w:t>
            </w:r>
          </w:p>
        </w:tc>
        <w:tc>
          <w:tcPr>
            <w:tcW w:w="4860" w:type="dxa"/>
          </w:tcPr>
          <w:p w:rsidR="00EC2737" w:rsidRPr="005A5027" w:rsidRDefault="00EC2737" w:rsidP="00271A00">
            <w:r w:rsidRPr="005A5027">
              <w:t>Add definition of “dry standard cubic meter”</w:t>
            </w:r>
          </w:p>
        </w:tc>
        <w:tc>
          <w:tcPr>
            <w:tcW w:w="4320" w:type="dxa"/>
          </w:tcPr>
          <w:p w:rsidR="00EC2737" w:rsidRPr="005A5027" w:rsidRDefault="00EC2737" w:rsidP="00271A00">
            <w:r w:rsidRPr="005A5027">
              <w:t>Not previously defined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0010(13)</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40</w:t>
            </w:r>
            <w:r w:rsidRPr="009F2162">
              <w:t>)</w:t>
            </w:r>
          </w:p>
        </w:tc>
        <w:tc>
          <w:tcPr>
            <w:tcW w:w="4860" w:type="dxa"/>
          </w:tcPr>
          <w:p w:rsidR="00EC2737" w:rsidRPr="006E233D" w:rsidRDefault="00EC2737" w:rsidP="003B734E">
            <w:r>
              <w:t>Delete the d</w:t>
            </w:r>
            <w:r w:rsidRPr="006E233D">
              <w:t xml:space="preserve">efinition of “Department” </w:t>
            </w:r>
          </w:p>
        </w:tc>
        <w:tc>
          <w:tcPr>
            <w:tcW w:w="4320" w:type="dxa"/>
          </w:tcPr>
          <w:p w:rsidR="00EC2737" w:rsidRPr="006E233D" w:rsidRDefault="00EC2737" w:rsidP="00FE68CE">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0010(14)</w:t>
            </w:r>
          </w:p>
        </w:tc>
        <w:tc>
          <w:tcPr>
            <w:tcW w:w="990" w:type="dxa"/>
          </w:tcPr>
          <w:p w:rsidR="00EC2737" w:rsidRPr="006E233D" w:rsidRDefault="00EC2737" w:rsidP="00A65851">
            <w:r w:rsidRPr="006E233D">
              <w:t>200</w:t>
            </w:r>
          </w:p>
        </w:tc>
        <w:tc>
          <w:tcPr>
            <w:tcW w:w="1350" w:type="dxa"/>
          </w:tcPr>
          <w:p w:rsidR="00EC2737" w:rsidRPr="006E233D" w:rsidRDefault="00EC2737" w:rsidP="00A65851">
            <w:r>
              <w:t>0020(</w:t>
            </w:r>
            <w:r w:rsidRPr="006E233D">
              <w:t>5</w:t>
            </w:r>
            <w:r>
              <w:t>1</w:t>
            </w:r>
            <w:r w:rsidRPr="006E233D">
              <w:t>)</w:t>
            </w:r>
          </w:p>
        </w:tc>
        <w:tc>
          <w:tcPr>
            <w:tcW w:w="4860" w:type="dxa"/>
          </w:tcPr>
          <w:p w:rsidR="00EC2737" w:rsidRDefault="00EC2737" w:rsidP="00D53366">
            <w:r>
              <w:t xml:space="preserve">Delete </w:t>
            </w:r>
            <w:r w:rsidRPr="006E233D">
              <w:t xml:space="preserve">definition of “emission” </w:t>
            </w:r>
            <w:r>
              <w:t xml:space="preserve">and use </w:t>
            </w:r>
            <w:r w:rsidRPr="006E233D">
              <w:t>division 200</w:t>
            </w:r>
            <w:r>
              <w:t xml:space="preserve"> definition</w:t>
            </w:r>
          </w:p>
          <w:p w:rsidR="00EC2737" w:rsidRPr="006E233D" w:rsidRDefault="00EC2737" w:rsidP="00F47FD7">
            <w:r w:rsidRPr="00641EB2">
              <w:t>"Emission" means a release into the atmosphere of any regulated pollutant or any air contaminant.</w:t>
            </w:r>
          </w:p>
        </w:tc>
        <w:tc>
          <w:tcPr>
            <w:tcW w:w="4320" w:type="dxa"/>
          </w:tcPr>
          <w:p w:rsidR="00EC2737" w:rsidRPr="00641EB2" w:rsidRDefault="00EC2737" w:rsidP="00641EB2">
            <w:r>
              <w:t>340-234-0010</w:t>
            </w:r>
            <w:r w:rsidRPr="00641EB2">
              <w:t xml:space="preserve">(14) "Emission" means a release into the atmosphere of air contaminants. </w:t>
            </w:r>
          </w:p>
          <w:p w:rsidR="00EC2737" w:rsidRDefault="00EC2737" w:rsidP="00D53366"/>
          <w:p w:rsidR="00EC2737" w:rsidRPr="006E233D" w:rsidRDefault="00EC2737" w:rsidP="00D53366">
            <w:r w:rsidRPr="006E233D">
              <w:t>Definition different from division 200</w:t>
            </w:r>
            <w:r>
              <w:t xml:space="preserve">. </w:t>
            </w:r>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0010(15)</w:t>
            </w:r>
          </w:p>
        </w:tc>
        <w:tc>
          <w:tcPr>
            <w:tcW w:w="990" w:type="dxa"/>
          </w:tcPr>
          <w:p w:rsidR="00EC2737" w:rsidRPr="006E233D" w:rsidRDefault="00EC2737" w:rsidP="00A65851">
            <w:r w:rsidRPr="006E233D">
              <w:t>200</w:t>
            </w:r>
          </w:p>
        </w:tc>
        <w:tc>
          <w:tcPr>
            <w:tcW w:w="1350" w:type="dxa"/>
          </w:tcPr>
          <w:p w:rsidR="00EC2737" w:rsidRPr="006E233D" w:rsidRDefault="00EC2737" w:rsidP="00A65851">
            <w:r>
              <w:t>0020(59</w:t>
            </w:r>
            <w:r w:rsidRPr="006E233D">
              <w:t>)</w:t>
            </w:r>
          </w:p>
        </w:tc>
        <w:tc>
          <w:tcPr>
            <w:tcW w:w="4860" w:type="dxa"/>
          </w:tcPr>
          <w:p w:rsidR="00EC2737" w:rsidRPr="006E233D" w:rsidRDefault="00EC2737" w:rsidP="00D53366">
            <w:r w:rsidRPr="006E233D">
              <w:t xml:space="preserve">Move definition </w:t>
            </w:r>
            <w:r>
              <w:t>of “EPA Method 9” to division 200</w:t>
            </w:r>
          </w:p>
        </w:tc>
        <w:tc>
          <w:tcPr>
            <w:tcW w:w="4320" w:type="dxa"/>
          </w:tcPr>
          <w:p w:rsidR="00EC2737" w:rsidRPr="006E233D" w:rsidRDefault="00EC2737"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"fuel moisture content”</w:t>
            </w:r>
          </w:p>
        </w:tc>
        <w:tc>
          <w:tcPr>
            <w:tcW w:w="4320" w:type="dxa"/>
          </w:tcPr>
          <w:p w:rsidR="00EC2737" w:rsidRPr="006E233D" w:rsidRDefault="00EC2737" w:rsidP="00FE68CE">
            <w:r w:rsidRPr="006E233D">
              <w:t>Incorporated language into OAR 340-234-0510(1)(c)(A) and (B)</w:t>
            </w:r>
          </w:p>
        </w:tc>
        <w:tc>
          <w:tcPr>
            <w:tcW w:w="787" w:type="dxa"/>
          </w:tcPr>
          <w:p w:rsidR="00EC2737" w:rsidRPr="006E233D" w:rsidRDefault="00EC2737" w:rsidP="0066018C">
            <w:pPr>
              <w:jc w:val="center"/>
            </w:pPr>
            <w:r>
              <w:t>SIP</w:t>
            </w:r>
          </w:p>
        </w:tc>
      </w:tr>
      <w:tr w:rsidR="00EC2737" w:rsidRPr="006E233D" w:rsidTr="00960E3F">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0010(17)</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0020(70)</w:t>
            </w:r>
          </w:p>
        </w:tc>
        <w:tc>
          <w:tcPr>
            <w:tcW w:w="4860" w:type="dxa"/>
          </w:tcPr>
          <w:p w:rsidR="00EC2737" w:rsidRPr="006E233D" w:rsidRDefault="00EC2737" w:rsidP="00960E3F">
            <w:r w:rsidRPr="006E233D">
              <w:t xml:space="preserve">Delete definition of “fugitive emissions” and use division 200 definition </w:t>
            </w:r>
          </w:p>
        </w:tc>
        <w:tc>
          <w:tcPr>
            <w:tcW w:w="4320" w:type="dxa"/>
          </w:tcPr>
          <w:p w:rsidR="00EC2737" w:rsidRPr="006E233D" w:rsidRDefault="00EC2737" w:rsidP="008A51F0">
            <w:r>
              <w:t xml:space="preserve">See discussion above in division 208 in definition of “fugitive emissions.” </w:t>
            </w:r>
            <w:r w:rsidRPr="006E233D">
              <w:t>Delete and use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0010(18)</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75</w:t>
            </w:r>
            <w:r w:rsidRPr="009F2162">
              <w:t>)</w:t>
            </w:r>
          </w:p>
        </w:tc>
        <w:tc>
          <w:tcPr>
            <w:tcW w:w="4860" w:type="dxa"/>
          </w:tcPr>
          <w:p w:rsidR="00EC2737" w:rsidRPr="006E233D" w:rsidRDefault="00EC2737" w:rsidP="00D53366">
            <w:r w:rsidRPr="006E233D">
              <w:t>Move definition of “hardboard” to division 200</w:t>
            </w:r>
          </w:p>
        </w:tc>
        <w:tc>
          <w:tcPr>
            <w:tcW w:w="4320" w:type="dxa"/>
          </w:tcPr>
          <w:p w:rsidR="00EC2737" w:rsidRPr="006E233D" w:rsidRDefault="00EC2737"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AB6E65">
            <w:r>
              <w:t>Delete</w:t>
            </w:r>
            <w:r w:rsidRPr="006E233D">
              <w:t xml:space="preserve"> definition of “maximum opacity” </w:t>
            </w:r>
          </w:p>
        </w:tc>
        <w:tc>
          <w:tcPr>
            <w:tcW w:w="4320" w:type="dxa"/>
          </w:tcPr>
          <w:p w:rsidR="00EC2737" w:rsidRPr="006E233D" w:rsidRDefault="00EC2737" w:rsidP="004C5A86">
            <w:r>
              <w:t xml:space="preserve">Maximum opacity is really not a defined term other than requiring EPA Method 9 to be used to determine compliance. The compliance method has been included with the standard.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C5A86">
            <w:r w:rsidRPr="006E233D">
              <w:t>Delete definition of “modified wigwam waste burner”</w:t>
            </w:r>
          </w:p>
        </w:tc>
        <w:tc>
          <w:tcPr>
            <w:tcW w:w="4320" w:type="dxa"/>
          </w:tcPr>
          <w:p w:rsidR="00EC2737" w:rsidRPr="006E233D" w:rsidRDefault="00EC2737" w:rsidP="00FE68CE">
            <w:r w:rsidRPr="006E233D">
              <w:t>This definition is not used in this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A65851">
            <w:r w:rsidRPr="006E233D">
              <w:t>0010(23)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C5A86">
            <w:r w:rsidRPr="006E233D">
              <w:t xml:space="preserve">Delete definition of “neutral sulfite semi-chemical (NSSC) pulp mill”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0010(24)</w:t>
            </w:r>
          </w:p>
        </w:tc>
        <w:tc>
          <w:tcPr>
            <w:tcW w:w="990" w:type="dxa"/>
          </w:tcPr>
          <w:p w:rsidR="00EC2737" w:rsidRPr="006E233D" w:rsidRDefault="00EC2737" w:rsidP="008369E3">
            <w:r w:rsidRPr="006E233D">
              <w:t>234</w:t>
            </w:r>
          </w:p>
        </w:tc>
        <w:tc>
          <w:tcPr>
            <w:tcW w:w="1350" w:type="dxa"/>
          </w:tcPr>
          <w:p w:rsidR="00EC2737" w:rsidRPr="006E233D" w:rsidRDefault="00EC2737" w:rsidP="008369E3">
            <w:r>
              <w:t>0010(8</w:t>
            </w:r>
            <w:r w:rsidRPr="006E233D">
              <w:t>)</w:t>
            </w:r>
          </w:p>
        </w:tc>
        <w:tc>
          <w:tcPr>
            <w:tcW w:w="4860" w:type="dxa"/>
          </w:tcPr>
          <w:p w:rsidR="00EC2737" w:rsidRPr="006E233D" w:rsidRDefault="00EC2737" w:rsidP="00FE68CE">
            <w:r w:rsidRPr="006E233D">
              <w:t>Correct spelling of condensable in the definition of “non-condensibles”</w:t>
            </w:r>
          </w:p>
        </w:tc>
        <w:tc>
          <w:tcPr>
            <w:tcW w:w="4320" w:type="dxa"/>
          </w:tcPr>
          <w:p w:rsidR="00EC2737" w:rsidRPr="006E233D" w:rsidRDefault="00EC2737" w:rsidP="00FE68CE">
            <w:r w:rsidRPr="006E233D">
              <w:t>Condensable used throughout this rule</w:t>
            </w:r>
          </w:p>
        </w:tc>
        <w:tc>
          <w:tcPr>
            <w:tcW w:w="787" w:type="dxa"/>
          </w:tcPr>
          <w:p w:rsidR="00EC2737" w:rsidRPr="006E233D" w:rsidRDefault="00EC2737" w:rsidP="0066018C">
            <w:pPr>
              <w:jc w:val="center"/>
            </w:pPr>
            <w:r>
              <w:t>SIP</w:t>
            </w:r>
          </w:p>
        </w:tc>
      </w:tr>
      <w:tr w:rsidR="00EC2737" w:rsidRPr="006E233D" w:rsidTr="00914447">
        <w:tc>
          <w:tcPr>
            <w:tcW w:w="918" w:type="dxa"/>
          </w:tcPr>
          <w:p w:rsidR="00EC2737" w:rsidRPr="006E233D" w:rsidRDefault="00EC2737" w:rsidP="00914447">
            <w:r w:rsidRPr="006E233D">
              <w:t>234</w:t>
            </w:r>
          </w:p>
        </w:tc>
        <w:tc>
          <w:tcPr>
            <w:tcW w:w="1350" w:type="dxa"/>
          </w:tcPr>
          <w:p w:rsidR="00EC2737" w:rsidRPr="006E233D" w:rsidRDefault="00EC2737" w:rsidP="00914447">
            <w:r>
              <w:t>0010(26</w:t>
            </w:r>
            <w:r w:rsidRPr="006E233D">
              <w:t>)</w:t>
            </w:r>
          </w:p>
        </w:tc>
        <w:tc>
          <w:tcPr>
            <w:tcW w:w="990" w:type="dxa"/>
          </w:tcPr>
          <w:p w:rsidR="00EC2737" w:rsidRPr="006E233D" w:rsidRDefault="00EC2737" w:rsidP="00914447">
            <w:r w:rsidRPr="006E233D">
              <w:t>234</w:t>
            </w:r>
          </w:p>
        </w:tc>
        <w:tc>
          <w:tcPr>
            <w:tcW w:w="1350" w:type="dxa"/>
          </w:tcPr>
          <w:p w:rsidR="00EC2737" w:rsidRPr="006E233D" w:rsidRDefault="00EC2737" w:rsidP="00914447">
            <w:r>
              <w:t>0010(10</w:t>
            </w:r>
            <w:r w:rsidRPr="006E233D">
              <w:t>)</w:t>
            </w:r>
          </w:p>
        </w:tc>
        <w:tc>
          <w:tcPr>
            <w:tcW w:w="4860" w:type="dxa"/>
          </w:tcPr>
          <w:p w:rsidR="00EC2737" w:rsidRPr="006E233D" w:rsidRDefault="00EC2737" w:rsidP="00914447">
            <w:r>
              <w:t>Delete section (b) of the definition of “other sources” and restructure</w:t>
            </w:r>
          </w:p>
        </w:tc>
        <w:tc>
          <w:tcPr>
            <w:tcW w:w="4320" w:type="dxa"/>
          </w:tcPr>
          <w:p w:rsidR="00EC2737" w:rsidRPr="006E233D" w:rsidRDefault="00EC2737" w:rsidP="00914447">
            <w:r>
              <w:t>The “other sources” in section (b) are for sulfite pulp mills</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0010(27)</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109</w:t>
            </w:r>
            <w:r w:rsidRPr="009F2162">
              <w:t>)</w:t>
            </w:r>
          </w:p>
        </w:tc>
        <w:tc>
          <w:tcPr>
            <w:tcW w:w="4860" w:type="dxa"/>
          </w:tcPr>
          <w:p w:rsidR="00EC2737" w:rsidRPr="006E233D" w:rsidRDefault="00EC2737" w:rsidP="004C5A86">
            <w:r w:rsidRPr="006E233D">
              <w:t>Move definition of “particleboard” to division 200</w:t>
            </w:r>
          </w:p>
        </w:tc>
        <w:tc>
          <w:tcPr>
            <w:tcW w:w="4320" w:type="dxa"/>
          </w:tcPr>
          <w:p w:rsidR="00EC2737" w:rsidRPr="006E233D" w:rsidRDefault="00EC2737" w:rsidP="004C5A86">
            <w:r>
              <w:t xml:space="preserve">See discussion above in division 200. </w:t>
            </w:r>
            <w:r w:rsidRPr="006E233D">
              <w:t>Definition same as Division 240. Move to division 200</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CF64D3" w:rsidRDefault="00EC2737" w:rsidP="00693ED3">
            <w:r w:rsidRPr="00CF64D3">
              <w:t>234</w:t>
            </w:r>
          </w:p>
        </w:tc>
        <w:tc>
          <w:tcPr>
            <w:tcW w:w="1350" w:type="dxa"/>
          </w:tcPr>
          <w:p w:rsidR="00EC2737" w:rsidRPr="00CF64D3" w:rsidRDefault="00EC2737" w:rsidP="00693ED3">
            <w:r w:rsidRPr="00CF64D3">
              <w:t>0010(28)</w:t>
            </w:r>
          </w:p>
        </w:tc>
        <w:tc>
          <w:tcPr>
            <w:tcW w:w="990" w:type="dxa"/>
          </w:tcPr>
          <w:p w:rsidR="00EC2737" w:rsidRPr="00210118" w:rsidRDefault="00EC2737" w:rsidP="00693ED3">
            <w:r w:rsidRPr="00210118">
              <w:t>200</w:t>
            </w:r>
          </w:p>
        </w:tc>
        <w:tc>
          <w:tcPr>
            <w:tcW w:w="1350" w:type="dxa"/>
          </w:tcPr>
          <w:p w:rsidR="00EC2737" w:rsidRPr="009F2162" w:rsidRDefault="00EC2737" w:rsidP="00693ED3">
            <w:r w:rsidRPr="009F2162">
              <w:t>0020</w:t>
            </w:r>
            <w:r>
              <w:t>(110</w:t>
            </w:r>
            <w:r w:rsidRPr="009F2162">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0010(29)</w:t>
            </w:r>
          </w:p>
        </w:tc>
        <w:tc>
          <w:tcPr>
            <w:tcW w:w="990" w:type="dxa"/>
          </w:tcPr>
          <w:p w:rsidR="00EC2737" w:rsidRPr="006E233D" w:rsidRDefault="00EC2737" w:rsidP="00A65851">
            <w:r w:rsidRPr="006E233D">
              <w:t>200</w:t>
            </w:r>
          </w:p>
        </w:tc>
        <w:tc>
          <w:tcPr>
            <w:tcW w:w="1350" w:type="dxa"/>
          </w:tcPr>
          <w:p w:rsidR="00EC2737" w:rsidRPr="00457C66" w:rsidRDefault="00EC2737" w:rsidP="00A65851">
            <w:r w:rsidRPr="00457C66">
              <w:t>0020(</w:t>
            </w:r>
            <w:r>
              <w:t>124</w:t>
            </w:r>
            <w:r w:rsidRPr="00457C66">
              <w:t>)</w:t>
            </w:r>
          </w:p>
        </w:tc>
        <w:tc>
          <w:tcPr>
            <w:tcW w:w="4860" w:type="dxa"/>
          </w:tcPr>
          <w:p w:rsidR="00EC2737" w:rsidRPr="006E233D" w:rsidRDefault="00EC2737" w:rsidP="008A51F0">
            <w:r w:rsidRPr="006E233D">
              <w:t>Delete definition of “parts p</w:t>
            </w:r>
            <w:r>
              <w:t>er million” and use division 202</w:t>
            </w:r>
            <w:r w:rsidRPr="006E233D">
              <w:t xml:space="preserve"> definition</w:t>
            </w:r>
          </w:p>
        </w:tc>
        <w:tc>
          <w:tcPr>
            <w:tcW w:w="4320" w:type="dxa"/>
          </w:tcPr>
          <w:p w:rsidR="00EC2737" w:rsidRPr="00AA71CC" w:rsidRDefault="00EC2737"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0010(30)</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(116</w:t>
            </w:r>
            <w:r w:rsidRPr="00EF5903">
              <w:t>)</w:t>
            </w:r>
          </w:p>
        </w:tc>
        <w:tc>
          <w:tcPr>
            <w:tcW w:w="4860" w:type="dxa"/>
          </w:tcPr>
          <w:p w:rsidR="00EC2737" w:rsidRPr="006E233D" w:rsidRDefault="00EC2737" w:rsidP="004651A6">
            <w:r w:rsidRPr="006E233D">
              <w:t>Delete definition of “person” and use division 200 definition</w:t>
            </w:r>
          </w:p>
        </w:tc>
        <w:tc>
          <w:tcPr>
            <w:tcW w:w="4320" w:type="dxa"/>
          </w:tcPr>
          <w:p w:rsidR="00EC2737" w:rsidRPr="006E233D" w:rsidRDefault="00EC2737" w:rsidP="004651A6">
            <w:r>
              <w:t xml:space="preserve">See discussion above in division 200 in definition of “person.” </w:t>
            </w:r>
            <w:r w:rsidRPr="006E233D">
              <w:t>Delete definition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0010(31)</w:t>
            </w:r>
          </w:p>
        </w:tc>
        <w:tc>
          <w:tcPr>
            <w:tcW w:w="990" w:type="dxa"/>
          </w:tcPr>
          <w:p w:rsidR="00EC2737" w:rsidRPr="006E233D" w:rsidRDefault="00EC2737" w:rsidP="00A65851">
            <w:r w:rsidRPr="006E233D">
              <w:t>200</w:t>
            </w:r>
          </w:p>
        </w:tc>
        <w:tc>
          <w:tcPr>
            <w:tcW w:w="1350" w:type="dxa"/>
          </w:tcPr>
          <w:p w:rsidR="00EC2737" w:rsidRPr="00EF5903" w:rsidRDefault="00EC2737" w:rsidP="00C4088C">
            <w:r w:rsidRPr="00EF5903">
              <w:t>0020</w:t>
            </w:r>
            <w:r>
              <w:t>(118</w:t>
            </w:r>
            <w:r w:rsidRPr="00EF5903">
              <w:t>)</w:t>
            </w:r>
          </w:p>
        </w:tc>
        <w:tc>
          <w:tcPr>
            <w:tcW w:w="4860" w:type="dxa"/>
          </w:tcPr>
          <w:p w:rsidR="00EC2737" w:rsidRDefault="00EC2737" w:rsidP="0097004B">
            <w:r w:rsidRPr="006E233D">
              <w:t>Move definition of “plywood” to division 200</w:t>
            </w:r>
            <w:r>
              <w:t xml:space="preserve">. </w:t>
            </w:r>
          </w:p>
          <w:p w:rsidR="00EC2737" w:rsidRDefault="00EC2737" w:rsidP="0097004B">
            <w:r>
              <w:t>"</w:t>
            </w:r>
            <w:r w:rsidRPr="0034255F">
              <w:t xml:space="preserve">Plywood" means a flat panel built generally of an odd number of thin sheets of veneers of wood in which the grain direction of each ply or layer is at right angles to the one adjacent to it. </w:t>
            </w:r>
          </w:p>
          <w:p w:rsidR="00EC2737" w:rsidRDefault="00EC2737" w:rsidP="0097004B"/>
          <w:p w:rsidR="00EC2737" w:rsidRPr="006E233D" w:rsidRDefault="00EC2737" w:rsidP="0097004B"/>
        </w:tc>
        <w:tc>
          <w:tcPr>
            <w:tcW w:w="4320" w:type="dxa"/>
          </w:tcPr>
          <w:p w:rsidR="00EC2737" w:rsidRDefault="00EC2737" w:rsidP="0034255F">
            <w:r w:rsidRPr="0034255F">
              <w:t>Term used in divisions 240 and 244 but not defined there</w:t>
            </w:r>
            <w:r>
              <w:t xml:space="preserve">. </w:t>
            </w:r>
          </w:p>
          <w:p w:rsidR="00EC2737" w:rsidRDefault="00EC2737" w:rsidP="0034255F"/>
          <w:p w:rsidR="00EC2737" w:rsidRPr="0034255F" w:rsidRDefault="00EC2737"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0010(32)</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126</w:t>
            </w:r>
            <w:r w:rsidRPr="00EF5903">
              <w:t>)</w:t>
            </w:r>
          </w:p>
        </w:tc>
        <w:tc>
          <w:tcPr>
            <w:tcW w:w="4860" w:type="dxa"/>
          </w:tcPr>
          <w:p w:rsidR="00EC2737" w:rsidRPr="006E233D" w:rsidRDefault="00EC2737" w:rsidP="00E24D24">
            <w:r w:rsidRPr="006E233D">
              <w:t>Move definition of “press cooling vent” to division 200</w:t>
            </w:r>
          </w:p>
        </w:tc>
        <w:tc>
          <w:tcPr>
            <w:tcW w:w="4320" w:type="dxa"/>
          </w:tcPr>
          <w:p w:rsidR="00EC2737" w:rsidRPr="006E233D" w:rsidRDefault="00EC2737"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D66578">
        <w:trPr>
          <w:trHeight w:val="756"/>
        </w:trPr>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0010(33)(b)</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 xml:space="preserve">Delete definition of “production” for neutral sulfite semi-chemical pulping”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991493">
        <w:tc>
          <w:tcPr>
            <w:tcW w:w="918" w:type="dxa"/>
          </w:tcPr>
          <w:p w:rsidR="00EC2737" w:rsidRPr="006E233D" w:rsidRDefault="00EC2737" w:rsidP="00991493">
            <w:r w:rsidRPr="006E233D">
              <w:t>234</w:t>
            </w:r>
          </w:p>
        </w:tc>
        <w:tc>
          <w:tcPr>
            <w:tcW w:w="1350" w:type="dxa"/>
          </w:tcPr>
          <w:p w:rsidR="00EC2737" w:rsidRPr="006E233D" w:rsidRDefault="00EC2737" w:rsidP="00991493">
            <w:r>
              <w:t>0010(35</w:t>
            </w:r>
            <w:r w:rsidRPr="006E233D">
              <w:t>)</w:t>
            </w:r>
          </w:p>
        </w:tc>
        <w:tc>
          <w:tcPr>
            <w:tcW w:w="990" w:type="dxa"/>
          </w:tcPr>
          <w:p w:rsidR="00EC2737" w:rsidRPr="006E233D" w:rsidRDefault="00EC2737" w:rsidP="00991493">
            <w:r>
              <w:t>234</w:t>
            </w:r>
          </w:p>
        </w:tc>
        <w:tc>
          <w:tcPr>
            <w:tcW w:w="1350" w:type="dxa"/>
          </w:tcPr>
          <w:p w:rsidR="00EC2737" w:rsidRPr="00EF5903" w:rsidRDefault="00EC2737" w:rsidP="00E80A37">
            <w:r>
              <w:t>001</w:t>
            </w:r>
            <w:r w:rsidRPr="00EF5903">
              <w:t>0(</w:t>
            </w:r>
            <w:r>
              <w:t>12</w:t>
            </w:r>
            <w:r w:rsidRPr="00EF5903">
              <w:t>)</w:t>
            </w:r>
          </w:p>
        </w:tc>
        <w:tc>
          <w:tcPr>
            <w:tcW w:w="4860" w:type="dxa"/>
          </w:tcPr>
          <w:p w:rsidR="00EC2737" w:rsidRDefault="00EC2737" w:rsidP="00991493">
            <w:r>
              <w:t>Change to:</w:t>
            </w:r>
          </w:p>
          <w:p w:rsidR="00EC2737" w:rsidRPr="006E233D" w:rsidRDefault="00EC2737" w:rsidP="00991493">
            <w:r>
              <w:t>“</w:t>
            </w:r>
            <w:r w:rsidRPr="00482330">
              <w:t xml:space="preserve">(12) "Recovery furnace" means the combustion device in which dissolved wood solids are incinerated and pulping chemicals recovered from the molten smelt. For </w:t>
            </w:r>
            <w:r w:rsidRPr="00482330">
              <w:lastRenderedPageBreak/>
              <w:t xml:space="preserve">OAR 340-234-0200 through 340-234-0270, this </w:t>
            </w:r>
            <w:proofErr w:type="gramStart"/>
            <w:r w:rsidRPr="00482330">
              <w:t>term  includes</w:t>
            </w:r>
            <w:proofErr w:type="gramEnd"/>
            <w:r w:rsidRPr="00482330">
              <w:t xml:space="preserve"> a direct contact evaporator, if present</w:t>
            </w:r>
            <w:r>
              <w:t>.”</w:t>
            </w:r>
          </w:p>
        </w:tc>
        <w:tc>
          <w:tcPr>
            <w:tcW w:w="4320" w:type="dxa"/>
          </w:tcPr>
          <w:p w:rsidR="00EC2737" w:rsidRPr="006E233D" w:rsidRDefault="00EC2737" w:rsidP="00991493">
            <w:r>
              <w:lastRenderedPageBreak/>
              <w:t>Clarification</w:t>
            </w:r>
          </w:p>
        </w:tc>
        <w:tc>
          <w:tcPr>
            <w:tcW w:w="787" w:type="dxa"/>
          </w:tcPr>
          <w:p w:rsidR="00EC2737" w:rsidRPr="006E233D" w:rsidRDefault="00EC2737" w:rsidP="00991493">
            <w:pPr>
              <w:jc w:val="center"/>
            </w:pPr>
            <w:r>
              <w:t>SIP</w:t>
            </w:r>
          </w:p>
        </w:tc>
      </w:tr>
      <w:tr w:rsidR="00EC2737" w:rsidRPr="006E233D" w:rsidTr="00914447">
        <w:tc>
          <w:tcPr>
            <w:tcW w:w="918" w:type="dxa"/>
          </w:tcPr>
          <w:p w:rsidR="00EC2737" w:rsidRPr="006E233D" w:rsidRDefault="00EC2737" w:rsidP="00914447">
            <w:r w:rsidRPr="006E233D">
              <w:lastRenderedPageBreak/>
              <w:t>234</w:t>
            </w:r>
          </w:p>
        </w:tc>
        <w:tc>
          <w:tcPr>
            <w:tcW w:w="1350" w:type="dxa"/>
          </w:tcPr>
          <w:p w:rsidR="00EC2737" w:rsidRPr="006E233D" w:rsidRDefault="00EC2737" w:rsidP="00914447">
            <w:r>
              <w:t>0010(36</w:t>
            </w:r>
            <w:r w:rsidRPr="006E233D">
              <w:t>)</w:t>
            </w:r>
          </w:p>
        </w:tc>
        <w:tc>
          <w:tcPr>
            <w:tcW w:w="990" w:type="dxa"/>
          </w:tcPr>
          <w:p w:rsidR="00EC2737" w:rsidRPr="006E233D" w:rsidRDefault="00EC2737" w:rsidP="00914447">
            <w:r w:rsidRPr="006E233D">
              <w:t>NA</w:t>
            </w:r>
          </w:p>
        </w:tc>
        <w:tc>
          <w:tcPr>
            <w:tcW w:w="1350" w:type="dxa"/>
          </w:tcPr>
          <w:p w:rsidR="00EC2737" w:rsidRPr="00EF5903" w:rsidRDefault="00EC2737" w:rsidP="00914447">
            <w:r w:rsidRPr="00EF5903">
              <w:t>NA</w:t>
            </w:r>
          </w:p>
        </w:tc>
        <w:tc>
          <w:tcPr>
            <w:tcW w:w="4860" w:type="dxa"/>
          </w:tcPr>
          <w:p w:rsidR="00EC2737" w:rsidRPr="006E233D" w:rsidRDefault="00EC2737" w:rsidP="00914447">
            <w:r w:rsidRPr="006E233D">
              <w:t>Delete definition of “</w:t>
            </w:r>
            <w:r w:rsidRPr="00914447">
              <w:t>Significant Upgrading of Pollution Control Equipment</w:t>
            </w:r>
            <w:r w:rsidRPr="006E233D">
              <w:t>”</w:t>
            </w:r>
          </w:p>
        </w:tc>
        <w:tc>
          <w:tcPr>
            <w:tcW w:w="4320" w:type="dxa"/>
          </w:tcPr>
          <w:p w:rsidR="00EC2737" w:rsidRPr="006E233D" w:rsidRDefault="00EC2737" w:rsidP="00914447">
            <w:r>
              <w:t>Incorporate the d</w:t>
            </w:r>
            <w:r w:rsidRPr="006E233D">
              <w:t xml:space="preserve">efinition </w:t>
            </w:r>
            <w:r>
              <w:t>into the text of the rule</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0010(39)</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Delete definition of “spent liquor incinerator”</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0010(40)</w:t>
            </w:r>
          </w:p>
        </w:tc>
        <w:tc>
          <w:tcPr>
            <w:tcW w:w="990" w:type="dxa"/>
          </w:tcPr>
          <w:p w:rsidR="00EC2737" w:rsidRPr="006E233D" w:rsidRDefault="00EC2737" w:rsidP="00A65851">
            <w:r w:rsidRPr="006E233D">
              <w:t>234</w:t>
            </w:r>
          </w:p>
        </w:tc>
        <w:tc>
          <w:tcPr>
            <w:tcW w:w="1350" w:type="dxa"/>
          </w:tcPr>
          <w:p w:rsidR="00EC2737" w:rsidRPr="00EF5903" w:rsidRDefault="00EC2737" w:rsidP="00A65851">
            <w:r>
              <w:t>0010(5</w:t>
            </w:r>
            <w:r w:rsidRPr="00EF5903">
              <w:t>)</w:t>
            </w:r>
          </w:p>
        </w:tc>
        <w:tc>
          <w:tcPr>
            <w:tcW w:w="4860" w:type="dxa"/>
          </w:tcPr>
          <w:p w:rsidR="00EC2737" w:rsidRPr="006E233D" w:rsidRDefault="00EC2737" w:rsidP="00FE68CE">
            <w:r w:rsidRPr="006E233D">
              <w:t>Change defined term from “standard dry cubic meter” to “dry standard cubic meter” and re-alphabetize</w:t>
            </w:r>
          </w:p>
        </w:tc>
        <w:tc>
          <w:tcPr>
            <w:tcW w:w="4320" w:type="dxa"/>
          </w:tcPr>
          <w:p w:rsidR="00EC2737" w:rsidRPr="006E233D" w:rsidRDefault="00EC2737" w:rsidP="00FE68CE">
            <w:r w:rsidRPr="006E233D">
              <w:t>The term used in the rule is “dry standard cubic meter”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0010(42)</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 xml:space="preserve">Delete definition of “sulfite mill”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0010(43)</w:t>
            </w:r>
          </w:p>
        </w:tc>
        <w:tc>
          <w:tcPr>
            <w:tcW w:w="990" w:type="dxa"/>
          </w:tcPr>
          <w:p w:rsidR="00EC2737" w:rsidRPr="006E233D" w:rsidRDefault="00EC2737" w:rsidP="00A65851">
            <w:r>
              <w:t>NA</w:t>
            </w:r>
          </w:p>
        </w:tc>
        <w:tc>
          <w:tcPr>
            <w:tcW w:w="1350" w:type="dxa"/>
          </w:tcPr>
          <w:p w:rsidR="00EC2737" w:rsidRPr="00EF5903" w:rsidRDefault="00EC2737" w:rsidP="00A65851">
            <w:r w:rsidRPr="00EF5903">
              <w:t>NA</w:t>
            </w:r>
          </w:p>
        </w:tc>
        <w:tc>
          <w:tcPr>
            <w:tcW w:w="4860" w:type="dxa"/>
          </w:tcPr>
          <w:p w:rsidR="00EC2737" w:rsidRDefault="00EC2737" w:rsidP="00A66AB8">
            <w:r>
              <w:t xml:space="preserve">Delete </w:t>
            </w:r>
            <w:r w:rsidRPr="006E233D">
              <w:t xml:space="preserve">definition of “sulfur oxides” </w:t>
            </w:r>
          </w:p>
          <w:p w:rsidR="00EC2737" w:rsidRDefault="00EC2737" w:rsidP="00A66AB8"/>
          <w:p w:rsidR="00EC2737" w:rsidRPr="006E233D" w:rsidRDefault="00EC2737" w:rsidP="00A66AB8"/>
        </w:tc>
        <w:tc>
          <w:tcPr>
            <w:tcW w:w="4320" w:type="dxa"/>
          </w:tcPr>
          <w:p w:rsidR="00EC2737" w:rsidRPr="006E233D" w:rsidRDefault="00EC2737" w:rsidP="0008480C">
            <w:r w:rsidRPr="006E233D">
              <w:t>Definition no longer needed in division 234 since the neutral sulfite semi-chemical pulp mill rules are being repealed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0010(44)</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177</w:t>
            </w:r>
            <w:r w:rsidRPr="00EF5903">
              <w:t>)</w:t>
            </w:r>
          </w:p>
        </w:tc>
        <w:tc>
          <w:tcPr>
            <w:tcW w:w="4860" w:type="dxa"/>
          </w:tcPr>
          <w:p w:rsidR="00EC2737" w:rsidRPr="006E233D" w:rsidRDefault="00EC2737" w:rsidP="00996608">
            <w:r w:rsidRPr="006E233D">
              <w:t xml:space="preserve">Delete definition of “total reduced sulfur” </w:t>
            </w:r>
          </w:p>
        </w:tc>
        <w:tc>
          <w:tcPr>
            <w:tcW w:w="4320" w:type="dxa"/>
          </w:tcPr>
          <w:p w:rsidR="00EC2737" w:rsidRPr="006E233D" w:rsidRDefault="00EC2737" w:rsidP="00996608">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0010(45)</w:t>
            </w:r>
          </w:p>
        </w:tc>
        <w:tc>
          <w:tcPr>
            <w:tcW w:w="990" w:type="dxa"/>
          </w:tcPr>
          <w:p w:rsidR="00EC2737" w:rsidRPr="006E233D" w:rsidRDefault="00EC2737" w:rsidP="00A65851">
            <w:r w:rsidRPr="006E233D">
              <w:t>200</w:t>
            </w:r>
          </w:p>
        </w:tc>
        <w:tc>
          <w:tcPr>
            <w:tcW w:w="1350" w:type="dxa"/>
          </w:tcPr>
          <w:p w:rsidR="00EC2737" w:rsidRPr="00EF5903" w:rsidRDefault="00EC2737" w:rsidP="00CF0CEF">
            <w:r w:rsidRPr="00EF5903">
              <w:t>0020</w:t>
            </w:r>
            <w:r>
              <w:t>(185</w:t>
            </w:r>
            <w:r w:rsidRPr="00EF5903">
              <w:t>)</w:t>
            </w:r>
          </w:p>
        </w:tc>
        <w:tc>
          <w:tcPr>
            <w:tcW w:w="4860" w:type="dxa"/>
          </w:tcPr>
          <w:p w:rsidR="00EC2737" w:rsidRPr="006E233D" w:rsidRDefault="00EC2737" w:rsidP="002228FB">
            <w:r w:rsidRPr="006E233D">
              <w:t>Move definition of “veneer”  to division 200</w:t>
            </w:r>
          </w:p>
        </w:tc>
        <w:tc>
          <w:tcPr>
            <w:tcW w:w="4320" w:type="dxa"/>
          </w:tcPr>
          <w:p w:rsidR="00EC2737" w:rsidRPr="006E233D" w:rsidRDefault="00EC2737"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0010(47)</w:t>
            </w:r>
          </w:p>
        </w:tc>
        <w:tc>
          <w:tcPr>
            <w:tcW w:w="990" w:type="dxa"/>
          </w:tcPr>
          <w:p w:rsidR="00EC2737" w:rsidRPr="006E233D" w:rsidRDefault="00EC2737" w:rsidP="00A65851">
            <w:r w:rsidRPr="006E233D">
              <w:t>200</w:t>
            </w:r>
          </w:p>
        </w:tc>
        <w:tc>
          <w:tcPr>
            <w:tcW w:w="1350" w:type="dxa"/>
          </w:tcPr>
          <w:p w:rsidR="00EC2737" w:rsidRPr="00EF5903" w:rsidRDefault="00EC2737" w:rsidP="00CF0CEF">
            <w:r w:rsidRPr="00EF5903">
              <w:t>0020(</w:t>
            </w:r>
            <w:r>
              <w:t>189</w:t>
            </w:r>
            <w:r w:rsidRPr="00EF5903">
              <w:t>)</w:t>
            </w:r>
          </w:p>
        </w:tc>
        <w:tc>
          <w:tcPr>
            <w:tcW w:w="4860" w:type="dxa"/>
          </w:tcPr>
          <w:p w:rsidR="00EC2737" w:rsidRPr="006E233D" w:rsidRDefault="00EC2737" w:rsidP="002228FB">
            <w:r w:rsidRPr="006E233D">
              <w:t>Move definition of “wood fired veneer dryer” division 200</w:t>
            </w:r>
          </w:p>
        </w:tc>
        <w:tc>
          <w:tcPr>
            <w:tcW w:w="4320" w:type="dxa"/>
          </w:tcPr>
          <w:p w:rsidR="00EC2737" w:rsidRPr="006E233D" w:rsidRDefault="00EC2737"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A41121" w:rsidRDefault="00EC2737" w:rsidP="00A65851">
            <w:r w:rsidRPr="00A41121">
              <w:t>234</w:t>
            </w:r>
          </w:p>
        </w:tc>
        <w:tc>
          <w:tcPr>
            <w:tcW w:w="1350" w:type="dxa"/>
            <w:tcBorders>
              <w:bottom w:val="double" w:sz="6" w:space="0" w:color="auto"/>
            </w:tcBorders>
          </w:tcPr>
          <w:p w:rsidR="00EC2737" w:rsidRPr="00A41121" w:rsidRDefault="00EC2737" w:rsidP="00A65851">
            <w:r w:rsidRPr="00A41121">
              <w:t>0100(2)</w:t>
            </w:r>
          </w:p>
        </w:tc>
        <w:tc>
          <w:tcPr>
            <w:tcW w:w="990" w:type="dxa"/>
            <w:tcBorders>
              <w:bottom w:val="double" w:sz="6" w:space="0" w:color="auto"/>
            </w:tcBorders>
          </w:tcPr>
          <w:p w:rsidR="00EC2737" w:rsidRPr="00A41121" w:rsidRDefault="00EC2737" w:rsidP="00A65851">
            <w:r w:rsidRPr="00A41121">
              <w:t>NA</w:t>
            </w:r>
          </w:p>
        </w:tc>
        <w:tc>
          <w:tcPr>
            <w:tcW w:w="1350" w:type="dxa"/>
            <w:tcBorders>
              <w:bottom w:val="double" w:sz="6" w:space="0" w:color="auto"/>
            </w:tcBorders>
          </w:tcPr>
          <w:p w:rsidR="00EC2737" w:rsidRPr="00A41121" w:rsidRDefault="00EC2737" w:rsidP="00A65851">
            <w:r w:rsidRPr="00A41121">
              <w:t>NA</w:t>
            </w:r>
          </w:p>
        </w:tc>
        <w:tc>
          <w:tcPr>
            <w:tcW w:w="4860" w:type="dxa"/>
            <w:tcBorders>
              <w:bottom w:val="double" w:sz="6" w:space="0" w:color="auto"/>
            </w:tcBorders>
          </w:tcPr>
          <w:p w:rsidR="00EC2737" w:rsidRPr="00A41121" w:rsidRDefault="00EC2737" w:rsidP="002228FB">
            <w:r w:rsidRPr="00A41121">
              <w:t>Correct cross reference to OAR 340-222-0046</w:t>
            </w:r>
          </w:p>
        </w:tc>
        <w:tc>
          <w:tcPr>
            <w:tcW w:w="4320" w:type="dxa"/>
            <w:tcBorders>
              <w:bottom w:val="double" w:sz="6" w:space="0" w:color="auto"/>
            </w:tcBorders>
          </w:tcPr>
          <w:p w:rsidR="00EC2737" w:rsidRPr="00A41121" w:rsidRDefault="00EC2737" w:rsidP="00FE68CE">
            <w:r w:rsidRPr="00A41121">
              <w:t>Rule renumbered</w:t>
            </w:r>
          </w:p>
        </w:tc>
        <w:tc>
          <w:tcPr>
            <w:tcW w:w="787" w:type="dxa"/>
            <w:tcBorders>
              <w:bottom w:val="double" w:sz="6" w:space="0" w:color="auto"/>
            </w:tcBorders>
          </w:tcPr>
          <w:p w:rsidR="00EC2737" w:rsidRPr="006E233D" w:rsidRDefault="00EC2737" w:rsidP="0066018C">
            <w:pPr>
              <w:jc w:val="center"/>
            </w:pPr>
            <w:r w:rsidRPr="00A41121">
              <w:t>SIP</w:t>
            </w:r>
          </w:p>
        </w:tc>
      </w:tr>
      <w:tr w:rsidR="00EC2737" w:rsidRPr="006E233D" w:rsidTr="00296A66">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EF5903"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Kraft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47106F">
        <w:trPr>
          <w:trHeight w:val="963"/>
        </w:trPr>
        <w:tc>
          <w:tcPr>
            <w:tcW w:w="918" w:type="dxa"/>
          </w:tcPr>
          <w:p w:rsidR="00EC2737" w:rsidRPr="003539A3" w:rsidRDefault="00EC2737" w:rsidP="00A65851">
            <w:r w:rsidRPr="003539A3">
              <w:t>234</w:t>
            </w:r>
          </w:p>
        </w:tc>
        <w:tc>
          <w:tcPr>
            <w:tcW w:w="1350" w:type="dxa"/>
          </w:tcPr>
          <w:p w:rsidR="00EC2737" w:rsidRPr="003539A3" w:rsidRDefault="00EC2737" w:rsidP="00A65851">
            <w:r w:rsidRPr="003539A3">
              <w:t>NA</w:t>
            </w:r>
          </w:p>
        </w:tc>
        <w:tc>
          <w:tcPr>
            <w:tcW w:w="990" w:type="dxa"/>
          </w:tcPr>
          <w:p w:rsidR="00EC2737" w:rsidRPr="003539A3" w:rsidRDefault="00EC2737" w:rsidP="00A65851">
            <w:r w:rsidRPr="003539A3">
              <w:t>NA</w:t>
            </w:r>
          </w:p>
        </w:tc>
        <w:tc>
          <w:tcPr>
            <w:tcW w:w="1350" w:type="dxa"/>
          </w:tcPr>
          <w:p w:rsidR="00EC2737" w:rsidRPr="00EF5903" w:rsidRDefault="00EC2737" w:rsidP="00A65851">
            <w:r w:rsidRPr="00EF5903">
              <w:t>NA</w:t>
            </w:r>
          </w:p>
        </w:tc>
        <w:tc>
          <w:tcPr>
            <w:tcW w:w="4860" w:type="dxa"/>
          </w:tcPr>
          <w:p w:rsidR="00EC2737" w:rsidRPr="003539A3" w:rsidRDefault="00EC2737" w:rsidP="003539A3">
            <w:r w:rsidRPr="003539A3">
              <w:t>Delete the note:</w:t>
            </w:r>
          </w:p>
          <w:p w:rsidR="00EC2737" w:rsidRPr="003539A3" w:rsidRDefault="00EC2737"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EC2737" w:rsidRPr="003539A3" w:rsidRDefault="00EC2737"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EC2737" w:rsidRDefault="00EC2737" w:rsidP="0066018C">
            <w:pPr>
              <w:jc w:val="center"/>
            </w:pPr>
            <w:r>
              <w:t>NA</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0210</w:t>
            </w:r>
            <w:r>
              <w:t xml:space="preserve"> &amp; 0240</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7705B1">
            <w:r w:rsidRPr="006E233D">
              <w:t>Change “lbs.” to “pound” in all cases</w:t>
            </w:r>
          </w:p>
        </w:tc>
        <w:tc>
          <w:tcPr>
            <w:tcW w:w="4320" w:type="dxa"/>
          </w:tcPr>
          <w:p w:rsidR="00EC2737" w:rsidRPr="006E233D" w:rsidRDefault="00EC2737" w:rsidP="00FE68CE">
            <w:r w:rsidRPr="006E233D">
              <w:t>Consistency</w:t>
            </w:r>
          </w:p>
        </w:tc>
        <w:tc>
          <w:tcPr>
            <w:tcW w:w="787" w:type="dxa"/>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t>234</w:t>
            </w:r>
          </w:p>
        </w:tc>
        <w:tc>
          <w:tcPr>
            <w:tcW w:w="1350" w:type="dxa"/>
            <w:tcBorders>
              <w:bottom w:val="double" w:sz="6" w:space="0" w:color="auto"/>
            </w:tcBorders>
          </w:tcPr>
          <w:p w:rsidR="00EC2737" w:rsidRPr="005A5027" w:rsidRDefault="00EC2737" w:rsidP="00991493">
            <w:r>
              <w:t>0210(1)</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991493">
            <w:r>
              <w:t>Change “shall not exceed” to “may not exceed”</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6E233D" w:rsidTr="00991493">
        <w:tc>
          <w:tcPr>
            <w:tcW w:w="918" w:type="dxa"/>
          </w:tcPr>
          <w:p w:rsidR="00EC2737" w:rsidRPr="006E233D" w:rsidRDefault="00EC2737" w:rsidP="00991493">
            <w:r w:rsidRPr="006E233D">
              <w:t>234</w:t>
            </w:r>
          </w:p>
        </w:tc>
        <w:tc>
          <w:tcPr>
            <w:tcW w:w="1350" w:type="dxa"/>
          </w:tcPr>
          <w:p w:rsidR="00EC2737" w:rsidRPr="006E233D" w:rsidRDefault="00EC2737" w:rsidP="00991493">
            <w:r w:rsidRPr="006E233D">
              <w:t>0210</w:t>
            </w:r>
            <w:r>
              <w:t>(1)(d)</w:t>
            </w:r>
          </w:p>
        </w:tc>
        <w:tc>
          <w:tcPr>
            <w:tcW w:w="990" w:type="dxa"/>
          </w:tcPr>
          <w:p w:rsidR="00EC2737" w:rsidRPr="006E233D" w:rsidRDefault="00EC2737" w:rsidP="00991493">
            <w:r w:rsidRPr="006E233D">
              <w:t>NA</w:t>
            </w:r>
          </w:p>
        </w:tc>
        <w:tc>
          <w:tcPr>
            <w:tcW w:w="1350" w:type="dxa"/>
          </w:tcPr>
          <w:p w:rsidR="00EC2737" w:rsidRPr="00EF5903" w:rsidRDefault="00EC2737" w:rsidP="00991493">
            <w:r w:rsidRPr="00EF5903">
              <w:t>NA</w:t>
            </w:r>
          </w:p>
        </w:tc>
        <w:tc>
          <w:tcPr>
            <w:tcW w:w="4860" w:type="dxa"/>
          </w:tcPr>
          <w:p w:rsidR="00EC2737" w:rsidRPr="006E233D" w:rsidRDefault="00EC2737" w:rsidP="00991493">
            <w:r>
              <w:t>Change “in no case shall” to “in no case may” and replace the semi-colon with a period at the end of the subsection</w:t>
            </w:r>
          </w:p>
        </w:tc>
        <w:tc>
          <w:tcPr>
            <w:tcW w:w="4320" w:type="dxa"/>
          </w:tcPr>
          <w:p w:rsidR="00EC2737" w:rsidRPr="006E233D" w:rsidRDefault="00EC2737" w:rsidP="00991493">
            <w:r>
              <w:t>Correction</w:t>
            </w:r>
          </w:p>
        </w:tc>
        <w:tc>
          <w:tcPr>
            <w:tcW w:w="787" w:type="dxa"/>
          </w:tcPr>
          <w:p w:rsidR="00EC2737" w:rsidRPr="006E233D" w:rsidRDefault="00EC2737" w:rsidP="00991493">
            <w:pPr>
              <w:jc w:val="center"/>
            </w:pPr>
            <w:r>
              <w:t>SIP</w:t>
            </w:r>
          </w:p>
        </w:tc>
      </w:tr>
      <w:tr w:rsidR="00EC2737" w:rsidRPr="006E233D" w:rsidTr="00914447">
        <w:tc>
          <w:tcPr>
            <w:tcW w:w="918" w:type="dxa"/>
          </w:tcPr>
          <w:p w:rsidR="00EC2737" w:rsidRPr="006E233D" w:rsidRDefault="00EC2737" w:rsidP="00914447">
            <w:r w:rsidRPr="006E233D">
              <w:t>234</w:t>
            </w:r>
          </w:p>
        </w:tc>
        <w:tc>
          <w:tcPr>
            <w:tcW w:w="1350" w:type="dxa"/>
          </w:tcPr>
          <w:p w:rsidR="00EC2737" w:rsidRPr="006E233D" w:rsidRDefault="00EC2737" w:rsidP="00914447">
            <w:r w:rsidRPr="006E233D">
              <w:t>0210</w:t>
            </w:r>
            <w:r>
              <w:t>(1)(e)(B)</w:t>
            </w:r>
          </w:p>
        </w:tc>
        <w:tc>
          <w:tcPr>
            <w:tcW w:w="990" w:type="dxa"/>
          </w:tcPr>
          <w:p w:rsidR="00EC2737" w:rsidRPr="006E233D" w:rsidRDefault="00EC2737" w:rsidP="00914447">
            <w:r w:rsidRPr="006E233D">
              <w:t>NA</w:t>
            </w:r>
          </w:p>
        </w:tc>
        <w:tc>
          <w:tcPr>
            <w:tcW w:w="1350" w:type="dxa"/>
          </w:tcPr>
          <w:p w:rsidR="00EC2737" w:rsidRPr="00EF5903" w:rsidRDefault="00EC2737" w:rsidP="00914447">
            <w:r w:rsidRPr="00EF5903">
              <w:t>NA</w:t>
            </w:r>
          </w:p>
        </w:tc>
        <w:tc>
          <w:tcPr>
            <w:tcW w:w="4860" w:type="dxa"/>
          </w:tcPr>
          <w:p w:rsidR="00EC2737" w:rsidRDefault="00EC2737" w:rsidP="00914447">
            <w:r>
              <w:t>Change to:</w:t>
            </w:r>
          </w:p>
          <w:p w:rsidR="00EC2737" w:rsidRPr="006E233D" w:rsidRDefault="00EC2737"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EC2737" w:rsidRPr="006E233D" w:rsidRDefault="00EC2737" w:rsidP="00914447">
            <w:r>
              <w:t>Clarification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A41121" w:rsidRDefault="00EC2737" w:rsidP="00914447">
            <w:r w:rsidRPr="00A41121">
              <w:t>234</w:t>
            </w:r>
          </w:p>
        </w:tc>
        <w:tc>
          <w:tcPr>
            <w:tcW w:w="1350" w:type="dxa"/>
          </w:tcPr>
          <w:p w:rsidR="00EC2737" w:rsidRPr="00A41121" w:rsidRDefault="00EC2737" w:rsidP="00914447">
            <w:r w:rsidRPr="00A41121">
              <w:t>0210(2)(d)</w:t>
            </w:r>
          </w:p>
        </w:tc>
        <w:tc>
          <w:tcPr>
            <w:tcW w:w="990" w:type="dxa"/>
          </w:tcPr>
          <w:p w:rsidR="00EC2737" w:rsidRPr="00A41121" w:rsidRDefault="00EC2737" w:rsidP="00914447">
            <w:r w:rsidRPr="00A41121">
              <w:t>NA</w:t>
            </w:r>
          </w:p>
        </w:tc>
        <w:tc>
          <w:tcPr>
            <w:tcW w:w="1350" w:type="dxa"/>
          </w:tcPr>
          <w:p w:rsidR="00EC2737" w:rsidRPr="00A41121" w:rsidRDefault="00EC2737" w:rsidP="00914447">
            <w:r w:rsidRPr="00A41121">
              <w:t>NA</w:t>
            </w:r>
          </w:p>
        </w:tc>
        <w:tc>
          <w:tcPr>
            <w:tcW w:w="4860" w:type="dxa"/>
          </w:tcPr>
          <w:p w:rsidR="00EC2737" w:rsidRPr="00A41121" w:rsidRDefault="00EC2737" w:rsidP="00914447">
            <w:r w:rsidRPr="00A41121">
              <w:t>Change to:</w:t>
            </w:r>
          </w:p>
          <w:p w:rsidR="00EC2737" w:rsidRPr="00A41121" w:rsidRDefault="00EC2737" w:rsidP="00344BA4">
            <w:r w:rsidRPr="00A41121">
              <w:t xml:space="preserve">“(d) Replacement of or modification or a rebuild of an </w:t>
            </w:r>
            <w:r w:rsidRPr="00A41121">
              <w:lastRenderedPageBreak/>
              <w:t xml:space="preserve">existing particulate pollution control device for which a capital expenditure of 50 percent or more of the replacement cost of the existing device is required, other than ongoing routine maintenance, after July 1, 1988 </w:t>
            </w:r>
            <w:r>
              <w:t>will</w:t>
            </w:r>
            <w:r w:rsidRPr="00A41121">
              <w:t xml:space="preserve"> result in more restrictive standards as follows:”</w:t>
            </w:r>
          </w:p>
        </w:tc>
        <w:tc>
          <w:tcPr>
            <w:tcW w:w="4320" w:type="dxa"/>
          </w:tcPr>
          <w:p w:rsidR="00EC2737" w:rsidRPr="00A41121" w:rsidRDefault="00EC2737" w:rsidP="003276DA">
            <w:r w:rsidRPr="00A41121">
              <w:lastRenderedPageBreak/>
              <w:t xml:space="preserve">Clarification. The defined term was not used in the text so incorporate the definition of “significant </w:t>
            </w:r>
            <w:r w:rsidRPr="00A41121">
              <w:lastRenderedPageBreak/>
              <w:t xml:space="preserve">upgrading of pollution control equipment” into the text. </w:t>
            </w:r>
          </w:p>
        </w:tc>
        <w:tc>
          <w:tcPr>
            <w:tcW w:w="787" w:type="dxa"/>
          </w:tcPr>
          <w:p w:rsidR="00EC2737" w:rsidRPr="006E233D" w:rsidRDefault="00EC2737" w:rsidP="00914447">
            <w:pPr>
              <w:jc w:val="center"/>
            </w:pPr>
            <w:r w:rsidRPr="00A41121">
              <w:lastRenderedPageBreak/>
              <w:t>SIP</w:t>
            </w:r>
          </w:p>
        </w:tc>
      </w:tr>
      <w:tr w:rsidR="00EC2737" w:rsidRPr="006E233D" w:rsidTr="00D66578">
        <w:tc>
          <w:tcPr>
            <w:tcW w:w="918" w:type="dxa"/>
          </w:tcPr>
          <w:p w:rsidR="00EC2737" w:rsidRPr="007D5BE6" w:rsidRDefault="00EC2737" w:rsidP="00A65851">
            <w:r w:rsidRPr="007D5BE6">
              <w:lastRenderedPageBreak/>
              <w:t>234</w:t>
            </w:r>
          </w:p>
        </w:tc>
        <w:tc>
          <w:tcPr>
            <w:tcW w:w="1350" w:type="dxa"/>
          </w:tcPr>
          <w:p w:rsidR="00EC2737" w:rsidRPr="007D5BE6" w:rsidRDefault="00EC2737" w:rsidP="00A65851">
            <w:r w:rsidRPr="007D5BE6">
              <w:t>0210(4)</w:t>
            </w:r>
          </w:p>
        </w:tc>
        <w:tc>
          <w:tcPr>
            <w:tcW w:w="990" w:type="dxa"/>
          </w:tcPr>
          <w:p w:rsidR="00EC2737" w:rsidRPr="007D5BE6" w:rsidRDefault="00EC2737" w:rsidP="00A65851">
            <w:r w:rsidRPr="007D5BE6">
              <w:t>NA</w:t>
            </w:r>
          </w:p>
        </w:tc>
        <w:tc>
          <w:tcPr>
            <w:tcW w:w="1350" w:type="dxa"/>
          </w:tcPr>
          <w:p w:rsidR="00EC2737" w:rsidRPr="007D5BE6" w:rsidRDefault="00EC2737" w:rsidP="00A65851">
            <w:r w:rsidRPr="007D5BE6">
              <w:t>NA</w:t>
            </w:r>
          </w:p>
        </w:tc>
        <w:tc>
          <w:tcPr>
            <w:tcW w:w="4860" w:type="dxa"/>
          </w:tcPr>
          <w:p w:rsidR="00EC2737" w:rsidRPr="007D5BE6" w:rsidRDefault="00EC2737" w:rsidP="00D40C1C">
            <w:r w:rsidRPr="007D5BE6">
              <w:t>Change to:</w:t>
            </w:r>
          </w:p>
          <w:p w:rsidR="00EC2737" w:rsidRPr="007D5BE6" w:rsidRDefault="00EC2737" w:rsidP="007D5BE6">
            <w:r w:rsidRPr="007D5BE6">
              <w:t xml:space="preserve">“(4) Emissions from each kraft mill source, with the exception of the mill’s emissions attributable </w:t>
            </w:r>
            <w:r>
              <w:t>to a recovery furnace, may</w:t>
            </w:r>
            <w:r w:rsidRPr="007D5BE6">
              <w:t xml:space="preserve"> not equal or exceed 20 percent opacity as a six minute average.”</w:t>
            </w:r>
          </w:p>
        </w:tc>
        <w:tc>
          <w:tcPr>
            <w:tcW w:w="4320" w:type="dxa"/>
          </w:tcPr>
          <w:p w:rsidR="00EC2737" w:rsidRPr="007D5BE6" w:rsidRDefault="00EC2737" w:rsidP="00DC1B43">
            <w:r w:rsidRPr="007D5BE6">
              <w:t>Clarification. Recovery furnaces have an opacity limit in OAR 340-234-0210(2)(a)(C)</w:t>
            </w:r>
          </w:p>
        </w:tc>
        <w:tc>
          <w:tcPr>
            <w:tcW w:w="787" w:type="dxa"/>
          </w:tcPr>
          <w:p w:rsidR="00EC2737" w:rsidRPr="006E233D" w:rsidRDefault="00EC2737" w:rsidP="0066018C">
            <w:pPr>
              <w:jc w:val="center"/>
            </w:pPr>
            <w:r w:rsidRPr="007D5BE6">
              <w:t>SIP</w:t>
            </w:r>
          </w:p>
        </w:tc>
      </w:tr>
      <w:tr w:rsidR="00EC2737" w:rsidRPr="006E233D" w:rsidTr="00271A00">
        <w:tc>
          <w:tcPr>
            <w:tcW w:w="918" w:type="dxa"/>
          </w:tcPr>
          <w:p w:rsidR="00EC2737" w:rsidRPr="005A5027" w:rsidRDefault="00EC2737" w:rsidP="00271A00">
            <w:r w:rsidRPr="005A5027">
              <w:t>234</w:t>
            </w:r>
          </w:p>
        </w:tc>
        <w:tc>
          <w:tcPr>
            <w:tcW w:w="1350" w:type="dxa"/>
          </w:tcPr>
          <w:p w:rsidR="00EC2737" w:rsidRPr="005A5027" w:rsidRDefault="00EC2737" w:rsidP="00271A00">
            <w:r w:rsidRPr="005A5027">
              <w:t>0210(4)</w:t>
            </w:r>
          </w:p>
        </w:tc>
        <w:tc>
          <w:tcPr>
            <w:tcW w:w="990" w:type="dxa"/>
          </w:tcPr>
          <w:p w:rsidR="00EC2737" w:rsidRPr="005A5027" w:rsidRDefault="00EC2737" w:rsidP="00271A00">
            <w:r w:rsidRPr="005A5027">
              <w:t>NA</w:t>
            </w:r>
          </w:p>
        </w:tc>
        <w:tc>
          <w:tcPr>
            <w:tcW w:w="1350" w:type="dxa"/>
          </w:tcPr>
          <w:p w:rsidR="00EC2737" w:rsidRPr="00EF5903" w:rsidRDefault="00EC2737" w:rsidP="00271A00">
            <w:r w:rsidRPr="00EF5903">
              <w:t>NA</w:t>
            </w:r>
          </w:p>
        </w:tc>
        <w:tc>
          <w:tcPr>
            <w:tcW w:w="4860" w:type="dxa"/>
          </w:tcPr>
          <w:p w:rsidR="00EC2737" w:rsidRPr="005A5027" w:rsidRDefault="00EC2737" w:rsidP="00F44F1B">
            <w:r w:rsidRPr="005A5027">
              <w:t>Replace “for a period exceeding three minutes in any one hour” to “as a six minute average”</w:t>
            </w:r>
          </w:p>
        </w:tc>
        <w:tc>
          <w:tcPr>
            <w:tcW w:w="4320" w:type="dxa"/>
          </w:tcPr>
          <w:p w:rsidR="00EC2737" w:rsidRPr="006E233D" w:rsidRDefault="00EC2737"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234</w:t>
            </w:r>
          </w:p>
        </w:tc>
        <w:tc>
          <w:tcPr>
            <w:tcW w:w="1350" w:type="dxa"/>
          </w:tcPr>
          <w:p w:rsidR="00EC2737" w:rsidRPr="006E233D" w:rsidRDefault="00EC2737" w:rsidP="004664F5">
            <w:r>
              <w:t>0240(1), (1)(b), (1)(c), (1)(d), (2)(a), (2)(b), (3)</w:t>
            </w:r>
          </w:p>
        </w:tc>
        <w:tc>
          <w:tcPr>
            <w:tcW w:w="990" w:type="dxa"/>
          </w:tcPr>
          <w:p w:rsidR="00EC2737" w:rsidRPr="006E233D" w:rsidRDefault="00EC2737" w:rsidP="00A65851">
            <w:r>
              <w:t>NA</w:t>
            </w:r>
          </w:p>
        </w:tc>
        <w:tc>
          <w:tcPr>
            <w:tcW w:w="1350" w:type="dxa"/>
          </w:tcPr>
          <w:p w:rsidR="00EC2737" w:rsidRPr="00EF5903" w:rsidRDefault="00EC2737" w:rsidP="00A65851">
            <w:r w:rsidRPr="00EF5903">
              <w:t>NA</w:t>
            </w:r>
          </w:p>
        </w:tc>
        <w:tc>
          <w:tcPr>
            <w:tcW w:w="4860" w:type="dxa"/>
          </w:tcPr>
          <w:p w:rsidR="00EC2737" w:rsidRPr="006E233D" w:rsidRDefault="00EC2737" w:rsidP="00F44F1B">
            <w:r>
              <w:t>Change “in accordance with” to “using”</w:t>
            </w:r>
          </w:p>
        </w:tc>
        <w:tc>
          <w:tcPr>
            <w:tcW w:w="4320" w:type="dxa"/>
          </w:tcPr>
          <w:p w:rsidR="00EC2737" w:rsidRPr="006E233D" w:rsidRDefault="00EC2737" w:rsidP="00FE68CE">
            <w:r>
              <w:t>Plain language</w:t>
            </w:r>
          </w:p>
        </w:tc>
        <w:tc>
          <w:tcPr>
            <w:tcW w:w="787" w:type="dxa"/>
          </w:tcPr>
          <w:p w:rsidR="00EC2737" w:rsidRDefault="00EC2737" w:rsidP="0066018C">
            <w:pPr>
              <w:jc w:val="center"/>
            </w:pPr>
            <w:r>
              <w:t>SIP</w:t>
            </w:r>
          </w:p>
        </w:tc>
      </w:tr>
      <w:tr w:rsidR="00EC2737" w:rsidRPr="006E233D" w:rsidTr="002701E8">
        <w:tc>
          <w:tcPr>
            <w:tcW w:w="918" w:type="dxa"/>
          </w:tcPr>
          <w:p w:rsidR="00EC2737" w:rsidRPr="006E233D" w:rsidRDefault="00EC2737" w:rsidP="002701E8">
            <w:r>
              <w:t>234</w:t>
            </w:r>
          </w:p>
        </w:tc>
        <w:tc>
          <w:tcPr>
            <w:tcW w:w="1350" w:type="dxa"/>
          </w:tcPr>
          <w:p w:rsidR="00EC2737" w:rsidRPr="006E233D" w:rsidRDefault="00EC2737" w:rsidP="002701E8">
            <w:r>
              <w:t>0240 (1)(c)</w:t>
            </w:r>
          </w:p>
        </w:tc>
        <w:tc>
          <w:tcPr>
            <w:tcW w:w="990" w:type="dxa"/>
          </w:tcPr>
          <w:p w:rsidR="00EC2737" w:rsidRPr="006E233D" w:rsidRDefault="00EC2737" w:rsidP="002701E8">
            <w:r>
              <w:t>NA</w:t>
            </w:r>
          </w:p>
        </w:tc>
        <w:tc>
          <w:tcPr>
            <w:tcW w:w="1350" w:type="dxa"/>
          </w:tcPr>
          <w:p w:rsidR="00EC2737" w:rsidRPr="00EF5903" w:rsidRDefault="00EC2737" w:rsidP="002701E8">
            <w:r w:rsidRPr="00EF5903">
              <w:t>NA</w:t>
            </w:r>
          </w:p>
        </w:tc>
        <w:tc>
          <w:tcPr>
            <w:tcW w:w="4860" w:type="dxa"/>
          </w:tcPr>
          <w:p w:rsidR="00EC2737" w:rsidRDefault="00EC2737" w:rsidP="002701E8">
            <w:r>
              <w:t>Change to:</w:t>
            </w:r>
          </w:p>
          <w:p w:rsidR="00EC2737" w:rsidRPr="006E233D" w:rsidRDefault="00EC2737"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EC2737" w:rsidRPr="006E233D" w:rsidRDefault="00EC2737" w:rsidP="002701E8">
            <w:r>
              <w:t>Clarification and correction</w:t>
            </w:r>
          </w:p>
        </w:tc>
        <w:tc>
          <w:tcPr>
            <w:tcW w:w="787" w:type="dxa"/>
          </w:tcPr>
          <w:p w:rsidR="00EC2737" w:rsidRDefault="00EC2737" w:rsidP="002701E8">
            <w:pPr>
              <w:jc w:val="center"/>
            </w:pPr>
            <w:r>
              <w:t>NA</w:t>
            </w:r>
          </w:p>
        </w:tc>
      </w:tr>
      <w:tr w:rsidR="00EC2737" w:rsidRPr="006E233D" w:rsidTr="002701E8">
        <w:tc>
          <w:tcPr>
            <w:tcW w:w="918" w:type="dxa"/>
          </w:tcPr>
          <w:p w:rsidR="00EC2737" w:rsidRPr="006E233D" w:rsidRDefault="00EC2737" w:rsidP="002701E8">
            <w:r>
              <w:t>234</w:t>
            </w:r>
          </w:p>
        </w:tc>
        <w:tc>
          <w:tcPr>
            <w:tcW w:w="1350" w:type="dxa"/>
          </w:tcPr>
          <w:p w:rsidR="00EC2737" w:rsidRPr="006E233D" w:rsidRDefault="00EC2737" w:rsidP="00C11D27">
            <w:r>
              <w:t>0240 (1)(d)</w:t>
            </w:r>
          </w:p>
        </w:tc>
        <w:tc>
          <w:tcPr>
            <w:tcW w:w="990" w:type="dxa"/>
          </w:tcPr>
          <w:p w:rsidR="00EC2737" w:rsidRPr="006E233D" w:rsidRDefault="00EC2737" w:rsidP="002701E8">
            <w:r>
              <w:t>NA</w:t>
            </w:r>
          </w:p>
        </w:tc>
        <w:tc>
          <w:tcPr>
            <w:tcW w:w="1350" w:type="dxa"/>
          </w:tcPr>
          <w:p w:rsidR="00EC2737" w:rsidRPr="00EF5903" w:rsidRDefault="00EC2737" w:rsidP="002701E8">
            <w:r w:rsidRPr="00EF5903">
              <w:t>NA</w:t>
            </w:r>
          </w:p>
        </w:tc>
        <w:tc>
          <w:tcPr>
            <w:tcW w:w="4860" w:type="dxa"/>
          </w:tcPr>
          <w:p w:rsidR="00EC2737" w:rsidRDefault="00EC2737" w:rsidP="002701E8">
            <w:r>
              <w:t>Change to:</w:t>
            </w:r>
          </w:p>
          <w:p w:rsidR="00EC2737" w:rsidRPr="006E233D" w:rsidRDefault="00EC2737"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EC2737" w:rsidRPr="006E233D" w:rsidRDefault="00EC2737" w:rsidP="00C11D27">
            <w:r>
              <w:t>Clarification and correction</w:t>
            </w:r>
          </w:p>
        </w:tc>
        <w:tc>
          <w:tcPr>
            <w:tcW w:w="787" w:type="dxa"/>
          </w:tcPr>
          <w:p w:rsidR="00EC2737" w:rsidRDefault="00EC2737" w:rsidP="002701E8">
            <w:pPr>
              <w:jc w:val="center"/>
            </w:pPr>
            <w:r>
              <w:t>NA</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0240(2)(a)</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Default="00EC2737" w:rsidP="00F44F1B">
            <w:r w:rsidRPr="006E233D">
              <w:t>Add the source test methods for particulate matte</w:t>
            </w:r>
            <w:r>
              <w:t>r:</w:t>
            </w:r>
          </w:p>
          <w:p w:rsidR="00EC2737" w:rsidRPr="006E233D" w:rsidRDefault="00EC2737" w:rsidP="00F44F1B">
            <w:r>
              <w:t>“</w:t>
            </w:r>
            <w:r w:rsidRPr="00A41121">
              <w:t xml:space="preserve">Particulate matter emission determinations by EPA Method 5 must use water as the cleanup solvent instead </w:t>
            </w:r>
            <w:r w:rsidRPr="00A41121">
              <w:lastRenderedPageBreak/>
              <w:t>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EC2737" w:rsidRPr="006E233D" w:rsidRDefault="00EC2737" w:rsidP="00FE68CE">
            <w:r w:rsidRPr="006E233D">
              <w:lastRenderedPageBreak/>
              <w:t>The definition of particulate matter has been moved to Division 200</w:t>
            </w:r>
            <w:r>
              <w:t xml:space="preserve">. </w:t>
            </w:r>
            <w:r w:rsidRPr="006E233D">
              <w:t xml:space="preserve">The test methods are being separated from the definition and included with the </w:t>
            </w:r>
            <w:r w:rsidRPr="006E233D">
              <w:lastRenderedPageBreak/>
              <w:t>standard.</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A65851">
            <w:r>
              <w:t>0240(2)(a)(A)</w:t>
            </w:r>
            <w:r w:rsidRPr="006E233D">
              <w:t>, (B) and (C)</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Default="00EC2737" w:rsidP="00FE68CE">
            <w:r w:rsidRPr="006E233D">
              <w:t>Add adjustments for oxygen correction</w:t>
            </w:r>
            <w:r>
              <w:t>:</w:t>
            </w:r>
          </w:p>
          <w:p w:rsidR="00EC2737" w:rsidRPr="00A41121" w:rsidRDefault="00EC2737"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EC2737" w:rsidRPr="00A41121" w:rsidRDefault="00EC2737" w:rsidP="00A41121">
            <w:r w:rsidRPr="00A41121">
              <w:t xml:space="preserve">(B) When applied to lime kiln gases "dry standard cubic meter" requires adjustment of the gas volume to that which would result in a concentration of 10% oxygen if the oxygen concentration exceeds 10%. </w:t>
            </w:r>
          </w:p>
          <w:p w:rsidR="00EC2737" w:rsidRPr="006E233D" w:rsidRDefault="00EC2737" w:rsidP="00FE68CE">
            <w:r w:rsidRPr="00A41121">
              <w:t>(C) The mill must demonstrate that oxygen concentrations are below the values in (A) and (B) above or furnish ox</w:t>
            </w:r>
            <w:r>
              <w:t>ygen levels and corrected data.”</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B632DB">
        <w:tc>
          <w:tcPr>
            <w:tcW w:w="918" w:type="dxa"/>
          </w:tcPr>
          <w:p w:rsidR="00EC2737" w:rsidRPr="005A5027" w:rsidRDefault="00EC2737" w:rsidP="00B632DB">
            <w:r w:rsidRPr="005A5027">
              <w:t>234</w:t>
            </w:r>
          </w:p>
        </w:tc>
        <w:tc>
          <w:tcPr>
            <w:tcW w:w="1350" w:type="dxa"/>
          </w:tcPr>
          <w:p w:rsidR="00EC2737" w:rsidRPr="005A5027" w:rsidRDefault="00EC2737" w:rsidP="00B632DB">
            <w:r>
              <w:t>0240(5</w:t>
            </w:r>
            <w:r w:rsidRPr="005A5027">
              <w:t>)</w:t>
            </w:r>
          </w:p>
        </w:tc>
        <w:tc>
          <w:tcPr>
            <w:tcW w:w="990" w:type="dxa"/>
          </w:tcPr>
          <w:p w:rsidR="00EC2737" w:rsidRPr="005A5027" w:rsidRDefault="00EC2737" w:rsidP="00B632DB">
            <w:r w:rsidRPr="005A5027">
              <w:t>NA</w:t>
            </w:r>
          </w:p>
        </w:tc>
        <w:tc>
          <w:tcPr>
            <w:tcW w:w="1350" w:type="dxa"/>
          </w:tcPr>
          <w:p w:rsidR="00EC2737" w:rsidRPr="00EF5903" w:rsidRDefault="00EC2737" w:rsidP="00B632DB">
            <w:r w:rsidRPr="00EF5903">
              <w:t>NA</w:t>
            </w:r>
          </w:p>
        </w:tc>
        <w:tc>
          <w:tcPr>
            <w:tcW w:w="4860" w:type="dxa"/>
          </w:tcPr>
          <w:p w:rsidR="00EC2737" w:rsidRDefault="00EC2737" w:rsidP="008D655E">
            <w:r>
              <w:t>Change to:</w:t>
            </w:r>
          </w:p>
          <w:p w:rsidR="00EC2737" w:rsidRPr="005A5027" w:rsidRDefault="00EC2737"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EC2737" w:rsidRPr="006E233D" w:rsidRDefault="00EC2737" w:rsidP="00B632DB">
            <w:r w:rsidRPr="006E233D">
              <w:t>Clarification</w:t>
            </w:r>
          </w:p>
        </w:tc>
        <w:tc>
          <w:tcPr>
            <w:tcW w:w="787" w:type="dxa"/>
          </w:tcPr>
          <w:p w:rsidR="00EC2737" w:rsidRPr="006E233D" w:rsidRDefault="00EC2737" w:rsidP="00B632DB">
            <w:pPr>
              <w:jc w:val="center"/>
            </w:pPr>
            <w:r>
              <w:t>SIP</w:t>
            </w:r>
          </w:p>
        </w:tc>
      </w:tr>
      <w:tr w:rsidR="00EC2737" w:rsidRPr="006E233D" w:rsidTr="00991493">
        <w:tc>
          <w:tcPr>
            <w:tcW w:w="918" w:type="dxa"/>
          </w:tcPr>
          <w:p w:rsidR="00EC2737" w:rsidRPr="005A5027" w:rsidRDefault="00EC2737" w:rsidP="00991493">
            <w:r w:rsidRPr="005A5027">
              <w:t>234</w:t>
            </w:r>
          </w:p>
        </w:tc>
        <w:tc>
          <w:tcPr>
            <w:tcW w:w="1350" w:type="dxa"/>
          </w:tcPr>
          <w:p w:rsidR="00EC2737" w:rsidRPr="005A5027" w:rsidRDefault="00EC2737" w:rsidP="00991493">
            <w:r w:rsidRPr="005A5027">
              <w:t>0250</w:t>
            </w:r>
          </w:p>
        </w:tc>
        <w:tc>
          <w:tcPr>
            <w:tcW w:w="990" w:type="dxa"/>
          </w:tcPr>
          <w:p w:rsidR="00EC2737" w:rsidRPr="005A5027" w:rsidRDefault="00EC2737" w:rsidP="00991493">
            <w:r w:rsidRPr="005A5027">
              <w:t>NA</w:t>
            </w:r>
          </w:p>
        </w:tc>
        <w:tc>
          <w:tcPr>
            <w:tcW w:w="1350" w:type="dxa"/>
          </w:tcPr>
          <w:p w:rsidR="00EC2737" w:rsidRPr="005A5027" w:rsidRDefault="00EC2737" w:rsidP="00991493">
            <w:r w:rsidRPr="005A5027">
              <w:t>NA</w:t>
            </w:r>
          </w:p>
        </w:tc>
        <w:tc>
          <w:tcPr>
            <w:tcW w:w="4860" w:type="dxa"/>
          </w:tcPr>
          <w:p w:rsidR="00EC2737" w:rsidRDefault="00EC2737" w:rsidP="00991493">
            <w:r>
              <w:t>Change to:</w:t>
            </w:r>
          </w:p>
          <w:p w:rsidR="00EC2737" w:rsidRPr="005A5027" w:rsidRDefault="00EC2737" w:rsidP="00991493">
            <w:r>
              <w:t>“</w:t>
            </w:r>
            <w:r w:rsidRPr="00C82213">
              <w:t>If required by DEQ or by permit, each mill must report data each calendar month by the last day of the subseq</w:t>
            </w:r>
            <w:r>
              <w:t>uent calendar month as follows:”</w:t>
            </w:r>
          </w:p>
        </w:tc>
        <w:tc>
          <w:tcPr>
            <w:tcW w:w="4320" w:type="dxa"/>
          </w:tcPr>
          <w:p w:rsidR="00EC2737" w:rsidRPr="005A5027" w:rsidRDefault="00EC2737" w:rsidP="00991493">
            <w:r>
              <w:t>Clarification</w:t>
            </w:r>
          </w:p>
        </w:tc>
        <w:tc>
          <w:tcPr>
            <w:tcW w:w="787" w:type="dxa"/>
          </w:tcPr>
          <w:p w:rsidR="00EC2737" w:rsidRPr="006E233D" w:rsidRDefault="00EC2737" w:rsidP="00991493">
            <w:pPr>
              <w:jc w:val="center"/>
            </w:pPr>
            <w:r>
              <w:t>SIP</w:t>
            </w:r>
          </w:p>
        </w:tc>
      </w:tr>
      <w:tr w:rsidR="00EC2737" w:rsidRPr="006E233D" w:rsidTr="00D66578">
        <w:tc>
          <w:tcPr>
            <w:tcW w:w="918" w:type="dxa"/>
          </w:tcPr>
          <w:p w:rsidR="00EC2737" w:rsidRPr="005A5027" w:rsidRDefault="00EC2737" w:rsidP="00A65851">
            <w:r w:rsidRPr="005A5027">
              <w:t>234</w:t>
            </w:r>
          </w:p>
        </w:tc>
        <w:tc>
          <w:tcPr>
            <w:tcW w:w="1350" w:type="dxa"/>
          </w:tcPr>
          <w:p w:rsidR="00EC2737" w:rsidRPr="005A5027" w:rsidRDefault="00EC2737" w:rsidP="00A65851">
            <w:r w:rsidRPr="005A5027">
              <w:t>0250(6)</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 xml:space="preserve">Delete “Where transmissometers are not feasible, the mass emission rate shall be determined by alternative sampling approved by the Department.” </w:t>
            </w:r>
          </w:p>
        </w:tc>
        <w:tc>
          <w:tcPr>
            <w:tcW w:w="4320" w:type="dxa"/>
          </w:tcPr>
          <w:p w:rsidR="00EC2737" w:rsidRPr="005A5027" w:rsidRDefault="00EC2737" w:rsidP="00FE68CE">
            <w:r w:rsidRPr="005A5027">
              <w:t>This alternative is not necessary</w:t>
            </w:r>
            <w:r>
              <w:t xml:space="preserve">. </w:t>
            </w:r>
            <w:r w:rsidRPr="005A5027">
              <w:t>All pulp mills have transmissometers.</w:t>
            </w:r>
          </w:p>
        </w:tc>
        <w:tc>
          <w:tcPr>
            <w:tcW w:w="787" w:type="dxa"/>
          </w:tcPr>
          <w:p w:rsidR="00EC2737" w:rsidRPr="006E233D" w:rsidRDefault="00EC2737" w:rsidP="0066018C">
            <w:pPr>
              <w:jc w:val="center"/>
            </w:pPr>
            <w:r>
              <w:t>SIP</w:t>
            </w:r>
          </w:p>
        </w:tc>
      </w:tr>
      <w:tr w:rsidR="00EC2737" w:rsidRPr="006E233D" w:rsidTr="005C6E8A">
        <w:tc>
          <w:tcPr>
            <w:tcW w:w="918" w:type="dxa"/>
          </w:tcPr>
          <w:p w:rsidR="00EC2737" w:rsidRPr="006E233D" w:rsidRDefault="00EC2737" w:rsidP="005C6E8A">
            <w:r w:rsidRPr="006E233D">
              <w:t>234</w:t>
            </w:r>
          </w:p>
        </w:tc>
        <w:tc>
          <w:tcPr>
            <w:tcW w:w="1350" w:type="dxa"/>
          </w:tcPr>
          <w:p w:rsidR="00EC2737" w:rsidRPr="006E233D" w:rsidRDefault="00EC2737" w:rsidP="005C6E8A">
            <w:r w:rsidRPr="006E233D">
              <w:t>0250(7)</w:t>
            </w:r>
          </w:p>
        </w:tc>
        <w:tc>
          <w:tcPr>
            <w:tcW w:w="990" w:type="dxa"/>
          </w:tcPr>
          <w:p w:rsidR="00EC2737" w:rsidRPr="006E233D" w:rsidRDefault="00EC2737" w:rsidP="005C6E8A">
            <w:r w:rsidRPr="006E233D">
              <w:t>NA</w:t>
            </w:r>
          </w:p>
        </w:tc>
        <w:tc>
          <w:tcPr>
            <w:tcW w:w="1350" w:type="dxa"/>
          </w:tcPr>
          <w:p w:rsidR="00EC2737" w:rsidRPr="006E233D" w:rsidRDefault="00EC2737" w:rsidP="005C6E8A">
            <w:r w:rsidRPr="006E233D">
              <w:t>NA</w:t>
            </w:r>
          </w:p>
        </w:tc>
        <w:tc>
          <w:tcPr>
            <w:tcW w:w="4860" w:type="dxa"/>
          </w:tcPr>
          <w:p w:rsidR="00EC2737" w:rsidRPr="006E233D" w:rsidRDefault="00EC2737" w:rsidP="005C6E8A">
            <w:r w:rsidRPr="006E233D">
              <w:t>Correct spelling of condensible</w:t>
            </w:r>
          </w:p>
        </w:tc>
        <w:tc>
          <w:tcPr>
            <w:tcW w:w="4320" w:type="dxa"/>
          </w:tcPr>
          <w:p w:rsidR="00EC2737" w:rsidRPr="006E233D" w:rsidRDefault="00EC2737" w:rsidP="005C6E8A">
            <w:r w:rsidRPr="006E233D">
              <w:t>Condensable used throughout this rule</w:t>
            </w:r>
          </w:p>
        </w:tc>
        <w:tc>
          <w:tcPr>
            <w:tcW w:w="787" w:type="dxa"/>
          </w:tcPr>
          <w:p w:rsidR="00EC2737" w:rsidRPr="006E233D" w:rsidRDefault="00EC2737" w:rsidP="005C6E8A">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t>0270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E68CE">
            <w:r>
              <w:t>Change to:</w:t>
            </w:r>
          </w:p>
          <w:p w:rsidR="00EC2737" w:rsidRPr="006E233D" w:rsidRDefault="00EC2737"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lastRenderedPageBreak/>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Neutral Sulfite Semi-Chemical (NSSC)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0300-0360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neutral sulfite semi-chemical pulp mill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424F6B">
            <w:pPr>
              <w:rPr>
                <w:color w:val="000000"/>
              </w:rPr>
            </w:pPr>
            <w:r>
              <w:rPr>
                <w:color w:val="000000"/>
              </w:rPr>
              <w:t>Sulfite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0400-0430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sulfite pulp mill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EC2737" w:rsidRPr="006E233D" w:rsidRDefault="00EC2737" w:rsidP="00150322">
            <w:r>
              <w:t>Correction. Add right parentheses</w:t>
            </w:r>
          </w:p>
        </w:tc>
        <w:tc>
          <w:tcPr>
            <w:tcW w:w="787" w:type="dxa"/>
            <w:shd w:val="clear" w:color="auto" w:fill="FABF8F" w:themeFill="accent6" w:themeFillTint="99"/>
          </w:tcPr>
          <w:p w:rsidR="00EC2737" w:rsidRPr="006E233D" w:rsidRDefault="00EC2737" w:rsidP="00150322"/>
        </w:tc>
      </w:tr>
      <w:tr w:rsidR="00EC2737" w:rsidRPr="006E233D" w:rsidTr="00991493">
        <w:tc>
          <w:tcPr>
            <w:tcW w:w="918" w:type="dxa"/>
          </w:tcPr>
          <w:p w:rsidR="00EC2737" w:rsidRPr="0088722F" w:rsidRDefault="00EC2737" w:rsidP="00991493">
            <w:r w:rsidRPr="0088722F">
              <w:t>234</w:t>
            </w:r>
          </w:p>
        </w:tc>
        <w:tc>
          <w:tcPr>
            <w:tcW w:w="1350" w:type="dxa"/>
          </w:tcPr>
          <w:p w:rsidR="00EC2737" w:rsidRPr="0088722F" w:rsidRDefault="00EC2737" w:rsidP="00991493">
            <w:r w:rsidRPr="0088722F">
              <w:t>05</w:t>
            </w:r>
            <w:r>
              <w:t>00</w:t>
            </w:r>
          </w:p>
        </w:tc>
        <w:tc>
          <w:tcPr>
            <w:tcW w:w="990" w:type="dxa"/>
          </w:tcPr>
          <w:p w:rsidR="00EC2737" w:rsidRPr="0088722F" w:rsidRDefault="00EC2737" w:rsidP="00991493">
            <w:r w:rsidRPr="0088722F">
              <w:t>NA</w:t>
            </w:r>
          </w:p>
        </w:tc>
        <w:tc>
          <w:tcPr>
            <w:tcW w:w="1350" w:type="dxa"/>
          </w:tcPr>
          <w:p w:rsidR="00EC2737" w:rsidRPr="0088722F" w:rsidRDefault="00EC2737" w:rsidP="00991493">
            <w:r w:rsidRPr="0088722F">
              <w:t>NA</w:t>
            </w:r>
          </w:p>
        </w:tc>
        <w:tc>
          <w:tcPr>
            <w:tcW w:w="4860" w:type="dxa"/>
          </w:tcPr>
          <w:p w:rsidR="00EC2737" w:rsidRPr="0088722F" w:rsidRDefault="00EC2737" w:rsidP="00991493">
            <w:r>
              <w:t>Add parentheses around “at the request of DEQ”</w:t>
            </w:r>
          </w:p>
        </w:tc>
        <w:tc>
          <w:tcPr>
            <w:tcW w:w="4320" w:type="dxa"/>
          </w:tcPr>
          <w:p w:rsidR="00EC2737" w:rsidRPr="0088722F" w:rsidRDefault="00EC2737" w:rsidP="00991493">
            <w:r>
              <w:t>Correction</w:t>
            </w:r>
          </w:p>
        </w:tc>
        <w:tc>
          <w:tcPr>
            <w:tcW w:w="787" w:type="dxa"/>
          </w:tcPr>
          <w:p w:rsidR="00EC2737" w:rsidRPr="006E233D" w:rsidRDefault="00EC2737" w:rsidP="00991493">
            <w:pPr>
              <w:jc w:val="center"/>
            </w:pPr>
            <w:r w:rsidRPr="0088722F">
              <w:t>SIP</w:t>
            </w:r>
          </w:p>
        </w:tc>
      </w:tr>
      <w:tr w:rsidR="00EC2737" w:rsidRPr="006E233D" w:rsidTr="00C90C25">
        <w:tc>
          <w:tcPr>
            <w:tcW w:w="918" w:type="dxa"/>
          </w:tcPr>
          <w:p w:rsidR="00EC2737" w:rsidRPr="0088722F" w:rsidRDefault="00EC2737" w:rsidP="00C90C25">
            <w:r w:rsidRPr="0088722F">
              <w:t>234</w:t>
            </w:r>
          </w:p>
        </w:tc>
        <w:tc>
          <w:tcPr>
            <w:tcW w:w="1350" w:type="dxa"/>
          </w:tcPr>
          <w:p w:rsidR="00EC2737" w:rsidRPr="0088722F" w:rsidRDefault="00EC2737" w:rsidP="008F73D4">
            <w:r w:rsidRPr="0088722F">
              <w:t>0510(1</w:t>
            </w:r>
            <w:r>
              <w:t>)</w:t>
            </w:r>
          </w:p>
        </w:tc>
        <w:tc>
          <w:tcPr>
            <w:tcW w:w="990" w:type="dxa"/>
          </w:tcPr>
          <w:p w:rsidR="00EC2737" w:rsidRPr="0088722F" w:rsidRDefault="00EC2737" w:rsidP="00C90C25">
            <w:r w:rsidRPr="0088722F">
              <w:t>NA</w:t>
            </w:r>
          </w:p>
        </w:tc>
        <w:tc>
          <w:tcPr>
            <w:tcW w:w="1350" w:type="dxa"/>
          </w:tcPr>
          <w:p w:rsidR="00EC2737" w:rsidRPr="0088722F" w:rsidRDefault="00EC2737" w:rsidP="00C90C25">
            <w:r w:rsidRPr="0088722F">
              <w:t>NA</w:t>
            </w:r>
          </w:p>
        </w:tc>
        <w:tc>
          <w:tcPr>
            <w:tcW w:w="4860" w:type="dxa"/>
          </w:tcPr>
          <w:p w:rsidR="00EC2737" w:rsidRPr="0088722F" w:rsidRDefault="00EC2737" w:rsidP="00C90C25">
            <w:r>
              <w:t>Change (4) to (3)</w:t>
            </w:r>
          </w:p>
        </w:tc>
        <w:tc>
          <w:tcPr>
            <w:tcW w:w="4320" w:type="dxa"/>
          </w:tcPr>
          <w:p w:rsidR="00EC2737" w:rsidRPr="0088722F" w:rsidRDefault="00EC2737" w:rsidP="00C90C25">
            <w:r>
              <w:t>Correction</w:t>
            </w:r>
          </w:p>
        </w:tc>
        <w:tc>
          <w:tcPr>
            <w:tcW w:w="787" w:type="dxa"/>
          </w:tcPr>
          <w:p w:rsidR="00EC2737" w:rsidRPr="006E233D" w:rsidRDefault="00EC2737" w:rsidP="00C90C25">
            <w:pPr>
              <w:jc w:val="center"/>
            </w:pPr>
            <w:r w:rsidRPr="0088722F">
              <w:t>SIP</w:t>
            </w:r>
          </w:p>
        </w:tc>
      </w:tr>
      <w:tr w:rsidR="00EC2737" w:rsidRPr="006E233D" w:rsidTr="00D66578">
        <w:tc>
          <w:tcPr>
            <w:tcW w:w="918" w:type="dxa"/>
          </w:tcPr>
          <w:p w:rsidR="00EC2737" w:rsidRPr="00991493" w:rsidRDefault="00EC2737" w:rsidP="00A65851">
            <w:r w:rsidRPr="00991493">
              <w:t>234</w:t>
            </w:r>
          </w:p>
        </w:tc>
        <w:tc>
          <w:tcPr>
            <w:tcW w:w="1350" w:type="dxa"/>
          </w:tcPr>
          <w:p w:rsidR="00EC2737" w:rsidRPr="00991493" w:rsidRDefault="00EC2737" w:rsidP="00A65851">
            <w:r w:rsidRPr="00991493">
              <w:t>0510(1)(b)(A) &amp; (B)</w:t>
            </w:r>
          </w:p>
        </w:tc>
        <w:tc>
          <w:tcPr>
            <w:tcW w:w="990" w:type="dxa"/>
          </w:tcPr>
          <w:p w:rsidR="00EC2737" w:rsidRPr="00991493" w:rsidRDefault="00EC2737" w:rsidP="00A65851">
            <w:r w:rsidRPr="00991493">
              <w:t>NA</w:t>
            </w:r>
          </w:p>
        </w:tc>
        <w:tc>
          <w:tcPr>
            <w:tcW w:w="1350" w:type="dxa"/>
          </w:tcPr>
          <w:p w:rsidR="00EC2737" w:rsidRPr="00991493" w:rsidRDefault="00EC2737" w:rsidP="00A65851">
            <w:r w:rsidRPr="00991493">
              <w:t>NA</w:t>
            </w:r>
          </w:p>
        </w:tc>
        <w:tc>
          <w:tcPr>
            <w:tcW w:w="4860" w:type="dxa"/>
          </w:tcPr>
          <w:p w:rsidR="00EC2737" w:rsidRPr="00991493" w:rsidRDefault="00EC2737" w:rsidP="00B44642">
            <w:r w:rsidRPr="00991493">
              <w:t>Change to:</w:t>
            </w:r>
          </w:p>
          <w:p w:rsidR="00EC2737" w:rsidRPr="00991493" w:rsidRDefault="00EC2737" w:rsidP="0088722F">
            <w:r w:rsidRPr="00991493">
              <w:t xml:space="preserve">“(b) No person may operate any veneer dryer such that visible air contaminants emitted from any dryer stack or emission point exceed: </w:t>
            </w:r>
          </w:p>
          <w:p w:rsidR="00EC2737" w:rsidRPr="00487D85" w:rsidRDefault="00EC2737"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EC2737" w:rsidRPr="00991493" w:rsidRDefault="00EC2737" w:rsidP="00991493">
            <w:r w:rsidRPr="00487D85">
              <w:t>(B) A maximum opacity of 20 percent at any time as measured by EPA Method 9</w:t>
            </w:r>
            <w:r w:rsidRPr="00991493">
              <w:t>.”</w:t>
            </w:r>
          </w:p>
        </w:tc>
        <w:tc>
          <w:tcPr>
            <w:tcW w:w="4320" w:type="dxa"/>
          </w:tcPr>
          <w:p w:rsidR="00EC2737" w:rsidRPr="00991493" w:rsidRDefault="00EC2737" w:rsidP="0088722F">
            <w:r w:rsidRPr="00991493">
              <w:t xml:space="preserve">Clarification. Include the definition language with the standard. </w:t>
            </w:r>
          </w:p>
        </w:tc>
        <w:tc>
          <w:tcPr>
            <w:tcW w:w="787" w:type="dxa"/>
          </w:tcPr>
          <w:p w:rsidR="00EC2737" w:rsidRPr="006E233D" w:rsidRDefault="00EC2737" w:rsidP="0066018C">
            <w:pPr>
              <w:jc w:val="center"/>
            </w:pPr>
            <w:r w:rsidRPr="00991493">
              <w:t>SIP</w:t>
            </w:r>
          </w:p>
        </w:tc>
      </w:tr>
      <w:tr w:rsidR="00EC2737" w:rsidRPr="006E233D" w:rsidTr="000D2A22">
        <w:tc>
          <w:tcPr>
            <w:tcW w:w="918" w:type="dxa"/>
          </w:tcPr>
          <w:p w:rsidR="00EC2737" w:rsidRPr="006E233D" w:rsidRDefault="00EC2737" w:rsidP="000D2A22">
            <w:r w:rsidRPr="006E233D">
              <w:t>234</w:t>
            </w:r>
          </w:p>
        </w:tc>
        <w:tc>
          <w:tcPr>
            <w:tcW w:w="1350" w:type="dxa"/>
          </w:tcPr>
          <w:p w:rsidR="00EC2737" w:rsidRPr="006E233D" w:rsidRDefault="00EC2737" w:rsidP="000D2A22">
            <w:r w:rsidRPr="006E233D">
              <w:t>0510(1)(c)</w:t>
            </w:r>
          </w:p>
        </w:tc>
        <w:tc>
          <w:tcPr>
            <w:tcW w:w="990" w:type="dxa"/>
          </w:tcPr>
          <w:p w:rsidR="00EC2737" w:rsidRPr="006E233D" w:rsidRDefault="00EC2737" w:rsidP="000D2A22">
            <w:r w:rsidRPr="006E233D">
              <w:t>NA</w:t>
            </w:r>
          </w:p>
        </w:tc>
        <w:tc>
          <w:tcPr>
            <w:tcW w:w="1350" w:type="dxa"/>
          </w:tcPr>
          <w:p w:rsidR="00EC2737" w:rsidRPr="006E233D" w:rsidRDefault="00EC2737" w:rsidP="000D2A22">
            <w:r w:rsidRPr="006E233D">
              <w:t>NA</w:t>
            </w:r>
          </w:p>
        </w:tc>
        <w:tc>
          <w:tcPr>
            <w:tcW w:w="4860" w:type="dxa"/>
          </w:tcPr>
          <w:p w:rsidR="00EC2737" w:rsidRDefault="00EC2737" w:rsidP="000D2A22">
            <w:r w:rsidRPr="006E233D">
              <w:t>Incorporate fuel moisture content into rule and add test method</w:t>
            </w:r>
            <w:r>
              <w:t>:</w:t>
            </w:r>
          </w:p>
          <w:p w:rsidR="00EC2737" w:rsidRPr="008F73D4" w:rsidRDefault="00EC2737" w:rsidP="008F73D4">
            <w:r>
              <w:t>“</w:t>
            </w:r>
            <w:r w:rsidRPr="008F73D4">
              <w:t>(A) 0.75 pounds per 1,000 square feet of veneer dried (3/8 inch basis) for units using fuel which has a moisture content equal to or less than 20 percent by weight on a wet basis as measured by ASTM D4442-84;</w:t>
            </w:r>
          </w:p>
          <w:p w:rsidR="00EC2737" w:rsidRDefault="00EC2737" w:rsidP="00C31E2E">
            <w:r w:rsidRPr="008F73D4">
              <w:t xml:space="preserve">(B) 1.50 pounds per 1,000 square feet of veneer dried (3/8 inch basis) for units using fuel which has a moisture content greater than 20 percent by weight on a wet basis </w:t>
            </w:r>
            <w:r w:rsidRPr="008F73D4">
              <w:lastRenderedPageBreak/>
              <w:t>as measured by ASTM D4442-84</w:t>
            </w:r>
            <w:r>
              <w:t>; or</w:t>
            </w:r>
          </w:p>
          <w:p w:rsidR="00EC2737" w:rsidRPr="006E233D" w:rsidRDefault="00EC2737" w:rsidP="000D2A22">
            <w:r w:rsidRPr="00C31E2E">
              <w:t xml:space="preserve">(C) 0.40 pounds per 1,000 pounds of steam generated in boilers which exhaust gases to the veneer dryer. </w:t>
            </w:r>
            <w:r>
              <w:t>”</w:t>
            </w:r>
          </w:p>
        </w:tc>
        <w:tc>
          <w:tcPr>
            <w:tcW w:w="4320" w:type="dxa"/>
          </w:tcPr>
          <w:p w:rsidR="00EC2737" w:rsidRPr="006E233D" w:rsidRDefault="00EC2737" w:rsidP="000D2A22">
            <w:r w:rsidRPr="006E233D">
              <w:lastRenderedPageBreak/>
              <w:t>Avoids confusion about indirect heat transfer (e.g., boilers), direct heat transfer (e.g., dryers), and internal combustion devices (e.g., gas turbines).</w:t>
            </w:r>
          </w:p>
        </w:tc>
        <w:tc>
          <w:tcPr>
            <w:tcW w:w="787" w:type="dxa"/>
          </w:tcPr>
          <w:p w:rsidR="00EC2737" w:rsidRPr="006E233D" w:rsidRDefault="00EC2737" w:rsidP="000D2A22">
            <w:pPr>
              <w:jc w:val="center"/>
            </w:pPr>
            <w:r>
              <w:t>SIP</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B3130F">
            <w:r w:rsidRPr="006E233D">
              <w:t>0510(</w:t>
            </w:r>
            <w:r>
              <w:t>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t>Change lbs/hr to pounds/hour</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5A5027" w:rsidTr="00A317D4">
        <w:tc>
          <w:tcPr>
            <w:tcW w:w="918" w:type="dxa"/>
            <w:tcBorders>
              <w:bottom w:val="double" w:sz="6" w:space="0" w:color="auto"/>
            </w:tcBorders>
          </w:tcPr>
          <w:p w:rsidR="00EC2737" w:rsidRPr="005A5027" w:rsidRDefault="00EC2737" w:rsidP="00A317D4">
            <w:r>
              <w:t>234</w:t>
            </w:r>
          </w:p>
        </w:tc>
        <w:tc>
          <w:tcPr>
            <w:tcW w:w="1350" w:type="dxa"/>
            <w:tcBorders>
              <w:bottom w:val="double" w:sz="6" w:space="0" w:color="auto"/>
            </w:tcBorders>
          </w:tcPr>
          <w:p w:rsidR="00EC2737" w:rsidRPr="005A5027" w:rsidRDefault="00EC2737" w:rsidP="00A317D4">
            <w:r>
              <w:t>0510(3)</w:t>
            </w:r>
          </w:p>
        </w:tc>
        <w:tc>
          <w:tcPr>
            <w:tcW w:w="990" w:type="dxa"/>
            <w:tcBorders>
              <w:bottom w:val="double" w:sz="6" w:space="0" w:color="auto"/>
            </w:tcBorders>
          </w:tcPr>
          <w:p w:rsidR="00EC2737" w:rsidRPr="005A5027" w:rsidRDefault="00EC2737" w:rsidP="00A317D4">
            <w:r>
              <w:t>NA</w:t>
            </w:r>
          </w:p>
        </w:tc>
        <w:tc>
          <w:tcPr>
            <w:tcW w:w="1350" w:type="dxa"/>
            <w:tcBorders>
              <w:bottom w:val="double" w:sz="6" w:space="0" w:color="auto"/>
            </w:tcBorders>
          </w:tcPr>
          <w:p w:rsidR="00EC2737" w:rsidRPr="005A5027" w:rsidRDefault="00EC2737" w:rsidP="00A317D4">
            <w:r>
              <w:t>NA</w:t>
            </w:r>
          </w:p>
        </w:tc>
        <w:tc>
          <w:tcPr>
            <w:tcW w:w="4860" w:type="dxa"/>
            <w:tcBorders>
              <w:bottom w:val="double" w:sz="6" w:space="0" w:color="auto"/>
            </w:tcBorders>
          </w:tcPr>
          <w:p w:rsidR="00EC2737" w:rsidRDefault="00EC2737" w:rsidP="00A317D4">
            <w:r>
              <w:t>Change to:</w:t>
            </w:r>
          </w:p>
          <w:p w:rsidR="00EC2737" w:rsidRPr="005A5027" w:rsidRDefault="00EC2737" w:rsidP="00A317D4">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EC2737" w:rsidRPr="005A5027" w:rsidRDefault="00EC2737" w:rsidP="00A317D4">
            <w:r>
              <w:t>Clarification</w:t>
            </w:r>
          </w:p>
        </w:tc>
        <w:tc>
          <w:tcPr>
            <w:tcW w:w="787" w:type="dxa"/>
            <w:tcBorders>
              <w:bottom w:val="double" w:sz="6" w:space="0" w:color="auto"/>
            </w:tcBorders>
          </w:tcPr>
          <w:p w:rsidR="00EC2737" w:rsidRDefault="00EC2737" w:rsidP="00A317D4">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AF5FE7">
            <w:r>
              <w:t>0510(3)(b)</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5C6E8A">
            <w:r>
              <w:t>0520(1)(a)</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t>234</w:t>
            </w:r>
          </w:p>
        </w:tc>
        <w:tc>
          <w:tcPr>
            <w:tcW w:w="1350" w:type="dxa"/>
            <w:tcBorders>
              <w:bottom w:val="double" w:sz="6" w:space="0" w:color="auto"/>
            </w:tcBorders>
          </w:tcPr>
          <w:p w:rsidR="00EC2737" w:rsidRPr="005A5027" w:rsidRDefault="00EC2737" w:rsidP="00271A00">
            <w:r>
              <w:t>0520(2)(a)</w:t>
            </w:r>
          </w:p>
        </w:tc>
        <w:tc>
          <w:tcPr>
            <w:tcW w:w="990" w:type="dxa"/>
            <w:tcBorders>
              <w:bottom w:val="double" w:sz="6" w:space="0" w:color="auto"/>
            </w:tcBorders>
          </w:tcPr>
          <w:p w:rsidR="00EC2737" w:rsidRPr="005A5027" w:rsidRDefault="00EC2737" w:rsidP="00271A00">
            <w:r>
              <w:t>NA</w:t>
            </w:r>
          </w:p>
        </w:tc>
        <w:tc>
          <w:tcPr>
            <w:tcW w:w="1350" w:type="dxa"/>
            <w:tcBorders>
              <w:bottom w:val="double" w:sz="6" w:space="0" w:color="auto"/>
            </w:tcBorders>
          </w:tcPr>
          <w:p w:rsidR="00EC2737" w:rsidRPr="005A5027" w:rsidRDefault="00EC2737" w:rsidP="00271A00">
            <w:r>
              <w:t>NA</w:t>
            </w:r>
          </w:p>
        </w:tc>
        <w:tc>
          <w:tcPr>
            <w:tcW w:w="4860" w:type="dxa"/>
            <w:tcBorders>
              <w:bottom w:val="double" w:sz="6" w:space="0" w:color="auto"/>
            </w:tcBorders>
          </w:tcPr>
          <w:p w:rsidR="00EC2737" w:rsidRPr="005A5027" w:rsidRDefault="00EC2737" w:rsidP="00447D81">
            <w:r>
              <w:t>Replace “lbs/hr” with “pounds per hour”</w:t>
            </w:r>
          </w:p>
        </w:tc>
        <w:tc>
          <w:tcPr>
            <w:tcW w:w="4320" w:type="dxa"/>
            <w:tcBorders>
              <w:bottom w:val="double" w:sz="6" w:space="0" w:color="auto"/>
            </w:tcBorders>
          </w:tcPr>
          <w:p w:rsidR="00EC2737" w:rsidRPr="005A5027" w:rsidRDefault="00EC2737" w:rsidP="00447D81">
            <w:r>
              <w:t>Clarification</w:t>
            </w:r>
          </w:p>
        </w:tc>
        <w:tc>
          <w:tcPr>
            <w:tcW w:w="787" w:type="dxa"/>
            <w:tcBorders>
              <w:bottom w:val="double" w:sz="6" w:space="0" w:color="auto"/>
            </w:tcBorders>
          </w:tcPr>
          <w:p w:rsidR="00EC2737" w:rsidRDefault="00EC2737" w:rsidP="00057DE5">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5C6E8A">
            <w:r>
              <w:t>0530(1)(a)</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C90C25">
        <w:tc>
          <w:tcPr>
            <w:tcW w:w="918" w:type="dxa"/>
            <w:tcBorders>
              <w:bottom w:val="double" w:sz="6" w:space="0" w:color="auto"/>
            </w:tcBorders>
          </w:tcPr>
          <w:p w:rsidR="00EC2737" w:rsidRPr="005A5027" w:rsidRDefault="00EC2737" w:rsidP="00C90C25">
            <w:r>
              <w:t>234</w:t>
            </w:r>
          </w:p>
        </w:tc>
        <w:tc>
          <w:tcPr>
            <w:tcW w:w="1350" w:type="dxa"/>
            <w:tcBorders>
              <w:bottom w:val="double" w:sz="6" w:space="0" w:color="auto"/>
            </w:tcBorders>
          </w:tcPr>
          <w:p w:rsidR="00EC2737" w:rsidRPr="005A5027" w:rsidRDefault="00EC2737" w:rsidP="00C90C25">
            <w:r>
              <w:t>0530(2)</w:t>
            </w:r>
          </w:p>
        </w:tc>
        <w:tc>
          <w:tcPr>
            <w:tcW w:w="990" w:type="dxa"/>
            <w:tcBorders>
              <w:bottom w:val="double" w:sz="6" w:space="0" w:color="auto"/>
            </w:tcBorders>
          </w:tcPr>
          <w:p w:rsidR="00EC2737" w:rsidRPr="005A5027" w:rsidRDefault="00EC2737" w:rsidP="00C90C25">
            <w:r>
              <w:t>NA</w:t>
            </w:r>
          </w:p>
        </w:tc>
        <w:tc>
          <w:tcPr>
            <w:tcW w:w="1350" w:type="dxa"/>
            <w:tcBorders>
              <w:bottom w:val="double" w:sz="6" w:space="0" w:color="auto"/>
            </w:tcBorders>
          </w:tcPr>
          <w:p w:rsidR="00EC2737" w:rsidRPr="005A5027" w:rsidRDefault="00EC2737" w:rsidP="00C90C25">
            <w:r>
              <w:t>NA</w:t>
            </w:r>
          </w:p>
        </w:tc>
        <w:tc>
          <w:tcPr>
            <w:tcW w:w="4860" w:type="dxa"/>
            <w:tcBorders>
              <w:bottom w:val="double" w:sz="6" w:space="0" w:color="auto"/>
            </w:tcBorders>
          </w:tcPr>
          <w:p w:rsidR="00EC2737" w:rsidRPr="005A5027" w:rsidRDefault="00EC2737" w:rsidP="00C90C25">
            <w:r>
              <w:t>Replace “lbs/hr” with “pounds per hour”</w:t>
            </w:r>
          </w:p>
        </w:tc>
        <w:tc>
          <w:tcPr>
            <w:tcW w:w="4320" w:type="dxa"/>
            <w:tcBorders>
              <w:bottom w:val="double" w:sz="6" w:space="0" w:color="auto"/>
            </w:tcBorders>
          </w:tcPr>
          <w:p w:rsidR="00EC2737" w:rsidRPr="005A5027" w:rsidRDefault="00EC2737" w:rsidP="00C90C25">
            <w:r>
              <w:t>Clarification</w:t>
            </w:r>
          </w:p>
        </w:tc>
        <w:tc>
          <w:tcPr>
            <w:tcW w:w="787" w:type="dxa"/>
            <w:tcBorders>
              <w:bottom w:val="double" w:sz="6" w:space="0" w:color="auto"/>
            </w:tcBorders>
          </w:tcPr>
          <w:p w:rsidR="00EC2737" w:rsidRDefault="00EC2737" w:rsidP="00C90C25">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234</w:t>
            </w:r>
          </w:p>
        </w:tc>
        <w:tc>
          <w:tcPr>
            <w:tcW w:w="1350" w:type="dxa"/>
            <w:tcBorders>
              <w:bottom w:val="double" w:sz="6" w:space="0" w:color="auto"/>
            </w:tcBorders>
          </w:tcPr>
          <w:p w:rsidR="00EC2737" w:rsidRPr="005A5027" w:rsidRDefault="00EC2737" w:rsidP="00271A00">
            <w:r w:rsidRPr="005A5027">
              <w:t>0530(3)(a)</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5A5027" w:rsidRDefault="00EC2737" w:rsidP="00271A00">
            <w:r w:rsidRPr="005A5027">
              <w:t>NA</w:t>
            </w:r>
          </w:p>
        </w:tc>
        <w:tc>
          <w:tcPr>
            <w:tcW w:w="4860" w:type="dxa"/>
            <w:tcBorders>
              <w:bottom w:val="double" w:sz="6" w:space="0" w:color="auto"/>
            </w:tcBorders>
          </w:tcPr>
          <w:p w:rsidR="00EC2737" w:rsidRPr="005A5027" w:rsidRDefault="00EC2737" w:rsidP="00447D81">
            <w:r w:rsidRPr="005A5027">
              <w:t>Add “except as allowed by paragraph (b)”</w:t>
            </w:r>
            <w:r>
              <w:t xml:space="preserve"> at the end</w:t>
            </w:r>
          </w:p>
        </w:tc>
        <w:tc>
          <w:tcPr>
            <w:tcW w:w="4320" w:type="dxa"/>
            <w:tcBorders>
              <w:bottom w:val="double" w:sz="6" w:space="0" w:color="auto"/>
            </w:tcBorders>
          </w:tcPr>
          <w:p w:rsidR="00EC2737" w:rsidRPr="005A5027" w:rsidRDefault="00EC2737"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234</w:t>
            </w:r>
          </w:p>
        </w:tc>
        <w:tc>
          <w:tcPr>
            <w:tcW w:w="1350" w:type="dxa"/>
            <w:tcBorders>
              <w:bottom w:val="double" w:sz="6" w:space="0" w:color="auto"/>
            </w:tcBorders>
          </w:tcPr>
          <w:p w:rsidR="00EC2737" w:rsidRPr="005A5027" w:rsidRDefault="00EC2737" w:rsidP="00271A00">
            <w:r w:rsidRPr="005A5027">
              <w:t>0530(3)(b)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5A5027" w:rsidRDefault="00EC2737" w:rsidP="00271A00">
            <w:r w:rsidRPr="005A5027">
              <w:t>NA</w:t>
            </w:r>
          </w:p>
        </w:tc>
        <w:tc>
          <w:tcPr>
            <w:tcW w:w="4860" w:type="dxa"/>
            <w:tcBorders>
              <w:bottom w:val="double" w:sz="6" w:space="0" w:color="auto"/>
            </w:tcBorders>
          </w:tcPr>
          <w:p w:rsidR="00EC2737" w:rsidRPr="005A5027" w:rsidRDefault="00EC2737" w:rsidP="00447D81">
            <w:r w:rsidRPr="005A5027">
              <w:t>Change to</w:t>
            </w:r>
            <w:r>
              <w:t>:</w:t>
            </w:r>
          </w:p>
          <w:p w:rsidR="00EC2737" w:rsidRPr="005A5027" w:rsidRDefault="00EC2737"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EC2737" w:rsidRPr="005A5027" w:rsidRDefault="00EC2737"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EC2737" w:rsidRPr="005A5027" w:rsidRDefault="00EC2737" w:rsidP="00271A00"/>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lastRenderedPageBreak/>
              <w:t>234</w:t>
            </w:r>
          </w:p>
        </w:tc>
        <w:tc>
          <w:tcPr>
            <w:tcW w:w="1350" w:type="dxa"/>
            <w:tcBorders>
              <w:bottom w:val="double" w:sz="6" w:space="0" w:color="auto"/>
            </w:tcBorders>
          </w:tcPr>
          <w:p w:rsidR="00EC2737" w:rsidRPr="005A5027" w:rsidRDefault="00EC2737" w:rsidP="00A65851">
            <w:r w:rsidRPr="005A5027">
              <w:t>0530(3)(c) &amp; (d)</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FE68CE">
            <w:r w:rsidRPr="005A5027">
              <w:t>Delete subsections (c) and (d):</w:t>
            </w:r>
          </w:p>
          <w:p w:rsidR="00EC2737" w:rsidRPr="005A5027" w:rsidRDefault="00EC2737" w:rsidP="00447D81">
            <w:r>
              <w:t>“</w:t>
            </w:r>
            <w:r w:rsidRPr="005A5027">
              <w:t xml:space="preserve">(c) In no case shall fume incinerators installed pursuant to this section be operated at temperatures less than 1000° F.; </w:t>
            </w:r>
          </w:p>
          <w:p w:rsidR="00EC2737" w:rsidRPr="005A5027" w:rsidRDefault="00EC2737"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EC2737" w:rsidRPr="00B8211F" w:rsidRDefault="00EC2737"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234</w:t>
            </w:r>
          </w:p>
        </w:tc>
        <w:tc>
          <w:tcPr>
            <w:tcW w:w="1350" w:type="dxa"/>
            <w:tcBorders>
              <w:bottom w:val="double" w:sz="6" w:space="0" w:color="auto"/>
            </w:tcBorders>
          </w:tcPr>
          <w:p w:rsidR="00EC2737" w:rsidRPr="006E233D" w:rsidRDefault="00EC2737" w:rsidP="00A65851">
            <w:r w:rsidRPr="006E233D">
              <w:t>0540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FE68CE">
            <w:r w:rsidRPr="006E233D">
              <w:t>Add a rule for Testing and Monitoring</w:t>
            </w:r>
          </w:p>
        </w:tc>
        <w:tc>
          <w:tcPr>
            <w:tcW w:w="4320" w:type="dxa"/>
            <w:tcBorders>
              <w:bottom w:val="double" w:sz="6" w:space="0" w:color="auto"/>
            </w:tcBorders>
          </w:tcPr>
          <w:p w:rsidR="00EC2737" w:rsidRPr="006E233D" w:rsidRDefault="00EC2737" w:rsidP="00FE68CE">
            <w:r w:rsidRPr="006E233D">
              <w:t>A test method should always be specified with each standard  in order to be able to show compliance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D4DE3">
        <w:tc>
          <w:tcPr>
            <w:tcW w:w="918" w:type="dxa"/>
            <w:tcBorders>
              <w:bottom w:val="double" w:sz="6" w:space="0" w:color="auto"/>
            </w:tcBorders>
            <w:shd w:val="clear" w:color="auto" w:fill="B2A1C7" w:themeFill="accent4" w:themeFillTint="99"/>
          </w:tcPr>
          <w:p w:rsidR="00EC2737" w:rsidRPr="006E233D" w:rsidRDefault="00EC2737" w:rsidP="00A65851">
            <w:r w:rsidRPr="006E233D">
              <w:t>236</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EC2737" w:rsidRPr="006E233D" w:rsidRDefault="00EC2737" w:rsidP="00FE68CE"/>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31145F">
        <w:tc>
          <w:tcPr>
            <w:tcW w:w="918" w:type="dxa"/>
          </w:tcPr>
          <w:p w:rsidR="00EC2737" w:rsidRPr="0067052D" w:rsidRDefault="00EC2737" w:rsidP="0031145F">
            <w:r w:rsidRPr="0067052D">
              <w:t>236</w:t>
            </w:r>
          </w:p>
        </w:tc>
        <w:tc>
          <w:tcPr>
            <w:tcW w:w="1350" w:type="dxa"/>
          </w:tcPr>
          <w:p w:rsidR="00EC2737" w:rsidRPr="0067052D" w:rsidRDefault="00EC2737" w:rsidP="0031145F">
            <w:r w:rsidRPr="0067052D">
              <w:t>NA</w:t>
            </w:r>
          </w:p>
        </w:tc>
        <w:tc>
          <w:tcPr>
            <w:tcW w:w="990" w:type="dxa"/>
          </w:tcPr>
          <w:p w:rsidR="00EC2737" w:rsidRPr="0067052D" w:rsidRDefault="00EC2737" w:rsidP="0031145F">
            <w:r w:rsidRPr="0067052D">
              <w:t>NA</w:t>
            </w:r>
          </w:p>
        </w:tc>
        <w:tc>
          <w:tcPr>
            <w:tcW w:w="1350" w:type="dxa"/>
          </w:tcPr>
          <w:p w:rsidR="00EC2737" w:rsidRPr="0067052D" w:rsidRDefault="00EC2737" w:rsidP="0031145F">
            <w:r w:rsidRPr="0067052D">
              <w:t>NA</w:t>
            </w:r>
          </w:p>
        </w:tc>
        <w:tc>
          <w:tcPr>
            <w:tcW w:w="4860" w:type="dxa"/>
          </w:tcPr>
          <w:p w:rsidR="00EC2737" w:rsidRPr="0067052D" w:rsidRDefault="00EC2737" w:rsidP="0031145F">
            <w:r w:rsidRPr="0067052D">
              <w:t>Delete the note:</w:t>
            </w:r>
          </w:p>
          <w:p w:rsidR="00EC2737" w:rsidRPr="0067052D" w:rsidRDefault="00EC2737"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EC2737" w:rsidRPr="0067052D" w:rsidRDefault="00EC2737" w:rsidP="0067052D">
            <w:r w:rsidRPr="0067052D">
              <w:t>This note is no longer needed</w:t>
            </w:r>
            <w:r>
              <w:t xml:space="preserve">. </w:t>
            </w:r>
          </w:p>
        </w:tc>
        <w:tc>
          <w:tcPr>
            <w:tcW w:w="787" w:type="dxa"/>
          </w:tcPr>
          <w:p w:rsidR="00EC2737" w:rsidRDefault="00EC2737" w:rsidP="0031145F">
            <w:pPr>
              <w:jc w:val="center"/>
            </w:pPr>
            <w:r w:rsidRPr="0067052D">
              <w:t>NA</w:t>
            </w:r>
          </w:p>
        </w:tc>
      </w:tr>
      <w:tr w:rsidR="00EC2737" w:rsidRPr="006E233D" w:rsidTr="00D05326">
        <w:trPr>
          <w:trHeight w:val="198"/>
        </w:trPr>
        <w:tc>
          <w:tcPr>
            <w:tcW w:w="918"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990" w:type="dxa"/>
          </w:tcPr>
          <w:p w:rsidR="00EC2737" w:rsidRPr="006E233D" w:rsidRDefault="00EC2737" w:rsidP="00D05326">
            <w:r>
              <w:t>236</w:t>
            </w:r>
          </w:p>
        </w:tc>
        <w:tc>
          <w:tcPr>
            <w:tcW w:w="1350" w:type="dxa"/>
          </w:tcPr>
          <w:p w:rsidR="00EC2737" w:rsidRPr="006E233D" w:rsidRDefault="00EC2737" w:rsidP="00D05326">
            <w:r>
              <w:t>0005</w:t>
            </w:r>
          </w:p>
        </w:tc>
        <w:tc>
          <w:tcPr>
            <w:tcW w:w="4860" w:type="dxa"/>
          </w:tcPr>
          <w:p w:rsidR="00EC2737" w:rsidRDefault="00EC2737" w:rsidP="00D05326">
            <w:r>
              <w:t>Add:</w:t>
            </w:r>
          </w:p>
          <w:p w:rsidR="00EC2737" w:rsidRPr="000F5AE9" w:rsidRDefault="00EC2737" w:rsidP="00D05326">
            <w:pPr>
              <w:rPr>
                <w:bCs/>
              </w:rPr>
            </w:pPr>
            <w:r>
              <w:t>“</w:t>
            </w:r>
            <w:r w:rsidRPr="000F5AE9">
              <w:rPr>
                <w:bCs/>
              </w:rPr>
              <w:t>(1) This division applies in all areas of the state.</w:t>
            </w:r>
          </w:p>
          <w:p w:rsidR="00EC2737" w:rsidRPr="000F5AE9" w:rsidRDefault="00EC2737" w:rsidP="00D05326">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Pr="006E233D" w:rsidRDefault="00EC2737" w:rsidP="00D05326">
            <w:pPr>
              <w:jc w:val="center"/>
            </w:pPr>
            <w:r>
              <w:t>SIP</w:t>
            </w:r>
          </w:p>
        </w:tc>
      </w:tr>
      <w:tr w:rsidR="00EC2737" w:rsidRPr="006E233D" w:rsidTr="003D4DE3">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Primary Aluminum Standards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8A51F0" w:rsidRDefault="00EC2737" w:rsidP="00A65851">
            <w:r w:rsidRPr="008A51F0">
              <w:t>236</w:t>
            </w:r>
          </w:p>
        </w:tc>
        <w:tc>
          <w:tcPr>
            <w:tcW w:w="1350" w:type="dxa"/>
          </w:tcPr>
          <w:p w:rsidR="00EC2737" w:rsidRPr="008A51F0" w:rsidRDefault="00EC2737" w:rsidP="00A65851">
            <w:r w:rsidRPr="008A51F0">
              <w:t>0010(1)</w:t>
            </w:r>
          </w:p>
        </w:tc>
        <w:tc>
          <w:tcPr>
            <w:tcW w:w="990" w:type="dxa"/>
          </w:tcPr>
          <w:p w:rsidR="00EC2737" w:rsidRPr="008A51F0" w:rsidRDefault="00EC2737" w:rsidP="00A65851">
            <w:r w:rsidRPr="008A51F0">
              <w:t>NA</w:t>
            </w:r>
          </w:p>
        </w:tc>
        <w:tc>
          <w:tcPr>
            <w:tcW w:w="1350" w:type="dxa"/>
          </w:tcPr>
          <w:p w:rsidR="00EC2737" w:rsidRPr="008A51F0" w:rsidRDefault="00EC2737" w:rsidP="00A65851">
            <w:r w:rsidRPr="008A51F0">
              <w:t>NA</w:t>
            </w:r>
          </w:p>
        </w:tc>
        <w:tc>
          <w:tcPr>
            <w:tcW w:w="4860" w:type="dxa"/>
          </w:tcPr>
          <w:p w:rsidR="00EC2737" w:rsidRPr="008A51F0" w:rsidRDefault="00EC2737" w:rsidP="00FE68CE">
            <w:r w:rsidRPr="008A51F0">
              <w:t>Delete definition of “all sources”</w:t>
            </w:r>
          </w:p>
        </w:tc>
        <w:tc>
          <w:tcPr>
            <w:tcW w:w="4320" w:type="dxa"/>
          </w:tcPr>
          <w:p w:rsidR="00EC2737" w:rsidRPr="008A51F0" w:rsidRDefault="00EC2737" w:rsidP="00FE68CE">
            <w:r w:rsidRPr="008A51F0">
              <w:t>Definition no longer needed since primary aluminum and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F5FE2">
            <w:r w:rsidRPr="006E233D">
              <w:t>Delete definition of “annual average”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“anode baking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“anode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“average dry laterite ore production rate”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C6BDF" w:rsidRDefault="00EC2737" w:rsidP="00A65851">
            <w:r w:rsidRPr="006C6BDF">
              <w:t>236</w:t>
            </w:r>
          </w:p>
        </w:tc>
        <w:tc>
          <w:tcPr>
            <w:tcW w:w="1350" w:type="dxa"/>
          </w:tcPr>
          <w:p w:rsidR="00EC2737" w:rsidRPr="006C6BDF" w:rsidRDefault="00EC2737" w:rsidP="00A65851">
            <w:r>
              <w:t>0010(6</w:t>
            </w:r>
            <w:r w:rsidRPr="006C6BDF">
              <w:t>)</w:t>
            </w:r>
          </w:p>
        </w:tc>
        <w:tc>
          <w:tcPr>
            <w:tcW w:w="990" w:type="dxa"/>
          </w:tcPr>
          <w:p w:rsidR="00EC2737" w:rsidRPr="006C6BDF" w:rsidRDefault="00EC2737" w:rsidP="00A65851">
            <w:r w:rsidRPr="006C6BDF">
              <w:t>NA</w:t>
            </w:r>
          </w:p>
        </w:tc>
        <w:tc>
          <w:tcPr>
            <w:tcW w:w="1350" w:type="dxa"/>
          </w:tcPr>
          <w:p w:rsidR="00EC2737" w:rsidRPr="006C6BDF" w:rsidRDefault="00EC2737" w:rsidP="00A65851">
            <w:r w:rsidRPr="006C6BDF">
              <w:t>NA</w:t>
            </w:r>
          </w:p>
        </w:tc>
        <w:tc>
          <w:tcPr>
            <w:tcW w:w="4860" w:type="dxa"/>
          </w:tcPr>
          <w:p w:rsidR="00EC2737" w:rsidRPr="006C6BDF" w:rsidRDefault="00EC2737" w:rsidP="00DF639D">
            <w:r w:rsidRPr="006C6BDF">
              <w:t xml:space="preserve">Delete definition of “collection efficiency” and define “control efficiency,” “capture efficiency,”  “destruction </w:t>
            </w:r>
            <w:r w:rsidRPr="006C6BDF">
              <w:lastRenderedPageBreak/>
              <w:t>efficiency,” and “removal efficiency”</w:t>
            </w:r>
          </w:p>
        </w:tc>
        <w:tc>
          <w:tcPr>
            <w:tcW w:w="4320" w:type="dxa"/>
          </w:tcPr>
          <w:p w:rsidR="00EC2737" w:rsidRDefault="00EC2737" w:rsidP="004E2669">
            <w:r w:rsidRPr="00596E83">
              <w:lastRenderedPageBreak/>
              <w:t>Clarification</w:t>
            </w:r>
            <w:r>
              <w:t xml:space="preserve">. </w:t>
            </w:r>
            <w:r w:rsidRPr="00596E83">
              <w:t xml:space="preserve">There has been confusion among the terms “capture efficiency,” “collection efficiency,” </w:t>
            </w:r>
            <w:r w:rsidRPr="00596E83">
              <w:lastRenderedPageBreak/>
              <w:t>“removal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EC2737" w:rsidRDefault="00EC2737" w:rsidP="004E2669"/>
          <w:p w:rsidR="00EC2737" w:rsidRPr="00596E83" w:rsidRDefault="00EC2737"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0010(7)</w:t>
            </w:r>
          </w:p>
        </w:tc>
        <w:tc>
          <w:tcPr>
            <w:tcW w:w="990" w:type="dxa"/>
          </w:tcPr>
          <w:p w:rsidR="00EC2737" w:rsidRPr="006E233D" w:rsidRDefault="00EC2737" w:rsidP="00A65851">
            <w:r w:rsidRPr="006E233D">
              <w:t>200</w:t>
            </w:r>
          </w:p>
        </w:tc>
        <w:tc>
          <w:tcPr>
            <w:tcW w:w="1350" w:type="dxa"/>
          </w:tcPr>
          <w:p w:rsidR="00EC2737" w:rsidRPr="006E233D" w:rsidRDefault="00EC2737" w:rsidP="00C41A40">
            <w:r w:rsidRPr="006E233D">
              <w:t>0020(2</w:t>
            </w:r>
            <w:r>
              <w:t>9)</w:t>
            </w:r>
          </w:p>
        </w:tc>
        <w:tc>
          <w:tcPr>
            <w:tcW w:w="4860" w:type="dxa"/>
          </w:tcPr>
          <w:p w:rsidR="00EC2737" w:rsidRPr="006E233D" w:rsidRDefault="00EC2737" w:rsidP="00DF639D">
            <w:r w:rsidRPr="006E233D">
              <w:t xml:space="preserve">Delete definition of “Commission” </w:t>
            </w:r>
          </w:p>
        </w:tc>
        <w:tc>
          <w:tcPr>
            <w:tcW w:w="4320" w:type="dxa"/>
          </w:tcPr>
          <w:p w:rsidR="00EC2737" w:rsidRPr="006E233D" w:rsidRDefault="00EC2737" w:rsidP="00DF639D">
            <w:r w:rsidRPr="006E233D">
              <w:t>Definition different from division 200 definition,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0010(8)</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“cured forage”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0010(9)</w:t>
            </w:r>
          </w:p>
        </w:tc>
        <w:tc>
          <w:tcPr>
            <w:tcW w:w="990" w:type="dxa"/>
          </w:tcPr>
          <w:p w:rsidR="00EC2737" w:rsidRPr="006E233D" w:rsidRDefault="00EC2737" w:rsidP="00A65851">
            <w:r w:rsidRPr="006E233D">
              <w:t>200</w:t>
            </w:r>
          </w:p>
        </w:tc>
        <w:tc>
          <w:tcPr>
            <w:tcW w:w="1350" w:type="dxa"/>
          </w:tcPr>
          <w:p w:rsidR="00EC2737" w:rsidRPr="006E233D" w:rsidRDefault="00EC2737" w:rsidP="00A65851">
            <w:r>
              <w:t>0020(40</w:t>
            </w:r>
            <w:r w:rsidRPr="006E233D">
              <w:t>)</w:t>
            </w:r>
          </w:p>
        </w:tc>
        <w:tc>
          <w:tcPr>
            <w:tcW w:w="4860" w:type="dxa"/>
          </w:tcPr>
          <w:p w:rsidR="00EC2737" w:rsidRPr="006E233D" w:rsidRDefault="00EC2737" w:rsidP="00DF639D">
            <w:r w:rsidRPr="006E233D">
              <w:t xml:space="preserve">Delete definition of “Department” </w:t>
            </w:r>
          </w:p>
        </w:tc>
        <w:tc>
          <w:tcPr>
            <w:tcW w:w="4320" w:type="dxa"/>
          </w:tcPr>
          <w:p w:rsidR="00EC2737" w:rsidRPr="006E233D" w:rsidRDefault="00EC2737" w:rsidP="009E170E">
            <w:r w:rsidRPr="006E233D">
              <w:t>Definition different from division 200 definition,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E5BBD">
            <w:r w:rsidRPr="006E233D">
              <w:t>Delete definition of “dry laterite ore”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0010(12)</w:t>
            </w:r>
          </w:p>
        </w:tc>
        <w:tc>
          <w:tcPr>
            <w:tcW w:w="990" w:type="dxa"/>
          </w:tcPr>
          <w:p w:rsidR="00EC2737" w:rsidRPr="006E233D" w:rsidRDefault="00EC2737" w:rsidP="00A65851">
            <w:r w:rsidRPr="006E233D">
              <w:t>200</w:t>
            </w:r>
          </w:p>
        </w:tc>
        <w:tc>
          <w:tcPr>
            <w:tcW w:w="1350" w:type="dxa"/>
          </w:tcPr>
          <w:p w:rsidR="00EC2737" w:rsidRPr="006E233D" w:rsidRDefault="00EC2737" w:rsidP="00A65851">
            <w:r>
              <w:t>0020(51</w:t>
            </w:r>
            <w:r w:rsidRPr="006E233D">
              <w:t>)</w:t>
            </w:r>
          </w:p>
        </w:tc>
        <w:tc>
          <w:tcPr>
            <w:tcW w:w="4860" w:type="dxa"/>
          </w:tcPr>
          <w:p w:rsidR="00EC2737" w:rsidRPr="006E233D" w:rsidRDefault="00EC2737" w:rsidP="00DF639D">
            <w:r w:rsidRPr="006E233D">
              <w:t xml:space="preserve">Delete definition of “emission” </w:t>
            </w:r>
          </w:p>
        </w:tc>
        <w:tc>
          <w:tcPr>
            <w:tcW w:w="4320" w:type="dxa"/>
          </w:tcPr>
          <w:p w:rsidR="00EC2737" w:rsidRPr="006E233D" w:rsidRDefault="00EC2737" w:rsidP="00DF639D">
            <w:r w:rsidRPr="006E233D">
              <w:t>Definition different from division 200 but same as division 240</w:t>
            </w:r>
            <w:r>
              <w:t xml:space="preserve">. </w:t>
            </w:r>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0010(13)</w:t>
            </w:r>
          </w:p>
        </w:tc>
        <w:tc>
          <w:tcPr>
            <w:tcW w:w="990" w:type="dxa"/>
          </w:tcPr>
          <w:p w:rsidR="00EC2737" w:rsidRPr="005A5027" w:rsidRDefault="00EC2737" w:rsidP="00A65851">
            <w:r w:rsidRPr="005A5027">
              <w:t>200</w:t>
            </w:r>
          </w:p>
        </w:tc>
        <w:tc>
          <w:tcPr>
            <w:tcW w:w="1350" w:type="dxa"/>
          </w:tcPr>
          <w:p w:rsidR="00EC2737" w:rsidRPr="005A5027" w:rsidRDefault="00EC2737" w:rsidP="00A65851">
            <w:r>
              <w:t>0020(54</w:t>
            </w:r>
            <w:r w:rsidRPr="005A5027">
              <w:t>)</w:t>
            </w:r>
          </w:p>
        </w:tc>
        <w:tc>
          <w:tcPr>
            <w:tcW w:w="4860" w:type="dxa"/>
          </w:tcPr>
          <w:p w:rsidR="00EC2737" w:rsidRPr="005A5027" w:rsidRDefault="00EC2737" w:rsidP="00F15FB8">
            <w:r w:rsidRPr="005A5027">
              <w:t xml:space="preserve">Delete the definition of “emission standards”  </w:t>
            </w:r>
          </w:p>
        </w:tc>
        <w:tc>
          <w:tcPr>
            <w:tcW w:w="4320" w:type="dxa"/>
          </w:tcPr>
          <w:p w:rsidR="00EC2737" w:rsidRPr="005A5027" w:rsidRDefault="00EC2737"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“ferronickel”</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“fluorides”</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“forage”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960E3F">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0010(17)</w:t>
            </w:r>
          </w:p>
        </w:tc>
        <w:tc>
          <w:tcPr>
            <w:tcW w:w="990" w:type="dxa"/>
          </w:tcPr>
          <w:p w:rsidR="00EC2737" w:rsidRPr="006E233D" w:rsidRDefault="00EC2737" w:rsidP="00A65851">
            <w:r w:rsidRPr="006E233D">
              <w:t>200</w:t>
            </w:r>
          </w:p>
        </w:tc>
        <w:tc>
          <w:tcPr>
            <w:tcW w:w="1350" w:type="dxa"/>
          </w:tcPr>
          <w:p w:rsidR="00EC2737" w:rsidRPr="006E233D" w:rsidRDefault="00EC2737" w:rsidP="00A65851">
            <w:r>
              <w:t>0020(70</w:t>
            </w:r>
            <w:r w:rsidRPr="006E233D">
              <w:t>)</w:t>
            </w:r>
          </w:p>
        </w:tc>
        <w:tc>
          <w:tcPr>
            <w:tcW w:w="4860" w:type="dxa"/>
          </w:tcPr>
          <w:p w:rsidR="00EC2737" w:rsidRPr="006E233D" w:rsidRDefault="00EC2737" w:rsidP="00960E3F">
            <w:r w:rsidRPr="006E233D">
              <w:t xml:space="preserve">Delete definition of “fugitive emissions” and use division </w:t>
            </w:r>
            <w:r w:rsidRPr="006E233D">
              <w:lastRenderedPageBreak/>
              <w:t>200 definition</w:t>
            </w:r>
          </w:p>
        </w:tc>
        <w:tc>
          <w:tcPr>
            <w:tcW w:w="4320" w:type="dxa"/>
          </w:tcPr>
          <w:p w:rsidR="00EC2737" w:rsidRPr="006E233D" w:rsidRDefault="00EC2737" w:rsidP="008A51F0">
            <w:r>
              <w:lastRenderedPageBreak/>
              <w:t xml:space="preserve">See discussion above in division 208 in definition </w:t>
            </w:r>
            <w:r>
              <w:lastRenderedPageBreak/>
              <w:t xml:space="preserve">of “fugitive emissions.” </w:t>
            </w:r>
            <w:r w:rsidRPr="006E233D">
              <w:t>Delete and use definition in division 200</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0010(19)</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“laterite ore”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“monthly average”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40709D" w:rsidRDefault="00EC2737" w:rsidP="00693ED3">
            <w:r w:rsidRPr="0040709D">
              <w:t>236</w:t>
            </w:r>
          </w:p>
        </w:tc>
        <w:tc>
          <w:tcPr>
            <w:tcW w:w="1350" w:type="dxa"/>
          </w:tcPr>
          <w:p w:rsidR="00EC2737" w:rsidRPr="0040709D" w:rsidRDefault="00EC2737" w:rsidP="00693ED3">
            <w:r w:rsidRPr="0040709D">
              <w:t>0010(21)</w:t>
            </w:r>
          </w:p>
        </w:tc>
        <w:tc>
          <w:tcPr>
            <w:tcW w:w="990" w:type="dxa"/>
          </w:tcPr>
          <w:p w:rsidR="00EC2737" w:rsidRPr="00210118" w:rsidRDefault="00EC2737" w:rsidP="00693ED3">
            <w:r w:rsidRPr="00210118">
              <w:t>200</w:t>
            </w:r>
          </w:p>
        </w:tc>
        <w:tc>
          <w:tcPr>
            <w:tcW w:w="1350" w:type="dxa"/>
          </w:tcPr>
          <w:p w:rsidR="00EC2737" w:rsidRPr="00210118" w:rsidRDefault="00EC2737" w:rsidP="00693ED3">
            <w:r>
              <w:t>0020(110</w:t>
            </w:r>
            <w:r w:rsidRPr="00210118">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“primary aluminum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“pot line primary emission control systems”</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0010(25)</w:t>
            </w:r>
          </w:p>
        </w:tc>
        <w:tc>
          <w:tcPr>
            <w:tcW w:w="990" w:type="dxa"/>
          </w:tcPr>
          <w:p w:rsidR="00EC2737" w:rsidRPr="006E233D" w:rsidRDefault="00EC2737" w:rsidP="00A65851">
            <w:r>
              <w:t>236</w:t>
            </w:r>
          </w:p>
        </w:tc>
        <w:tc>
          <w:tcPr>
            <w:tcW w:w="1350" w:type="dxa"/>
          </w:tcPr>
          <w:p w:rsidR="00EC2737" w:rsidRPr="006E233D" w:rsidRDefault="00EC2737" w:rsidP="00A65851">
            <w:r>
              <w:t>0010(4)</w:t>
            </w:r>
          </w:p>
        </w:tc>
        <w:tc>
          <w:tcPr>
            <w:tcW w:w="4860" w:type="dxa"/>
          </w:tcPr>
          <w:p w:rsidR="00EC2737" w:rsidRPr="006E233D" w:rsidRDefault="00EC2737"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EC2737" w:rsidRPr="006E233D" w:rsidRDefault="00EC2737" w:rsidP="00FE68CE">
            <w:r w:rsidRPr="006E233D">
              <w:t>Clarify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“regularly schedule monitoring”</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0010(27)</w:t>
            </w:r>
          </w:p>
        </w:tc>
        <w:tc>
          <w:tcPr>
            <w:tcW w:w="990" w:type="dxa"/>
          </w:tcPr>
          <w:p w:rsidR="00EC2737" w:rsidRPr="006E233D" w:rsidRDefault="00EC2737" w:rsidP="00A65851">
            <w:r w:rsidRPr="006E233D">
              <w:t>200</w:t>
            </w:r>
          </w:p>
        </w:tc>
        <w:tc>
          <w:tcPr>
            <w:tcW w:w="1350" w:type="dxa"/>
          </w:tcPr>
          <w:p w:rsidR="00EC2737" w:rsidRPr="006E233D" w:rsidRDefault="00EC2737" w:rsidP="00A65851">
            <w:r>
              <w:t>0020(166</w:t>
            </w:r>
            <w:r w:rsidRPr="006E233D">
              <w:t>)</w:t>
            </w:r>
          </w:p>
        </w:tc>
        <w:tc>
          <w:tcPr>
            <w:tcW w:w="4860" w:type="dxa"/>
          </w:tcPr>
          <w:p w:rsidR="00EC2737" w:rsidRPr="006E233D" w:rsidRDefault="00EC2737" w:rsidP="000D2FF3">
            <w:r w:rsidRPr="006E233D">
              <w:t xml:space="preserve">Definition of “source test” </w:t>
            </w:r>
          </w:p>
        </w:tc>
        <w:tc>
          <w:tcPr>
            <w:tcW w:w="4320" w:type="dxa"/>
          </w:tcPr>
          <w:p w:rsidR="00EC2737" w:rsidRPr="006E233D" w:rsidRDefault="00EC2737" w:rsidP="000D2FF3">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0010(28)</w:t>
            </w:r>
          </w:p>
        </w:tc>
        <w:tc>
          <w:tcPr>
            <w:tcW w:w="990" w:type="dxa"/>
          </w:tcPr>
          <w:p w:rsidR="00EC2737" w:rsidRPr="006E233D" w:rsidRDefault="00EC2737" w:rsidP="00A65851">
            <w:r w:rsidRPr="006E233D">
              <w:t>200</w:t>
            </w:r>
          </w:p>
        </w:tc>
        <w:tc>
          <w:tcPr>
            <w:tcW w:w="1350" w:type="dxa"/>
          </w:tcPr>
          <w:p w:rsidR="00EC2737" w:rsidRPr="006E233D" w:rsidRDefault="00EC2737" w:rsidP="00A65851">
            <w:r>
              <w:t>0020(48</w:t>
            </w:r>
            <w:r w:rsidRPr="006E233D">
              <w:t>)</w:t>
            </w:r>
          </w:p>
        </w:tc>
        <w:tc>
          <w:tcPr>
            <w:tcW w:w="4860" w:type="dxa"/>
          </w:tcPr>
          <w:p w:rsidR="00EC2737" w:rsidRDefault="00EC2737" w:rsidP="00094DBC">
            <w:r w:rsidRPr="006E233D">
              <w:t>Delete definition of “standard cubic foot” and use definition of “dry standard cubic foot” from division 240 and move to division 200</w:t>
            </w:r>
          </w:p>
          <w:p w:rsidR="00EC2737" w:rsidRPr="006E233D" w:rsidRDefault="00EC2737" w:rsidP="00094DBC"/>
        </w:tc>
        <w:tc>
          <w:tcPr>
            <w:tcW w:w="4320" w:type="dxa"/>
          </w:tcPr>
          <w:p w:rsidR="00EC2737" w:rsidRPr="006E233D" w:rsidRDefault="00EC2737"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236</w:t>
            </w:r>
          </w:p>
        </w:tc>
        <w:tc>
          <w:tcPr>
            <w:tcW w:w="1350" w:type="dxa"/>
          </w:tcPr>
          <w:p w:rsidR="00EC2737" w:rsidRPr="006E233D" w:rsidRDefault="00EC2737" w:rsidP="00A65851">
            <w:r>
              <w:t>0010 NOTE</w:t>
            </w:r>
          </w:p>
        </w:tc>
        <w:tc>
          <w:tcPr>
            <w:tcW w:w="990" w:type="dxa"/>
          </w:tcPr>
          <w:p w:rsidR="00EC2737" w:rsidRPr="006E233D" w:rsidRDefault="00EC2737" w:rsidP="005E0AC6">
            <w:r w:rsidRPr="006E233D">
              <w:t>NA</w:t>
            </w:r>
          </w:p>
        </w:tc>
        <w:tc>
          <w:tcPr>
            <w:tcW w:w="1350" w:type="dxa"/>
          </w:tcPr>
          <w:p w:rsidR="00EC2737" w:rsidRPr="006E233D" w:rsidRDefault="00EC2737" w:rsidP="005E0AC6">
            <w:r w:rsidRPr="006E233D">
              <w:t>NA</w:t>
            </w:r>
          </w:p>
        </w:tc>
        <w:tc>
          <w:tcPr>
            <w:tcW w:w="4860" w:type="dxa"/>
          </w:tcPr>
          <w:p w:rsidR="00EC2737" w:rsidRPr="006E233D" w:rsidRDefault="00EC2737" w:rsidP="00FE68CE">
            <w:r>
              <w:t>Delete “with the exception of fluoride requirements” from the note.</w:t>
            </w:r>
          </w:p>
        </w:tc>
        <w:tc>
          <w:tcPr>
            <w:tcW w:w="4320" w:type="dxa"/>
          </w:tcPr>
          <w:p w:rsidR="00EC2737" w:rsidRPr="006E233D" w:rsidRDefault="00EC2737" w:rsidP="00FE68CE">
            <w:r>
              <w:t>Correction. The fluoride requirements in the aluminum rules are being repealed.</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0100-0150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primary aluminum standards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Laterite Ore Production of Ferronickel</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0200-0230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laterite ore production of ferronickel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Hot Mix Asphalt Plants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037C5F">
        <w:tc>
          <w:tcPr>
            <w:tcW w:w="918" w:type="dxa"/>
          </w:tcPr>
          <w:p w:rsidR="00EC2737" w:rsidRPr="00CD7DB8" w:rsidRDefault="00EC2737" w:rsidP="00037C5F">
            <w:r w:rsidRPr="00CD7DB8">
              <w:t>236</w:t>
            </w:r>
          </w:p>
        </w:tc>
        <w:tc>
          <w:tcPr>
            <w:tcW w:w="1350" w:type="dxa"/>
          </w:tcPr>
          <w:p w:rsidR="00EC2737" w:rsidRPr="00CD7DB8" w:rsidRDefault="00EC2737" w:rsidP="00037C5F">
            <w:r w:rsidRPr="00CD7DB8">
              <w:t>NA</w:t>
            </w:r>
          </w:p>
        </w:tc>
        <w:tc>
          <w:tcPr>
            <w:tcW w:w="990" w:type="dxa"/>
          </w:tcPr>
          <w:p w:rsidR="00EC2737" w:rsidRPr="00CD7DB8" w:rsidRDefault="00EC2737" w:rsidP="00037C5F">
            <w:r w:rsidRPr="00CD7DB8">
              <w:t>NA</w:t>
            </w:r>
          </w:p>
        </w:tc>
        <w:tc>
          <w:tcPr>
            <w:tcW w:w="1350" w:type="dxa"/>
          </w:tcPr>
          <w:p w:rsidR="00EC2737" w:rsidRPr="00CD7DB8" w:rsidRDefault="00EC2737" w:rsidP="00037C5F">
            <w:r w:rsidRPr="00CD7DB8">
              <w:t>NA</w:t>
            </w:r>
          </w:p>
        </w:tc>
        <w:tc>
          <w:tcPr>
            <w:tcW w:w="4860" w:type="dxa"/>
          </w:tcPr>
          <w:p w:rsidR="00EC2737" w:rsidRPr="00CD7DB8" w:rsidRDefault="00EC2737" w:rsidP="0094008D">
            <w:r w:rsidRPr="00CD7DB8">
              <w:t>Delete note:</w:t>
            </w:r>
          </w:p>
          <w:p w:rsidR="00EC2737" w:rsidRPr="00CD7DB8" w:rsidRDefault="00EC2737"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EC2737" w:rsidRPr="00CD7DB8" w:rsidRDefault="00EC2737"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EC2737" w:rsidRDefault="00EC2737" w:rsidP="0066018C">
            <w:pPr>
              <w:jc w:val="center"/>
            </w:pPr>
            <w:r>
              <w:t>NA</w:t>
            </w:r>
          </w:p>
        </w:tc>
      </w:tr>
      <w:tr w:rsidR="00EC2737" w:rsidRPr="006E233D" w:rsidTr="00A317D4">
        <w:tc>
          <w:tcPr>
            <w:tcW w:w="918" w:type="dxa"/>
          </w:tcPr>
          <w:p w:rsidR="00EC2737" w:rsidRPr="005A5027" w:rsidRDefault="00EC2737" w:rsidP="00A317D4">
            <w:r w:rsidRPr="005A5027">
              <w:t>236</w:t>
            </w:r>
          </w:p>
        </w:tc>
        <w:tc>
          <w:tcPr>
            <w:tcW w:w="1350" w:type="dxa"/>
          </w:tcPr>
          <w:p w:rsidR="00EC2737" w:rsidRPr="005A5027" w:rsidRDefault="00EC2737" w:rsidP="00A317D4">
            <w:r>
              <w:t>0310(4</w:t>
            </w:r>
            <w:r w:rsidRPr="005A5027">
              <w:t>)</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 xml:space="preserve">Change </w:t>
            </w:r>
            <w:r>
              <w:t>“shall not apply” to “do not apply”</w:t>
            </w:r>
          </w:p>
        </w:tc>
        <w:tc>
          <w:tcPr>
            <w:tcW w:w="4320" w:type="dxa"/>
          </w:tcPr>
          <w:p w:rsidR="00EC2737" w:rsidRPr="005A5027" w:rsidRDefault="00EC2737" w:rsidP="00A317D4">
            <w:r>
              <w:t>Correction</w:t>
            </w:r>
          </w:p>
        </w:tc>
        <w:tc>
          <w:tcPr>
            <w:tcW w:w="787" w:type="dxa"/>
          </w:tcPr>
          <w:p w:rsidR="00EC2737" w:rsidRPr="006E233D" w:rsidRDefault="00EC2737" w:rsidP="00A317D4">
            <w:pPr>
              <w:jc w:val="center"/>
            </w:pPr>
            <w:r>
              <w:t>SIP</w:t>
            </w:r>
          </w:p>
        </w:tc>
      </w:tr>
      <w:tr w:rsidR="00EC2737" w:rsidRPr="006E233D" w:rsidTr="00A317D4">
        <w:tc>
          <w:tcPr>
            <w:tcW w:w="918" w:type="dxa"/>
          </w:tcPr>
          <w:p w:rsidR="00EC2737" w:rsidRPr="005A5027" w:rsidRDefault="00EC2737" w:rsidP="00A317D4">
            <w:r w:rsidRPr="005A5027">
              <w:t>236</w:t>
            </w:r>
          </w:p>
        </w:tc>
        <w:tc>
          <w:tcPr>
            <w:tcW w:w="1350" w:type="dxa"/>
          </w:tcPr>
          <w:p w:rsidR="00EC2737" w:rsidRPr="005A5027" w:rsidRDefault="00EC2737" w:rsidP="00A317D4">
            <w:r>
              <w:t>0320(1</w:t>
            </w:r>
            <w:r w:rsidRPr="005A5027">
              <w:t>)</w:t>
            </w:r>
            <w:r>
              <w:t>(b)</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Default="00EC2737" w:rsidP="008D7384">
            <w:r>
              <w:t>Change to:</w:t>
            </w:r>
          </w:p>
          <w:p w:rsidR="00EC2737" w:rsidRPr="005A5027" w:rsidRDefault="00EC2737" w:rsidP="008D7384">
            <w:r>
              <w:t>“</w:t>
            </w:r>
            <w:r w:rsidRPr="00BA7685">
              <w:t xml:space="preserve">(b) Except as otherwise required under the Oregon 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EC2737" w:rsidRPr="008E7D7C" w:rsidRDefault="00EC2737" w:rsidP="008E7D7C">
            <w:r>
              <w:t>Clarification. The public records law</w:t>
            </w:r>
            <w:r w:rsidRPr="008E7D7C">
              <w:t xml:space="preserve"> may require disclosure in some cases</w:t>
            </w:r>
            <w:r>
              <w:t xml:space="preserve">. </w:t>
            </w:r>
          </w:p>
          <w:p w:rsidR="00EC2737" w:rsidRPr="005A5027" w:rsidRDefault="00EC2737" w:rsidP="00A317D4"/>
        </w:tc>
        <w:tc>
          <w:tcPr>
            <w:tcW w:w="787" w:type="dxa"/>
          </w:tcPr>
          <w:p w:rsidR="00EC2737" w:rsidRPr="006E233D" w:rsidRDefault="00EC2737" w:rsidP="00A317D4">
            <w:pPr>
              <w:jc w:val="center"/>
            </w:pPr>
            <w:r>
              <w:t>SIP</w:t>
            </w:r>
          </w:p>
        </w:tc>
      </w:tr>
      <w:tr w:rsidR="00EC2737" w:rsidRPr="006E233D" w:rsidTr="00037C5F">
        <w:tc>
          <w:tcPr>
            <w:tcW w:w="918" w:type="dxa"/>
          </w:tcPr>
          <w:p w:rsidR="00EC2737" w:rsidRPr="005A5027" w:rsidRDefault="00EC2737" w:rsidP="00037C5F">
            <w:r w:rsidRPr="005A5027">
              <w:t>236</w:t>
            </w:r>
          </w:p>
        </w:tc>
        <w:tc>
          <w:tcPr>
            <w:tcW w:w="1350" w:type="dxa"/>
          </w:tcPr>
          <w:p w:rsidR="00EC2737" w:rsidRPr="005A5027" w:rsidRDefault="00EC2737" w:rsidP="00037C5F">
            <w:r w:rsidRPr="005A5027">
              <w:t>0410(1)</w:t>
            </w:r>
          </w:p>
        </w:tc>
        <w:tc>
          <w:tcPr>
            <w:tcW w:w="990" w:type="dxa"/>
          </w:tcPr>
          <w:p w:rsidR="00EC2737" w:rsidRPr="005A5027" w:rsidRDefault="00EC2737" w:rsidP="00037C5F">
            <w:r w:rsidRPr="005A5027">
              <w:t>NA</w:t>
            </w:r>
          </w:p>
        </w:tc>
        <w:tc>
          <w:tcPr>
            <w:tcW w:w="1350" w:type="dxa"/>
          </w:tcPr>
          <w:p w:rsidR="00EC2737" w:rsidRPr="005A5027" w:rsidRDefault="00EC2737" w:rsidP="00037C5F">
            <w:r w:rsidRPr="005A5027">
              <w:t>NA</w:t>
            </w:r>
          </w:p>
        </w:tc>
        <w:tc>
          <w:tcPr>
            <w:tcW w:w="4860" w:type="dxa"/>
          </w:tcPr>
          <w:p w:rsidR="00EC2737" w:rsidRDefault="00EC2737" w:rsidP="0094008D">
            <w:r w:rsidRPr="005A5027">
              <w:t>Change to</w:t>
            </w:r>
            <w:r>
              <w:t>:</w:t>
            </w:r>
          </w:p>
          <w:p w:rsidR="00EC2737" w:rsidRPr="005A5027" w:rsidRDefault="00EC2737"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EC2737" w:rsidRPr="005A5027" w:rsidRDefault="00EC2737" w:rsidP="00037C5F">
            <w:r w:rsidRPr="005A5027">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0410(1)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C216F2">
            <w:r w:rsidRPr="005A5027">
              <w:t xml:space="preserve">Add:  </w:t>
            </w:r>
          </w:p>
          <w:p w:rsidR="00EC2737" w:rsidRPr="005A5027" w:rsidRDefault="00EC2737"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percent</w:t>
            </w:r>
            <w:r w:rsidRPr="005A5027">
              <w:t xml:space="preserve"> removal efficiency when operated. “ </w:t>
            </w:r>
          </w:p>
        </w:tc>
        <w:tc>
          <w:tcPr>
            <w:tcW w:w="4320" w:type="dxa"/>
          </w:tcPr>
          <w:p w:rsidR="00EC2737" w:rsidRPr="006E233D" w:rsidRDefault="00EC2737" w:rsidP="00C41A40">
            <w:r w:rsidRPr="00C41A40">
              <w:t>Clarification</w:t>
            </w:r>
            <w:r>
              <w:t xml:space="preserve">. </w:t>
            </w:r>
            <w:r w:rsidRPr="006E233D">
              <w:t>A test method should always be specified with each standard  in order to be able to show compliance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236</w:t>
            </w:r>
          </w:p>
        </w:tc>
        <w:tc>
          <w:tcPr>
            <w:tcW w:w="1350" w:type="dxa"/>
          </w:tcPr>
          <w:p w:rsidR="00EC2737" w:rsidRPr="006E233D" w:rsidRDefault="00EC2737" w:rsidP="00A65851">
            <w:r>
              <w:t>0410(2)</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367011">
            <w:r>
              <w:t>Change to:</w:t>
            </w:r>
          </w:p>
          <w:p w:rsidR="00EC2737" w:rsidRPr="006E233D" w:rsidRDefault="00EC2737" w:rsidP="00367011">
            <w:r>
              <w:lastRenderedPageBreak/>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EC2737" w:rsidRDefault="00EC2737" w:rsidP="00FE68CE">
            <w:r>
              <w:lastRenderedPageBreak/>
              <w:t>Clarification.</w:t>
            </w:r>
            <w:r w:rsidRPr="00E73350">
              <w:t xml:space="preserve"> A test method should always be </w:t>
            </w:r>
            <w:r w:rsidRPr="00E73350">
              <w:lastRenderedPageBreak/>
              <w:t xml:space="preserve">specified with each </w:t>
            </w:r>
            <w:proofErr w:type="gramStart"/>
            <w:r w:rsidRPr="00E73350">
              <w:t>standard  in</w:t>
            </w:r>
            <w:proofErr w:type="gramEnd"/>
            <w:r w:rsidRPr="00E73350">
              <w:t xml:space="preserve"> order to be able to show compliance</w:t>
            </w:r>
            <w:r>
              <w:t xml:space="preserve">. </w:t>
            </w:r>
          </w:p>
          <w:p w:rsidR="00EC2737" w:rsidRDefault="00EC2737" w:rsidP="00FE68CE"/>
          <w:p w:rsidR="00EC2737" w:rsidRPr="006E233D" w:rsidRDefault="00EC2737" w:rsidP="00FE68CE">
            <w:r w:rsidRPr="00214009">
              <w:t>Renumber table so that each table has its own rule number. Change reference from 236-0410 to 236-8010.</w:t>
            </w:r>
          </w:p>
        </w:tc>
        <w:tc>
          <w:tcPr>
            <w:tcW w:w="787" w:type="dxa"/>
          </w:tcPr>
          <w:p w:rsidR="00EC2737"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0410(3)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02737">
            <w:r>
              <w:t xml:space="preserve">Delete cross references to sections in division </w:t>
            </w:r>
            <w:r w:rsidRPr="006E233D">
              <w:t>208 based on proposed changes</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5A5027" w:rsidTr="00B8211F">
        <w:tc>
          <w:tcPr>
            <w:tcW w:w="918" w:type="dxa"/>
          </w:tcPr>
          <w:p w:rsidR="00EC2737" w:rsidRPr="005A5027" w:rsidRDefault="00EC2737" w:rsidP="00B8211F">
            <w:r w:rsidRPr="005A5027">
              <w:t>NA</w:t>
            </w:r>
          </w:p>
        </w:tc>
        <w:tc>
          <w:tcPr>
            <w:tcW w:w="1350" w:type="dxa"/>
          </w:tcPr>
          <w:p w:rsidR="00EC2737" w:rsidRPr="005A5027" w:rsidRDefault="00EC2737" w:rsidP="00B8211F">
            <w:r w:rsidRPr="005A5027">
              <w:t>NA</w:t>
            </w:r>
          </w:p>
        </w:tc>
        <w:tc>
          <w:tcPr>
            <w:tcW w:w="990" w:type="dxa"/>
          </w:tcPr>
          <w:p w:rsidR="00EC2737" w:rsidRPr="005A5027" w:rsidRDefault="00EC2737" w:rsidP="00B8211F">
            <w:r w:rsidRPr="005A5027">
              <w:t>236</w:t>
            </w:r>
          </w:p>
        </w:tc>
        <w:tc>
          <w:tcPr>
            <w:tcW w:w="1350" w:type="dxa"/>
          </w:tcPr>
          <w:p w:rsidR="00EC2737" w:rsidRPr="005A5027" w:rsidRDefault="00EC2737" w:rsidP="00B8211F">
            <w:r w:rsidRPr="005A5027">
              <w:t>0410(4)</w:t>
            </w:r>
          </w:p>
        </w:tc>
        <w:tc>
          <w:tcPr>
            <w:tcW w:w="4860" w:type="dxa"/>
          </w:tcPr>
          <w:p w:rsidR="00EC2737" w:rsidRPr="005A5027" w:rsidRDefault="00EC2737" w:rsidP="001341FE">
            <w:r w:rsidRPr="005A5027">
              <w:t>Add:</w:t>
            </w:r>
          </w:p>
          <w:p w:rsidR="00EC2737" w:rsidRPr="005A5027" w:rsidRDefault="00EC2737" w:rsidP="001341FE">
            <w:r w:rsidRPr="005A5027">
              <w:t>“(4) If requested by DEQ, the owner or operator must develop a fugitive emission control plan.”</w:t>
            </w:r>
          </w:p>
        </w:tc>
        <w:tc>
          <w:tcPr>
            <w:tcW w:w="4320" w:type="dxa"/>
          </w:tcPr>
          <w:p w:rsidR="00EC2737" w:rsidRPr="005A5027" w:rsidRDefault="00EC2737" w:rsidP="00B8211F">
            <w:r w:rsidRPr="005A5027">
              <w:t>If fugitive emissions are an issue, DEQ will request that a fugitive emission control plan be developed and implemented.</w:t>
            </w:r>
          </w:p>
        </w:tc>
        <w:tc>
          <w:tcPr>
            <w:tcW w:w="787" w:type="dxa"/>
          </w:tcPr>
          <w:p w:rsidR="00EC2737" w:rsidRPr="006E233D" w:rsidRDefault="00EC2737" w:rsidP="0066018C">
            <w:pPr>
              <w:jc w:val="center"/>
            </w:pPr>
            <w:r>
              <w:t>SIP</w:t>
            </w:r>
          </w:p>
        </w:tc>
      </w:tr>
      <w:tr w:rsidR="006E30EF" w:rsidRPr="005A5027" w:rsidTr="00E33F03">
        <w:tc>
          <w:tcPr>
            <w:tcW w:w="918" w:type="dxa"/>
            <w:shd w:val="clear" w:color="auto" w:fill="FFFFFF" w:themeFill="background1"/>
          </w:tcPr>
          <w:p w:rsidR="006E30EF" w:rsidRPr="005A5027" w:rsidRDefault="006E30EF" w:rsidP="00E33F03">
            <w:r>
              <w:t>236</w:t>
            </w:r>
          </w:p>
        </w:tc>
        <w:tc>
          <w:tcPr>
            <w:tcW w:w="1350" w:type="dxa"/>
            <w:shd w:val="clear" w:color="auto" w:fill="FFFFFF" w:themeFill="background1"/>
          </w:tcPr>
          <w:p w:rsidR="006E30EF" w:rsidRPr="005A5027" w:rsidRDefault="006E30EF" w:rsidP="00E33F03">
            <w:r>
              <w:t>0410</w:t>
            </w:r>
          </w:p>
        </w:tc>
        <w:tc>
          <w:tcPr>
            <w:tcW w:w="990" w:type="dxa"/>
            <w:shd w:val="clear" w:color="auto" w:fill="FFFFFF" w:themeFill="background1"/>
          </w:tcPr>
          <w:p w:rsidR="006E30EF" w:rsidRPr="005A5027" w:rsidRDefault="006E30EF" w:rsidP="00E33F03">
            <w:pPr>
              <w:rPr>
                <w:color w:val="000000"/>
              </w:rPr>
            </w:pPr>
            <w:r w:rsidRPr="005A5027">
              <w:rPr>
                <w:color w:val="000000"/>
              </w:rPr>
              <w:t>NA</w:t>
            </w:r>
          </w:p>
        </w:tc>
        <w:tc>
          <w:tcPr>
            <w:tcW w:w="1350" w:type="dxa"/>
            <w:shd w:val="clear" w:color="auto" w:fill="FFFFFF" w:themeFill="background1"/>
          </w:tcPr>
          <w:p w:rsidR="006E30EF" w:rsidRPr="005A5027" w:rsidRDefault="006E30EF" w:rsidP="00E33F03">
            <w:pPr>
              <w:rPr>
                <w:color w:val="000000"/>
              </w:rPr>
            </w:pPr>
            <w:r w:rsidRPr="005A5027">
              <w:rPr>
                <w:color w:val="000000"/>
              </w:rPr>
              <w:t>NA</w:t>
            </w:r>
          </w:p>
        </w:tc>
        <w:tc>
          <w:tcPr>
            <w:tcW w:w="4860" w:type="dxa"/>
            <w:shd w:val="clear" w:color="auto" w:fill="FFFFFF" w:themeFill="background1"/>
          </w:tcPr>
          <w:p w:rsidR="006E30EF" w:rsidRPr="005A5027" w:rsidRDefault="006E30EF" w:rsidP="00E33F03">
            <w:r>
              <w:t>Add “Click here for PDF copy of tables.” To the ED. NOTE</w:t>
            </w:r>
          </w:p>
        </w:tc>
        <w:tc>
          <w:tcPr>
            <w:tcW w:w="4320" w:type="dxa"/>
            <w:shd w:val="clear" w:color="auto" w:fill="FFFFFF" w:themeFill="background1"/>
          </w:tcPr>
          <w:p w:rsidR="006E30EF" w:rsidRPr="005A5027" w:rsidRDefault="006E30EF" w:rsidP="00E33F03">
            <w:r>
              <w:t>Clarification</w:t>
            </w:r>
          </w:p>
        </w:tc>
        <w:tc>
          <w:tcPr>
            <w:tcW w:w="787" w:type="dxa"/>
            <w:shd w:val="clear" w:color="auto" w:fill="FFFFFF" w:themeFill="background1"/>
          </w:tcPr>
          <w:p w:rsidR="006E30EF" w:rsidRPr="006E233D" w:rsidRDefault="006E30EF" w:rsidP="00E33F03">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AD63A7">
            <w:r>
              <w:t>042</w:t>
            </w:r>
            <w:r w:rsidRPr="006E233D">
              <w:t>0</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Delete “or regulation” at the end of the sentence</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0430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pPr>
              <w:rPr>
                <w:color w:val="000000"/>
              </w:rPr>
            </w:pPr>
            <w:r w:rsidRPr="005A5027">
              <w:rPr>
                <w:color w:val="000000"/>
              </w:rPr>
              <w:t>Repeal Portable Hot Mix Asphalt Plants</w:t>
            </w:r>
          </w:p>
        </w:tc>
        <w:tc>
          <w:tcPr>
            <w:tcW w:w="4320" w:type="dxa"/>
          </w:tcPr>
          <w:p w:rsidR="00EC2737" w:rsidRPr="005A5027" w:rsidRDefault="00EC2737"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EC2737" w:rsidRPr="006E233D" w:rsidRDefault="00EC2737" w:rsidP="0066018C">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9F5171">
            <w:r>
              <w:t>044</w:t>
            </w:r>
            <w:r w:rsidRPr="006E233D">
              <w:t>0</w:t>
            </w:r>
            <w:r>
              <w:t>(1)</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Change “from the plant” to “from a hot mix asphalt plant”</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AD63A7">
            <w:r>
              <w:t>044</w:t>
            </w:r>
            <w:r w:rsidRPr="006E233D">
              <w:t>0</w:t>
            </w:r>
            <w:r>
              <w:t>(2)</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Add “truck” to “traffic”</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Solid Waste Landfills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A317D4">
        <w:tc>
          <w:tcPr>
            <w:tcW w:w="918" w:type="dxa"/>
          </w:tcPr>
          <w:p w:rsidR="00EC2737" w:rsidRPr="006E233D" w:rsidRDefault="00EC2737" w:rsidP="00A317D4">
            <w:r w:rsidRPr="006E233D">
              <w:t>236</w:t>
            </w:r>
          </w:p>
        </w:tc>
        <w:tc>
          <w:tcPr>
            <w:tcW w:w="1350" w:type="dxa"/>
          </w:tcPr>
          <w:p w:rsidR="00EC2737" w:rsidRPr="006E233D" w:rsidRDefault="00EC2737" w:rsidP="00A317D4">
            <w:r w:rsidRPr="006E233D">
              <w:t>0500(4)(a)</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Pr>
                <w:color w:val="000000"/>
              </w:rPr>
              <w:t>A</w:t>
            </w:r>
            <w:r w:rsidRPr="006E233D">
              <w:rPr>
                <w:color w:val="000000"/>
              </w:rPr>
              <w:t>dd “the following” to what large landfills must comply with</w:t>
            </w:r>
          </w:p>
        </w:tc>
        <w:tc>
          <w:tcPr>
            <w:tcW w:w="4320" w:type="dxa"/>
          </w:tcPr>
          <w:p w:rsidR="00EC2737" w:rsidRPr="006E233D" w:rsidRDefault="00EC2737" w:rsidP="00A317D4">
            <w:r w:rsidRPr="006E233D">
              <w:t>Correction</w:t>
            </w:r>
          </w:p>
        </w:tc>
        <w:tc>
          <w:tcPr>
            <w:tcW w:w="787" w:type="dxa"/>
          </w:tcPr>
          <w:p w:rsidR="00EC2737" w:rsidRPr="006E233D" w:rsidRDefault="00EC2737" w:rsidP="00A317D4">
            <w:pPr>
              <w:jc w:val="center"/>
            </w:pPr>
            <w:r>
              <w:t>SIP</w:t>
            </w:r>
          </w:p>
        </w:tc>
      </w:tr>
      <w:tr w:rsidR="00EC2737" w:rsidRPr="006E233D" w:rsidTr="00A317D4">
        <w:tc>
          <w:tcPr>
            <w:tcW w:w="918" w:type="dxa"/>
          </w:tcPr>
          <w:p w:rsidR="00EC2737" w:rsidRPr="006E233D" w:rsidRDefault="00EC2737" w:rsidP="00A317D4">
            <w:r w:rsidRPr="006E233D">
              <w:t>236</w:t>
            </w:r>
          </w:p>
        </w:tc>
        <w:tc>
          <w:tcPr>
            <w:tcW w:w="1350" w:type="dxa"/>
          </w:tcPr>
          <w:p w:rsidR="00EC2737" w:rsidRPr="006E233D" w:rsidRDefault="00EC2737" w:rsidP="00A317D4">
            <w:r w:rsidRPr="006E233D">
              <w:t>0500(4)(a)</w:t>
            </w:r>
            <w:r>
              <w:t>(A)</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EC2737" w:rsidRPr="006E233D" w:rsidRDefault="00EC2737" w:rsidP="00A317D4">
            <w:r w:rsidRPr="006E233D">
              <w:t>Correction</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0405FA">
            <w:r>
              <w:t>0500(5)(g</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EC2737" w:rsidRPr="006E233D" w:rsidRDefault="00EC2737" w:rsidP="00BA2456">
            <w:r w:rsidRPr="006E233D">
              <w:t>Correction</w:t>
            </w:r>
          </w:p>
        </w:tc>
        <w:tc>
          <w:tcPr>
            <w:tcW w:w="787" w:type="dxa"/>
          </w:tcPr>
          <w:p w:rsidR="00EC2737" w:rsidRPr="006E233D" w:rsidRDefault="00EC2737" w:rsidP="0066018C">
            <w:pPr>
              <w:jc w:val="center"/>
            </w:pPr>
            <w:r>
              <w:t>SIP</w:t>
            </w:r>
          </w:p>
        </w:tc>
      </w:tr>
      <w:tr w:rsidR="00EC2737" w:rsidRPr="006E233D" w:rsidTr="00E965D9">
        <w:trPr>
          <w:trHeight w:val="198"/>
        </w:trPr>
        <w:tc>
          <w:tcPr>
            <w:tcW w:w="918" w:type="dxa"/>
          </w:tcPr>
          <w:p w:rsidR="00EC2737" w:rsidRPr="008C199E" w:rsidRDefault="00EC2737" w:rsidP="00E965D9">
            <w:r>
              <w:t>NA</w:t>
            </w:r>
          </w:p>
        </w:tc>
        <w:tc>
          <w:tcPr>
            <w:tcW w:w="1350" w:type="dxa"/>
          </w:tcPr>
          <w:p w:rsidR="00EC2737" w:rsidRPr="008C199E" w:rsidRDefault="00EC2737" w:rsidP="00E965D9">
            <w:r>
              <w:t>NA</w:t>
            </w:r>
          </w:p>
        </w:tc>
        <w:tc>
          <w:tcPr>
            <w:tcW w:w="990" w:type="dxa"/>
          </w:tcPr>
          <w:p w:rsidR="00EC2737" w:rsidRPr="008C199E" w:rsidRDefault="00EC2737" w:rsidP="00E965D9">
            <w:r>
              <w:t>236</w:t>
            </w:r>
          </w:p>
        </w:tc>
        <w:tc>
          <w:tcPr>
            <w:tcW w:w="1350" w:type="dxa"/>
          </w:tcPr>
          <w:p w:rsidR="00EC2737" w:rsidRPr="008C199E" w:rsidRDefault="00EC2737" w:rsidP="00E965D9">
            <w:r>
              <w:t xml:space="preserve">8010 </w:t>
            </w:r>
          </w:p>
        </w:tc>
        <w:tc>
          <w:tcPr>
            <w:tcW w:w="4860" w:type="dxa"/>
          </w:tcPr>
          <w:p w:rsidR="00EC2737" w:rsidRPr="008C199E" w:rsidRDefault="00EC2737" w:rsidP="00E965D9">
            <w:r>
              <w:t>Renumber table</w:t>
            </w:r>
            <w:r w:rsidRPr="008C199E">
              <w:t xml:space="preserve"> so that each table has its own rule </w:t>
            </w:r>
            <w:r w:rsidRPr="008C199E">
              <w:lastRenderedPageBreak/>
              <w:t>number</w:t>
            </w:r>
            <w:r>
              <w:t xml:space="preserve">. </w:t>
            </w:r>
            <w:r w:rsidRPr="008C199E">
              <w:t>Change ref</w:t>
            </w:r>
            <w:r>
              <w:t>erence from 236-0410 to 236-8010.</w:t>
            </w:r>
            <w:r w:rsidRPr="008C199E">
              <w:t xml:space="preserve"> </w:t>
            </w:r>
          </w:p>
        </w:tc>
        <w:tc>
          <w:tcPr>
            <w:tcW w:w="4320" w:type="dxa"/>
          </w:tcPr>
          <w:p w:rsidR="00EC2737" w:rsidRPr="008C199E" w:rsidRDefault="00EC2737" w:rsidP="00E965D9">
            <w:r w:rsidRPr="008C199E">
              <w:lastRenderedPageBreak/>
              <w:t>Clarification</w:t>
            </w:r>
          </w:p>
        </w:tc>
        <w:tc>
          <w:tcPr>
            <w:tcW w:w="787" w:type="dxa"/>
          </w:tcPr>
          <w:p w:rsidR="00EC2737" w:rsidRPr="006E233D" w:rsidRDefault="00EC2737" w:rsidP="00E965D9">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lastRenderedPageBreak/>
              <w:t>240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0020(8)</w:t>
            </w:r>
          </w:p>
        </w:tc>
        <w:tc>
          <w:tcPr>
            <w:tcW w:w="4860" w:type="dxa"/>
          </w:tcPr>
          <w:p w:rsidR="00EC2737" w:rsidRPr="006E233D" w:rsidRDefault="00EC2737" w:rsidP="00BA2456">
            <w:r w:rsidRPr="006E233D">
              <w:t xml:space="preserve">Delete definition of “air contaminant” and use division 200 definition </w:t>
            </w:r>
          </w:p>
        </w:tc>
        <w:tc>
          <w:tcPr>
            <w:tcW w:w="4320" w:type="dxa"/>
          </w:tcPr>
          <w:p w:rsidR="00EC2737" w:rsidRPr="006E233D" w:rsidRDefault="00EC2737" w:rsidP="00FE68CE">
            <w:r w:rsidRPr="006E233D">
              <w:t>Definition of air contaminant already in division 200</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Pr="00D76942" w:rsidRDefault="00EC2737" w:rsidP="00D8314D">
            <w:r w:rsidRPr="00D76942">
              <w:t>240</w:t>
            </w:r>
          </w:p>
        </w:tc>
        <w:tc>
          <w:tcPr>
            <w:tcW w:w="1350" w:type="dxa"/>
          </w:tcPr>
          <w:p w:rsidR="00EC2737" w:rsidRPr="00D76942" w:rsidRDefault="00EC2737" w:rsidP="00D8314D">
            <w:r w:rsidRPr="00D76942">
              <w:t>0030(3)</w:t>
            </w:r>
          </w:p>
        </w:tc>
        <w:tc>
          <w:tcPr>
            <w:tcW w:w="990" w:type="dxa"/>
          </w:tcPr>
          <w:p w:rsidR="00EC2737" w:rsidRPr="00D76942" w:rsidRDefault="00EC2737" w:rsidP="00D8314D">
            <w:r w:rsidRPr="00D76942">
              <w:t>240</w:t>
            </w:r>
          </w:p>
        </w:tc>
        <w:tc>
          <w:tcPr>
            <w:tcW w:w="1350" w:type="dxa"/>
          </w:tcPr>
          <w:p w:rsidR="00EC2737" w:rsidRPr="00D76942" w:rsidRDefault="00EC2737" w:rsidP="00D76942">
            <w:r w:rsidRPr="00D76942">
              <w:t>0120(1)</w:t>
            </w:r>
          </w:p>
        </w:tc>
        <w:tc>
          <w:tcPr>
            <w:tcW w:w="4860" w:type="dxa"/>
          </w:tcPr>
          <w:p w:rsidR="00EC2737" w:rsidRPr="00D76942" w:rsidRDefault="00EC2737" w:rsidP="00D8314D">
            <w:r w:rsidRPr="00D76942">
              <w:t>Include the definition of “average operating opacity” with the standard</w:t>
            </w:r>
          </w:p>
          <w:p w:rsidR="00EC2737" w:rsidRPr="00D76942" w:rsidRDefault="00EC2737" w:rsidP="00D8314D"/>
          <w:p w:rsidR="00EC2737" w:rsidRPr="00D76942" w:rsidRDefault="00EC2737" w:rsidP="00D8314D"/>
        </w:tc>
        <w:tc>
          <w:tcPr>
            <w:tcW w:w="4320" w:type="dxa"/>
          </w:tcPr>
          <w:p w:rsidR="00EC2737" w:rsidRPr="00D76942" w:rsidRDefault="00EC2737" w:rsidP="00D8314D">
            <w:r w:rsidRPr="00D76942">
              <w:t>Clarification</w:t>
            </w:r>
          </w:p>
        </w:tc>
        <w:tc>
          <w:tcPr>
            <w:tcW w:w="787" w:type="dxa"/>
          </w:tcPr>
          <w:p w:rsidR="00EC2737" w:rsidRPr="006E233D" w:rsidRDefault="00EC2737" w:rsidP="00D8314D">
            <w:pPr>
              <w:jc w:val="center"/>
            </w:pPr>
            <w:r w:rsidRPr="00D76942">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48A0">
            <w:r w:rsidRPr="006E233D">
              <w:t xml:space="preserve">Delete definition of “charcoal producing plant” </w:t>
            </w:r>
          </w:p>
        </w:tc>
        <w:tc>
          <w:tcPr>
            <w:tcW w:w="4320" w:type="dxa"/>
          </w:tcPr>
          <w:p w:rsidR="00EC2737" w:rsidRPr="006E233D" w:rsidRDefault="00EC2737" w:rsidP="00641335">
            <w:r w:rsidRPr="006E233D">
              <w:t xml:space="preserve">Definition no longer needed since Charcoal Producing Plant rules are being repealed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0030(5)</w:t>
            </w:r>
          </w:p>
        </w:tc>
        <w:tc>
          <w:tcPr>
            <w:tcW w:w="990" w:type="dxa"/>
          </w:tcPr>
          <w:p w:rsidR="00EC2737" w:rsidRPr="005A5027" w:rsidRDefault="00EC2737" w:rsidP="004E2669">
            <w:r w:rsidRPr="005A5027">
              <w:t>NA</w:t>
            </w:r>
          </w:p>
        </w:tc>
        <w:tc>
          <w:tcPr>
            <w:tcW w:w="1350" w:type="dxa"/>
          </w:tcPr>
          <w:p w:rsidR="00EC2737" w:rsidRPr="005A5027" w:rsidRDefault="00EC2737" w:rsidP="004E2669">
            <w:r w:rsidRPr="005A5027">
              <w:t>NA</w:t>
            </w:r>
          </w:p>
        </w:tc>
        <w:tc>
          <w:tcPr>
            <w:tcW w:w="4860" w:type="dxa"/>
          </w:tcPr>
          <w:p w:rsidR="00EC2737" w:rsidRPr="005A5027" w:rsidRDefault="00EC2737" w:rsidP="004E2669">
            <w:r w:rsidRPr="005A5027">
              <w:t>Delete definition of “collection efficiency” and define “control efficiency,” “capture efficiency,”  “destruction efficiency,” and “removal efficiency” in division 200</w:t>
            </w:r>
          </w:p>
        </w:tc>
        <w:tc>
          <w:tcPr>
            <w:tcW w:w="4320" w:type="dxa"/>
          </w:tcPr>
          <w:p w:rsidR="00EC2737" w:rsidRPr="005A5027" w:rsidRDefault="00EC2737"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EC2737" w:rsidRPr="005A5027" w:rsidRDefault="00EC2737" w:rsidP="009B75A9"/>
          <w:p w:rsidR="00EC2737" w:rsidRPr="005A5027" w:rsidRDefault="00EC2737"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0030(6)</w:t>
            </w:r>
          </w:p>
        </w:tc>
        <w:tc>
          <w:tcPr>
            <w:tcW w:w="990" w:type="dxa"/>
          </w:tcPr>
          <w:p w:rsidR="00EC2737" w:rsidRPr="006E233D" w:rsidRDefault="00EC2737" w:rsidP="00A65851">
            <w:r w:rsidRPr="006E233D">
              <w:t>200</w:t>
            </w:r>
          </w:p>
        </w:tc>
        <w:tc>
          <w:tcPr>
            <w:tcW w:w="1350" w:type="dxa"/>
          </w:tcPr>
          <w:p w:rsidR="00EC2737" w:rsidRPr="006E233D" w:rsidRDefault="00EC2737" w:rsidP="00A65851">
            <w:r>
              <w:t>0020(40</w:t>
            </w:r>
            <w:r w:rsidRPr="006E233D">
              <w:t>)</w:t>
            </w:r>
          </w:p>
        </w:tc>
        <w:tc>
          <w:tcPr>
            <w:tcW w:w="4860" w:type="dxa"/>
          </w:tcPr>
          <w:p w:rsidR="00EC2737" w:rsidRPr="006E233D" w:rsidRDefault="00EC2737" w:rsidP="00502120">
            <w:r w:rsidRPr="006E233D">
              <w:t xml:space="preserve">Delete definition of Department </w:t>
            </w:r>
          </w:p>
        </w:tc>
        <w:tc>
          <w:tcPr>
            <w:tcW w:w="4320" w:type="dxa"/>
          </w:tcPr>
          <w:p w:rsidR="00EC2737" w:rsidRPr="006E233D" w:rsidRDefault="00EC2737" w:rsidP="00502120">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0030(9)</w:t>
            </w:r>
          </w:p>
        </w:tc>
        <w:tc>
          <w:tcPr>
            <w:tcW w:w="990" w:type="dxa"/>
          </w:tcPr>
          <w:p w:rsidR="00EC2737" w:rsidRPr="006E233D" w:rsidRDefault="00EC2737" w:rsidP="00A65851">
            <w:r w:rsidRPr="006E233D">
              <w:t>200</w:t>
            </w:r>
          </w:p>
        </w:tc>
        <w:tc>
          <w:tcPr>
            <w:tcW w:w="1350" w:type="dxa"/>
          </w:tcPr>
          <w:p w:rsidR="00EC2737" w:rsidRPr="006E233D" w:rsidRDefault="00EC2737" w:rsidP="00A65851">
            <w:r>
              <w:t>0020(48</w:t>
            </w:r>
            <w:r w:rsidRPr="006E233D">
              <w:t>)</w:t>
            </w:r>
          </w:p>
        </w:tc>
        <w:tc>
          <w:tcPr>
            <w:tcW w:w="4860" w:type="dxa"/>
          </w:tcPr>
          <w:p w:rsidR="00EC2737" w:rsidRPr="006E233D" w:rsidRDefault="00EC2737" w:rsidP="00502120">
            <w:r w:rsidRPr="006E233D">
              <w:t xml:space="preserve">Move definition of “dry standard cubic foot” to division 200 </w:t>
            </w:r>
          </w:p>
        </w:tc>
        <w:tc>
          <w:tcPr>
            <w:tcW w:w="4320" w:type="dxa"/>
          </w:tcPr>
          <w:p w:rsidR="00EC2737" w:rsidRPr="006E233D" w:rsidRDefault="00EC2737"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2E16D7" w:rsidRDefault="00EC2737" w:rsidP="00A65851">
            <w:r w:rsidRPr="002E16D7">
              <w:t>240</w:t>
            </w:r>
          </w:p>
        </w:tc>
        <w:tc>
          <w:tcPr>
            <w:tcW w:w="1350" w:type="dxa"/>
          </w:tcPr>
          <w:p w:rsidR="00EC2737" w:rsidRPr="002E16D7" w:rsidRDefault="00EC2737" w:rsidP="00A65851">
            <w:r w:rsidRPr="002E16D7">
              <w:t>0030(10)</w:t>
            </w:r>
          </w:p>
        </w:tc>
        <w:tc>
          <w:tcPr>
            <w:tcW w:w="990" w:type="dxa"/>
          </w:tcPr>
          <w:p w:rsidR="00EC2737" w:rsidRPr="002E16D7" w:rsidRDefault="00EC2737" w:rsidP="00A65851">
            <w:r w:rsidRPr="002E16D7">
              <w:t>200</w:t>
            </w:r>
          </w:p>
        </w:tc>
        <w:tc>
          <w:tcPr>
            <w:tcW w:w="1350" w:type="dxa"/>
          </w:tcPr>
          <w:p w:rsidR="00EC2737" w:rsidRPr="002E16D7" w:rsidRDefault="00EC2737" w:rsidP="00A65851">
            <w:r>
              <w:t>0020(51</w:t>
            </w:r>
            <w:r w:rsidRPr="002E16D7">
              <w:t>)</w:t>
            </w:r>
          </w:p>
        </w:tc>
        <w:tc>
          <w:tcPr>
            <w:tcW w:w="4860" w:type="dxa"/>
          </w:tcPr>
          <w:p w:rsidR="00EC2737" w:rsidRPr="002E16D7" w:rsidRDefault="00EC2737" w:rsidP="00502120">
            <w:r w:rsidRPr="002E16D7">
              <w:t xml:space="preserve">Delete definition of “emission” and use division 200 definition </w:t>
            </w:r>
          </w:p>
        </w:tc>
        <w:tc>
          <w:tcPr>
            <w:tcW w:w="4320" w:type="dxa"/>
          </w:tcPr>
          <w:p w:rsidR="00EC2737" w:rsidRPr="002E16D7" w:rsidRDefault="00EC2737"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04434E" w:rsidRDefault="00EC2737" w:rsidP="00A65851">
            <w:r w:rsidRPr="0004434E">
              <w:lastRenderedPageBreak/>
              <w:t>240</w:t>
            </w:r>
          </w:p>
        </w:tc>
        <w:tc>
          <w:tcPr>
            <w:tcW w:w="1350" w:type="dxa"/>
          </w:tcPr>
          <w:p w:rsidR="00EC2737" w:rsidRPr="0004434E" w:rsidRDefault="00EC2737" w:rsidP="00A65851">
            <w:r w:rsidRPr="0004434E">
              <w:t>0030(11)</w:t>
            </w:r>
          </w:p>
        </w:tc>
        <w:tc>
          <w:tcPr>
            <w:tcW w:w="990" w:type="dxa"/>
          </w:tcPr>
          <w:p w:rsidR="00EC2737" w:rsidRPr="0004434E" w:rsidRDefault="00EC2737" w:rsidP="00A65851">
            <w:r w:rsidRPr="0004434E">
              <w:t>200</w:t>
            </w:r>
          </w:p>
        </w:tc>
        <w:tc>
          <w:tcPr>
            <w:tcW w:w="1350" w:type="dxa"/>
          </w:tcPr>
          <w:p w:rsidR="00EC2737" w:rsidRPr="0004434E" w:rsidRDefault="00EC2737" w:rsidP="00A65851">
            <w:r>
              <w:t>0020(59</w:t>
            </w:r>
            <w:r w:rsidRPr="0004434E">
              <w:t>)</w:t>
            </w:r>
          </w:p>
        </w:tc>
        <w:tc>
          <w:tcPr>
            <w:tcW w:w="4860" w:type="dxa"/>
          </w:tcPr>
          <w:p w:rsidR="00EC2737" w:rsidRPr="0004434E" w:rsidRDefault="00EC2737" w:rsidP="00502120">
            <w:r w:rsidRPr="0004434E">
              <w:t>Move definition of “EPA Method 9” to division 200 and change reference to 40 CFR Part 60 Appendix A-4</w:t>
            </w:r>
            <w:r>
              <w:t xml:space="preserve">. </w:t>
            </w:r>
          </w:p>
        </w:tc>
        <w:tc>
          <w:tcPr>
            <w:tcW w:w="4320" w:type="dxa"/>
          </w:tcPr>
          <w:p w:rsidR="00EC2737" w:rsidRPr="0004434E" w:rsidRDefault="00EC2737"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0030(12)</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Pr="005A5027" w:rsidRDefault="00EC2737" w:rsidP="003A609D">
            <w:r w:rsidRPr="005A5027">
              <w:t xml:space="preserve">Delete the definition of “facility” </w:t>
            </w:r>
          </w:p>
        </w:tc>
        <w:tc>
          <w:tcPr>
            <w:tcW w:w="4320" w:type="dxa"/>
          </w:tcPr>
          <w:p w:rsidR="00EC2737" w:rsidRPr="005A5027" w:rsidRDefault="00EC2737"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BF4B78" w:rsidRDefault="00EC2737" w:rsidP="00693ED3">
            <w:r w:rsidRPr="00BF4B78">
              <w:t>240</w:t>
            </w:r>
          </w:p>
        </w:tc>
        <w:tc>
          <w:tcPr>
            <w:tcW w:w="1350" w:type="dxa"/>
          </w:tcPr>
          <w:p w:rsidR="00EC2737" w:rsidRPr="00BF4B78" w:rsidRDefault="00EC2737" w:rsidP="00693ED3">
            <w:r w:rsidRPr="00BF4B78">
              <w:t>0030(14)</w:t>
            </w:r>
          </w:p>
        </w:tc>
        <w:tc>
          <w:tcPr>
            <w:tcW w:w="990" w:type="dxa"/>
          </w:tcPr>
          <w:p w:rsidR="00EC2737" w:rsidRPr="00BF4B78" w:rsidRDefault="00EC2737" w:rsidP="00693ED3">
            <w:r w:rsidRPr="00BF4B78">
              <w:t>200</w:t>
            </w:r>
          </w:p>
        </w:tc>
        <w:tc>
          <w:tcPr>
            <w:tcW w:w="1350" w:type="dxa"/>
          </w:tcPr>
          <w:p w:rsidR="00EC2737" w:rsidRPr="00BF4B78" w:rsidRDefault="00EC2737" w:rsidP="00693ED3">
            <w:r>
              <w:t>0020(69</w:t>
            </w:r>
            <w:r w:rsidRPr="00BF4B78">
              <w:t>)</w:t>
            </w:r>
          </w:p>
        </w:tc>
        <w:tc>
          <w:tcPr>
            <w:tcW w:w="4860" w:type="dxa"/>
          </w:tcPr>
          <w:p w:rsidR="00EC2737" w:rsidRPr="00BF4B78" w:rsidRDefault="00EC2737" w:rsidP="00693ED3">
            <w:r w:rsidRPr="00BF4B78">
              <w:t>Delete definition of “fuel burning equipment” and move to division 200</w:t>
            </w:r>
            <w:r>
              <w:t xml:space="preserve"> with clarifications</w:t>
            </w:r>
          </w:p>
          <w:p w:rsidR="00EC2737" w:rsidRPr="00BF4B78" w:rsidRDefault="00EC2737" w:rsidP="00693ED3"/>
        </w:tc>
        <w:tc>
          <w:tcPr>
            <w:tcW w:w="4320" w:type="dxa"/>
          </w:tcPr>
          <w:p w:rsidR="00EC2737" w:rsidRPr="00BF4B78" w:rsidRDefault="00EC2737"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0030(15) and (16)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definitions of “fuel moisture content”</w:t>
            </w:r>
          </w:p>
        </w:tc>
        <w:tc>
          <w:tcPr>
            <w:tcW w:w="4320" w:type="dxa"/>
          </w:tcPr>
          <w:p w:rsidR="00EC2737" w:rsidRPr="006E233D" w:rsidRDefault="00EC2737" w:rsidP="00FE68CE">
            <w:r w:rsidRPr="006E233D">
              <w:t>Incorporated language into OAR 340-240-0120(1)(e) and (f)</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2F08FB" w:rsidRDefault="00EC2737" w:rsidP="00693ED3">
            <w:r w:rsidRPr="002F08FB">
              <w:t>240</w:t>
            </w:r>
          </w:p>
        </w:tc>
        <w:tc>
          <w:tcPr>
            <w:tcW w:w="1350" w:type="dxa"/>
          </w:tcPr>
          <w:p w:rsidR="00EC2737" w:rsidRPr="002F08FB" w:rsidRDefault="00EC2737" w:rsidP="00693ED3">
            <w:r w:rsidRPr="002F08FB">
              <w:t>0030(17)</w:t>
            </w:r>
          </w:p>
        </w:tc>
        <w:tc>
          <w:tcPr>
            <w:tcW w:w="990" w:type="dxa"/>
          </w:tcPr>
          <w:p w:rsidR="00EC2737" w:rsidRPr="006E233D" w:rsidRDefault="00EC2737" w:rsidP="00693ED3">
            <w:r w:rsidRPr="006E233D">
              <w:t>200</w:t>
            </w:r>
          </w:p>
        </w:tc>
        <w:tc>
          <w:tcPr>
            <w:tcW w:w="1350" w:type="dxa"/>
          </w:tcPr>
          <w:p w:rsidR="00EC2737" w:rsidRPr="002607A6" w:rsidRDefault="00EC2737" w:rsidP="00693ED3">
            <w:r>
              <w:t>0020(70</w:t>
            </w:r>
            <w:r w:rsidRPr="002607A6">
              <w:t>)</w:t>
            </w:r>
          </w:p>
        </w:tc>
        <w:tc>
          <w:tcPr>
            <w:tcW w:w="4860" w:type="dxa"/>
          </w:tcPr>
          <w:p w:rsidR="00EC2737" w:rsidRPr="006E233D" w:rsidRDefault="00EC2737" w:rsidP="00693ED3">
            <w:r w:rsidRPr="006E233D">
              <w:t>Delete definition of “fugitive emissions” and use division 200 definition</w:t>
            </w:r>
          </w:p>
        </w:tc>
        <w:tc>
          <w:tcPr>
            <w:tcW w:w="4320" w:type="dxa"/>
          </w:tcPr>
          <w:p w:rsidR="00EC2737" w:rsidRPr="006E233D" w:rsidRDefault="00EC2737" w:rsidP="00693ED3">
            <w:r>
              <w:t xml:space="preserve">See discussion above in division 208 in definition of “fugitive emissions.” </w:t>
            </w:r>
            <w:r w:rsidRPr="006E233D">
              <w:t>Delete and use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0030(19)</w:t>
            </w:r>
          </w:p>
        </w:tc>
        <w:tc>
          <w:tcPr>
            <w:tcW w:w="990" w:type="dxa"/>
          </w:tcPr>
          <w:p w:rsidR="00EC2737" w:rsidRPr="006E233D" w:rsidRDefault="00EC2737" w:rsidP="00A65851">
            <w:r w:rsidRPr="006E233D">
              <w:t>200</w:t>
            </w:r>
          </w:p>
        </w:tc>
        <w:tc>
          <w:tcPr>
            <w:tcW w:w="1350" w:type="dxa"/>
          </w:tcPr>
          <w:p w:rsidR="00EC2737" w:rsidRPr="002607A6" w:rsidRDefault="00EC2737" w:rsidP="00A65851">
            <w:r>
              <w:t>0020(75</w:t>
            </w:r>
            <w:r w:rsidRPr="002607A6">
              <w:t>)</w:t>
            </w:r>
          </w:p>
        </w:tc>
        <w:tc>
          <w:tcPr>
            <w:tcW w:w="4860" w:type="dxa"/>
          </w:tcPr>
          <w:p w:rsidR="00EC2737" w:rsidRPr="006E233D" w:rsidRDefault="00EC2737" w:rsidP="00CC69D8">
            <w:r w:rsidRPr="006E233D">
              <w:t>Use definition of “hardboard” from division 234 and division 240 and move to division 200</w:t>
            </w:r>
          </w:p>
        </w:tc>
        <w:tc>
          <w:tcPr>
            <w:tcW w:w="4320" w:type="dxa"/>
          </w:tcPr>
          <w:p w:rsidR="00EC2737" w:rsidRPr="006E233D" w:rsidRDefault="00EC2737" w:rsidP="00A76D2E">
            <w:r>
              <w:t xml:space="preserve">See discussion above in division 200 in definition of “hardboard.” </w:t>
            </w:r>
            <w:r w:rsidRPr="006E233D">
              <w:t>Definition of hardboard different from division 232 but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0030(23)</w:t>
            </w:r>
          </w:p>
        </w:tc>
        <w:tc>
          <w:tcPr>
            <w:tcW w:w="990" w:type="dxa"/>
          </w:tcPr>
          <w:p w:rsidR="00EC2737" w:rsidRPr="006E233D" w:rsidRDefault="00EC2737" w:rsidP="00A65851">
            <w:r w:rsidRPr="006E233D">
              <w:t>200</w:t>
            </w:r>
          </w:p>
        </w:tc>
        <w:tc>
          <w:tcPr>
            <w:tcW w:w="1350" w:type="dxa"/>
          </w:tcPr>
          <w:p w:rsidR="00EC2737" w:rsidRPr="002607A6" w:rsidRDefault="00EC2737" w:rsidP="00A65851">
            <w:r>
              <w:t>0020(85</w:t>
            </w:r>
            <w:r w:rsidRPr="002607A6">
              <w:t>)</w:t>
            </w:r>
          </w:p>
        </w:tc>
        <w:tc>
          <w:tcPr>
            <w:tcW w:w="4860" w:type="dxa"/>
          </w:tcPr>
          <w:p w:rsidR="00EC2737" w:rsidRPr="001741AE" w:rsidRDefault="00EC2737" w:rsidP="00FE68CE">
            <w:r w:rsidRPr="001741AE">
              <w:t>Move definition of ‘liquefied petroleum gas” to division 200</w:t>
            </w:r>
          </w:p>
        </w:tc>
        <w:tc>
          <w:tcPr>
            <w:tcW w:w="4320" w:type="dxa"/>
          </w:tcPr>
          <w:p w:rsidR="00EC2737" w:rsidRPr="006E233D" w:rsidRDefault="00EC2737"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0030(24)</w:t>
            </w:r>
          </w:p>
        </w:tc>
        <w:tc>
          <w:tcPr>
            <w:tcW w:w="990" w:type="dxa"/>
          </w:tcPr>
          <w:p w:rsidR="00EC2737" w:rsidRPr="006E233D" w:rsidRDefault="00EC2737" w:rsidP="00A65851">
            <w:r w:rsidRPr="006E233D">
              <w:t>200</w:t>
            </w:r>
          </w:p>
        </w:tc>
        <w:tc>
          <w:tcPr>
            <w:tcW w:w="1350" w:type="dxa"/>
          </w:tcPr>
          <w:p w:rsidR="00EC2737" w:rsidRPr="002607A6" w:rsidRDefault="00EC2737" w:rsidP="00A65851">
            <w:r w:rsidRPr="002607A6">
              <w:t>0020(</w:t>
            </w:r>
            <w:r>
              <w:t>86</w:t>
            </w:r>
            <w:r w:rsidRPr="002607A6">
              <w:t>)</w:t>
            </w:r>
          </w:p>
        </w:tc>
        <w:tc>
          <w:tcPr>
            <w:tcW w:w="4860" w:type="dxa"/>
          </w:tcPr>
          <w:p w:rsidR="00EC2737" w:rsidRPr="001741AE" w:rsidRDefault="00EC2737" w:rsidP="00CC69D8">
            <w:r w:rsidRPr="001741AE">
              <w:t xml:space="preserve">Delete definition of “lowest achievable emission rate” </w:t>
            </w:r>
          </w:p>
        </w:tc>
        <w:tc>
          <w:tcPr>
            <w:tcW w:w="4320" w:type="dxa"/>
          </w:tcPr>
          <w:p w:rsidR="00EC2737" w:rsidRPr="006E233D" w:rsidRDefault="00EC2737" w:rsidP="00CC69D8">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0030(25)</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1741AE" w:rsidRDefault="00EC2737" w:rsidP="00AB6E65">
            <w:r>
              <w:t xml:space="preserve">Delete </w:t>
            </w:r>
            <w:r w:rsidRPr="001741AE">
              <w:t>definition of “maximum opacity</w:t>
            </w:r>
            <w:r>
              <w:t>”</w:t>
            </w:r>
          </w:p>
        </w:tc>
        <w:tc>
          <w:tcPr>
            <w:tcW w:w="4320" w:type="dxa"/>
          </w:tcPr>
          <w:p w:rsidR="00EC2737" w:rsidRPr="006E233D" w:rsidRDefault="00EC2737" w:rsidP="00AB6E65">
            <w:r>
              <w:t xml:space="preserve">Maximum opacity is really not a defined term other than requiring EPA Method 9 to be used to determine compliance. The compliance method has been included with the standard.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A76D2E">
            <w:r w:rsidRPr="006E233D">
              <w:t>Delete definition of “Medford-Ashland Air Quality Maintenance Area”</w:t>
            </w:r>
          </w:p>
        </w:tc>
        <w:tc>
          <w:tcPr>
            <w:tcW w:w="4320" w:type="dxa"/>
          </w:tcPr>
          <w:p w:rsidR="00EC2737" w:rsidRPr="006E233D" w:rsidRDefault="00EC2737" w:rsidP="00A76D2E">
            <w:r w:rsidRPr="006E233D">
              <w:t>Definition already in division 204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0030(27)</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D7C4D">
            <w:r w:rsidRPr="006E233D">
              <w:t>Delete definition of “modified source”</w:t>
            </w:r>
          </w:p>
        </w:tc>
        <w:tc>
          <w:tcPr>
            <w:tcW w:w="4320" w:type="dxa"/>
            <w:shd w:val="clear" w:color="auto" w:fill="auto"/>
          </w:tcPr>
          <w:p w:rsidR="00EC2737" w:rsidRPr="006E233D" w:rsidRDefault="00EC2737"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0030(28)</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0020(</w:t>
            </w:r>
            <w:r>
              <w:t>95</w:t>
            </w:r>
            <w:r w:rsidRPr="006E233D">
              <w:t>)</w:t>
            </w:r>
          </w:p>
        </w:tc>
        <w:tc>
          <w:tcPr>
            <w:tcW w:w="4860" w:type="dxa"/>
          </w:tcPr>
          <w:p w:rsidR="00EC2737" w:rsidRPr="006E233D" w:rsidRDefault="00EC2737" w:rsidP="003A0953">
            <w:r w:rsidRPr="006E233D">
              <w:t>Move definition of “natural gas” to division 200</w:t>
            </w:r>
          </w:p>
        </w:tc>
        <w:tc>
          <w:tcPr>
            <w:tcW w:w="4320" w:type="dxa"/>
          </w:tcPr>
          <w:p w:rsidR="00EC2737" w:rsidRPr="006E233D" w:rsidRDefault="00EC2737" w:rsidP="00FE68CE">
            <w:r w:rsidRPr="006E233D">
              <w:t>Definition used in other divisions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0030(29)</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“new source”</w:t>
            </w:r>
          </w:p>
        </w:tc>
        <w:tc>
          <w:tcPr>
            <w:tcW w:w="4320" w:type="dxa"/>
          </w:tcPr>
          <w:p w:rsidR="00EC2737" w:rsidRPr="006E233D" w:rsidRDefault="00EC2737"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1741AE" w:rsidRDefault="00EC2737" w:rsidP="00A65851">
            <w:r w:rsidRPr="001741AE">
              <w:t>240</w:t>
            </w:r>
          </w:p>
        </w:tc>
        <w:tc>
          <w:tcPr>
            <w:tcW w:w="1350" w:type="dxa"/>
          </w:tcPr>
          <w:p w:rsidR="00EC2737" w:rsidRPr="001741AE" w:rsidRDefault="00EC2737" w:rsidP="00A65851">
            <w:r w:rsidRPr="001741AE">
              <w:t>0030(30)</w:t>
            </w:r>
          </w:p>
        </w:tc>
        <w:tc>
          <w:tcPr>
            <w:tcW w:w="990" w:type="dxa"/>
          </w:tcPr>
          <w:p w:rsidR="00EC2737" w:rsidRPr="001741AE" w:rsidRDefault="00EC2737" w:rsidP="00A65851">
            <w:r w:rsidRPr="001741AE">
              <w:t>200</w:t>
            </w:r>
          </w:p>
        </w:tc>
        <w:tc>
          <w:tcPr>
            <w:tcW w:w="1350" w:type="dxa"/>
          </w:tcPr>
          <w:p w:rsidR="00EC2737" w:rsidRPr="002607A6" w:rsidRDefault="00EC2737" w:rsidP="00A65851">
            <w:r w:rsidRPr="002607A6">
              <w:t>0020</w:t>
            </w:r>
            <w:r>
              <w:t>(101</w:t>
            </w:r>
            <w:r w:rsidRPr="002607A6">
              <w:t>)</w:t>
            </w:r>
          </w:p>
        </w:tc>
        <w:tc>
          <w:tcPr>
            <w:tcW w:w="4860" w:type="dxa"/>
          </w:tcPr>
          <w:p w:rsidR="00EC2737" w:rsidRPr="001741AE" w:rsidRDefault="00EC2737" w:rsidP="001741AE">
            <w:r w:rsidRPr="001741AE">
              <w:t xml:space="preserve">Move definition of “odor” to </w:t>
            </w:r>
            <w:r>
              <w:t>d</w:t>
            </w:r>
            <w:r w:rsidRPr="001741AE">
              <w:t>ivision 200</w:t>
            </w:r>
          </w:p>
        </w:tc>
        <w:tc>
          <w:tcPr>
            <w:tcW w:w="4320" w:type="dxa"/>
          </w:tcPr>
          <w:p w:rsidR="00EC2737" w:rsidRPr="001741AE" w:rsidRDefault="00EC2737" w:rsidP="003A0953">
            <w:r w:rsidRPr="001741AE">
              <w:t>See discussion above in division 200</w:t>
            </w:r>
            <w:r>
              <w:t xml:space="preserve"> in definition </w:t>
            </w:r>
            <w:r>
              <w:lastRenderedPageBreak/>
              <w:t>of “odor</w:t>
            </w:r>
            <w:r w:rsidRPr="001741AE">
              <w:t>.</w:t>
            </w:r>
            <w:r>
              <w:t>”</w:t>
            </w:r>
            <w:r w:rsidRPr="001741AE">
              <w:t xml:space="preserve"> Definition same as in division 208</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0030(31)</w:t>
            </w:r>
          </w:p>
        </w:tc>
        <w:tc>
          <w:tcPr>
            <w:tcW w:w="990" w:type="dxa"/>
          </w:tcPr>
          <w:p w:rsidR="00EC2737" w:rsidRPr="006E233D" w:rsidRDefault="00EC2737" w:rsidP="00A65851">
            <w:r w:rsidRPr="006E233D">
              <w:t>200</w:t>
            </w:r>
          </w:p>
        </w:tc>
        <w:tc>
          <w:tcPr>
            <w:tcW w:w="1350" w:type="dxa"/>
          </w:tcPr>
          <w:p w:rsidR="00EC2737" w:rsidRPr="002607A6" w:rsidRDefault="00EC2737" w:rsidP="00A65851">
            <w:r>
              <w:t>0020(102</w:t>
            </w:r>
            <w:r w:rsidRPr="002607A6">
              <w:t>)</w:t>
            </w:r>
          </w:p>
        </w:tc>
        <w:tc>
          <w:tcPr>
            <w:tcW w:w="4860" w:type="dxa"/>
          </w:tcPr>
          <w:p w:rsidR="00EC2737" w:rsidRPr="006E233D" w:rsidRDefault="00EC2737" w:rsidP="00FE68CE">
            <w:r w:rsidRPr="006E233D">
              <w:t>Delete definition of “offset”</w:t>
            </w:r>
          </w:p>
        </w:tc>
        <w:tc>
          <w:tcPr>
            <w:tcW w:w="4320" w:type="dxa"/>
          </w:tcPr>
          <w:p w:rsidR="00EC2737" w:rsidRPr="006E233D" w:rsidRDefault="00EC2737" w:rsidP="00FE68CE">
            <w:r w:rsidRPr="006E233D">
              <w:t>This definition refers to the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EC2737" w:rsidRPr="002607A6" w:rsidRDefault="00EC2737"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EC2737" w:rsidRPr="001741AE" w:rsidRDefault="00EC2737"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EC2737" w:rsidRPr="001741AE" w:rsidRDefault="00EC2737"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0030(34)</w:t>
            </w:r>
          </w:p>
        </w:tc>
        <w:tc>
          <w:tcPr>
            <w:tcW w:w="990" w:type="dxa"/>
          </w:tcPr>
          <w:p w:rsidR="00EC2737" w:rsidRPr="006E233D" w:rsidRDefault="00EC2737" w:rsidP="00A65851">
            <w:r w:rsidRPr="006E233D">
              <w:t>200</w:t>
            </w:r>
          </w:p>
        </w:tc>
        <w:tc>
          <w:tcPr>
            <w:tcW w:w="1350" w:type="dxa"/>
          </w:tcPr>
          <w:p w:rsidR="00EC2737" w:rsidRPr="002607A6" w:rsidRDefault="00EC2737" w:rsidP="00A65851">
            <w:r>
              <w:t>0020(109</w:t>
            </w:r>
            <w:r w:rsidRPr="002607A6">
              <w:t>)</w:t>
            </w:r>
          </w:p>
        </w:tc>
        <w:tc>
          <w:tcPr>
            <w:tcW w:w="4860" w:type="dxa"/>
          </w:tcPr>
          <w:p w:rsidR="00EC2737" w:rsidRPr="006E233D" w:rsidRDefault="00EC2737" w:rsidP="00921006">
            <w:r w:rsidRPr="006E233D">
              <w:t xml:space="preserve">Move definition of “particleboard” to division 200 </w:t>
            </w:r>
          </w:p>
        </w:tc>
        <w:tc>
          <w:tcPr>
            <w:tcW w:w="4320" w:type="dxa"/>
          </w:tcPr>
          <w:p w:rsidR="00EC2737" w:rsidRPr="006E233D" w:rsidRDefault="00EC2737"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6E233D" w:rsidRDefault="00EC2737" w:rsidP="00693ED3">
            <w:r w:rsidRPr="006E233D">
              <w:t>240</w:t>
            </w:r>
          </w:p>
        </w:tc>
        <w:tc>
          <w:tcPr>
            <w:tcW w:w="1350" w:type="dxa"/>
          </w:tcPr>
          <w:p w:rsidR="00EC2737" w:rsidRPr="006E233D" w:rsidRDefault="00EC2737" w:rsidP="00693ED3">
            <w:r w:rsidRPr="006E233D">
              <w:t>0030(35)</w:t>
            </w:r>
          </w:p>
        </w:tc>
        <w:tc>
          <w:tcPr>
            <w:tcW w:w="990" w:type="dxa"/>
          </w:tcPr>
          <w:p w:rsidR="00EC2737" w:rsidRPr="00210118" w:rsidRDefault="00EC2737" w:rsidP="00693ED3">
            <w:r w:rsidRPr="00210118">
              <w:t>200</w:t>
            </w:r>
          </w:p>
        </w:tc>
        <w:tc>
          <w:tcPr>
            <w:tcW w:w="1350" w:type="dxa"/>
          </w:tcPr>
          <w:p w:rsidR="00EC2737" w:rsidRPr="002607A6" w:rsidRDefault="00EC2737" w:rsidP="00693ED3">
            <w:r>
              <w:t>0020(110</w:t>
            </w:r>
            <w:r w:rsidRPr="002607A6">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0030(36)</w:t>
            </w:r>
          </w:p>
        </w:tc>
        <w:tc>
          <w:tcPr>
            <w:tcW w:w="990" w:type="dxa"/>
          </w:tcPr>
          <w:p w:rsidR="00EC2737" w:rsidRPr="006E233D" w:rsidRDefault="00EC2737" w:rsidP="00A65851">
            <w:r w:rsidRPr="006E233D">
              <w:t>200</w:t>
            </w:r>
          </w:p>
        </w:tc>
        <w:tc>
          <w:tcPr>
            <w:tcW w:w="1350" w:type="dxa"/>
          </w:tcPr>
          <w:p w:rsidR="00EC2737" w:rsidRPr="002607A6" w:rsidRDefault="00EC2737" w:rsidP="00A65851">
            <w:r>
              <w:t>0020(116</w:t>
            </w:r>
            <w:r w:rsidRPr="002607A6">
              <w:t>)</w:t>
            </w:r>
          </w:p>
        </w:tc>
        <w:tc>
          <w:tcPr>
            <w:tcW w:w="4860" w:type="dxa"/>
          </w:tcPr>
          <w:p w:rsidR="00EC2737" w:rsidRPr="006E233D" w:rsidRDefault="00EC2737" w:rsidP="00921006">
            <w:r w:rsidRPr="006E233D">
              <w:t xml:space="preserve">Delete definition of “person” </w:t>
            </w:r>
          </w:p>
        </w:tc>
        <w:tc>
          <w:tcPr>
            <w:tcW w:w="4320" w:type="dxa"/>
          </w:tcPr>
          <w:p w:rsidR="00EC2737" w:rsidRPr="006E233D" w:rsidRDefault="00EC2737" w:rsidP="00921006">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0030(37)</w:t>
            </w:r>
          </w:p>
        </w:tc>
        <w:tc>
          <w:tcPr>
            <w:tcW w:w="990" w:type="dxa"/>
          </w:tcPr>
          <w:p w:rsidR="00EC2737" w:rsidRPr="006E233D" w:rsidRDefault="00EC2737" w:rsidP="00A65851">
            <w:r w:rsidRPr="006E233D">
              <w:t>200</w:t>
            </w:r>
          </w:p>
        </w:tc>
        <w:tc>
          <w:tcPr>
            <w:tcW w:w="1350" w:type="dxa"/>
          </w:tcPr>
          <w:p w:rsidR="00EC2737" w:rsidRPr="002607A6" w:rsidRDefault="00EC2737" w:rsidP="00A65851">
            <w:r>
              <w:t>0020(126</w:t>
            </w:r>
            <w:r w:rsidRPr="002607A6">
              <w:t>)</w:t>
            </w:r>
          </w:p>
        </w:tc>
        <w:tc>
          <w:tcPr>
            <w:tcW w:w="4860" w:type="dxa"/>
          </w:tcPr>
          <w:p w:rsidR="00EC2737" w:rsidRPr="006E233D" w:rsidRDefault="00EC2737" w:rsidP="005E281F">
            <w:r w:rsidRPr="006E233D">
              <w:t xml:space="preserve">Move definition of “press cooling vent”  to division 200 </w:t>
            </w:r>
          </w:p>
        </w:tc>
        <w:tc>
          <w:tcPr>
            <w:tcW w:w="4320" w:type="dxa"/>
          </w:tcPr>
          <w:p w:rsidR="00EC2737" w:rsidRPr="006E233D" w:rsidRDefault="00EC2737" w:rsidP="005E281F">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0030(41)</w:t>
            </w:r>
          </w:p>
        </w:tc>
        <w:tc>
          <w:tcPr>
            <w:tcW w:w="990" w:type="dxa"/>
          </w:tcPr>
          <w:p w:rsidR="00EC2737" w:rsidRPr="006E233D" w:rsidRDefault="00EC2737" w:rsidP="00A65851">
            <w:r w:rsidRPr="006E233D">
              <w:t>200</w:t>
            </w:r>
          </w:p>
        </w:tc>
        <w:tc>
          <w:tcPr>
            <w:tcW w:w="1350" w:type="dxa"/>
          </w:tcPr>
          <w:p w:rsidR="00EC2737" w:rsidRPr="002607A6" w:rsidRDefault="00EC2737" w:rsidP="00A65851">
            <w:r>
              <w:t>0020(187</w:t>
            </w:r>
            <w:r w:rsidRPr="002607A6">
              <w:t>)</w:t>
            </w:r>
          </w:p>
        </w:tc>
        <w:tc>
          <w:tcPr>
            <w:tcW w:w="4860" w:type="dxa"/>
          </w:tcPr>
          <w:p w:rsidR="00EC2737" w:rsidRPr="006E233D" w:rsidRDefault="00EC2737" w:rsidP="005E281F">
            <w:r w:rsidRPr="006E233D">
              <w:t>Move definition of “wood fuel-fired device” to division 200</w:t>
            </w:r>
          </w:p>
        </w:tc>
        <w:tc>
          <w:tcPr>
            <w:tcW w:w="4320" w:type="dxa"/>
          </w:tcPr>
          <w:p w:rsidR="00EC2737" w:rsidRPr="006E233D" w:rsidRDefault="00EC2737" w:rsidP="00FE68CE">
            <w:r w:rsidRPr="006E233D">
              <w:t>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0030(42)</w:t>
            </w:r>
          </w:p>
        </w:tc>
        <w:tc>
          <w:tcPr>
            <w:tcW w:w="990" w:type="dxa"/>
          </w:tcPr>
          <w:p w:rsidR="00EC2737" w:rsidRPr="006E233D" w:rsidRDefault="00EC2737" w:rsidP="00A65851">
            <w:r w:rsidRPr="006E233D">
              <w:t>200</w:t>
            </w:r>
          </w:p>
        </w:tc>
        <w:tc>
          <w:tcPr>
            <w:tcW w:w="1350" w:type="dxa"/>
          </w:tcPr>
          <w:p w:rsidR="00EC2737" w:rsidRPr="002607A6" w:rsidRDefault="00EC2737" w:rsidP="00A65851">
            <w:r w:rsidRPr="002607A6">
              <w:t>0</w:t>
            </w:r>
            <w:r>
              <w:t>020(164</w:t>
            </w:r>
            <w:r w:rsidRPr="002607A6">
              <w:t>)</w:t>
            </w:r>
          </w:p>
        </w:tc>
        <w:tc>
          <w:tcPr>
            <w:tcW w:w="4860" w:type="dxa"/>
          </w:tcPr>
          <w:p w:rsidR="00EC2737" w:rsidRPr="006E233D" w:rsidRDefault="00EC2737" w:rsidP="00CA530B">
            <w:r w:rsidRPr="006E233D">
              <w:t xml:space="preserve">Delete definition of “source” and use definition in division 200 </w:t>
            </w:r>
          </w:p>
        </w:tc>
        <w:tc>
          <w:tcPr>
            <w:tcW w:w="4320" w:type="dxa"/>
          </w:tcPr>
          <w:p w:rsidR="00EC2737" w:rsidRPr="006E233D" w:rsidRDefault="00EC2737" w:rsidP="00CA530B">
            <w:r w:rsidRPr="006E233D">
              <w:t>Definition different than definition in division 200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0030(43)</w:t>
            </w:r>
          </w:p>
        </w:tc>
        <w:tc>
          <w:tcPr>
            <w:tcW w:w="990" w:type="dxa"/>
          </w:tcPr>
          <w:p w:rsidR="00EC2737" w:rsidRPr="006E233D" w:rsidRDefault="00EC2737" w:rsidP="00A65851">
            <w:r w:rsidRPr="006E233D">
              <w:t>200</w:t>
            </w:r>
          </w:p>
        </w:tc>
        <w:tc>
          <w:tcPr>
            <w:tcW w:w="1350" w:type="dxa"/>
          </w:tcPr>
          <w:p w:rsidR="00EC2737" w:rsidRPr="002607A6" w:rsidRDefault="00EC2737" w:rsidP="00A65851">
            <w:r>
              <w:t>0020(167</w:t>
            </w:r>
            <w:r w:rsidRPr="002607A6">
              <w:t>)</w:t>
            </w:r>
          </w:p>
        </w:tc>
        <w:tc>
          <w:tcPr>
            <w:tcW w:w="4860" w:type="dxa"/>
          </w:tcPr>
          <w:p w:rsidR="00EC2737" w:rsidRDefault="00EC2737" w:rsidP="00094DBC">
            <w:r w:rsidRPr="009023BA">
              <w:t xml:space="preserve">Move definition of “standard conditions” to division 200 </w:t>
            </w:r>
          </w:p>
          <w:p w:rsidR="00EC2737" w:rsidRPr="006E233D" w:rsidRDefault="00EC2737" w:rsidP="002F08FB"/>
        </w:tc>
        <w:tc>
          <w:tcPr>
            <w:tcW w:w="4320" w:type="dxa"/>
          </w:tcPr>
          <w:p w:rsidR="00EC2737" w:rsidRPr="00D5274E" w:rsidRDefault="00EC2737"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0030(44)</w:t>
            </w:r>
          </w:p>
        </w:tc>
        <w:tc>
          <w:tcPr>
            <w:tcW w:w="990" w:type="dxa"/>
          </w:tcPr>
          <w:p w:rsidR="00EC2737" w:rsidRPr="006E233D" w:rsidRDefault="00EC2737" w:rsidP="00A65851">
            <w:r w:rsidRPr="006E233D">
              <w:t>200</w:t>
            </w:r>
          </w:p>
        </w:tc>
        <w:tc>
          <w:tcPr>
            <w:tcW w:w="1350" w:type="dxa"/>
          </w:tcPr>
          <w:p w:rsidR="00EC2737" w:rsidRPr="002607A6" w:rsidRDefault="00EC2737" w:rsidP="00A65851">
            <w:r>
              <w:t>0020(48</w:t>
            </w:r>
            <w:r w:rsidRPr="002607A6">
              <w:t>)</w:t>
            </w:r>
          </w:p>
        </w:tc>
        <w:tc>
          <w:tcPr>
            <w:tcW w:w="4860" w:type="dxa"/>
          </w:tcPr>
          <w:p w:rsidR="00EC2737" w:rsidRDefault="00EC2737" w:rsidP="00094DBC">
            <w:r w:rsidRPr="006E233D">
              <w:t>Delete definition of “standard cubic foot” and use definition of “dry standard cubic foot” from division 240 and move to division 200</w:t>
            </w:r>
          </w:p>
          <w:p w:rsidR="00EC2737" w:rsidRPr="006E233D" w:rsidRDefault="00EC2737" w:rsidP="00094DBC"/>
        </w:tc>
        <w:tc>
          <w:tcPr>
            <w:tcW w:w="4320" w:type="dxa"/>
          </w:tcPr>
          <w:p w:rsidR="00EC2737" w:rsidRPr="006E233D" w:rsidRDefault="00EC2737"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0030(45)</w:t>
            </w:r>
          </w:p>
        </w:tc>
        <w:tc>
          <w:tcPr>
            <w:tcW w:w="990" w:type="dxa"/>
          </w:tcPr>
          <w:p w:rsidR="00EC2737" w:rsidRPr="006E233D" w:rsidRDefault="00EC2737" w:rsidP="00A65851">
            <w:r w:rsidRPr="006E233D">
              <w:t>200</w:t>
            </w:r>
          </w:p>
        </w:tc>
        <w:tc>
          <w:tcPr>
            <w:tcW w:w="1350" w:type="dxa"/>
          </w:tcPr>
          <w:p w:rsidR="00EC2737" w:rsidRPr="002607A6" w:rsidRDefault="00EC2737" w:rsidP="00A65851">
            <w:r>
              <w:t>0020(185</w:t>
            </w:r>
            <w:r w:rsidRPr="002607A6">
              <w:t>)</w:t>
            </w:r>
          </w:p>
        </w:tc>
        <w:tc>
          <w:tcPr>
            <w:tcW w:w="4860" w:type="dxa"/>
          </w:tcPr>
          <w:p w:rsidR="00EC2737" w:rsidRPr="006E233D" w:rsidRDefault="00EC2737" w:rsidP="00E12016">
            <w:r w:rsidRPr="006E233D">
              <w:t xml:space="preserve">Move definition of “veneer” same to division 200 </w:t>
            </w:r>
          </w:p>
        </w:tc>
        <w:tc>
          <w:tcPr>
            <w:tcW w:w="4320" w:type="dxa"/>
          </w:tcPr>
          <w:p w:rsidR="00EC2737" w:rsidRPr="006E233D" w:rsidRDefault="00EC2737" w:rsidP="00E12016">
            <w:r>
              <w:t xml:space="preserve">See discussion above in division 200 in definition of “veneer.” </w:t>
            </w:r>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0030(46)</w:t>
            </w:r>
          </w:p>
        </w:tc>
        <w:tc>
          <w:tcPr>
            <w:tcW w:w="990" w:type="dxa"/>
          </w:tcPr>
          <w:p w:rsidR="00EC2737" w:rsidRPr="006E233D" w:rsidRDefault="00EC2737" w:rsidP="00A65851">
            <w:r w:rsidRPr="006E233D">
              <w:t>200</w:t>
            </w:r>
          </w:p>
        </w:tc>
        <w:tc>
          <w:tcPr>
            <w:tcW w:w="1350" w:type="dxa"/>
          </w:tcPr>
          <w:p w:rsidR="00EC2737" w:rsidRPr="002607A6" w:rsidRDefault="00EC2737" w:rsidP="00A65851">
            <w:r>
              <w:t>0020(186</w:t>
            </w:r>
            <w:r w:rsidRPr="002607A6">
              <w:t>)</w:t>
            </w:r>
          </w:p>
        </w:tc>
        <w:tc>
          <w:tcPr>
            <w:tcW w:w="4860" w:type="dxa"/>
          </w:tcPr>
          <w:p w:rsidR="00EC2737" w:rsidRPr="006E233D" w:rsidRDefault="00EC2737" w:rsidP="00E12016">
            <w:r w:rsidRPr="006E233D">
              <w:t xml:space="preserve">Move definition of “veneer dryer” to division 200 </w:t>
            </w:r>
          </w:p>
        </w:tc>
        <w:tc>
          <w:tcPr>
            <w:tcW w:w="4320" w:type="dxa"/>
          </w:tcPr>
          <w:p w:rsidR="00EC2737" w:rsidRPr="006E233D" w:rsidRDefault="00EC2737"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0030(47)</w:t>
            </w:r>
          </w:p>
        </w:tc>
        <w:tc>
          <w:tcPr>
            <w:tcW w:w="990" w:type="dxa"/>
          </w:tcPr>
          <w:p w:rsidR="00EC2737" w:rsidRPr="006E233D" w:rsidRDefault="00EC2737" w:rsidP="00A65851">
            <w:r w:rsidRPr="006E233D">
              <w:t>200</w:t>
            </w:r>
          </w:p>
        </w:tc>
        <w:tc>
          <w:tcPr>
            <w:tcW w:w="1350" w:type="dxa"/>
          </w:tcPr>
          <w:p w:rsidR="00EC2737" w:rsidRPr="002607A6" w:rsidRDefault="00EC2737" w:rsidP="00A65851">
            <w:r>
              <w:t>0020(189</w:t>
            </w:r>
            <w:r w:rsidRPr="002607A6">
              <w:t>)</w:t>
            </w:r>
          </w:p>
        </w:tc>
        <w:tc>
          <w:tcPr>
            <w:tcW w:w="4860" w:type="dxa"/>
          </w:tcPr>
          <w:p w:rsidR="00EC2737" w:rsidRPr="006E233D" w:rsidRDefault="00EC2737" w:rsidP="00E12016">
            <w:r w:rsidRPr="006E233D">
              <w:t xml:space="preserve">Move definition of “wood fired veneer dryer” to division 200  </w:t>
            </w:r>
          </w:p>
        </w:tc>
        <w:tc>
          <w:tcPr>
            <w:tcW w:w="4320" w:type="dxa"/>
          </w:tcPr>
          <w:p w:rsidR="00EC2737" w:rsidRPr="006E233D" w:rsidRDefault="00EC2737" w:rsidP="00E12016">
            <w:r>
              <w:t xml:space="preserve">See discussion above in division 200 in definition of “wood fired veneer dryer.” </w:t>
            </w:r>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0030(48)</w:t>
            </w:r>
          </w:p>
        </w:tc>
        <w:tc>
          <w:tcPr>
            <w:tcW w:w="990" w:type="dxa"/>
          </w:tcPr>
          <w:p w:rsidR="00EC2737" w:rsidRPr="005A5027" w:rsidRDefault="00EC2737" w:rsidP="00A65851">
            <w:r w:rsidRPr="005A5027">
              <w:t>240</w:t>
            </w:r>
          </w:p>
        </w:tc>
        <w:tc>
          <w:tcPr>
            <w:tcW w:w="1350" w:type="dxa"/>
          </w:tcPr>
          <w:p w:rsidR="00EC2737" w:rsidRPr="002607A6" w:rsidRDefault="00EC2737" w:rsidP="00EF4F22">
            <w:r>
              <w:t>0030(13)</w:t>
            </w:r>
          </w:p>
        </w:tc>
        <w:tc>
          <w:tcPr>
            <w:tcW w:w="4860" w:type="dxa"/>
          </w:tcPr>
          <w:p w:rsidR="00EC2737" w:rsidRPr="005A5027" w:rsidRDefault="00EC2737" w:rsidP="00992246">
            <w:r w:rsidRPr="005A5027">
              <w:t xml:space="preserve">Change term to of “wigwam waste burner” instead of </w:t>
            </w:r>
            <w:r w:rsidRPr="005A5027">
              <w:lastRenderedPageBreak/>
              <w:t>“wigwam fired burner” and leave definition as is</w:t>
            </w:r>
          </w:p>
        </w:tc>
        <w:tc>
          <w:tcPr>
            <w:tcW w:w="4320" w:type="dxa"/>
          </w:tcPr>
          <w:p w:rsidR="00EC2737" w:rsidRPr="005A5027" w:rsidRDefault="00EC2737" w:rsidP="00070609">
            <w:r w:rsidRPr="005A5027">
              <w:lastRenderedPageBreak/>
              <w:t xml:space="preserve">“Wigwam fired burner” not used but the same as </w:t>
            </w:r>
            <w:r w:rsidRPr="005A5027">
              <w:lastRenderedPageBreak/>
              <w:t xml:space="preserve">definition of “wigwam </w:t>
            </w:r>
            <w:r w:rsidRPr="005A5027">
              <w:rPr>
                <w:u w:val="single"/>
              </w:rPr>
              <w:t>waste</w:t>
            </w:r>
            <w:r w:rsidRPr="005A5027">
              <w:t xml:space="preserve"> burner” in division 234</w:t>
            </w:r>
            <w: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0050</w:t>
            </w:r>
          </w:p>
        </w:tc>
        <w:tc>
          <w:tcPr>
            <w:tcW w:w="4860" w:type="dxa"/>
          </w:tcPr>
          <w:p w:rsidR="00EC2737" w:rsidRPr="006E233D" w:rsidRDefault="00EC2737" w:rsidP="00AB1C3D">
            <w:r w:rsidRPr="006E233D">
              <w:t>Add a rule on “Compliance Testing Requirements”</w:t>
            </w:r>
          </w:p>
        </w:tc>
        <w:tc>
          <w:tcPr>
            <w:tcW w:w="4320" w:type="dxa"/>
          </w:tcPr>
          <w:p w:rsidR="00EC2737" w:rsidRPr="006E233D" w:rsidRDefault="00EC2737" w:rsidP="00FE68CE">
            <w:r w:rsidRPr="006E233D">
              <w:t>Clarification. This rule specifies what test methods to use in this division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0110(1)(b)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AB1C3D">
            <w:r w:rsidRPr="006E233D">
              <w:t xml:space="preserve">Change the 3 minute aggregate in one hour to a six minute average </w:t>
            </w:r>
          </w:p>
        </w:tc>
        <w:tc>
          <w:tcPr>
            <w:tcW w:w="4320" w:type="dxa"/>
          </w:tcPr>
          <w:p w:rsidR="00EC2737" w:rsidRPr="006E233D" w:rsidRDefault="00EC2737"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0110(1)(b)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 xml:space="preserve">Add reference to OAR 340-240-0210 </w:t>
            </w:r>
          </w:p>
        </w:tc>
        <w:tc>
          <w:tcPr>
            <w:tcW w:w="4320" w:type="dxa"/>
          </w:tcPr>
          <w:p w:rsidR="00EC2737" w:rsidRPr="006E233D" w:rsidRDefault="00EC2737" w:rsidP="007966D8">
            <w:r w:rsidRPr="006E233D">
              <w:t>OAR 340-240-0210 contains continuous monitoring requirements for opacity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Do not capitalize “Baseline Period”</w:t>
            </w:r>
            <w:r>
              <w:t xml:space="preserve"> and change cross reference to division 222</w:t>
            </w:r>
          </w:p>
        </w:tc>
        <w:tc>
          <w:tcPr>
            <w:tcW w:w="4320" w:type="dxa"/>
          </w:tcPr>
          <w:p w:rsidR="00EC2737" w:rsidRPr="006E233D" w:rsidRDefault="00EC2737" w:rsidP="007966D8">
            <w:r w:rsidRPr="006E233D">
              <w:t>Correction</w:t>
            </w:r>
            <w:r>
              <w:t xml:space="preserve"> and renumber because the definition netting basis was moved to division 222</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0120(1)(a)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2042A5" w:rsidRDefault="00EC2737" w:rsidP="007966D8">
            <w:r w:rsidRPr="002042A5">
              <w:t>Change to:</w:t>
            </w:r>
          </w:p>
          <w:p w:rsidR="00EC2737" w:rsidRPr="00487D85" w:rsidRDefault="00EC2737" w:rsidP="00487D85">
            <w:r w:rsidRPr="002042A5">
              <w:t>“(</w:t>
            </w:r>
            <w:r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EC2737" w:rsidRPr="00487D85" w:rsidRDefault="00EC2737" w:rsidP="00487D85">
            <w:r w:rsidRPr="00487D85">
              <w:t xml:space="preserve">(a)(i) A daily average operating opacity of five percent on more than two days within any 12-month period, with the days separated from each other by at least 30 days, </w:t>
            </w:r>
            <w:r>
              <w:t>as measured by  EPA Method 9; and</w:t>
            </w:r>
            <w:r w:rsidRPr="00487D85">
              <w:t xml:space="preserve"> </w:t>
            </w:r>
          </w:p>
          <w:p w:rsidR="00EC2737" w:rsidRPr="002042A5" w:rsidRDefault="00EC2737" w:rsidP="007966D8">
            <w:r w:rsidRPr="00487D85">
              <w:t>(ii) A maximum opacity of 10 percent at any time as measured by EPA Method 9, unless the permittee demonstrates by source test that it can achieve the emission limits in subsections (b) through (f) at higher visible emissions than specified in subsection (a) , but in no case may emissions exceed the visible air contaminant limitations of OAR 340-234-0510(1)(b). Specific opacity limits will be included in the permit for each affected source;</w:t>
            </w:r>
            <w:r>
              <w:t>”</w:t>
            </w:r>
          </w:p>
        </w:tc>
        <w:tc>
          <w:tcPr>
            <w:tcW w:w="4320" w:type="dxa"/>
          </w:tcPr>
          <w:p w:rsidR="00EC2737" w:rsidRPr="0088722F" w:rsidRDefault="00EC2737" w:rsidP="004076B8">
            <w:r>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0120(1)(d) and (e</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Incorporate fuel moisture content into rule and add test method ASTM D4442-84</w:t>
            </w:r>
            <w:r>
              <w:t>. Add “or” at the end of (e)</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240</w:t>
            </w:r>
          </w:p>
        </w:tc>
        <w:tc>
          <w:tcPr>
            <w:tcW w:w="1350" w:type="dxa"/>
          </w:tcPr>
          <w:p w:rsidR="00EC2737" w:rsidRPr="006E233D" w:rsidRDefault="00EC2737" w:rsidP="00275156">
            <w:r w:rsidRPr="006E233D">
              <w:t>0120(1)(</w:t>
            </w:r>
            <w:r>
              <w:t>f)</w:t>
            </w:r>
          </w:p>
        </w:tc>
        <w:tc>
          <w:tcPr>
            <w:tcW w:w="990" w:type="dxa"/>
          </w:tcPr>
          <w:p w:rsidR="00EC2737" w:rsidRPr="006E233D" w:rsidRDefault="00EC2737" w:rsidP="0031145F">
            <w:r w:rsidRPr="006E233D">
              <w:t>NA</w:t>
            </w:r>
          </w:p>
        </w:tc>
        <w:tc>
          <w:tcPr>
            <w:tcW w:w="1350" w:type="dxa"/>
          </w:tcPr>
          <w:p w:rsidR="00EC2737" w:rsidRPr="006E233D" w:rsidRDefault="00EC2737" w:rsidP="0031145F">
            <w:r w:rsidRPr="006E233D">
              <w:t>NA</w:t>
            </w:r>
          </w:p>
        </w:tc>
        <w:tc>
          <w:tcPr>
            <w:tcW w:w="4860" w:type="dxa"/>
          </w:tcPr>
          <w:p w:rsidR="00EC2737" w:rsidRDefault="00EC2737" w:rsidP="0031145F">
            <w:r>
              <w:t>Change to:</w:t>
            </w:r>
          </w:p>
          <w:p w:rsidR="00EC2737" w:rsidRPr="006E233D" w:rsidRDefault="00EC2737" w:rsidP="0031145F">
            <w:r>
              <w:t>“</w:t>
            </w:r>
            <w:r w:rsidRPr="00275156">
              <w:t>(g) In addition to subsections (e) and (f), 0.20 pounds per 1,000 pounds of steam generated in any boiler that exhausts its combustion gases to the veneer dryer.</w:t>
            </w:r>
            <w:r>
              <w:t>”</w:t>
            </w:r>
          </w:p>
        </w:tc>
        <w:tc>
          <w:tcPr>
            <w:tcW w:w="4320" w:type="dxa"/>
          </w:tcPr>
          <w:p w:rsidR="00EC2737" w:rsidRPr="006E233D" w:rsidRDefault="00EC2737" w:rsidP="0031145F">
            <w:r>
              <w:t>Clarification</w:t>
            </w:r>
          </w:p>
        </w:tc>
        <w:tc>
          <w:tcPr>
            <w:tcW w:w="787" w:type="dxa"/>
          </w:tcPr>
          <w:p w:rsidR="00EC2737" w:rsidRPr="006E233D" w:rsidRDefault="00EC2737" w:rsidP="0031145F">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rsidRPr="006B423D">
              <w:t>0120(2)</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rsidRPr="006B423D">
              <w:t>Delete the hyphen in fuel burning equipment</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E965D9">
        <w:tc>
          <w:tcPr>
            <w:tcW w:w="918" w:type="dxa"/>
          </w:tcPr>
          <w:p w:rsidR="00EC2737" w:rsidRPr="006B423D" w:rsidRDefault="00EC2737" w:rsidP="00E965D9">
            <w:r w:rsidRPr="006B423D">
              <w:t>240</w:t>
            </w:r>
          </w:p>
        </w:tc>
        <w:tc>
          <w:tcPr>
            <w:tcW w:w="1350" w:type="dxa"/>
          </w:tcPr>
          <w:p w:rsidR="00EC2737" w:rsidRPr="006B423D" w:rsidRDefault="00EC2737" w:rsidP="00E965D9">
            <w:r>
              <w:t>0120(3</w:t>
            </w:r>
            <w:r w:rsidRPr="006B423D">
              <w:t>)</w:t>
            </w:r>
          </w:p>
        </w:tc>
        <w:tc>
          <w:tcPr>
            <w:tcW w:w="990" w:type="dxa"/>
          </w:tcPr>
          <w:p w:rsidR="00EC2737" w:rsidRPr="006B423D" w:rsidRDefault="00EC2737" w:rsidP="00E965D9">
            <w:r w:rsidRPr="006B423D">
              <w:t>NA</w:t>
            </w:r>
          </w:p>
        </w:tc>
        <w:tc>
          <w:tcPr>
            <w:tcW w:w="1350" w:type="dxa"/>
          </w:tcPr>
          <w:p w:rsidR="00EC2737" w:rsidRPr="006B423D" w:rsidRDefault="00EC2737" w:rsidP="00E965D9">
            <w:r w:rsidRPr="006B423D">
              <w:t>NA</w:t>
            </w:r>
          </w:p>
        </w:tc>
        <w:tc>
          <w:tcPr>
            <w:tcW w:w="4860" w:type="dxa"/>
          </w:tcPr>
          <w:p w:rsidR="00EC2737" w:rsidRPr="006B423D" w:rsidRDefault="00EC2737" w:rsidP="00E965D9">
            <w:r>
              <w:t>Change “is allowed to” to “may”</w:t>
            </w:r>
          </w:p>
        </w:tc>
        <w:tc>
          <w:tcPr>
            <w:tcW w:w="4320" w:type="dxa"/>
          </w:tcPr>
          <w:p w:rsidR="00EC2737" w:rsidRPr="006B423D" w:rsidRDefault="00EC2737" w:rsidP="00E965D9">
            <w:r w:rsidRPr="006B423D">
              <w:t>Correction</w:t>
            </w:r>
          </w:p>
        </w:tc>
        <w:tc>
          <w:tcPr>
            <w:tcW w:w="787" w:type="dxa"/>
          </w:tcPr>
          <w:p w:rsidR="00EC2737" w:rsidRDefault="00EC2737" w:rsidP="00E965D9">
            <w:pPr>
              <w:jc w:val="center"/>
            </w:pPr>
            <w:r w:rsidRPr="006B423D">
              <w:t>SIP</w:t>
            </w:r>
          </w:p>
        </w:tc>
      </w:tr>
      <w:tr w:rsidR="00EC2737" w:rsidRPr="006E233D" w:rsidTr="00A317D4">
        <w:tc>
          <w:tcPr>
            <w:tcW w:w="918" w:type="dxa"/>
          </w:tcPr>
          <w:p w:rsidR="00EC2737" w:rsidRPr="006B423D" w:rsidRDefault="00EC2737" w:rsidP="00A317D4">
            <w:r w:rsidRPr="006B423D">
              <w:lastRenderedPageBreak/>
              <w:t>240</w:t>
            </w:r>
          </w:p>
        </w:tc>
        <w:tc>
          <w:tcPr>
            <w:tcW w:w="1350" w:type="dxa"/>
          </w:tcPr>
          <w:p w:rsidR="00EC2737" w:rsidRPr="006B423D" w:rsidRDefault="00EC2737" w:rsidP="004F4BDA">
            <w:r>
              <w:t>0120(3</w:t>
            </w:r>
            <w:r w:rsidRPr="006B423D">
              <w:t>)</w:t>
            </w:r>
            <w:r>
              <w:t>(a), (b) &amp; (c)</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“(1)(a) through (g)” to “(1)(a) through (f)”</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B423D" w:rsidRDefault="00EC2737" w:rsidP="00A65851">
            <w:r w:rsidRPr="006B423D">
              <w:t>240</w:t>
            </w:r>
          </w:p>
        </w:tc>
        <w:tc>
          <w:tcPr>
            <w:tcW w:w="1350" w:type="dxa"/>
          </w:tcPr>
          <w:p w:rsidR="00EC2737" w:rsidRPr="006B423D" w:rsidRDefault="00EC2737" w:rsidP="00A65851">
            <w:r>
              <w:t>0120(5</w:t>
            </w:r>
            <w:r w:rsidRPr="006B423D">
              <w:t>)</w:t>
            </w:r>
          </w:p>
        </w:tc>
        <w:tc>
          <w:tcPr>
            <w:tcW w:w="990" w:type="dxa"/>
          </w:tcPr>
          <w:p w:rsidR="00EC2737" w:rsidRPr="006B423D" w:rsidRDefault="00EC2737" w:rsidP="00A65851">
            <w:r w:rsidRPr="006B423D">
              <w:t>NA</w:t>
            </w:r>
          </w:p>
        </w:tc>
        <w:tc>
          <w:tcPr>
            <w:tcW w:w="1350" w:type="dxa"/>
          </w:tcPr>
          <w:p w:rsidR="00EC2737" w:rsidRPr="006B423D" w:rsidRDefault="00EC2737" w:rsidP="00A65851">
            <w:r w:rsidRPr="006B423D">
              <w:t>NA</w:t>
            </w:r>
          </w:p>
        </w:tc>
        <w:tc>
          <w:tcPr>
            <w:tcW w:w="4860" w:type="dxa"/>
          </w:tcPr>
          <w:p w:rsidR="00EC2737" w:rsidRPr="006B423D" w:rsidRDefault="00EC2737" w:rsidP="00FE68CE">
            <w:r>
              <w:t>Change “is allowed to” to “may”</w:t>
            </w:r>
          </w:p>
        </w:tc>
        <w:tc>
          <w:tcPr>
            <w:tcW w:w="4320" w:type="dxa"/>
          </w:tcPr>
          <w:p w:rsidR="00EC2737" w:rsidRPr="006B423D" w:rsidRDefault="00EC2737" w:rsidP="00FE68CE">
            <w:r w:rsidRPr="006B423D">
              <w:t>Correction</w:t>
            </w:r>
          </w:p>
        </w:tc>
        <w:tc>
          <w:tcPr>
            <w:tcW w:w="787" w:type="dxa"/>
          </w:tcPr>
          <w:p w:rsidR="00EC2737" w:rsidRDefault="00EC2737" w:rsidP="0066018C">
            <w:pPr>
              <w:jc w:val="center"/>
            </w:pPr>
            <w:r w:rsidRPr="006B423D">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155BD9">
            <w:r w:rsidRPr="005A5027">
              <w:t>Change to</w:t>
            </w:r>
            <w:r>
              <w:t>:</w:t>
            </w:r>
          </w:p>
          <w:p w:rsidR="00EC2737" w:rsidRPr="005A5027" w:rsidRDefault="00EC2737"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EC2737" w:rsidRPr="005A5027" w:rsidRDefault="00EC2737"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0140(2</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0140(2)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A753F">
            <w:r w:rsidRPr="006E233D">
              <w:t>Add “as a six minute”</w:t>
            </w:r>
            <w:r>
              <w:t xml:space="preserve"> and do not capitalize permit</w:t>
            </w:r>
          </w:p>
        </w:tc>
        <w:tc>
          <w:tcPr>
            <w:tcW w:w="4320" w:type="dxa"/>
          </w:tcPr>
          <w:p w:rsidR="00EC2737" w:rsidRPr="006E233D" w:rsidRDefault="00EC2737"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t>240</w:t>
            </w:r>
          </w:p>
        </w:tc>
        <w:tc>
          <w:tcPr>
            <w:tcW w:w="1350" w:type="dxa"/>
          </w:tcPr>
          <w:p w:rsidR="00EC2737" w:rsidRPr="006E233D" w:rsidRDefault="00EC2737" w:rsidP="00A65851">
            <w:r>
              <w:t>0160</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FE68CE">
            <w:r>
              <w:t>Change “wigwam burner” to “wigwam waste burner”</w:t>
            </w:r>
          </w:p>
        </w:tc>
        <w:tc>
          <w:tcPr>
            <w:tcW w:w="4320" w:type="dxa"/>
          </w:tcPr>
          <w:p w:rsidR="00EC2737" w:rsidRPr="006E233D" w:rsidRDefault="00EC2737" w:rsidP="00FE68CE">
            <w:r>
              <w:t>Correction. The defined term is “wigwam waste burner”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0170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Charcoal Producing Plant rules</w:t>
            </w:r>
          </w:p>
        </w:tc>
        <w:tc>
          <w:tcPr>
            <w:tcW w:w="4320" w:type="dxa"/>
          </w:tcPr>
          <w:p w:rsidR="00EC2737" w:rsidRPr="006E233D" w:rsidRDefault="00EC2737"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0180(1)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1165F3">
            <w:r w:rsidRPr="005A5027">
              <w:t>Remove “all” before plywood because it’s already in the beginning of the sentence.</w:t>
            </w:r>
          </w:p>
        </w:tc>
        <w:tc>
          <w:tcPr>
            <w:tcW w:w="4320" w:type="dxa"/>
          </w:tcPr>
          <w:p w:rsidR="00EC2737" w:rsidRPr="005A5027" w:rsidRDefault="00EC2737" w:rsidP="001165F3">
            <w:pPr>
              <w:tabs>
                <w:tab w:val="num" w:pos="1440"/>
              </w:tabs>
            </w:pPr>
            <w:r w:rsidRPr="005A5027">
              <w:t>Clarification</w:t>
            </w:r>
          </w:p>
        </w:tc>
        <w:tc>
          <w:tcPr>
            <w:tcW w:w="787" w:type="dxa"/>
          </w:tcPr>
          <w:p w:rsidR="00EC2737" w:rsidRPr="006E233D" w:rsidRDefault="00EC2737" w:rsidP="0066018C">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0180(1)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1165F3">
            <w:r w:rsidRPr="005A5027">
              <w:t>Delete “charcoal manufacturing plants”</w:t>
            </w:r>
          </w:p>
        </w:tc>
        <w:tc>
          <w:tcPr>
            <w:tcW w:w="4320" w:type="dxa"/>
          </w:tcPr>
          <w:p w:rsidR="00EC2737" w:rsidRPr="005A5027" w:rsidRDefault="00EC2737" w:rsidP="001165F3">
            <w:pPr>
              <w:tabs>
                <w:tab w:val="num" w:pos="1440"/>
              </w:tabs>
            </w:pPr>
            <w:r w:rsidRPr="005A5027">
              <w:t>The rules for charcoal manufacturing plants are being repealed</w:t>
            </w:r>
          </w:p>
        </w:tc>
        <w:tc>
          <w:tcPr>
            <w:tcW w:w="787" w:type="dxa"/>
          </w:tcPr>
          <w:p w:rsidR="00EC2737" w:rsidRPr="006E233D" w:rsidRDefault="00EC2737" w:rsidP="0066018C">
            <w:pPr>
              <w:jc w:val="center"/>
            </w:pPr>
            <w:r>
              <w:t>SIP</w:t>
            </w:r>
          </w:p>
        </w:tc>
      </w:tr>
      <w:tr w:rsidR="00EC2737" w:rsidRPr="005A5027" w:rsidTr="0031145F">
        <w:tc>
          <w:tcPr>
            <w:tcW w:w="918" w:type="dxa"/>
          </w:tcPr>
          <w:p w:rsidR="00EC2737" w:rsidRPr="005A5027" w:rsidRDefault="00EC2737" w:rsidP="0031145F">
            <w:r w:rsidRPr="005A5027">
              <w:t>240</w:t>
            </w:r>
          </w:p>
        </w:tc>
        <w:tc>
          <w:tcPr>
            <w:tcW w:w="1350" w:type="dxa"/>
          </w:tcPr>
          <w:p w:rsidR="00EC2737" w:rsidRPr="005A5027" w:rsidRDefault="00EC2737" w:rsidP="0031145F">
            <w:r w:rsidRPr="005A5027">
              <w:t>0180(2)(b)</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31145F">
            <w:r w:rsidRPr="005A5027">
              <w:t>Delete “asphalt, oil,” from the reasonable precautions to prevent particulate matter from becoming airborne</w:t>
            </w:r>
          </w:p>
        </w:tc>
        <w:tc>
          <w:tcPr>
            <w:tcW w:w="4320" w:type="dxa"/>
          </w:tcPr>
          <w:p w:rsidR="00EC2737" w:rsidRPr="005A5027" w:rsidRDefault="00EC2737" w:rsidP="0031145F">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31145F">
        <w:tc>
          <w:tcPr>
            <w:tcW w:w="918" w:type="dxa"/>
          </w:tcPr>
          <w:p w:rsidR="00EC2737" w:rsidRPr="005A5027" w:rsidRDefault="00EC2737" w:rsidP="0031145F">
            <w:r w:rsidRPr="005A5027">
              <w:lastRenderedPageBreak/>
              <w:t>240</w:t>
            </w:r>
          </w:p>
        </w:tc>
        <w:tc>
          <w:tcPr>
            <w:tcW w:w="1350" w:type="dxa"/>
          </w:tcPr>
          <w:p w:rsidR="00EC2737" w:rsidRPr="005A5027" w:rsidRDefault="00EC2737" w:rsidP="0031145F">
            <w:r>
              <w:t>0180(2)(d</w:t>
            </w:r>
            <w:r w:rsidRPr="005A5027">
              <w:t>)</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31145F">
            <w:r w:rsidRPr="005A5027">
              <w:t xml:space="preserve">Delete “oil,” </w:t>
            </w:r>
            <w:r>
              <w:t>and add “suitable” before chemicals</w:t>
            </w:r>
          </w:p>
        </w:tc>
        <w:tc>
          <w:tcPr>
            <w:tcW w:w="4320" w:type="dxa"/>
          </w:tcPr>
          <w:p w:rsidR="00EC2737" w:rsidRPr="005A5027" w:rsidRDefault="00EC2737"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t>0180(2)(h</w:t>
            </w:r>
            <w:r w:rsidRPr="005A5027">
              <w:t>)</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737CA7">
            <w:r>
              <w:t>Change “earth” to “earthen material, dirt, dust,”</w:t>
            </w:r>
          </w:p>
        </w:tc>
        <w:tc>
          <w:tcPr>
            <w:tcW w:w="4320" w:type="dxa"/>
          </w:tcPr>
          <w:p w:rsidR="00EC2737" w:rsidRPr="005A5027" w:rsidRDefault="00EC2737" w:rsidP="00562321">
            <w:pPr>
              <w:tabs>
                <w:tab w:val="num" w:pos="1440"/>
              </w:tabs>
            </w:pPr>
            <w:r>
              <w:t xml:space="preserve">Clarification. </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5A5027" w:rsidRDefault="00EC2737" w:rsidP="00A317D4">
            <w:r w:rsidRPr="005A5027">
              <w:t>240</w:t>
            </w:r>
          </w:p>
        </w:tc>
        <w:tc>
          <w:tcPr>
            <w:tcW w:w="1350" w:type="dxa"/>
          </w:tcPr>
          <w:p w:rsidR="00EC2737" w:rsidRPr="005A5027" w:rsidRDefault="00EC2737" w:rsidP="00A317D4">
            <w:r w:rsidRPr="005A5027">
              <w:t>0210(1)</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EC2737" w:rsidRPr="005A5027" w:rsidRDefault="00EC2737" w:rsidP="00A317D4">
            <w:r w:rsidRPr="005A5027">
              <w:t>The Continuous Monitoring Manual should be referenced which includes a reference to 40 CFR 60</w:t>
            </w:r>
            <w:r>
              <w:t xml:space="preserve">. </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t>0210(2</w:t>
            </w:r>
            <w:r w:rsidRPr="005A5027">
              <w:t>)</w:t>
            </w:r>
            <w:r>
              <w:t>(b)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2C7F45">
            <w:r>
              <w:t>Add “and” at the end</w:t>
            </w:r>
          </w:p>
        </w:tc>
        <w:tc>
          <w:tcPr>
            <w:tcW w:w="4320" w:type="dxa"/>
          </w:tcPr>
          <w:p w:rsidR="00EC2737" w:rsidRPr="005A5027" w:rsidRDefault="00EC2737" w:rsidP="00D554C7">
            <w:r>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Change “person responsible for” to “owner or operator of”</w:t>
            </w:r>
          </w:p>
        </w:tc>
        <w:tc>
          <w:tcPr>
            <w:tcW w:w="4320" w:type="dxa"/>
          </w:tcPr>
          <w:p w:rsidR="00EC2737" w:rsidRPr="006E233D" w:rsidRDefault="00EC2737" w:rsidP="001165F3">
            <w:r w:rsidRPr="006E233D">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Add reference to DEQ’s Source Sampling Manual</w:t>
            </w:r>
          </w:p>
        </w:tc>
        <w:tc>
          <w:tcPr>
            <w:tcW w:w="4320" w:type="dxa"/>
          </w:tcPr>
          <w:p w:rsidR="00EC2737" w:rsidRPr="006E233D" w:rsidRDefault="00EC2737" w:rsidP="001165F3">
            <w:r w:rsidRPr="006E233D">
              <w:t>Correction</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240</w:t>
            </w:r>
          </w:p>
        </w:tc>
        <w:tc>
          <w:tcPr>
            <w:tcW w:w="1350" w:type="dxa"/>
          </w:tcPr>
          <w:p w:rsidR="00EC2737" w:rsidRPr="006E233D" w:rsidRDefault="00EC2737" w:rsidP="0031145F">
            <w:r w:rsidRPr="006E233D">
              <w:t>0220(1)</w:t>
            </w:r>
            <w:r>
              <w:t>(a) &amp; (d)</w:t>
            </w:r>
          </w:p>
        </w:tc>
        <w:tc>
          <w:tcPr>
            <w:tcW w:w="990" w:type="dxa"/>
          </w:tcPr>
          <w:p w:rsidR="00EC2737" w:rsidRPr="006E233D" w:rsidRDefault="00EC2737" w:rsidP="0031145F">
            <w:r w:rsidRPr="006E233D">
              <w:t>NA</w:t>
            </w:r>
          </w:p>
        </w:tc>
        <w:tc>
          <w:tcPr>
            <w:tcW w:w="1350" w:type="dxa"/>
          </w:tcPr>
          <w:p w:rsidR="00EC2737" w:rsidRPr="006E233D" w:rsidRDefault="00EC2737" w:rsidP="0031145F">
            <w:r w:rsidRPr="006E233D">
              <w:t>NA</w:t>
            </w:r>
          </w:p>
        </w:tc>
        <w:tc>
          <w:tcPr>
            <w:tcW w:w="4860" w:type="dxa"/>
          </w:tcPr>
          <w:p w:rsidR="00EC2737" w:rsidRPr="006E233D" w:rsidRDefault="00EC2737" w:rsidP="0031145F">
            <w:r>
              <w:t>Change “hr.” to “hour”</w:t>
            </w:r>
          </w:p>
        </w:tc>
        <w:tc>
          <w:tcPr>
            <w:tcW w:w="4320" w:type="dxa"/>
          </w:tcPr>
          <w:p w:rsidR="00EC2737" w:rsidRPr="006E233D" w:rsidRDefault="00EC2737" w:rsidP="0031145F">
            <w:r>
              <w:t>Clarification</w:t>
            </w:r>
          </w:p>
        </w:tc>
        <w:tc>
          <w:tcPr>
            <w:tcW w:w="787" w:type="dxa"/>
          </w:tcPr>
          <w:p w:rsidR="00EC2737" w:rsidRPr="006E233D" w:rsidRDefault="00EC2737" w:rsidP="0031145F">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 xml:space="preserve">0220(1)(b) and </w:t>
            </w:r>
            <w:r>
              <w:t>(e</w:t>
            </w:r>
            <w:r w:rsidRPr="006E233D">
              <w:t>)</w:t>
            </w:r>
          </w:p>
        </w:tc>
        <w:tc>
          <w:tcPr>
            <w:tcW w:w="990" w:type="dxa"/>
          </w:tcPr>
          <w:p w:rsidR="00EC2737" w:rsidRPr="006E233D" w:rsidRDefault="00EC2737" w:rsidP="0031145F">
            <w:r w:rsidRPr="006E233D">
              <w:t>240</w:t>
            </w:r>
          </w:p>
        </w:tc>
        <w:tc>
          <w:tcPr>
            <w:tcW w:w="1350" w:type="dxa"/>
          </w:tcPr>
          <w:p w:rsidR="00EC2737" w:rsidRPr="006E233D" w:rsidRDefault="00EC2737" w:rsidP="0031145F">
            <w:r w:rsidRPr="006E233D">
              <w:t xml:space="preserve">0220(1)(b) and </w:t>
            </w:r>
            <w:r>
              <w:t>(d</w:t>
            </w:r>
            <w:r w:rsidRPr="006E233D">
              <w:t>)</w:t>
            </w:r>
          </w:p>
        </w:tc>
        <w:tc>
          <w:tcPr>
            <w:tcW w:w="4860" w:type="dxa"/>
          </w:tcPr>
          <w:p w:rsidR="00EC2737" w:rsidRPr="006E233D" w:rsidRDefault="00EC2737" w:rsidP="00FE68CE">
            <w:r w:rsidRPr="006E233D">
              <w:t>Delete dates in the past</w:t>
            </w:r>
            <w:r>
              <w:t xml:space="preserve"> and spell out numbers</w:t>
            </w:r>
          </w:p>
        </w:tc>
        <w:tc>
          <w:tcPr>
            <w:tcW w:w="4320" w:type="dxa"/>
          </w:tcPr>
          <w:p w:rsidR="00EC2737" w:rsidRPr="006E233D" w:rsidRDefault="00EC2737" w:rsidP="00FE68CE">
            <w:r w:rsidRPr="006E233D">
              <w:t>The required testing dates are already past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requirement for source testing of charcoal producing plant</w:t>
            </w:r>
          </w:p>
        </w:tc>
        <w:tc>
          <w:tcPr>
            <w:tcW w:w="4320" w:type="dxa"/>
          </w:tcPr>
          <w:p w:rsidR="00EC2737" w:rsidRPr="006E233D" w:rsidRDefault="00EC2737" w:rsidP="00FE68CE">
            <w:r w:rsidRPr="006E233D">
              <w:t>These sources no longer exist in the state outside of Lane County</w:t>
            </w:r>
            <w:r>
              <w:t xml:space="preserve">. </w:t>
            </w:r>
            <w:r w:rsidRPr="006E233D">
              <w:t>See reason above.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E233D" w:rsidRDefault="00EC2737" w:rsidP="00A317D4">
            <w:r w:rsidRPr="006E233D">
              <w:t>240</w:t>
            </w:r>
          </w:p>
        </w:tc>
        <w:tc>
          <w:tcPr>
            <w:tcW w:w="1350" w:type="dxa"/>
          </w:tcPr>
          <w:p w:rsidR="00EC2737" w:rsidRPr="006E233D" w:rsidRDefault="00EC2737" w:rsidP="00A317D4">
            <w:r w:rsidRPr="006E233D">
              <w:t>0230</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sidRPr="006E233D">
              <w:t>Repeal OAR 340-240-0230 as it is no longer necessary</w:t>
            </w:r>
          </w:p>
        </w:tc>
        <w:tc>
          <w:tcPr>
            <w:tcW w:w="4320" w:type="dxa"/>
          </w:tcPr>
          <w:p w:rsidR="00EC2737" w:rsidRPr="006E233D" w:rsidRDefault="00EC2737"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025</w:t>
            </w:r>
            <w:r w:rsidRPr="006E233D">
              <w:t>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E68CE">
            <w:r>
              <w:t>Change to:</w:t>
            </w:r>
          </w:p>
          <w:p w:rsidR="00EC2737" w:rsidRPr="00590D74" w:rsidRDefault="00EC2737"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EC2737" w:rsidRPr="006E233D" w:rsidRDefault="00EC2737" w:rsidP="002C7F45">
            <w:r>
              <w:rPr>
                <w:color w:val="000000"/>
              </w:rPr>
              <w:t>Clarification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La Grande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2C7F45">
            <w:pPr>
              <w:rPr>
                <w:color w:val="000000"/>
              </w:rPr>
            </w:pPr>
            <w:r w:rsidRPr="006E233D">
              <w:t>Repeal OAR 340-240-0310 as it is no longer necessary</w:t>
            </w:r>
            <w:r w:rsidRPr="006E233D">
              <w:rPr>
                <w:color w:val="000000"/>
              </w:rPr>
              <w:t xml:space="preserve"> </w:t>
            </w:r>
          </w:p>
        </w:tc>
        <w:tc>
          <w:tcPr>
            <w:tcW w:w="4320" w:type="dxa"/>
          </w:tcPr>
          <w:p w:rsidR="00EC2737" w:rsidRPr="006E233D" w:rsidRDefault="00EC2737" w:rsidP="00FE68CE">
            <w:r w:rsidRPr="006E233D">
              <w:t>Compliance schedule dates for existing sources are all past</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0320</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9B5EFF">
            <w:r>
              <w:t>Change to:</w:t>
            </w:r>
          </w:p>
          <w:p w:rsidR="00EC2737" w:rsidRPr="006E233D" w:rsidRDefault="00EC2737" w:rsidP="009B5EFF">
            <w:r>
              <w:t>“</w:t>
            </w:r>
            <w:r w:rsidRPr="002D549F">
              <w:t xml:space="preserve">(1)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w:t>
            </w:r>
            <w:r w:rsidRPr="002D549F">
              <w:lastRenderedPageBreak/>
              <w:t>source.</w:t>
            </w:r>
            <w:r>
              <w:t>”</w:t>
            </w:r>
          </w:p>
        </w:tc>
        <w:tc>
          <w:tcPr>
            <w:tcW w:w="4320" w:type="dxa"/>
          </w:tcPr>
          <w:p w:rsidR="00EC2737" w:rsidRPr="006E233D" w:rsidRDefault="00EC2737" w:rsidP="00ED1FD2">
            <w:r w:rsidRPr="006E233D">
              <w:lastRenderedPageBreak/>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lastRenderedPageBreak/>
              <w:t>240</w:t>
            </w:r>
          </w:p>
        </w:tc>
        <w:tc>
          <w:tcPr>
            <w:tcW w:w="1350" w:type="dxa"/>
          </w:tcPr>
          <w:p w:rsidR="00EC2737" w:rsidRPr="006B423D" w:rsidRDefault="00EC2737" w:rsidP="00A317D4">
            <w:r>
              <w:t>0330(1)</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0330(2)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966D8">
            <w:r>
              <w:t>Change to:</w:t>
            </w:r>
          </w:p>
          <w:p w:rsidR="00EC2737" w:rsidRPr="006E233D" w:rsidRDefault="00EC2737" w:rsidP="00CD3B36">
            <w:r>
              <w:t>“</w:t>
            </w:r>
            <w:r w:rsidRPr="002D549F">
              <w:t xml:space="preserve">(2) No person </w:t>
            </w:r>
            <w:r>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EC2737" w:rsidRPr="006E233D" w:rsidRDefault="00EC2737"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0350</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Change grain loading from “0.1” to “0.10”</w:t>
            </w:r>
          </w:p>
        </w:tc>
        <w:tc>
          <w:tcPr>
            <w:tcW w:w="4320" w:type="dxa"/>
          </w:tcPr>
          <w:p w:rsidR="00EC2737" w:rsidRPr="006E233D" w:rsidRDefault="00EC2737" w:rsidP="007966D8">
            <w:r w:rsidRPr="006E233D">
              <w:t>La Grande is in a maintenance area so this limit has to change upon rule adoption, like 226-0210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Add “except as allowed by section (2)</w:t>
            </w:r>
            <w:r>
              <w:t>” to the end of the sentence</w:t>
            </w:r>
          </w:p>
        </w:tc>
        <w:tc>
          <w:tcPr>
            <w:tcW w:w="4320" w:type="dxa"/>
          </w:tcPr>
          <w:p w:rsidR="00EC2737" w:rsidRPr="006E233D" w:rsidRDefault="00EC2737" w:rsidP="007966D8">
            <w:r w:rsidRPr="006E233D">
              <w:t>Allow for extension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0350(2)</w:t>
            </w:r>
          </w:p>
        </w:tc>
        <w:tc>
          <w:tcPr>
            <w:tcW w:w="4860" w:type="dxa"/>
          </w:tcPr>
          <w:p w:rsidR="00EC2737" w:rsidRDefault="00EC2737" w:rsidP="00C753FA">
            <w:r w:rsidRPr="006E233D">
              <w:t>Add</w:t>
            </w:r>
            <w:r>
              <w:t>:</w:t>
            </w:r>
            <w:r w:rsidRPr="006E233D">
              <w:t xml:space="preserve"> </w:t>
            </w:r>
          </w:p>
          <w:p w:rsidR="00EC2737" w:rsidRPr="006E233D" w:rsidRDefault="00EC2737"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EC2737" w:rsidRPr="006E233D" w:rsidRDefault="00EC2737" w:rsidP="001165F3">
            <w:r w:rsidRPr="006E233D">
              <w:t>Allows extra time for installation of control equipment if necessary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0350(2)</w:t>
            </w:r>
          </w:p>
        </w:tc>
        <w:tc>
          <w:tcPr>
            <w:tcW w:w="990" w:type="dxa"/>
          </w:tcPr>
          <w:p w:rsidR="00EC2737" w:rsidRPr="006E233D" w:rsidRDefault="00EC2737" w:rsidP="00A65851">
            <w:r w:rsidRPr="006E233D">
              <w:t>240</w:t>
            </w:r>
          </w:p>
        </w:tc>
        <w:tc>
          <w:tcPr>
            <w:tcW w:w="1350" w:type="dxa"/>
          </w:tcPr>
          <w:p w:rsidR="00EC2737" w:rsidRDefault="00EC2737" w:rsidP="00A65851">
            <w:r w:rsidRPr="006E233D">
              <w:t>0350(3)</w:t>
            </w:r>
          </w:p>
          <w:p w:rsidR="00EC2737" w:rsidRPr="005232B6" w:rsidRDefault="00EC2737" w:rsidP="005232B6"/>
          <w:p w:rsidR="00EC2737" w:rsidRDefault="00EC2737" w:rsidP="005232B6"/>
          <w:p w:rsidR="00EC2737" w:rsidRPr="005232B6" w:rsidRDefault="00EC2737" w:rsidP="005232B6">
            <w:pPr>
              <w:jc w:val="center"/>
            </w:pPr>
          </w:p>
        </w:tc>
        <w:tc>
          <w:tcPr>
            <w:tcW w:w="4860" w:type="dxa"/>
          </w:tcPr>
          <w:p w:rsidR="00EC2737" w:rsidRDefault="00EC2737" w:rsidP="0056211B">
            <w:r w:rsidRPr="006E233D">
              <w:t>Change to</w:t>
            </w:r>
            <w:r>
              <w:t>:</w:t>
            </w:r>
          </w:p>
          <w:p w:rsidR="00EC2737" w:rsidRPr="0056211B" w:rsidRDefault="00EC2737"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EC2737" w:rsidRPr="006E233D" w:rsidRDefault="00EC2737" w:rsidP="00DC37AA"/>
        </w:tc>
        <w:tc>
          <w:tcPr>
            <w:tcW w:w="4320" w:type="dxa"/>
          </w:tcPr>
          <w:p w:rsidR="00EC2737" w:rsidRPr="00DC37AA" w:rsidRDefault="00EC2737"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0350(3)</w:t>
            </w:r>
          </w:p>
        </w:tc>
        <w:tc>
          <w:tcPr>
            <w:tcW w:w="990" w:type="dxa"/>
          </w:tcPr>
          <w:p w:rsidR="00EC2737" w:rsidRPr="006E233D" w:rsidRDefault="00EC2737" w:rsidP="00914447">
            <w:r w:rsidRPr="006E233D">
              <w:t>240</w:t>
            </w:r>
          </w:p>
        </w:tc>
        <w:tc>
          <w:tcPr>
            <w:tcW w:w="1350" w:type="dxa"/>
          </w:tcPr>
          <w:p w:rsidR="00EC2737" w:rsidRPr="006E233D" w:rsidRDefault="00EC2737" w:rsidP="00914447">
            <w:r>
              <w:t>0350(4</w:t>
            </w:r>
            <w:r w:rsidRPr="006E233D">
              <w:t>)</w:t>
            </w:r>
          </w:p>
        </w:tc>
        <w:tc>
          <w:tcPr>
            <w:tcW w:w="4860" w:type="dxa"/>
          </w:tcPr>
          <w:p w:rsidR="00EC2737" w:rsidRDefault="00EC2737" w:rsidP="009B5EFF">
            <w:r>
              <w:t>Change to:</w:t>
            </w:r>
          </w:p>
          <w:p w:rsidR="00EC2737" w:rsidRPr="006E233D" w:rsidRDefault="00EC2737" w:rsidP="00F774C2">
            <w:r>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EC2737" w:rsidRPr="006E233D" w:rsidRDefault="00EC2737"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5A5027" w:rsidTr="00B8211F">
        <w:tc>
          <w:tcPr>
            <w:tcW w:w="918" w:type="dxa"/>
          </w:tcPr>
          <w:p w:rsidR="00EC2737" w:rsidRPr="005A5027" w:rsidRDefault="00EC2737" w:rsidP="00B8211F">
            <w:r w:rsidRPr="005A5027">
              <w:t>240</w:t>
            </w:r>
          </w:p>
        </w:tc>
        <w:tc>
          <w:tcPr>
            <w:tcW w:w="1350" w:type="dxa"/>
          </w:tcPr>
          <w:p w:rsidR="00EC2737" w:rsidRPr="005A5027" w:rsidRDefault="00EC2737" w:rsidP="00B8211F">
            <w:r w:rsidRPr="005A5027">
              <w:t>0360</w:t>
            </w:r>
          </w:p>
        </w:tc>
        <w:tc>
          <w:tcPr>
            <w:tcW w:w="990" w:type="dxa"/>
          </w:tcPr>
          <w:p w:rsidR="00EC2737" w:rsidRPr="005A5027" w:rsidRDefault="00EC2737" w:rsidP="00B8211F">
            <w:r w:rsidRPr="005A5027">
              <w:t>NA</w:t>
            </w:r>
          </w:p>
        </w:tc>
        <w:tc>
          <w:tcPr>
            <w:tcW w:w="1350" w:type="dxa"/>
          </w:tcPr>
          <w:p w:rsidR="00EC2737" w:rsidRPr="005A5027" w:rsidRDefault="00EC2737" w:rsidP="00B8211F">
            <w:r w:rsidRPr="005A5027">
              <w:t>NA</w:t>
            </w:r>
          </w:p>
        </w:tc>
        <w:tc>
          <w:tcPr>
            <w:tcW w:w="4860" w:type="dxa"/>
          </w:tcPr>
          <w:p w:rsidR="00EC2737" w:rsidRDefault="00EC2737" w:rsidP="00B8211F">
            <w:r>
              <w:t>Change to:</w:t>
            </w:r>
          </w:p>
          <w:p w:rsidR="00EC2737" w:rsidRPr="005A5027" w:rsidRDefault="00EC2737" w:rsidP="00B8211F">
            <w:r>
              <w:t>“</w:t>
            </w:r>
            <w:r w:rsidRPr="009B5F23">
              <w:t xml:space="preserve">The owner or operator of any sawmill, plywood mill or veneer manufacturing plant, particleboard plant, or hardboard plant that is located in the La Grande Urban </w:t>
            </w:r>
            <w:r w:rsidRPr="009B5F23">
              <w:lastRenderedPageBreak/>
              <w:t>Growth Area must comply with OAR 340-240-0180.</w:t>
            </w:r>
            <w:r>
              <w:t>”</w:t>
            </w:r>
          </w:p>
        </w:tc>
        <w:tc>
          <w:tcPr>
            <w:tcW w:w="4320" w:type="dxa"/>
          </w:tcPr>
          <w:p w:rsidR="00EC2737" w:rsidRDefault="00EC2737" w:rsidP="00B8211F">
            <w:pPr>
              <w:tabs>
                <w:tab w:val="num" w:pos="1440"/>
              </w:tabs>
            </w:pPr>
            <w:r w:rsidRPr="005A5027">
              <w:lastRenderedPageBreak/>
              <w:t>Correction</w:t>
            </w:r>
            <w:r>
              <w:t xml:space="preserve">. </w:t>
            </w:r>
            <w:r w:rsidRPr="005A5027">
              <w:t xml:space="preserve">“Any” applies to all the sources listed, not just plywood mills and veneer manufacturing plants. </w:t>
            </w:r>
          </w:p>
          <w:p w:rsidR="00EC2737" w:rsidRDefault="00EC2737" w:rsidP="00B8211F">
            <w:pPr>
              <w:tabs>
                <w:tab w:val="num" w:pos="1440"/>
              </w:tabs>
            </w:pPr>
          </w:p>
          <w:p w:rsidR="00EC2737" w:rsidRDefault="00EC2737" w:rsidP="00B8211F">
            <w:pPr>
              <w:tabs>
                <w:tab w:val="num" w:pos="1440"/>
              </w:tabs>
            </w:pPr>
            <w:r>
              <w:lastRenderedPageBreak/>
              <w:t>Delete “l</w:t>
            </w:r>
            <w:r w:rsidRPr="00FC0848">
              <w:t>arge</w:t>
            </w:r>
            <w:r>
              <w:t>” since it</w:t>
            </w:r>
            <w:r w:rsidRPr="00FC0848">
              <w:t xml:space="preserve"> is not defined and this rule should apply to any sawmill, plywood mill or veneer manufacturing plant, particleboard plant, or hardboard plant</w:t>
            </w:r>
            <w:r>
              <w:t>.</w:t>
            </w:r>
          </w:p>
          <w:p w:rsidR="00EC2737" w:rsidRDefault="00EC2737" w:rsidP="00B8211F">
            <w:pPr>
              <w:tabs>
                <w:tab w:val="num" w:pos="1440"/>
              </w:tabs>
            </w:pPr>
          </w:p>
          <w:p w:rsidR="00EC2737" w:rsidRPr="005A5027" w:rsidRDefault="00EC2737" w:rsidP="00B8211F">
            <w:pPr>
              <w:tabs>
                <w:tab w:val="num" w:pos="1440"/>
              </w:tabs>
            </w:pPr>
            <w:r>
              <w:t>Delete “, or charcoal manufacturing plant” since there are no charcoal manufacturing plants in the La Grande Urban Growth Area”</w:t>
            </w:r>
          </w:p>
        </w:tc>
        <w:tc>
          <w:tcPr>
            <w:tcW w:w="787" w:type="dxa"/>
          </w:tcPr>
          <w:p w:rsidR="00EC2737" w:rsidRPr="006E233D" w:rsidRDefault="00EC2737" w:rsidP="0066018C">
            <w:pPr>
              <w:jc w:val="center"/>
            </w:pPr>
            <w:r>
              <w:lastRenderedPageBreak/>
              <w:t>SIP</w:t>
            </w:r>
          </w:p>
        </w:tc>
      </w:tr>
      <w:tr w:rsidR="00EC2737" w:rsidRPr="006E233D" w:rsidTr="00150322">
        <w:tc>
          <w:tcPr>
            <w:tcW w:w="918" w:type="dxa"/>
            <w:shd w:val="clear" w:color="auto" w:fill="FABF8F" w:themeFill="accent6" w:themeFillTint="99"/>
          </w:tcPr>
          <w:p w:rsidR="00EC2737" w:rsidRPr="006E233D" w:rsidRDefault="00EC2737" w:rsidP="00150322">
            <w:r>
              <w:lastRenderedPageBreak/>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The Lakeview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D66578">
        <w:tc>
          <w:tcPr>
            <w:tcW w:w="918" w:type="dxa"/>
          </w:tcPr>
          <w:p w:rsidR="00EC2737" w:rsidRPr="00FC0848" w:rsidRDefault="00EC2737" w:rsidP="00A65851">
            <w:r w:rsidRPr="00FC0848">
              <w:t>240</w:t>
            </w:r>
          </w:p>
        </w:tc>
        <w:tc>
          <w:tcPr>
            <w:tcW w:w="1350" w:type="dxa"/>
          </w:tcPr>
          <w:p w:rsidR="00EC2737" w:rsidRPr="00FC0848" w:rsidRDefault="00EC2737" w:rsidP="00A65851">
            <w:r w:rsidRPr="00FC0848">
              <w:t>0410(1)</w:t>
            </w:r>
          </w:p>
        </w:tc>
        <w:tc>
          <w:tcPr>
            <w:tcW w:w="990" w:type="dxa"/>
          </w:tcPr>
          <w:p w:rsidR="00EC2737" w:rsidRPr="00FC0848" w:rsidRDefault="00EC2737" w:rsidP="00A65851">
            <w:r w:rsidRPr="00FC0848">
              <w:t>NA</w:t>
            </w:r>
          </w:p>
        </w:tc>
        <w:tc>
          <w:tcPr>
            <w:tcW w:w="1350" w:type="dxa"/>
          </w:tcPr>
          <w:p w:rsidR="00EC2737" w:rsidRPr="00FC0848" w:rsidRDefault="00EC2737" w:rsidP="00A65851">
            <w:r w:rsidRPr="00FC0848">
              <w:t>NA</w:t>
            </w:r>
          </w:p>
        </w:tc>
        <w:tc>
          <w:tcPr>
            <w:tcW w:w="4860" w:type="dxa"/>
          </w:tcPr>
          <w:p w:rsidR="00EC2737" w:rsidRDefault="00EC2737" w:rsidP="007966D8">
            <w:r w:rsidRPr="00FC0848">
              <w:t>Change</w:t>
            </w:r>
            <w:r>
              <w:t xml:space="preserve"> to:</w:t>
            </w:r>
          </w:p>
          <w:p w:rsidR="00EC2737" w:rsidRPr="00FC0848" w:rsidRDefault="00EC2737"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EC2737" w:rsidRDefault="00EC2737" w:rsidP="00552A0E">
            <w:pPr>
              <w:tabs>
                <w:tab w:val="num" w:pos="1440"/>
              </w:tabs>
            </w:pPr>
            <w:r w:rsidRPr="00FC0848">
              <w:t>Correction</w:t>
            </w:r>
            <w:r>
              <w:t xml:space="preserve">. </w:t>
            </w:r>
            <w:r w:rsidRPr="00FC0848">
              <w:t>“All” applies to all the sources listed, not just plywood mills and veneer manufacturing plants.</w:t>
            </w:r>
          </w:p>
          <w:p w:rsidR="00EC2737" w:rsidRDefault="00EC2737" w:rsidP="00552A0E">
            <w:pPr>
              <w:tabs>
                <w:tab w:val="num" w:pos="1440"/>
              </w:tabs>
            </w:pPr>
          </w:p>
          <w:p w:rsidR="00EC2737" w:rsidRDefault="00EC2737"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EC2737" w:rsidRDefault="00EC2737" w:rsidP="00552A0E">
            <w:pPr>
              <w:tabs>
                <w:tab w:val="num" w:pos="1440"/>
              </w:tabs>
            </w:pPr>
          </w:p>
          <w:p w:rsidR="00EC2737" w:rsidRDefault="00EC2737" w:rsidP="00552A0E">
            <w:pPr>
              <w:tabs>
                <w:tab w:val="num" w:pos="1440"/>
              </w:tabs>
            </w:pPr>
            <w:r>
              <w:t xml:space="preserve">Delete “stationary” as division 216 regulates both portable and stationary asphalt plants. </w:t>
            </w:r>
          </w:p>
          <w:p w:rsidR="00EC2737" w:rsidRDefault="00EC2737" w:rsidP="00552A0E">
            <w:pPr>
              <w:tabs>
                <w:tab w:val="num" w:pos="1440"/>
              </w:tabs>
            </w:pPr>
          </w:p>
          <w:p w:rsidR="00EC2737" w:rsidRPr="00FC0848" w:rsidRDefault="00EC2737"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EC2737" w:rsidRPr="006E233D" w:rsidRDefault="00EC2737" w:rsidP="0066018C">
            <w:pPr>
              <w:jc w:val="center"/>
            </w:pPr>
            <w:r w:rsidRPr="00FC0848">
              <w:t>SIP</w:t>
            </w:r>
          </w:p>
        </w:tc>
      </w:tr>
      <w:tr w:rsidR="00EC2737" w:rsidRPr="005A5027" w:rsidTr="00D66578">
        <w:tc>
          <w:tcPr>
            <w:tcW w:w="918" w:type="dxa"/>
          </w:tcPr>
          <w:p w:rsidR="00EC2737" w:rsidRPr="005A5027" w:rsidRDefault="00EC2737" w:rsidP="00A65851">
            <w:r>
              <w:t>240</w:t>
            </w:r>
          </w:p>
        </w:tc>
        <w:tc>
          <w:tcPr>
            <w:tcW w:w="1350" w:type="dxa"/>
          </w:tcPr>
          <w:p w:rsidR="00EC2737" w:rsidRPr="005A5027" w:rsidRDefault="00EC2737" w:rsidP="00A65851">
            <w:r>
              <w:t>0410(2)</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Default="00EC2737" w:rsidP="007966D8">
            <w:r>
              <w:t>Change to:</w:t>
            </w:r>
          </w:p>
          <w:p w:rsidR="00EC2737" w:rsidRPr="005A5027" w:rsidRDefault="00EC2737"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EC2737" w:rsidRPr="005A5027" w:rsidRDefault="00EC2737" w:rsidP="007966D8">
            <w:pPr>
              <w:tabs>
                <w:tab w:val="num" w:pos="1440"/>
              </w:tabs>
            </w:pPr>
            <w:r>
              <w:t>Clarification</w:t>
            </w:r>
          </w:p>
        </w:tc>
        <w:tc>
          <w:tcPr>
            <w:tcW w:w="787" w:type="dxa"/>
          </w:tcPr>
          <w:p w:rsidR="00EC2737" w:rsidRDefault="00EC2737" w:rsidP="0066018C">
            <w:pPr>
              <w:jc w:val="center"/>
            </w:pPr>
            <w:r>
              <w:t>SIP</w:t>
            </w:r>
          </w:p>
        </w:tc>
      </w:tr>
      <w:tr w:rsidR="00EC2737" w:rsidRPr="005A5027" w:rsidTr="00A317D4">
        <w:tc>
          <w:tcPr>
            <w:tcW w:w="918" w:type="dxa"/>
          </w:tcPr>
          <w:p w:rsidR="00EC2737" w:rsidRPr="005A5027" w:rsidRDefault="00EC2737" w:rsidP="00A317D4">
            <w:r w:rsidRPr="005A5027">
              <w:t>240</w:t>
            </w:r>
          </w:p>
        </w:tc>
        <w:tc>
          <w:tcPr>
            <w:tcW w:w="1350" w:type="dxa"/>
          </w:tcPr>
          <w:p w:rsidR="00EC2737" w:rsidRPr="005A5027" w:rsidRDefault="00EC2737" w:rsidP="00A317D4">
            <w:r w:rsidRPr="005A5027">
              <w:t>0410(2)(a)</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Delete “asphalt, oil,” from the reasonable precautions to prevent particulate matter from becoming airborne</w:t>
            </w:r>
            <w:r>
              <w:t>; add a comma after water and change “created” to “create”</w:t>
            </w:r>
          </w:p>
        </w:tc>
        <w:tc>
          <w:tcPr>
            <w:tcW w:w="4320" w:type="dxa"/>
          </w:tcPr>
          <w:p w:rsidR="00EC2737" w:rsidRPr="005A5027" w:rsidRDefault="00EC2737" w:rsidP="00A317D4">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A317D4">
            <w:pPr>
              <w:jc w:val="center"/>
            </w:pPr>
            <w:r>
              <w:t>SIP</w:t>
            </w:r>
          </w:p>
        </w:tc>
      </w:tr>
      <w:tr w:rsidR="00EC2737" w:rsidRPr="005A5027" w:rsidTr="0031145F">
        <w:tc>
          <w:tcPr>
            <w:tcW w:w="918" w:type="dxa"/>
          </w:tcPr>
          <w:p w:rsidR="00EC2737" w:rsidRPr="005A5027" w:rsidRDefault="00EC2737" w:rsidP="0031145F">
            <w:r w:rsidRPr="005A5027">
              <w:t>240</w:t>
            </w:r>
          </w:p>
        </w:tc>
        <w:tc>
          <w:tcPr>
            <w:tcW w:w="1350" w:type="dxa"/>
          </w:tcPr>
          <w:p w:rsidR="00EC2737" w:rsidRPr="005A5027" w:rsidRDefault="00EC2737" w:rsidP="0031145F">
            <w:r>
              <w:t>0410(2)(b</w:t>
            </w:r>
            <w:r w:rsidRPr="005A5027">
              <w:t>)</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F774C2">
            <w:r w:rsidRPr="005A5027">
              <w:t xml:space="preserve">Delete “oil,” </w:t>
            </w:r>
          </w:p>
        </w:tc>
        <w:tc>
          <w:tcPr>
            <w:tcW w:w="4320" w:type="dxa"/>
          </w:tcPr>
          <w:p w:rsidR="00EC2737" w:rsidRPr="005A5027" w:rsidRDefault="00EC2737" w:rsidP="00F774C2">
            <w:pPr>
              <w:tabs>
                <w:tab w:val="num" w:pos="1440"/>
              </w:tabs>
            </w:pPr>
            <w:r w:rsidRPr="005A5027">
              <w:t>DEQ discourages the use of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D66578">
        <w:tc>
          <w:tcPr>
            <w:tcW w:w="918" w:type="dxa"/>
          </w:tcPr>
          <w:p w:rsidR="00EC2737" w:rsidRPr="005A5027" w:rsidRDefault="00EC2737" w:rsidP="00A65851">
            <w:r w:rsidRPr="005A5027">
              <w:t>240</w:t>
            </w:r>
          </w:p>
        </w:tc>
        <w:tc>
          <w:tcPr>
            <w:tcW w:w="1350" w:type="dxa"/>
          </w:tcPr>
          <w:p w:rsidR="00EC2737" w:rsidRPr="005A5027" w:rsidRDefault="00EC2737" w:rsidP="00A65851">
            <w:r>
              <w:t>0410(2)(f)</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7966D8">
            <w:r>
              <w:t>Change “earth” to “earthen material” and add “dirt, dust,”</w:t>
            </w:r>
          </w:p>
        </w:tc>
        <w:tc>
          <w:tcPr>
            <w:tcW w:w="4320" w:type="dxa"/>
          </w:tcPr>
          <w:p w:rsidR="00EC2737" w:rsidRPr="005A5027" w:rsidRDefault="00EC2737" w:rsidP="007966D8">
            <w:pPr>
              <w:tabs>
                <w:tab w:val="num" w:pos="1440"/>
              </w:tabs>
            </w:pPr>
            <w:r>
              <w:t>Clarification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5A5027" w:rsidRDefault="00EC2737" w:rsidP="00A65851">
            <w:r w:rsidRPr="005A5027">
              <w:t>240</w:t>
            </w:r>
          </w:p>
        </w:tc>
        <w:tc>
          <w:tcPr>
            <w:tcW w:w="1350" w:type="dxa"/>
          </w:tcPr>
          <w:p w:rsidR="00EC2737" w:rsidRPr="005A5027" w:rsidRDefault="00EC2737" w:rsidP="00CB3171">
            <w:r w:rsidRPr="005A5027">
              <w:t>0420(1)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E576BD">
            <w:r w:rsidRPr="005A5027">
              <w:t>Change</w:t>
            </w:r>
            <w:r>
              <w:t xml:space="preserve"> t</w:t>
            </w:r>
            <w:r w:rsidRPr="005A5027">
              <w:t>o</w:t>
            </w:r>
            <w:r>
              <w:t>:</w:t>
            </w:r>
            <w:r w:rsidRPr="005A5027">
              <w:t xml:space="preserve"> </w:t>
            </w:r>
          </w:p>
          <w:p w:rsidR="00EC2737" w:rsidRPr="005A5027" w:rsidRDefault="00EC2737"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EC2737" w:rsidRPr="005A5027" w:rsidRDefault="00EC2737" w:rsidP="001165F3">
            <w:r w:rsidRPr="005A5027">
              <w:t>Clarification</w:t>
            </w:r>
            <w:r>
              <w:t xml:space="preserve">. </w:t>
            </w:r>
            <w:r w:rsidRPr="005A5027">
              <w:t>DEQ no longer has “regulated source ACDPs</w:t>
            </w:r>
            <w:r>
              <w:t xml:space="preserve">. </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1165F3">
            <w:r w:rsidRPr="006E233D">
              <w:t xml:space="preserve">Change </w:t>
            </w:r>
            <w:r>
              <w:t>to:</w:t>
            </w:r>
          </w:p>
          <w:p w:rsidR="00EC2737" w:rsidRPr="006E233D" w:rsidRDefault="00EC2737"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EC2737" w:rsidRPr="006E233D" w:rsidRDefault="00EC2737" w:rsidP="001165F3">
            <w:r w:rsidRPr="006E233D">
              <w:t>Correction</w:t>
            </w:r>
            <w:r>
              <w:t xml:space="preserve">. </w:t>
            </w:r>
            <w:r w:rsidRPr="006E233D">
              <w:t>Add reference to Source Sampling Manual</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Klamath Falls Nonattainment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Add “as a six minute average”</w:t>
            </w:r>
          </w:p>
        </w:tc>
        <w:tc>
          <w:tcPr>
            <w:tcW w:w="4320" w:type="dxa"/>
          </w:tcPr>
          <w:p w:rsidR="00EC2737" w:rsidRPr="002B7182" w:rsidRDefault="00EC2737" w:rsidP="001165F3">
            <w:r w:rsidRPr="002B7182">
              <w:t>DEQ is changing all non-recovery furnace opacity limits to 6 minute averages. See reason above for changing opacity to 6-minute average</w:t>
            </w:r>
          </w:p>
        </w:tc>
        <w:tc>
          <w:tcPr>
            <w:tcW w:w="787" w:type="dxa"/>
          </w:tcPr>
          <w:p w:rsidR="00EC2737" w:rsidRPr="006E233D" w:rsidRDefault="00EC2737" w:rsidP="0066018C">
            <w:pPr>
              <w:jc w:val="center"/>
            </w:pPr>
            <w:r>
              <w:t>SIP</w:t>
            </w:r>
          </w:p>
        </w:tc>
      </w:tr>
      <w:tr w:rsidR="00EC2737" w:rsidRPr="006E233D" w:rsidTr="00914447">
        <w:tc>
          <w:tcPr>
            <w:tcW w:w="918" w:type="dxa"/>
          </w:tcPr>
          <w:p w:rsidR="00EC2737" w:rsidRPr="006E233D" w:rsidRDefault="00EC2737" w:rsidP="00914447">
            <w:r w:rsidRPr="006E233D">
              <w:t>240</w:t>
            </w:r>
          </w:p>
        </w:tc>
        <w:tc>
          <w:tcPr>
            <w:tcW w:w="1350" w:type="dxa"/>
          </w:tcPr>
          <w:p w:rsidR="00EC2737" w:rsidRPr="006E233D" w:rsidRDefault="00EC2737" w:rsidP="00914447">
            <w:r>
              <w:t>0510(2)</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914447">
            <w:r>
              <w:t>Add “include the following”</w:t>
            </w:r>
          </w:p>
        </w:tc>
        <w:tc>
          <w:tcPr>
            <w:tcW w:w="4320" w:type="dxa"/>
          </w:tcPr>
          <w:p w:rsidR="00EC2737" w:rsidRPr="006E233D" w:rsidRDefault="00EC2737" w:rsidP="00914447">
            <w:r>
              <w:t>Clarification</w:t>
            </w:r>
          </w:p>
        </w:tc>
        <w:tc>
          <w:tcPr>
            <w:tcW w:w="787" w:type="dxa"/>
          </w:tcPr>
          <w:p w:rsidR="00EC2737" w:rsidRPr="006E233D" w:rsidRDefault="00EC2737" w:rsidP="00914447">
            <w:pPr>
              <w:jc w:val="center"/>
            </w:pPr>
            <w:r>
              <w:t>SIP</w:t>
            </w:r>
          </w:p>
        </w:tc>
      </w:tr>
      <w:tr w:rsidR="00EC2737" w:rsidRPr="006E233D" w:rsidTr="003233BA">
        <w:tc>
          <w:tcPr>
            <w:tcW w:w="918" w:type="dxa"/>
          </w:tcPr>
          <w:p w:rsidR="00EC2737" w:rsidRPr="006E233D" w:rsidRDefault="00EC2737" w:rsidP="003233BA">
            <w:r w:rsidRPr="006E233D">
              <w:t>240</w:t>
            </w:r>
          </w:p>
        </w:tc>
        <w:tc>
          <w:tcPr>
            <w:tcW w:w="1350" w:type="dxa"/>
          </w:tcPr>
          <w:p w:rsidR="00EC2737" w:rsidRPr="006E233D" w:rsidRDefault="00EC2737" w:rsidP="003233BA">
            <w:r w:rsidRPr="006E233D">
              <w:t>0510(2)(b)</w:t>
            </w:r>
          </w:p>
        </w:tc>
        <w:tc>
          <w:tcPr>
            <w:tcW w:w="990" w:type="dxa"/>
          </w:tcPr>
          <w:p w:rsidR="00EC2737" w:rsidRPr="006E233D" w:rsidRDefault="00EC2737" w:rsidP="003233BA">
            <w:r w:rsidRPr="006E233D">
              <w:t>NA</w:t>
            </w:r>
          </w:p>
        </w:tc>
        <w:tc>
          <w:tcPr>
            <w:tcW w:w="1350" w:type="dxa"/>
          </w:tcPr>
          <w:p w:rsidR="00EC2737" w:rsidRPr="006E233D" w:rsidRDefault="00EC2737" w:rsidP="003233BA">
            <w:r w:rsidRPr="006E233D">
              <w:t>NA</w:t>
            </w:r>
          </w:p>
        </w:tc>
        <w:tc>
          <w:tcPr>
            <w:tcW w:w="4860" w:type="dxa"/>
          </w:tcPr>
          <w:p w:rsidR="00EC2737" w:rsidRDefault="00EC2737" w:rsidP="003233BA">
            <w:r w:rsidRPr="006E233D">
              <w:t>Delete</w:t>
            </w:r>
            <w:r>
              <w:t>:</w:t>
            </w:r>
          </w:p>
          <w:p w:rsidR="00EC2737" w:rsidRPr="006E233D" w:rsidRDefault="00EC2737" w:rsidP="003233BA">
            <w:r w:rsidRPr="006E233D">
              <w:t>“(b) This rule does not apply where the presence of uncombined water is the only reason for failure of any source to meet the requirements of this rule.”</w:t>
            </w:r>
          </w:p>
        </w:tc>
        <w:tc>
          <w:tcPr>
            <w:tcW w:w="4320" w:type="dxa"/>
          </w:tcPr>
          <w:p w:rsidR="00EC2737" w:rsidRPr="006E233D" w:rsidRDefault="00EC2737" w:rsidP="003233BA">
            <w:r w:rsidRPr="006E233D">
              <w:t>Not necessary with addition of “Compliance Testing Requirements” in OAR 340-240-0050</w:t>
            </w:r>
          </w:p>
        </w:tc>
        <w:tc>
          <w:tcPr>
            <w:tcW w:w="787" w:type="dxa"/>
          </w:tcPr>
          <w:p w:rsidR="00EC2737" w:rsidRPr="006E233D" w:rsidRDefault="00EC2737" w:rsidP="003233BA">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0510(2)(b)</w:t>
            </w:r>
            <w:r>
              <w:t>(A)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2701B1">
            <w:r>
              <w:t>Add “and” at the end</w:t>
            </w:r>
          </w:p>
        </w:tc>
        <w:tc>
          <w:tcPr>
            <w:tcW w:w="4320" w:type="dxa"/>
          </w:tcPr>
          <w:p w:rsidR="00EC2737" w:rsidRPr="006E233D" w:rsidRDefault="00EC2737" w:rsidP="001165F3">
            <w:r>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0510(2)(c)</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0510(2)(b)</w:t>
            </w:r>
          </w:p>
        </w:tc>
        <w:tc>
          <w:tcPr>
            <w:tcW w:w="4860" w:type="dxa"/>
          </w:tcPr>
          <w:p w:rsidR="00EC2737" w:rsidRPr="006E233D" w:rsidRDefault="00EC2737" w:rsidP="001165F3">
            <w:r w:rsidRPr="006E233D">
              <w:t>Add “as a six minute average</w:t>
            </w:r>
            <w:r>
              <w:t xml:space="preserve"> except that:</w:t>
            </w:r>
            <w:r w:rsidRPr="006E233D">
              <w:t>”</w:t>
            </w:r>
          </w:p>
        </w:tc>
        <w:tc>
          <w:tcPr>
            <w:tcW w:w="4320" w:type="dxa"/>
          </w:tcPr>
          <w:p w:rsidR="00EC2737" w:rsidRPr="006E233D" w:rsidRDefault="00EC2737"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1165F3">
            <w:r w:rsidRPr="006E233D">
              <w:t>Delete</w:t>
            </w:r>
            <w:r>
              <w:t>:</w:t>
            </w:r>
          </w:p>
          <w:p w:rsidR="00EC2737" w:rsidRPr="006E233D" w:rsidRDefault="00EC2737"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EC2737" w:rsidRPr="006E233D" w:rsidRDefault="00EC2737" w:rsidP="001165F3">
            <w:r w:rsidRPr="006E233D">
              <w:t>Not necessary with addition of “Compliance Testing Requirements” in OAR 340-240-0050</w:t>
            </w:r>
          </w:p>
        </w:tc>
        <w:tc>
          <w:tcPr>
            <w:tcW w:w="787" w:type="dxa"/>
          </w:tcPr>
          <w:p w:rsidR="00EC2737" w:rsidRPr="006E233D" w:rsidRDefault="00EC2737" w:rsidP="0066018C">
            <w:pPr>
              <w:jc w:val="center"/>
            </w:pPr>
            <w:r>
              <w:t>SIP</w:t>
            </w:r>
          </w:p>
        </w:tc>
      </w:tr>
      <w:tr w:rsidR="00EC2737" w:rsidRPr="006E233D" w:rsidTr="00E965D9">
        <w:tc>
          <w:tcPr>
            <w:tcW w:w="918" w:type="dxa"/>
          </w:tcPr>
          <w:p w:rsidR="00EC2737" w:rsidRPr="006E233D" w:rsidRDefault="00EC2737" w:rsidP="00E965D9">
            <w:r w:rsidRPr="006E233D">
              <w:t>240</w:t>
            </w:r>
          </w:p>
        </w:tc>
        <w:tc>
          <w:tcPr>
            <w:tcW w:w="1350" w:type="dxa"/>
          </w:tcPr>
          <w:p w:rsidR="00EC2737" w:rsidRPr="006E233D" w:rsidRDefault="00EC2737" w:rsidP="00E965D9">
            <w:r>
              <w:t>0520 NOTE</w:t>
            </w:r>
          </w:p>
        </w:tc>
        <w:tc>
          <w:tcPr>
            <w:tcW w:w="990" w:type="dxa"/>
          </w:tcPr>
          <w:p w:rsidR="00EC2737" w:rsidRPr="006E233D" w:rsidRDefault="00EC2737" w:rsidP="00E965D9">
            <w:r>
              <w:t>240</w:t>
            </w:r>
          </w:p>
        </w:tc>
        <w:tc>
          <w:tcPr>
            <w:tcW w:w="1350" w:type="dxa"/>
          </w:tcPr>
          <w:p w:rsidR="00EC2737" w:rsidRPr="006E233D" w:rsidRDefault="00EC2737" w:rsidP="00E965D9">
            <w:r>
              <w:t>0520(5)</w:t>
            </w:r>
          </w:p>
        </w:tc>
        <w:tc>
          <w:tcPr>
            <w:tcW w:w="4860" w:type="dxa"/>
          </w:tcPr>
          <w:p w:rsidR="00EC2737" w:rsidRDefault="00EC2737" w:rsidP="00E965D9">
            <w:pPr>
              <w:rPr>
                <w:color w:val="000000"/>
              </w:rPr>
            </w:pPr>
            <w:r>
              <w:rPr>
                <w:color w:val="000000"/>
              </w:rPr>
              <w:t>Change NOTE to section (5):</w:t>
            </w:r>
          </w:p>
          <w:p w:rsidR="00EC2737" w:rsidRPr="006E233D" w:rsidRDefault="00EC2737" w:rsidP="00E965D9">
            <w:pPr>
              <w:rPr>
                <w:color w:val="000000"/>
              </w:rPr>
            </w:pPr>
            <w:r w:rsidRPr="00D12C4A">
              <w:rPr>
                <w:color w:val="000000"/>
              </w:rPr>
              <w:t>“</w:t>
            </w:r>
            <w:r w:rsidRPr="00D12C4A">
              <w:rPr>
                <w:bCs/>
                <w:color w:val="000000"/>
              </w:rPr>
              <w:t>(5)</w:t>
            </w:r>
            <w:r w:rsidRPr="00D12C4A">
              <w:rPr>
                <w:color w:val="000000"/>
              </w:rPr>
              <w:t xml:space="preserve"> Test</w:t>
            </w:r>
            <w:r w:rsidRPr="008275AA">
              <w:rPr>
                <w:color w:val="000000"/>
              </w:rPr>
              <w:t xml:space="preserve"> methods are based on methods used in other states with established stage II programs. See DEQ, Operations Division, for copies of the approved test methods.</w:t>
            </w:r>
            <w:r>
              <w:rPr>
                <w:color w:val="000000"/>
              </w:rPr>
              <w:t>”</w:t>
            </w:r>
          </w:p>
        </w:tc>
        <w:tc>
          <w:tcPr>
            <w:tcW w:w="4320" w:type="dxa"/>
          </w:tcPr>
          <w:p w:rsidR="00EC2737" w:rsidRPr="006E233D" w:rsidRDefault="00EC2737" w:rsidP="008275AA">
            <w:r>
              <w:t>There is no an Air Quality Division at DEQ. It is now called the Operations Division.</w:t>
            </w:r>
          </w:p>
        </w:tc>
        <w:tc>
          <w:tcPr>
            <w:tcW w:w="787" w:type="dxa"/>
          </w:tcPr>
          <w:p w:rsidR="00EC2737" w:rsidRPr="006E233D" w:rsidRDefault="00EC2737" w:rsidP="00E965D9">
            <w:pPr>
              <w:jc w:val="center"/>
            </w:pPr>
            <w:r>
              <w:t>SIP</w:t>
            </w:r>
          </w:p>
        </w:tc>
      </w:tr>
      <w:tr w:rsidR="00EC2737" w:rsidRPr="006E233D" w:rsidTr="002701E8">
        <w:tc>
          <w:tcPr>
            <w:tcW w:w="918" w:type="dxa"/>
          </w:tcPr>
          <w:p w:rsidR="00EC2737" w:rsidRPr="006E233D" w:rsidRDefault="00EC2737" w:rsidP="002701E8">
            <w:r w:rsidRPr="006E233D">
              <w:t>240</w:t>
            </w:r>
          </w:p>
        </w:tc>
        <w:tc>
          <w:tcPr>
            <w:tcW w:w="1350" w:type="dxa"/>
          </w:tcPr>
          <w:p w:rsidR="00EC2737" w:rsidRPr="006E233D" w:rsidRDefault="00EC2737" w:rsidP="002701E8">
            <w:r>
              <w:t>0550(1</w:t>
            </w:r>
            <w:r w:rsidRPr="006E233D">
              <w:t>)</w:t>
            </w:r>
          </w:p>
        </w:tc>
        <w:tc>
          <w:tcPr>
            <w:tcW w:w="990" w:type="dxa"/>
          </w:tcPr>
          <w:p w:rsidR="00EC2737" w:rsidRPr="006E233D" w:rsidRDefault="00EC2737" w:rsidP="002701E8">
            <w:r w:rsidRPr="006E233D">
              <w:t>NA</w:t>
            </w:r>
          </w:p>
        </w:tc>
        <w:tc>
          <w:tcPr>
            <w:tcW w:w="1350" w:type="dxa"/>
          </w:tcPr>
          <w:p w:rsidR="00EC2737" w:rsidRPr="006E233D" w:rsidRDefault="00EC2737" w:rsidP="002701E8">
            <w:r w:rsidRPr="006E233D">
              <w:t>NA</w:t>
            </w:r>
          </w:p>
        </w:tc>
        <w:tc>
          <w:tcPr>
            <w:tcW w:w="4860" w:type="dxa"/>
          </w:tcPr>
          <w:p w:rsidR="00EC2737" w:rsidRPr="006E233D" w:rsidRDefault="00EC2737" w:rsidP="002701E8">
            <w:pPr>
              <w:rPr>
                <w:color w:val="000000"/>
              </w:rPr>
            </w:pPr>
            <w:r w:rsidRPr="006E233D">
              <w:rPr>
                <w:color w:val="000000"/>
              </w:rPr>
              <w:t>Change “224-0050 or 340-224-0060” to “division 224” and “340-225-0090(2)” to “340-224-0050 or OAR 340-224-0250”</w:t>
            </w:r>
          </w:p>
        </w:tc>
        <w:tc>
          <w:tcPr>
            <w:tcW w:w="4320" w:type="dxa"/>
          </w:tcPr>
          <w:p w:rsidR="00EC2737" w:rsidRPr="006E233D" w:rsidRDefault="00EC2737" w:rsidP="002701E8">
            <w:r w:rsidRPr="006E233D">
              <w:t>Division 224 for New Source Review has been changed</w:t>
            </w:r>
          </w:p>
        </w:tc>
        <w:tc>
          <w:tcPr>
            <w:tcW w:w="787" w:type="dxa"/>
          </w:tcPr>
          <w:p w:rsidR="00EC2737" w:rsidRPr="006E233D" w:rsidRDefault="00EC2737" w:rsidP="002701E8">
            <w:pPr>
              <w:jc w:val="center"/>
            </w:pPr>
            <w:r>
              <w:t>SIP</w:t>
            </w:r>
          </w:p>
        </w:tc>
      </w:tr>
      <w:tr w:rsidR="00EC2737" w:rsidRPr="006E233D" w:rsidTr="00DF24F9">
        <w:tc>
          <w:tcPr>
            <w:tcW w:w="918" w:type="dxa"/>
          </w:tcPr>
          <w:p w:rsidR="00EC2737" w:rsidRPr="006E233D" w:rsidRDefault="00EC2737" w:rsidP="00DF24F9">
            <w:r w:rsidRPr="006E233D">
              <w:t>240</w:t>
            </w:r>
          </w:p>
        </w:tc>
        <w:tc>
          <w:tcPr>
            <w:tcW w:w="1350" w:type="dxa"/>
          </w:tcPr>
          <w:p w:rsidR="00EC2737" w:rsidRPr="006E233D" w:rsidRDefault="00EC2737" w:rsidP="00DF24F9">
            <w:r>
              <w:t>0550(1</w:t>
            </w:r>
            <w:r w:rsidRPr="006E233D">
              <w:t>)</w:t>
            </w:r>
            <w:r>
              <w:t>(a)</w:t>
            </w:r>
          </w:p>
        </w:tc>
        <w:tc>
          <w:tcPr>
            <w:tcW w:w="990" w:type="dxa"/>
          </w:tcPr>
          <w:p w:rsidR="00EC2737" w:rsidRPr="006E233D" w:rsidRDefault="00EC2737" w:rsidP="00DF24F9">
            <w:r w:rsidRPr="006E233D">
              <w:t>NA</w:t>
            </w:r>
          </w:p>
        </w:tc>
        <w:tc>
          <w:tcPr>
            <w:tcW w:w="1350" w:type="dxa"/>
          </w:tcPr>
          <w:p w:rsidR="00EC2737" w:rsidRPr="006E233D" w:rsidRDefault="00EC2737" w:rsidP="00DF24F9">
            <w:r w:rsidRPr="006E233D">
              <w:t>NA</w:t>
            </w:r>
          </w:p>
        </w:tc>
        <w:tc>
          <w:tcPr>
            <w:tcW w:w="4860" w:type="dxa"/>
          </w:tcPr>
          <w:p w:rsidR="00EC2737" w:rsidRPr="006E233D" w:rsidRDefault="00EC2737" w:rsidP="00C21B5D">
            <w:pPr>
              <w:rPr>
                <w:color w:val="000000"/>
              </w:rPr>
            </w:pPr>
            <w:r>
              <w:rPr>
                <w:color w:val="000000"/>
              </w:rPr>
              <w:t>Change “wood stove” to “woodstove”</w:t>
            </w:r>
          </w:p>
        </w:tc>
        <w:tc>
          <w:tcPr>
            <w:tcW w:w="4320" w:type="dxa"/>
          </w:tcPr>
          <w:p w:rsidR="00EC2737" w:rsidRPr="006E233D" w:rsidRDefault="00EC2737" w:rsidP="00DF24F9">
            <w:r>
              <w:t>Correction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0550(2</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16885">
            <w:pPr>
              <w:rPr>
                <w:color w:val="000000"/>
              </w:rPr>
            </w:pPr>
            <w:r>
              <w:rPr>
                <w:color w:val="000000"/>
              </w:rPr>
              <w:t>Change to:</w:t>
            </w:r>
          </w:p>
          <w:p w:rsidR="00EC2737" w:rsidRPr="006E233D" w:rsidRDefault="00EC2737" w:rsidP="00F16885">
            <w:pPr>
              <w:rPr>
                <w:color w:val="000000"/>
              </w:rPr>
            </w:pPr>
            <w:r>
              <w:rPr>
                <w:color w:val="000000"/>
              </w:rPr>
              <w:t>“</w:t>
            </w:r>
            <w:r w:rsidRPr="00C670FE">
              <w:rPr>
                <w:color w:val="000000"/>
              </w:rPr>
              <w:t xml:space="preserve">(2) The net air quality benefit analysis specified in OAR 340-224-0530(4) is not applicable to offsets meeting the </w:t>
            </w:r>
            <w:r w:rsidRPr="00C670FE">
              <w:rPr>
                <w:color w:val="000000"/>
              </w:rPr>
              <w:lastRenderedPageBreak/>
              <w:t>criteria in subsections (1)</w:t>
            </w:r>
            <w:r>
              <w:rPr>
                <w:color w:val="000000"/>
              </w:rPr>
              <w:t>(a) through (c).”</w:t>
            </w:r>
          </w:p>
        </w:tc>
        <w:tc>
          <w:tcPr>
            <w:tcW w:w="4320" w:type="dxa"/>
          </w:tcPr>
          <w:p w:rsidR="00EC2737" w:rsidRPr="006E233D" w:rsidRDefault="00EC2737" w:rsidP="00B76F91">
            <w:r w:rsidRPr="006E233D">
              <w:lastRenderedPageBreak/>
              <w:t>Division 224 for New Source Review has been changed</w:t>
            </w:r>
          </w:p>
        </w:tc>
        <w:tc>
          <w:tcPr>
            <w:tcW w:w="787" w:type="dxa"/>
          </w:tcPr>
          <w:p w:rsidR="00EC2737" w:rsidRPr="006E233D" w:rsidRDefault="00EC2737" w:rsidP="0066018C">
            <w:pPr>
              <w:jc w:val="center"/>
            </w:pPr>
            <w:r>
              <w:t>SIP</w:t>
            </w:r>
          </w:p>
        </w:tc>
      </w:tr>
      <w:tr w:rsidR="00EC2737" w:rsidRPr="006E233D" w:rsidTr="00E965D9">
        <w:tc>
          <w:tcPr>
            <w:tcW w:w="918" w:type="dxa"/>
          </w:tcPr>
          <w:p w:rsidR="00EC2737" w:rsidRPr="005A5027" w:rsidRDefault="00EC2737" w:rsidP="00E965D9">
            <w:r w:rsidRPr="005A5027">
              <w:lastRenderedPageBreak/>
              <w:t>240</w:t>
            </w:r>
          </w:p>
        </w:tc>
        <w:tc>
          <w:tcPr>
            <w:tcW w:w="1350" w:type="dxa"/>
          </w:tcPr>
          <w:p w:rsidR="00EC2737" w:rsidRPr="005A5027" w:rsidRDefault="00EC2737" w:rsidP="00E965D9">
            <w:r w:rsidRPr="005A5027">
              <w:t>0560(4)</w:t>
            </w:r>
          </w:p>
        </w:tc>
        <w:tc>
          <w:tcPr>
            <w:tcW w:w="990" w:type="dxa"/>
          </w:tcPr>
          <w:p w:rsidR="00EC2737" w:rsidRPr="005A5027" w:rsidRDefault="00EC2737" w:rsidP="00E965D9">
            <w:r w:rsidRPr="005A5027">
              <w:t>NA</w:t>
            </w:r>
          </w:p>
        </w:tc>
        <w:tc>
          <w:tcPr>
            <w:tcW w:w="1350" w:type="dxa"/>
          </w:tcPr>
          <w:p w:rsidR="00EC2737" w:rsidRPr="005A5027" w:rsidRDefault="00EC2737" w:rsidP="00E965D9">
            <w:r w:rsidRPr="005A5027">
              <w:t>NA</w:t>
            </w:r>
          </w:p>
        </w:tc>
        <w:tc>
          <w:tcPr>
            <w:tcW w:w="4860" w:type="dxa"/>
          </w:tcPr>
          <w:p w:rsidR="00EC2737" w:rsidRPr="005A5027" w:rsidRDefault="00EC2737" w:rsidP="00E965D9">
            <w:pPr>
              <w:rPr>
                <w:color w:val="000000"/>
              </w:rPr>
            </w:pPr>
            <w:r w:rsidRPr="005A5027">
              <w:rPr>
                <w:color w:val="000000"/>
              </w:rPr>
              <w:t>Change  “340-224-0050 or 340-224-0060” to “division 224”</w:t>
            </w:r>
          </w:p>
        </w:tc>
        <w:tc>
          <w:tcPr>
            <w:tcW w:w="4320" w:type="dxa"/>
          </w:tcPr>
          <w:p w:rsidR="00EC2737" w:rsidRPr="005A5027" w:rsidRDefault="00EC2737" w:rsidP="00E965D9">
            <w:r w:rsidRPr="005A5027">
              <w:t>Division 224 for New Source Review has been changed</w:t>
            </w:r>
          </w:p>
        </w:tc>
        <w:tc>
          <w:tcPr>
            <w:tcW w:w="787" w:type="dxa"/>
          </w:tcPr>
          <w:p w:rsidR="00EC2737" w:rsidRPr="006E233D" w:rsidRDefault="00EC2737" w:rsidP="00E965D9">
            <w:pPr>
              <w:jc w:val="center"/>
            </w:pPr>
            <w:r>
              <w:t>SIP</w:t>
            </w:r>
          </w:p>
        </w:tc>
      </w:tr>
      <w:tr w:rsidR="00EC2737" w:rsidRPr="006E233D" w:rsidTr="00DF24F9">
        <w:tc>
          <w:tcPr>
            <w:tcW w:w="918" w:type="dxa"/>
          </w:tcPr>
          <w:p w:rsidR="00EC2737" w:rsidRPr="005A5027" w:rsidRDefault="00EC2737" w:rsidP="00DF24F9">
            <w:r w:rsidRPr="005A5027">
              <w:t>240</w:t>
            </w:r>
          </w:p>
        </w:tc>
        <w:tc>
          <w:tcPr>
            <w:tcW w:w="1350" w:type="dxa"/>
          </w:tcPr>
          <w:p w:rsidR="00EC2737" w:rsidRPr="005A5027" w:rsidRDefault="00EC2737" w:rsidP="00DF24F9">
            <w:r>
              <w:t>0560</w:t>
            </w:r>
          </w:p>
        </w:tc>
        <w:tc>
          <w:tcPr>
            <w:tcW w:w="990" w:type="dxa"/>
          </w:tcPr>
          <w:p w:rsidR="00EC2737" w:rsidRPr="005A5027" w:rsidRDefault="00EC2737" w:rsidP="00DF24F9">
            <w:r w:rsidRPr="005A5027">
              <w:t>NA</w:t>
            </w:r>
          </w:p>
        </w:tc>
        <w:tc>
          <w:tcPr>
            <w:tcW w:w="1350" w:type="dxa"/>
          </w:tcPr>
          <w:p w:rsidR="00EC2737" w:rsidRPr="005A5027" w:rsidRDefault="00EC2737" w:rsidP="00DF24F9">
            <w:r w:rsidRPr="005A5027">
              <w:t>NA</w:t>
            </w:r>
          </w:p>
        </w:tc>
        <w:tc>
          <w:tcPr>
            <w:tcW w:w="4860" w:type="dxa"/>
          </w:tcPr>
          <w:p w:rsidR="00EC2737" w:rsidRPr="00511E41" w:rsidRDefault="00EC2737" w:rsidP="00511E41">
            <w:pPr>
              <w:rPr>
                <w:bCs/>
              </w:rPr>
            </w:pPr>
            <w:r w:rsidRPr="00511E41">
              <w:rPr>
                <w:bCs/>
              </w:rPr>
              <w:t>Move note to end of rule:</w:t>
            </w:r>
          </w:p>
          <w:p w:rsidR="00EC2737" w:rsidRPr="00511E41" w:rsidRDefault="00EC2737" w:rsidP="00511E41">
            <w:pPr>
              <w:rPr>
                <w:bCs/>
              </w:rPr>
            </w:pPr>
            <w:r>
              <w:rPr>
                <w:b/>
                <w:bCs/>
              </w:rPr>
              <w:t>“</w:t>
            </w:r>
            <w:r w:rsidRPr="00511E41">
              <w:rPr>
                <w:b/>
                <w:bCs/>
              </w:rPr>
              <w:t>Note:</w:t>
            </w:r>
            <w:r w:rsidRPr="00511E41">
              <w:rPr>
                <w:bCs/>
              </w:rPr>
              <w:t xml:space="preserve">  As used in this rule, “Certified” includes catalytic and non-catalytic designs, unless otherwise specified.</w:t>
            </w:r>
            <w:r>
              <w:rPr>
                <w:bCs/>
              </w:rPr>
              <w:t>”</w:t>
            </w:r>
          </w:p>
          <w:p w:rsidR="00EC2737" w:rsidRPr="005A5027" w:rsidRDefault="00EC2737" w:rsidP="00E965D9"/>
        </w:tc>
        <w:tc>
          <w:tcPr>
            <w:tcW w:w="4320" w:type="dxa"/>
          </w:tcPr>
          <w:p w:rsidR="00EC2737" w:rsidRPr="005A5027" w:rsidRDefault="00EC2737" w:rsidP="00DF24F9">
            <w:r>
              <w:t>Clarification</w:t>
            </w:r>
          </w:p>
        </w:tc>
        <w:tc>
          <w:tcPr>
            <w:tcW w:w="787" w:type="dxa"/>
          </w:tcPr>
          <w:p w:rsidR="00EC2737" w:rsidRPr="006E233D" w:rsidRDefault="00EC2737" w:rsidP="0066018C">
            <w:pPr>
              <w:jc w:val="center"/>
            </w:pPr>
            <w:r>
              <w:t>SIP</w:t>
            </w:r>
          </w:p>
        </w:tc>
      </w:tr>
      <w:tr w:rsidR="00EC2737" w:rsidRPr="006E233D" w:rsidTr="00AF72B6">
        <w:tc>
          <w:tcPr>
            <w:tcW w:w="918" w:type="dxa"/>
            <w:tcBorders>
              <w:bottom w:val="double" w:sz="6" w:space="0" w:color="auto"/>
            </w:tcBorders>
            <w:shd w:val="clear" w:color="auto" w:fill="B2A1C7" w:themeFill="accent4" w:themeFillTint="99"/>
          </w:tcPr>
          <w:p w:rsidR="00EC2737" w:rsidRPr="006E233D" w:rsidRDefault="00EC2737" w:rsidP="00A65851">
            <w:r w:rsidRPr="006E233D">
              <w:t>242</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bCs/>
              </w:rPr>
            </w:pPr>
          </w:p>
        </w:tc>
        <w:tc>
          <w:tcPr>
            <w:tcW w:w="1350" w:type="dxa"/>
            <w:tcBorders>
              <w:bottom w:val="double" w:sz="6" w:space="0" w:color="auto"/>
            </w:tcBorders>
            <w:shd w:val="clear" w:color="auto" w:fill="B2A1C7" w:themeFill="accent4" w:themeFillTint="99"/>
          </w:tcPr>
          <w:p w:rsidR="00EC2737" w:rsidRPr="006E233D" w:rsidRDefault="00EC2737" w:rsidP="00A65851">
            <w:pPr>
              <w:rPr>
                <w:bCs/>
              </w:rPr>
            </w:pPr>
          </w:p>
        </w:tc>
        <w:tc>
          <w:tcPr>
            <w:tcW w:w="4860" w:type="dxa"/>
            <w:tcBorders>
              <w:bottom w:val="double" w:sz="6" w:space="0" w:color="auto"/>
            </w:tcBorders>
            <w:shd w:val="clear" w:color="auto" w:fill="B2A1C7" w:themeFill="accent4" w:themeFillTint="99"/>
          </w:tcPr>
          <w:p w:rsidR="00EC2737" w:rsidRPr="006E233D" w:rsidRDefault="00EC2737" w:rsidP="00F665A5">
            <w:r w:rsidRPr="006E233D">
              <w:t>Rules Applicable to the Portland Area</w:t>
            </w:r>
          </w:p>
        </w:tc>
        <w:tc>
          <w:tcPr>
            <w:tcW w:w="4320" w:type="dxa"/>
            <w:tcBorders>
              <w:bottom w:val="double" w:sz="6" w:space="0" w:color="auto"/>
            </w:tcBorders>
            <w:shd w:val="clear" w:color="auto" w:fill="B2A1C7" w:themeFill="accent4" w:themeFillTint="99"/>
          </w:tcPr>
          <w:p w:rsidR="00EC2737" w:rsidRPr="006E233D" w:rsidRDefault="00EC2737" w:rsidP="00F665A5"/>
        </w:tc>
        <w:tc>
          <w:tcPr>
            <w:tcW w:w="787" w:type="dxa"/>
            <w:tcBorders>
              <w:bottom w:val="double" w:sz="6" w:space="0" w:color="auto"/>
            </w:tcBorders>
            <w:shd w:val="clear" w:color="auto" w:fill="B2A1C7" w:themeFill="accent4" w:themeFillTint="99"/>
          </w:tcPr>
          <w:p w:rsidR="00EC2737" w:rsidRPr="006E233D" w:rsidRDefault="00EC2737" w:rsidP="00F665A5"/>
        </w:tc>
      </w:tr>
      <w:tr w:rsidR="00EC2737" w:rsidRPr="006E233D" w:rsidTr="00AF72B6">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AF72B6">
            <w:r>
              <w:t>Industrial Emission Management Program</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5A5027" w:rsidTr="00FB3B16">
        <w:tc>
          <w:tcPr>
            <w:tcW w:w="918" w:type="dxa"/>
            <w:tcBorders>
              <w:bottom w:val="double" w:sz="6" w:space="0" w:color="auto"/>
            </w:tcBorders>
          </w:tcPr>
          <w:p w:rsidR="00EC2737" w:rsidRPr="005A5027" w:rsidRDefault="00EC2737" w:rsidP="00FB3B16">
            <w:r w:rsidRPr="005A5027">
              <w:t>242</w:t>
            </w:r>
          </w:p>
        </w:tc>
        <w:tc>
          <w:tcPr>
            <w:tcW w:w="1350" w:type="dxa"/>
            <w:tcBorders>
              <w:bottom w:val="double" w:sz="6" w:space="0" w:color="auto"/>
            </w:tcBorders>
          </w:tcPr>
          <w:p w:rsidR="00EC2737" w:rsidRPr="005A5027" w:rsidRDefault="00EC2737" w:rsidP="00FB3B16">
            <w:r w:rsidRPr="005A5027">
              <w:t>0400(1)</w:t>
            </w:r>
          </w:p>
        </w:tc>
        <w:tc>
          <w:tcPr>
            <w:tcW w:w="990" w:type="dxa"/>
            <w:tcBorders>
              <w:bottom w:val="double" w:sz="6" w:space="0" w:color="auto"/>
            </w:tcBorders>
          </w:tcPr>
          <w:p w:rsidR="00EC2737" w:rsidRPr="005A5027" w:rsidRDefault="00EC2737" w:rsidP="00FB3B16">
            <w:pPr>
              <w:rPr>
                <w:color w:val="000000"/>
              </w:rPr>
            </w:pPr>
            <w:r w:rsidRPr="005A5027">
              <w:rPr>
                <w:color w:val="000000"/>
              </w:rPr>
              <w:t>NA</w:t>
            </w:r>
          </w:p>
        </w:tc>
        <w:tc>
          <w:tcPr>
            <w:tcW w:w="1350" w:type="dxa"/>
            <w:tcBorders>
              <w:bottom w:val="double" w:sz="6" w:space="0" w:color="auto"/>
            </w:tcBorders>
          </w:tcPr>
          <w:p w:rsidR="00EC2737" w:rsidRPr="005A5027" w:rsidRDefault="00EC2737" w:rsidP="00FB3B16">
            <w:pPr>
              <w:rPr>
                <w:color w:val="000000"/>
              </w:rPr>
            </w:pPr>
            <w:r w:rsidRPr="005A5027">
              <w:rPr>
                <w:color w:val="000000"/>
              </w:rPr>
              <w:t>NA</w:t>
            </w:r>
          </w:p>
        </w:tc>
        <w:tc>
          <w:tcPr>
            <w:tcW w:w="4860" w:type="dxa"/>
            <w:tcBorders>
              <w:bottom w:val="double" w:sz="6" w:space="0" w:color="auto"/>
            </w:tcBorders>
          </w:tcPr>
          <w:p w:rsidR="00EC2737" w:rsidRDefault="00EC2737" w:rsidP="00FB3B16">
            <w:pPr>
              <w:rPr>
                <w:color w:val="000000"/>
              </w:rPr>
            </w:pPr>
            <w:r w:rsidRPr="005A5027">
              <w:rPr>
                <w:color w:val="000000"/>
              </w:rPr>
              <w:t xml:space="preserve">Change </w:t>
            </w:r>
            <w:r>
              <w:rPr>
                <w:color w:val="000000"/>
              </w:rPr>
              <w:t>to:</w:t>
            </w:r>
          </w:p>
          <w:p w:rsidR="00EC2737" w:rsidRPr="005A5027" w:rsidRDefault="00EC2737"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EC2737" w:rsidRPr="005A5027" w:rsidRDefault="00EC2737" w:rsidP="00FB3B16">
            <w:r>
              <w:t xml:space="preserve">Clarification. </w:t>
            </w:r>
            <w:r w:rsidRPr="005A5027">
              <w:t>The net air quality benefit requirements have been moved to division 224.</w:t>
            </w:r>
          </w:p>
        </w:tc>
        <w:tc>
          <w:tcPr>
            <w:tcW w:w="787" w:type="dxa"/>
            <w:tcBorders>
              <w:bottom w:val="double" w:sz="6" w:space="0" w:color="auto"/>
            </w:tcBorders>
          </w:tcPr>
          <w:p w:rsidR="00EC2737" w:rsidRPr="005A5027" w:rsidRDefault="00EC2737" w:rsidP="00FB3B16">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t>0400(2</w:t>
            </w:r>
            <w:r w:rsidRPr="005A5027">
              <w:t>)</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Default="00EC2737" w:rsidP="00BB57E2">
            <w:pPr>
              <w:rPr>
                <w:color w:val="000000"/>
              </w:rPr>
            </w:pPr>
            <w:r w:rsidRPr="005A5027">
              <w:rPr>
                <w:color w:val="000000"/>
              </w:rPr>
              <w:t xml:space="preserve">Change </w:t>
            </w:r>
            <w:r>
              <w:rPr>
                <w:color w:val="000000"/>
              </w:rPr>
              <w:t>to:</w:t>
            </w:r>
          </w:p>
          <w:p w:rsidR="00EC2737" w:rsidRPr="005A5027" w:rsidRDefault="00EC2737" w:rsidP="003233BA">
            <w:pPr>
              <w:rPr>
                <w:color w:val="000000"/>
              </w:rPr>
            </w:pPr>
            <w:r>
              <w:rPr>
                <w:color w:val="000000"/>
              </w:rPr>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have a significant air quality impact within the Portland Metro area</w:t>
            </w:r>
            <w:r w:rsidRPr="00214794">
              <w:rPr>
                <w:color w:val="000000"/>
              </w:rPr>
              <w:t>.</w:t>
            </w:r>
            <w:r>
              <w:rPr>
                <w:color w:val="000000"/>
              </w:rPr>
              <w:t>”</w:t>
            </w:r>
          </w:p>
        </w:tc>
        <w:tc>
          <w:tcPr>
            <w:tcW w:w="4320" w:type="dxa"/>
            <w:tcBorders>
              <w:bottom w:val="double" w:sz="6" w:space="0" w:color="auto"/>
            </w:tcBorders>
          </w:tcPr>
          <w:p w:rsidR="00EC2737" w:rsidRPr="005A5027" w:rsidRDefault="00EC2737" w:rsidP="00214794">
            <w:r>
              <w:t>Clarification</w:t>
            </w:r>
          </w:p>
        </w:tc>
        <w:tc>
          <w:tcPr>
            <w:tcW w:w="787" w:type="dxa"/>
            <w:tcBorders>
              <w:bottom w:val="double" w:sz="6" w:space="0" w:color="auto"/>
            </w:tcBorders>
          </w:tcPr>
          <w:p w:rsidR="00EC2737" w:rsidRPr="005A5027" w:rsidRDefault="00EC2737" w:rsidP="00BB57E2">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rsidRPr="005A5027">
              <w:t>0420(3)</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Pr="005A5027" w:rsidRDefault="00EC2737"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EC2737" w:rsidRPr="005A5027" w:rsidRDefault="00EC2737" w:rsidP="00BB57E2">
            <w:r w:rsidRPr="005A5027">
              <w:t>The definition of major modification as moved to division 224</w:t>
            </w:r>
          </w:p>
        </w:tc>
        <w:tc>
          <w:tcPr>
            <w:tcW w:w="787" w:type="dxa"/>
            <w:tcBorders>
              <w:bottom w:val="double" w:sz="6" w:space="0" w:color="auto"/>
            </w:tcBorders>
          </w:tcPr>
          <w:p w:rsidR="00EC2737" w:rsidRPr="005A5027" w:rsidRDefault="00EC2737" w:rsidP="00BB57E2">
            <w:r>
              <w:t>SIP</w:t>
            </w:r>
          </w:p>
        </w:tc>
      </w:tr>
      <w:tr w:rsidR="00EC2737" w:rsidRPr="005A5027" w:rsidTr="00FB3B16">
        <w:tc>
          <w:tcPr>
            <w:tcW w:w="918" w:type="dxa"/>
            <w:tcBorders>
              <w:bottom w:val="double" w:sz="6" w:space="0" w:color="auto"/>
            </w:tcBorders>
          </w:tcPr>
          <w:p w:rsidR="00EC2737" w:rsidRPr="005A5027" w:rsidRDefault="00EC2737" w:rsidP="00FB3B16">
            <w:r w:rsidRPr="005A5027">
              <w:t>242</w:t>
            </w:r>
          </w:p>
        </w:tc>
        <w:tc>
          <w:tcPr>
            <w:tcW w:w="1350" w:type="dxa"/>
            <w:tcBorders>
              <w:bottom w:val="double" w:sz="6" w:space="0" w:color="auto"/>
            </w:tcBorders>
          </w:tcPr>
          <w:p w:rsidR="00EC2737" w:rsidRPr="005A5027" w:rsidRDefault="00EC2737" w:rsidP="00FB3B16">
            <w:r w:rsidRPr="005A5027">
              <w:t>0420(3)</w:t>
            </w:r>
          </w:p>
        </w:tc>
        <w:tc>
          <w:tcPr>
            <w:tcW w:w="990" w:type="dxa"/>
            <w:tcBorders>
              <w:bottom w:val="double" w:sz="6" w:space="0" w:color="auto"/>
            </w:tcBorders>
          </w:tcPr>
          <w:p w:rsidR="00EC2737" w:rsidRPr="005A5027" w:rsidRDefault="00EC2737" w:rsidP="00FB3B16">
            <w:pPr>
              <w:rPr>
                <w:color w:val="000000"/>
              </w:rPr>
            </w:pPr>
            <w:r w:rsidRPr="005A5027">
              <w:rPr>
                <w:color w:val="000000"/>
              </w:rPr>
              <w:t>NA</w:t>
            </w:r>
          </w:p>
        </w:tc>
        <w:tc>
          <w:tcPr>
            <w:tcW w:w="1350" w:type="dxa"/>
            <w:tcBorders>
              <w:bottom w:val="double" w:sz="6" w:space="0" w:color="auto"/>
            </w:tcBorders>
          </w:tcPr>
          <w:p w:rsidR="00EC2737" w:rsidRPr="005A5027" w:rsidRDefault="00EC2737" w:rsidP="00FB3B16">
            <w:pPr>
              <w:rPr>
                <w:color w:val="000000"/>
              </w:rPr>
            </w:pPr>
            <w:r w:rsidRPr="005A5027">
              <w:rPr>
                <w:color w:val="000000"/>
              </w:rPr>
              <w:t>NA</w:t>
            </w:r>
          </w:p>
        </w:tc>
        <w:tc>
          <w:tcPr>
            <w:tcW w:w="4860" w:type="dxa"/>
            <w:tcBorders>
              <w:bottom w:val="double" w:sz="6" w:space="0" w:color="auto"/>
            </w:tcBorders>
          </w:tcPr>
          <w:p w:rsidR="00EC2737" w:rsidRPr="005A5027" w:rsidRDefault="00EC2737"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EC2737" w:rsidRPr="005A5027" w:rsidRDefault="00EC2737" w:rsidP="00FB3B16">
            <w:r>
              <w:t>C</w:t>
            </w:r>
            <w:r w:rsidRPr="005A5027">
              <w:t>orrection</w:t>
            </w:r>
          </w:p>
        </w:tc>
        <w:tc>
          <w:tcPr>
            <w:tcW w:w="787" w:type="dxa"/>
            <w:tcBorders>
              <w:bottom w:val="double" w:sz="6" w:space="0" w:color="auto"/>
            </w:tcBorders>
          </w:tcPr>
          <w:p w:rsidR="00EC2737" w:rsidRPr="005A5027" w:rsidRDefault="00EC2737" w:rsidP="00FB3B16">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7C0DBB">
            <w:r>
              <w:t>043</w:t>
            </w:r>
            <w:r w:rsidRPr="005A5027">
              <w:t>0(</w:t>
            </w:r>
            <w:r>
              <w:t>2</w:t>
            </w:r>
            <w:r w:rsidRPr="005A5027">
              <w:t>)</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7C0DBB" w:rsidRDefault="00EC2737"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EC2737" w:rsidRPr="005A5027" w:rsidRDefault="00EC2737" w:rsidP="00F33257">
            <w:r>
              <w:t>Simplification</w:t>
            </w:r>
          </w:p>
        </w:tc>
        <w:tc>
          <w:tcPr>
            <w:tcW w:w="787" w:type="dxa"/>
            <w:tcBorders>
              <w:bottom w:val="double" w:sz="6" w:space="0" w:color="auto"/>
            </w:tcBorders>
          </w:tcPr>
          <w:p w:rsidR="00EC2737" w:rsidRPr="005A5027" w:rsidRDefault="00EC2737" w:rsidP="00F33257">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F33257">
            <w:r>
              <w:t>043</w:t>
            </w:r>
            <w:r w:rsidRPr="005A5027">
              <w:t>0(3)</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5A5027" w:rsidRDefault="00EC2737"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EC2737" w:rsidRPr="005A5027" w:rsidRDefault="00EC2737" w:rsidP="00F33257">
            <w:r>
              <w:t>Simplification and c</w:t>
            </w:r>
            <w:r w:rsidRPr="005A5027">
              <w:t>orrection</w:t>
            </w:r>
            <w:r>
              <w:t>. The offset ratios have changed so reference division 224.</w:t>
            </w:r>
          </w:p>
        </w:tc>
        <w:tc>
          <w:tcPr>
            <w:tcW w:w="787" w:type="dxa"/>
            <w:tcBorders>
              <w:bottom w:val="double" w:sz="6" w:space="0" w:color="auto"/>
            </w:tcBorders>
          </w:tcPr>
          <w:p w:rsidR="00EC2737" w:rsidRPr="005A5027" w:rsidRDefault="00EC2737" w:rsidP="00F33257">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F33257">
            <w:r>
              <w:t>0440(1</w:t>
            </w:r>
            <w:r w:rsidRPr="005A5027">
              <w:t>)</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C51A91" w:rsidRDefault="00EC2737"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EC2737" w:rsidRPr="005A5027" w:rsidRDefault="00EC2737" w:rsidP="00F33257">
            <w:r>
              <w:t xml:space="preserve">Simplification </w:t>
            </w:r>
          </w:p>
        </w:tc>
        <w:tc>
          <w:tcPr>
            <w:tcW w:w="787" w:type="dxa"/>
            <w:tcBorders>
              <w:bottom w:val="double" w:sz="6" w:space="0" w:color="auto"/>
            </w:tcBorders>
          </w:tcPr>
          <w:p w:rsidR="00EC2737" w:rsidRPr="005A5027" w:rsidRDefault="00EC2737" w:rsidP="00F33257">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t>0440(1</w:t>
            </w:r>
            <w:r w:rsidRPr="005A5027">
              <w:t>)</w:t>
            </w:r>
            <w:r>
              <w:t>(d)</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Pr="00DD034E" w:rsidRDefault="00EC2737" w:rsidP="00DD034E">
            <w:pPr>
              <w:rPr>
                <w:color w:val="000000"/>
              </w:rPr>
            </w:pPr>
            <w:r w:rsidRPr="005A5027">
              <w:rPr>
                <w:color w:val="000000"/>
              </w:rPr>
              <w:t>Change</w:t>
            </w:r>
            <w:r>
              <w:rPr>
                <w:color w:val="000000"/>
              </w:rPr>
              <w:t xml:space="preserve"> “proposed new major source or modification” to </w:t>
            </w:r>
            <w:r>
              <w:rPr>
                <w:color w:val="000000"/>
              </w:rPr>
              <w:lastRenderedPageBreak/>
              <w:t>“proposed source”</w:t>
            </w:r>
          </w:p>
        </w:tc>
        <w:tc>
          <w:tcPr>
            <w:tcW w:w="4320" w:type="dxa"/>
            <w:tcBorders>
              <w:bottom w:val="double" w:sz="6" w:space="0" w:color="auto"/>
            </w:tcBorders>
          </w:tcPr>
          <w:p w:rsidR="00EC2737" w:rsidRPr="005A5027" w:rsidRDefault="00EC2737" w:rsidP="00C51A91">
            <w:r>
              <w:lastRenderedPageBreak/>
              <w:t xml:space="preserve">Simplification </w:t>
            </w:r>
          </w:p>
        </w:tc>
        <w:tc>
          <w:tcPr>
            <w:tcW w:w="787" w:type="dxa"/>
            <w:tcBorders>
              <w:bottom w:val="double" w:sz="6" w:space="0" w:color="auto"/>
            </w:tcBorders>
          </w:tcPr>
          <w:p w:rsidR="00EC2737" w:rsidRPr="005A5027" w:rsidRDefault="00EC2737" w:rsidP="00BB57E2">
            <w:r>
              <w:t>SIP</w:t>
            </w:r>
          </w:p>
        </w:tc>
      </w:tr>
      <w:tr w:rsidR="00EC2737" w:rsidRPr="006E233D" w:rsidTr="003E6F95">
        <w:tc>
          <w:tcPr>
            <w:tcW w:w="918" w:type="dxa"/>
            <w:tcBorders>
              <w:bottom w:val="double" w:sz="6" w:space="0" w:color="auto"/>
            </w:tcBorders>
            <w:shd w:val="clear" w:color="auto" w:fill="FABF8F" w:themeFill="accent6" w:themeFillTint="99"/>
          </w:tcPr>
          <w:p w:rsidR="00EC2737" w:rsidRPr="006E233D" w:rsidRDefault="00EC2737" w:rsidP="003E6F95">
            <w:r w:rsidRPr="006E233D">
              <w:lastRenderedPageBreak/>
              <w:t>242</w:t>
            </w:r>
          </w:p>
        </w:tc>
        <w:tc>
          <w:tcPr>
            <w:tcW w:w="1350" w:type="dxa"/>
            <w:tcBorders>
              <w:bottom w:val="double" w:sz="6" w:space="0" w:color="auto"/>
            </w:tcBorders>
            <w:shd w:val="clear" w:color="auto" w:fill="FABF8F" w:themeFill="accent6" w:themeFillTint="99"/>
          </w:tcPr>
          <w:p w:rsidR="00EC2737" w:rsidRPr="006E233D" w:rsidRDefault="00EC2737" w:rsidP="003E6F95"/>
        </w:tc>
        <w:tc>
          <w:tcPr>
            <w:tcW w:w="990" w:type="dxa"/>
            <w:tcBorders>
              <w:bottom w:val="double" w:sz="6" w:space="0" w:color="auto"/>
            </w:tcBorders>
            <w:shd w:val="clear" w:color="auto" w:fill="FABF8F" w:themeFill="accent6" w:themeFillTint="99"/>
          </w:tcPr>
          <w:p w:rsidR="00EC2737" w:rsidRPr="006E233D" w:rsidRDefault="00EC2737" w:rsidP="003E6F95">
            <w:pPr>
              <w:rPr>
                <w:bCs/>
              </w:rPr>
            </w:pPr>
          </w:p>
        </w:tc>
        <w:tc>
          <w:tcPr>
            <w:tcW w:w="1350" w:type="dxa"/>
            <w:tcBorders>
              <w:bottom w:val="double" w:sz="6" w:space="0" w:color="auto"/>
            </w:tcBorders>
            <w:shd w:val="clear" w:color="auto" w:fill="FABF8F" w:themeFill="accent6" w:themeFillTint="99"/>
          </w:tcPr>
          <w:p w:rsidR="00EC2737" w:rsidRPr="006E233D" w:rsidRDefault="00EC2737" w:rsidP="003E6F95">
            <w:pPr>
              <w:rPr>
                <w:bCs/>
              </w:rPr>
            </w:pPr>
          </w:p>
        </w:tc>
        <w:tc>
          <w:tcPr>
            <w:tcW w:w="4860" w:type="dxa"/>
            <w:tcBorders>
              <w:bottom w:val="double" w:sz="6" w:space="0" w:color="auto"/>
            </w:tcBorders>
            <w:shd w:val="clear" w:color="auto" w:fill="FABF8F" w:themeFill="accent6" w:themeFillTint="99"/>
          </w:tcPr>
          <w:p w:rsidR="00EC2737" w:rsidRPr="00C21DDF" w:rsidRDefault="00EC2737"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EC2737" w:rsidRPr="006E233D" w:rsidRDefault="00EC2737" w:rsidP="003E6F95"/>
        </w:tc>
        <w:tc>
          <w:tcPr>
            <w:tcW w:w="787" w:type="dxa"/>
            <w:tcBorders>
              <w:bottom w:val="double" w:sz="6" w:space="0" w:color="auto"/>
            </w:tcBorders>
            <w:shd w:val="clear" w:color="auto" w:fill="FABF8F" w:themeFill="accent6" w:themeFillTint="99"/>
          </w:tcPr>
          <w:p w:rsidR="00EC2737" w:rsidRPr="006E233D" w:rsidRDefault="00EC2737" w:rsidP="003E6F95"/>
        </w:tc>
      </w:tr>
      <w:tr w:rsidR="00512CAF" w:rsidRPr="005A5027" w:rsidTr="007F3BC9">
        <w:tc>
          <w:tcPr>
            <w:tcW w:w="918" w:type="dxa"/>
            <w:tcBorders>
              <w:bottom w:val="double" w:sz="6" w:space="0" w:color="auto"/>
            </w:tcBorders>
          </w:tcPr>
          <w:p w:rsidR="00512CAF" w:rsidRPr="005A5027" w:rsidRDefault="00512CAF" w:rsidP="007F3BC9">
            <w:r w:rsidRPr="005A5027">
              <w:t>242</w:t>
            </w:r>
          </w:p>
        </w:tc>
        <w:tc>
          <w:tcPr>
            <w:tcW w:w="1350" w:type="dxa"/>
            <w:tcBorders>
              <w:bottom w:val="double" w:sz="6" w:space="0" w:color="auto"/>
            </w:tcBorders>
          </w:tcPr>
          <w:p w:rsidR="00512CAF" w:rsidRPr="005A5027" w:rsidRDefault="00512CAF" w:rsidP="007F3BC9">
            <w:r>
              <w:t>0520(1</w:t>
            </w:r>
            <w:r w:rsidRPr="005A5027">
              <w:t>)</w:t>
            </w:r>
            <w:r>
              <w:t xml:space="preserve"> Note -1-</w:t>
            </w:r>
          </w:p>
        </w:tc>
        <w:tc>
          <w:tcPr>
            <w:tcW w:w="990" w:type="dxa"/>
            <w:tcBorders>
              <w:bottom w:val="double" w:sz="6" w:space="0" w:color="auto"/>
            </w:tcBorders>
          </w:tcPr>
          <w:p w:rsidR="00512CAF" w:rsidRPr="005A5027" w:rsidRDefault="00512CAF" w:rsidP="007F3BC9">
            <w:pPr>
              <w:rPr>
                <w:color w:val="000000"/>
              </w:rPr>
            </w:pPr>
            <w:r w:rsidRPr="005A5027">
              <w:rPr>
                <w:color w:val="000000"/>
              </w:rPr>
              <w:t>NA</w:t>
            </w:r>
          </w:p>
        </w:tc>
        <w:tc>
          <w:tcPr>
            <w:tcW w:w="1350" w:type="dxa"/>
            <w:tcBorders>
              <w:bottom w:val="double" w:sz="6" w:space="0" w:color="auto"/>
            </w:tcBorders>
          </w:tcPr>
          <w:p w:rsidR="00512CAF" w:rsidRPr="005A5027" w:rsidRDefault="00512CAF" w:rsidP="007F3BC9">
            <w:pPr>
              <w:rPr>
                <w:color w:val="000000"/>
              </w:rPr>
            </w:pPr>
            <w:r w:rsidRPr="005A5027">
              <w:rPr>
                <w:color w:val="000000"/>
              </w:rPr>
              <w:t>NA</w:t>
            </w:r>
          </w:p>
        </w:tc>
        <w:tc>
          <w:tcPr>
            <w:tcW w:w="4860" w:type="dxa"/>
            <w:tcBorders>
              <w:bottom w:val="double" w:sz="6" w:space="0" w:color="auto"/>
            </w:tcBorders>
          </w:tcPr>
          <w:p w:rsidR="00512CAF" w:rsidRDefault="00512CAF" w:rsidP="007F3BC9">
            <w:pPr>
              <w:rPr>
                <w:color w:val="000000"/>
              </w:rPr>
            </w:pPr>
            <w:r>
              <w:rPr>
                <w:color w:val="000000"/>
              </w:rPr>
              <w:t>Change to:</w:t>
            </w:r>
          </w:p>
          <w:p w:rsidR="00512CAF" w:rsidRPr="00DD034E" w:rsidRDefault="00512CAF" w:rsidP="00BA5219">
            <w:pPr>
              <w:rPr>
                <w:color w:val="000000"/>
              </w:rPr>
            </w:pPr>
            <w:r>
              <w:rPr>
                <w:color w:val="000000"/>
              </w:rPr>
              <w:t>“</w:t>
            </w:r>
            <w:r w:rsidR="00BA5219" w:rsidRPr="00BA5219">
              <w:rPr>
                <w:color w:val="000000"/>
              </w:rPr>
              <w:t xml:space="preserve">[NOTE: Underground piping requirements are described in OAR 340-150-0300 and 40 CFR 280.20(d). Systems installed according to Petroleum Equipment Institute Publication RP100, "Recommended Practices for Installation of Underground Liquid Storage Systems" or American </w:t>
            </w:r>
            <w:proofErr w:type="spellStart"/>
            <w:r w:rsidR="00BA5219" w:rsidRPr="00BA5219">
              <w:rPr>
                <w:color w:val="000000"/>
              </w:rPr>
              <w:t>Socity</w:t>
            </w:r>
            <w:proofErr w:type="spellEnd"/>
            <w:r w:rsidR="00BA5219" w:rsidRPr="00BA5219">
              <w:rPr>
                <w:color w:val="000000"/>
              </w:rPr>
              <w:t xml:space="preserve"> of Mechanical Engineers Standard B31.4 "Pipeline Transportation Systems for Liquid Hydrocarbons and Other Liquids" ar</w:t>
            </w:r>
            <w:r w:rsidR="00BA5219">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512CAF" w:rsidRDefault="00512CAF" w:rsidP="00512CAF">
            <w:r>
              <w:t xml:space="preserve">Correction. </w:t>
            </w:r>
            <w:r w:rsidR="00BA5219">
              <w:t>Updates to referenced documents</w:t>
            </w:r>
          </w:p>
          <w:p w:rsidR="00512CAF" w:rsidRPr="005A5027" w:rsidRDefault="00512CAF" w:rsidP="00512CAF"/>
        </w:tc>
        <w:tc>
          <w:tcPr>
            <w:tcW w:w="787" w:type="dxa"/>
            <w:tcBorders>
              <w:bottom w:val="double" w:sz="6" w:space="0" w:color="auto"/>
            </w:tcBorders>
          </w:tcPr>
          <w:p w:rsidR="00512CAF" w:rsidRPr="005A5027" w:rsidRDefault="00512CAF" w:rsidP="007F3BC9">
            <w:r>
              <w:t>SIP</w:t>
            </w:r>
          </w:p>
        </w:tc>
      </w:tr>
      <w:tr w:rsidR="00512CAF" w:rsidRPr="005A5027" w:rsidTr="007F3BC9">
        <w:tc>
          <w:tcPr>
            <w:tcW w:w="918" w:type="dxa"/>
            <w:tcBorders>
              <w:bottom w:val="double" w:sz="6" w:space="0" w:color="auto"/>
            </w:tcBorders>
          </w:tcPr>
          <w:p w:rsidR="00512CAF" w:rsidRPr="005A5027" w:rsidRDefault="00512CAF" w:rsidP="007F3BC9">
            <w:r w:rsidRPr="005A5027">
              <w:t>242</w:t>
            </w:r>
          </w:p>
        </w:tc>
        <w:tc>
          <w:tcPr>
            <w:tcW w:w="1350" w:type="dxa"/>
            <w:tcBorders>
              <w:bottom w:val="double" w:sz="6" w:space="0" w:color="auto"/>
            </w:tcBorders>
          </w:tcPr>
          <w:p w:rsidR="00512CAF" w:rsidRPr="005A5027" w:rsidRDefault="00512CAF" w:rsidP="007F3BC9">
            <w:r>
              <w:t>0520(1</w:t>
            </w:r>
            <w:r w:rsidRPr="005A5027">
              <w:t>)</w:t>
            </w:r>
            <w:r>
              <w:t xml:space="preserve"> Note -2-</w:t>
            </w:r>
          </w:p>
        </w:tc>
        <w:tc>
          <w:tcPr>
            <w:tcW w:w="990" w:type="dxa"/>
            <w:tcBorders>
              <w:bottom w:val="double" w:sz="6" w:space="0" w:color="auto"/>
            </w:tcBorders>
          </w:tcPr>
          <w:p w:rsidR="00512CAF" w:rsidRPr="005A5027" w:rsidRDefault="00512CAF" w:rsidP="007F3BC9">
            <w:pPr>
              <w:rPr>
                <w:color w:val="000000"/>
              </w:rPr>
            </w:pPr>
            <w:r w:rsidRPr="005A5027">
              <w:rPr>
                <w:color w:val="000000"/>
              </w:rPr>
              <w:t>NA</w:t>
            </w:r>
          </w:p>
        </w:tc>
        <w:tc>
          <w:tcPr>
            <w:tcW w:w="1350" w:type="dxa"/>
            <w:tcBorders>
              <w:bottom w:val="double" w:sz="6" w:space="0" w:color="auto"/>
            </w:tcBorders>
          </w:tcPr>
          <w:p w:rsidR="00512CAF" w:rsidRPr="005A5027" w:rsidRDefault="00512CAF" w:rsidP="007F3BC9">
            <w:pPr>
              <w:rPr>
                <w:color w:val="000000"/>
              </w:rPr>
            </w:pPr>
            <w:r w:rsidRPr="005A5027">
              <w:rPr>
                <w:color w:val="000000"/>
              </w:rPr>
              <w:t>NA</w:t>
            </w:r>
          </w:p>
        </w:tc>
        <w:tc>
          <w:tcPr>
            <w:tcW w:w="4860" w:type="dxa"/>
            <w:tcBorders>
              <w:bottom w:val="double" w:sz="6" w:space="0" w:color="auto"/>
            </w:tcBorders>
          </w:tcPr>
          <w:p w:rsidR="00512CAF" w:rsidRDefault="00BA5219" w:rsidP="007F3BC9">
            <w:pPr>
              <w:rPr>
                <w:color w:val="000000"/>
              </w:rPr>
            </w:pPr>
            <w:r>
              <w:rPr>
                <w:color w:val="000000"/>
              </w:rPr>
              <w:t>Delete</w:t>
            </w:r>
            <w:r w:rsidR="00512CAF">
              <w:rPr>
                <w:color w:val="000000"/>
              </w:rPr>
              <w:t>:</w:t>
            </w:r>
          </w:p>
          <w:p w:rsidR="00512CAF" w:rsidRPr="00DD034E" w:rsidRDefault="00512CAF" w:rsidP="007F3BC9">
            <w:pPr>
              <w:rPr>
                <w:color w:val="000000"/>
              </w:rPr>
            </w:pPr>
            <w:r>
              <w:rPr>
                <w:color w:val="000000"/>
              </w:rPr>
              <w:t>“</w:t>
            </w:r>
            <w:r w:rsidRPr="00C21DDF">
              <w:rPr>
                <w:color w:val="000000"/>
              </w:rPr>
              <w:t>-2- Above-ground stage II equipment requirements are based on systems recently approved in other states with established stage II program.</w:t>
            </w:r>
            <w:r>
              <w:rPr>
                <w:color w:val="000000"/>
              </w:rPr>
              <w:t>”</w:t>
            </w:r>
          </w:p>
        </w:tc>
        <w:tc>
          <w:tcPr>
            <w:tcW w:w="4320" w:type="dxa"/>
            <w:tcBorders>
              <w:bottom w:val="double" w:sz="6" w:space="0" w:color="auto"/>
            </w:tcBorders>
          </w:tcPr>
          <w:p w:rsidR="00BA5219" w:rsidRDefault="00512CAF" w:rsidP="007F3BC9">
            <w:r>
              <w:t xml:space="preserve">Correction. </w:t>
            </w:r>
          </w:p>
          <w:p w:rsidR="00BA5219" w:rsidRDefault="00BA5219" w:rsidP="007F3BC9"/>
          <w:p w:rsidR="00BA5219" w:rsidRDefault="00BA5219" w:rsidP="00BA5219">
            <w:r>
              <w:t xml:space="preserve">OAR 340-242-0510 </w:t>
            </w:r>
            <w:proofErr w:type="gramStart"/>
            <w:r>
              <w:t>defines:</w:t>
            </w:r>
            <w:proofErr w:type="gramEnd"/>
          </w:p>
          <w:p w:rsidR="00BA5219" w:rsidRDefault="00BA5219" w:rsidP="007F3BC9">
            <w:r w:rsidRPr="00BA5219">
              <w:t>(6) "Stage II vapor collection system" means a system where at least 90 percent, by weight, of the gasoline vapors that are displaced or drawn from a vehicle fuel tank during refueling are transferred to a vapor-tight holding system or vapor control system.</w:t>
            </w:r>
          </w:p>
          <w:p w:rsidR="00BA5219" w:rsidRDefault="00BA5219" w:rsidP="007F3BC9"/>
          <w:p w:rsidR="00BA5219" w:rsidRDefault="00512CAF" w:rsidP="007F3BC9">
            <w:r>
              <w:t>DEQ has does not maintain a list of approved equipment. The requirement for approval of equivalent systems is included in the definition of “equivalent control” and is not needed in the note.</w:t>
            </w:r>
            <w:r w:rsidR="00BA5219">
              <w:t xml:space="preserve"> </w:t>
            </w:r>
          </w:p>
          <w:p w:rsidR="00BA5219" w:rsidRDefault="00BA5219" w:rsidP="007F3BC9"/>
          <w:p w:rsidR="00512CAF" w:rsidRPr="005A5027" w:rsidRDefault="00BA5219" w:rsidP="007F3BC9">
            <w:r>
              <w:t xml:space="preserve">Therefore, Note -2- </w:t>
            </w:r>
            <w:proofErr w:type="gramStart"/>
            <w:r>
              <w:t>is</w:t>
            </w:r>
            <w:proofErr w:type="gramEnd"/>
            <w:r>
              <w:t xml:space="preserve"> not necessary.</w:t>
            </w:r>
          </w:p>
        </w:tc>
        <w:tc>
          <w:tcPr>
            <w:tcW w:w="787" w:type="dxa"/>
            <w:tcBorders>
              <w:bottom w:val="double" w:sz="6" w:space="0" w:color="auto"/>
            </w:tcBorders>
          </w:tcPr>
          <w:p w:rsidR="00512CAF" w:rsidRPr="005A5027" w:rsidRDefault="00512CAF" w:rsidP="007F3BC9">
            <w:r>
              <w:t>SIP</w:t>
            </w:r>
          </w:p>
        </w:tc>
      </w:tr>
      <w:tr w:rsidR="00EC2737" w:rsidRPr="005A5027" w:rsidTr="003E6F95">
        <w:tc>
          <w:tcPr>
            <w:tcW w:w="918" w:type="dxa"/>
            <w:tcBorders>
              <w:bottom w:val="double" w:sz="6" w:space="0" w:color="auto"/>
            </w:tcBorders>
          </w:tcPr>
          <w:p w:rsidR="00EC2737" w:rsidRPr="005A5027" w:rsidRDefault="00EC2737" w:rsidP="003E6F95">
            <w:r w:rsidRPr="005A5027">
              <w:t>242</w:t>
            </w:r>
          </w:p>
        </w:tc>
        <w:tc>
          <w:tcPr>
            <w:tcW w:w="1350" w:type="dxa"/>
            <w:tcBorders>
              <w:bottom w:val="double" w:sz="6" w:space="0" w:color="auto"/>
            </w:tcBorders>
          </w:tcPr>
          <w:p w:rsidR="00EC2737" w:rsidRPr="005A5027" w:rsidRDefault="00512CAF" w:rsidP="00512CAF">
            <w:r>
              <w:t>0520</w:t>
            </w:r>
            <w:r w:rsidR="00EC2737">
              <w:t xml:space="preserve"> N</w:t>
            </w:r>
            <w:r>
              <w:t>OTE</w:t>
            </w:r>
          </w:p>
        </w:tc>
        <w:tc>
          <w:tcPr>
            <w:tcW w:w="990" w:type="dxa"/>
            <w:tcBorders>
              <w:bottom w:val="double" w:sz="6" w:space="0" w:color="auto"/>
            </w:tcBorders>
          </w:tcPr>
          <w:p w:rsidR="00EC2737" w:rsidRPr="005A5027" w:rsidRDefault="00EC2737" w:rsidP="003E6F95">
            <w:pPr>
              <w:rPr>
                <w:color w:val="000000"/>
              </w:rPr>
            </w:pPr>
            <w:r w:rsidRPr="005A5027">
              <w:rPr>
                <w:color w:val="000000"/>
              </w:rPr>
              <w:t>NA</w:t>
            </w:r>
          </w:p>
        </w:tc>
        <w:tc>
          <w:tcPr>
            <w:tcW w:w="1350" w:type="dxa"/>
            <w:tcBorders>
              <w:bottom w:val="double" w:sz="6" w:space="0" w:color="auto"/>
            </w:tcBorders>
          </w:tcPr>
          <w:p w:rsidR="00EC2737" w:rsidRPr="005A5027" w:rsidRDefault="00EC2737" w:rsidP="003E6F95">
            <w:pPr>
              <w:rPr>
                <w:color w:val="000000"/>
              </w:rPr>
            </w:pPr>
            <w:r w:rsidRPr="005A5027">
              <w:rPr>
                <w:color w:val="000000"/>
              </w:rPr>
              <w:t>NA</w:t>
            </w:r>
          </w:p>
        </w:tc>
        <w:tc>
          <w:tcPr>
            <w:tcW w:w="4860" w:type="dxa"/>
            <w:tcBorders>
              <w:bottom w:val="double" w:sz="6" w:space="0" w:color="auto"/>
            </w:tcBorders>
          </w:tcPr>
          <w:p w:rsidR="00EC2737" w:rsidRDefault="00EC2737" w:rsidP="003E6F95">
            <w:pPr>
              <w:rPr>
                <w:color w:val="000000"/>
              </w:rPr>
            </w:pPr>
            <w:r>
              <w:rPr>
                <w:color w:val="000000"/>
              </w:rPr>
              <w:t>Change to:</w:t>
            </w:r>
          </w:p>
          <w:p w:rsidR="00EC2737" w:rsidRPr="00DD034E" w:rsidRDefault="00EC2737" w:rsidP="00512CAF">
            <w:pPr>
              <w:rPr>
                <w:color w:val="000000"/>
              </w:rPr>
            </w:pPr>
            <w:r w:rsidRPr="00512CAF">
              <w:rPr>
                <w:color w:val="000000"/>
              </w:rPr>
              <w:t>“</w:t>
            </w:r>
            <w:r w:rsidR="00512CAF" w:rsidRPr="00512CAF">
              <w:rPr>
                <w:bCs/>
                <w:color w:val="000000"/>
              </w:rPr>
              <w:t>(5)</w:t>
            </w:r>
            <w:r w:rsidR="00512CAF" w:rsidRPr="00512CAF">
              <w:rPr>
                <w:color w:val="000000"/>
              </w:rPr>
              <w:t xml:space="preserve"> Test methods are based on methods used in other states with established stage II programs. See DEQ, Operations Division, for copies of the approved test methods.</w:t>
            </w:r>
            <w:r>
              <w:rPr>
                <w:color w:val="000000"/>
              </w:rPr>
              <w:t>”</w:t>
            </w:r>
          </w:p>
        </w:tc>
        <w:tc>
          <w:tcPr>
            <w:tcW w:w="4320" w:type="dxa"/>
            <w:tcBorders>
              <w:bottom w:val="double" w:sz="6" w:space="0" w:color="auto"/>
            </w:tcBorders>
          </w:tcPr>
          <w:p w:rsidR="00EC2737" w:rsidRPr="005A5027" w:rsidRDefault="00EC2737" w:rsidP="00512CAF">
            <w:r>
              <w:t xml:space="preserve">Correction. </w:t>
            </w:r>
            <w:r w:rsidR="00512CAF">
              <w:t>This should be a rule, not a note.</w:t>
            </w:r>
          </w:p>
        </w:tc>
        <w:tc>
          <w:tcPr>
            <w:tcW w:w="787" w:type="dxa"/>
            <w:tcBorders>
              <w:bottom w:val="double" w:sz="6" w:space="0" w:color="auto"/>
            </w:tcBorders>
          </w:tcPr>
          <w:p w:rsidR="00EC2737" w:rsidRPr="005A5027" w:rsidRDefault="00EC2737" w:rsidP="003E6F95">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Motor Vehicle Refinishing</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5A5027" w:rsidTr="00D66578">
        <w:tc>
          <w:tcPr>
            <w:tcW w:w="918" w:type="dxa"/>
            <w:tcBorders>
              <w:bottom w:val="double" w:sz="6" w:space="0" w:color="auto"/>
            </w:tcBorders>
          </w:tcPr>
          <w:p w:rsidR="00EC2737" w:rsidRPr="005A5027" w:rsidRDefault="00EC2737" w:rsidP="00A65851">
            <w:r w:rsidRPr="005A5027">
              <w:t>242</w:t>
            </w:r>
          </w:p>
        </w:tc>
        <w:tc>
          <w:tcPr>
            <w:tcW w:w="1350" w:type="dxa"/>
            <w:tcBorders>
              <w:bottom w:val="double" w:sz="6" w:space="0" w:color="auto"/>
            </w:tcBorders>
          </w:tcPr>
          <w:p w:rsidR="00EC2737" w:rsidRPr="005A5027" w:rsidRDefault="00EC2737" w:rsidP="00A65851">
            <w:r w:rsidRPr="005A5027">
              <w:t>0610(1)</w:t>
            </w:r>
          </w:p>
        </w:tc>
        <w:tc>
          <w:tcPr>
            <w:tcW w:w="990" w:type="dxa"/>
            <w:tcBorders>
              <w:bottom w:val="double" w:sz="6" w:space="0" w:color="auto"/>
            </w:tcBorders>
          </w:tcPr>
          <w:p w:rsidR="00EC2737" w:rsidRPr="005A5027" w:rsidRDefault="00EC2737" w:rsidP="00811D71">
            <w:r w:rsidRPr="005A5027">
              <w:t>200</w:t>
            </w:r>
          </w:p>
        </w:tc>
        <w:tc>
          <w:tcPr>
            <w:tcW w:w="1350" w:type="dxa"/>
            <w:tcBorders>
              <w:bottom w:val="double" w:sz="6" w:space="0" w:color="auto"/>
            </w:tcBorders>
          </w:tcPr>
          <w:p w:rsidR="00EC2737" w:rsidRPr="004575B7" w:rsidRDefault="00EC2737" w:rsidP="00811D71">
            <w:r>
              <w:t>0020(40</w:t>
            </w:r>
            <w:r w:rsidRPr="004575B7">
              <w:t>)</w:t>
            </w:r>
          </w:p>
        </w:tc>
        <w:tc>
          <w:tcPr>
            <w:tcW w:w="4860" w:type="dxa"/>
            <w:tcBorders>
              <w:bottom w:val="double" w:sz="6" w:space="0" w:color="auto"/>
            </w:tcBorders>
          </w:tcPr>
          <w:p w:rsidR="00EC2737" w:rsidRPr="005A5027" w:rsidRDefault="00EC2737"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EC2737" w:rsidRPr="005A5027" w:rsidRDefault="00EC2737" w:rsidP="00464C1B">
            <w:r w:rsidRPr="005A5027">
              <w:t>The definition in division 200 is the same</w:t>
            </w:r>
          </w:p>
        </w:tc>
        <w:tc>
          <w:tcPr>
            <w:tcW w:w="787" w:type="dxa"/>
            <w:tcBorders>
              <w:bottom w:val="double" w:sz="6" w:space="0" w:color="auto"/>
            </w:tcBorders>
          </w:tcPr>
          <w:p w:rsidR="00EC2737" w:rsidRPr="005A5027" w:rsidRDefault="00EC2737" w:rsidP="00C32E47">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rsidRPr="005A5027">
              <w:t>0610(9)</w:t>
            </w:r>
          </w:p>
        </w:tc>
        <w:tc>
          <w:tcPr>
            <w:tcW w:w="990" w:type="dxa"/>
          </w:tcPr>
          <w:p w:rsidR="00EC2737" w:rsidRPr="005A5027" w:rsidRDefault="00EC2737" w:rsidP="00BB57E2">
            <w:r w:rsidRPr="005A5027">
              <w:t>200</w:t>
            </w:r>
          </w:p>
        </w:tc>
        <w:tc>
          <w:tcPr>
            <w:tcW w:w="1350" w:type="dxa"/>
          </w:tcPr>
          <w:p w:rsidR="00EC2737" w:rsidRPr="004575B7" w:rsidRDefault="00EC2737" w:rsidP="00BB57E2">
            <w:r>
              <w:t>0020(116</w:t>
            </w:r>
            <w:r w:rsidRPr="004575B7">
              <w:t>)</w:t>
            </w:r>
          </w:p>
        </w:tc>
        <w:tc>
          <w:tcPr>
            <w:tcW w:w="4860" w:type="dxa"/>
          </w:tcPr>
          <w:p w:rsidR="00EC2737" w:rsidRPr="005A5027" w:rsidRDefault="00EC2737" w:rsidP="00BB57E2">
            <w:r w:rsidRPr="00BB57E2">
              <w:t>Delete definition of “person” and use the definition in division 200</w:t>
            </w:r>
          </w:p>
        </w:tc>
        <w:tc>
          <w:tcPr>
            <w:tcW w:w="4320" w:type="dxa"/>
          </w:tcPr>
          <w:p w:rsidR="00EC2737" w:rsidRPr="005A5027" w:rsidRDefault="00EC2737" w:rsidP="00BB57E2">
            <w:r w:rsidRPr="005A5027">
              <w:t>See dis</w:t>
            </w:r>
            <w:r>
              <w:t xml:space="preserve">cussion above in division 200 in the definition of “person.” </w:t>
            </w:r>
            <w:r w:rsidRPr="00BB57E2">
              <w:t>The definition in division 200 is more comprehensive.</w:t>
            </w:r>
          </w:p>
        </w:tc>
        <w:tc>
          <w:tcPr>
            <w:tcW w:w="787" w:type="dxa"/>
          </w:tcPr>
          <w:p w:rsidR="00EC2737" w:rsidRPr="005A5027" w:rsidRDefault="00EC2737" w:rsidP="00BB57E2">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rsidRPr="005A5027">
              <w:t>0610(10)</w:t>
            </w:r>
          </w:p>
        </w:tc>
        <w:tc>
          <w:tcPr>
            <w:tcW w:w="990" w:type="dxa"/>
          </w:tcPr>
          <w:p w:rsidR="00EC2737" w:rsidRPr="005A5027" w:rsidRDefault="00EC2737" w:rsidP="00BB57E2">
            <w:r w:rsidRPr="005A5027">
              <w:t>204</w:t>
            </w:r>
          </w:p>
        </w:tc>
        <w:tc>
          <w:tcPr>
            <w:tcW w:w="1350" w:type="dxa"/>
          </w:tcPr>
          <w:p w:rsidR="00EC2737" w:rsidRPr="004575B7" w:rsidRDefault="00EC2737" w:rsidP="00BB57E2">
            <w:r w:rsidRPr="004575B7">
              <w:t>0010(19)</w:t>
            </w:r>
          </w:p>
        </w:tc>
        <w:tc>
          <w:tcPr>
            <w:tcW w:w="4860" w:type="dxa"/>
          </w:tcPr>
          <w:p w:rsidR="00EC2737" w:rsidRPr="005A5027" w:rsidRDefault="00EC2737" w:rsidP="00BB57E2">
            <w:r w:rsidRPr="005A5027">
              <w:t xml:space="preserve">Delete definition of “Portland Air Quality Maintenance </w:t>
            </w:r>
            <w:r w:rsidRPr="005A5027">
              <w:lastRenderedPageBreak/>
              <w:t xml:space="preserve">Area” </w:t>
            </w:r>
          </w:p>
        </w:tc>
        <w:tc>
          <w:tcPr>
            <w:tcW w:w="4320" w:type="dxa"/>
          </w:tcPr>
          <w:p w:rsidR="00EC2737" w:rsidRPr="005A5027" w:rsidRDefault="00EC2737" w:rsidP="00BB57E2">
            <w:r w:rsidRPr="005A5027">
              <w:lastRenderedPageBreak/>
              <w:t xml:space="preserve">The definition in division 204 is more </w:t>
            </w:r>
            <w:r w:rsidRPr="005A5027">
              <w:lastRenderedPageBreak/>
              <w:t>comprehensive</w:t>
            </w:r>
          </w:p>
        </w:tc>
        <w:tc>
          <w:tcPr>
            <w:tcW w:w="787" w:type="dxa"/>
          </w:tcPr>
          <w:p w:rsidR="00EC2737" w:rsidRPr="005A5027" w:rsidRDefault="00EC2737" w:rsidP="00BB57E2">
            <w:r>
              <w:lastRenderedPageBreak/>
              <w:t>SIP</w:t>
            </w:r>
          </w:p>
        </w:tc>
      </w:tr>
      <w:tr w:rsidR="00EC2737" w:rsidRPr="005A5027" w:rsidTr="003E6F95">
        <w:tc>
          <w:tcPr>
            <w:tcW w:w="918" w:type="dxa"/>
          </w:tcPr>
          <w:p w:rsidR="00EC2737" w:rsidRPr="005A5027" w:rsidRDefault="00EC2737" w:rsidP="003E6F95">
            <w:r w:rsidRPr="005A5027">
              <w:lastRenderedPageBreak/>
              <w:t>242</w:t>
            </w:r>
          </w:p>
        </w:tc>
        <w:tc>
          <w:tcPr>
            <w:tcW w:w="1350" w:type="dxa"/>
          </w:tcPr>
          <w:p w:rsidR="00EC2737" w:rsidRPr="005A5027" w:rsidRDefault="00EC2737" w:rsidP="003E6F95">
            <w:r w:rsidRPr="005A5027">
              <w:t>0610(13)</w:t>
            </w:r>
          </w:p>
        </w:tc>
        <w:tc>
          <w:tcPr>
            <w:tcW w:w="990" w:type="dxa"/>
          </w:tcPr>
          <w:p w:rsidR="00EC2737" w:rsidRPr="005A5027" w:rsidRDefault="00EC2737" w:rsidP="003E6F95">
            <w:r w:rsidRPr="005A5027">
              <w:t>200</w:t>
            </w:r>
          </w:p>
        </w:tc>
        <w:tc>
          <w:tcPr>
            <w:tcW w:w="1350" w:type="dxa"/>
          </w:tcPr>
          <w:p w:rsidR="00EC2737" w:rsidRPr="004575B7" w:rsidRDefault="00EC2737" w:rsidP="003E6F95">
            <w:r>
              <w:t>0020(185</w:t>
            </w:r>
            <w:r w:rsidRPr="004575B7">
              <w:t>)</w:t>
            </w:r>
          </w:p>
        </w:tc>
        <w:tc>
          <w:tcPr>
            <w:tcW w:w="4860" w:type="dxa"/>
          </w:tcPr>
          <w:p w:rsidR="00EC2737" w:rsidRPr="005A5027" w:rsidRDefault="00EC2737" w:rsidP="003E6F95">
            <w:r w:rsidRPr="005A5027">
              <w:t xml:space="preserve">Delete definition of “Volatile Organic Compound” </w:t>
            </w:r>
          </w:p>
        </w:tc>
        <w:tc>
          <w:tcPr>
            <w:tcW w:w="4320" w:type="dxa"/>
          </w:tcPr>
          <w:p w:rsidR="00EC2737" w:rsidRPr="005A5027" w:rsidRDefault="00EC2737" w:rsidP="003E6F95">
            <w:r w:rsidRPr="005A5027">
              <w:t xml:space="preserve">The definition is in division 200 </w:t>
            </w:r>
          </w:p>
        </w:tc>
        <w:tc>
          <w:tcPr>
            <w:tcW w:w="787" w:type="dxa"/>
          </w:tcPr>
          <w:p w:rsidR="00EC2737" w:rsidRPr="005A5027" w:rsidRDefault="00EC2737" w:rsidP="003E6F95">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t>0620(</w:t>
            </w:r>
            <w:r w:rsidRPr="005A5027">
              <w:t>3)</w:t>
            </w:r>
          </w:p>
        </w:tc>
        <w:tc>
          <w:tcPr>
            <w:tcW w:w="990" w:type="dxa"/>
          </w:tcPr>
          <w:p w:rsidR="00EC2737" w:rsidRPr="005A5027" w:rsidRDefault="00EC2737" w:rsidP="00BB57E2">
            <w:r>
              <w:t>NA</w:t>
            </w:r>
          </w:p>
        </w:tc>
        <w:tc>
          <w:tcPr>
            <w:tcW w:w="1350" w:type="dxa"/>
          </w:tcPr>
          <w:p w:rsidR="00EC2737" w:rsidRPr="004575B7" w:rsidRDefault="00EC2737" w:rsidP="00BB57E2">
            <w:r>
              <w:t>NA</w:t>
            </w:r>
          </w:p>
        </w:tc>
        <w:tc>
          <w:tcPr>
            <w:tcW w:w="4860" w:type="dxa"/>
          </w:tcPr>
          <w:p w:rsidR="00EC2737" w:rsidRDefault="00EC2737" w:rsidP="00BB57E2">
            <w:r>
              <w:t>Change to:</w:t>
            </w:r>
          </w:p>
          <w:p w:rsidR="00EC2737" w:rsidRPr="005A5027" w:rsidRDefault="00EC2737"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EC2737" w:rsidRPr="005A5027" w:rsidRDefault="00EC2737" w:rsidP="00BB57E2">
            <w:r>
              <w:t>Clarification</w:t>
            </w:r>
          </w:p>
        </w:tc>
        <w:tc>
          <w:tcPr>
            <w:tcW w:w="787" w:type="dxa"/>
          </w:tcPr>
          <w:p w:rsidR="00EC2737" w:rsidRPr="005A5027" w:rsidRDefault="00EC2737" w:rsidP="00BB57E2">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Spray Paint</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271A00">
        <w:tc>
          <w:tcPr>
            <w:tcW w:w="918" w:type="dxa"/>
            <w:tcBorders>
              <w:bottom w:val="double" w:sz="6" w:space="0" w:color="auto"/>
            </w:tcBorders>
          </w:tcPr>
          <w:p w:rsidR="00EC2737" w:rsidRPr="005A5027" w:rsidRDefault="00EC2737" w:rsidP="00271A00">
            <w:r w:rsidRPr="005A5027">
              <w:t>242</w:t>
            </w:r>
          </w:p>
        </w:tc>
        <w:tc>
          <w:tcPr>
            <w:tcW w:w="1350" w:type="dxa"/>
            <w:tcBorders>
              <w:bottom w:val="double" w:sz="6" w:space="0" w:color="auto"/>
            </w:tcBorders>
          </w:tcPr>
          <w:p w:rsidR="00EC2737" w:rsidRPr="005A5027" w:rsidRDefault="00EC2737" w:rsidP="00FF0F25">
            <w:r w:rsidRPr="005A5027">
              <w:t>0700-0750</w:t>
            </w:r>
          </w:p>
        </w:tc>
        <w:tc>
          <w:tcPr>
            <w:tcW w:w="990" w:type="dxa"/>
            <w:tcBorders>
              <w:bottom w:val="double" w:sz="6" w:space="0" w:color="auto"/>
            </w:tcBorders>
          </w:tcPr>
          <w:p w:rsidR="00EC2737" w:rsidRPr="005A5027" w:rsidRDefault="00EC2737" w:rsidP="00271A00">
            <w:pPr>
              <w:rPr>
                <w:color w:val="000000"/>
              </w:rPr>
            </w:pPr>
            <w:r w:rsidRPr="005A5027">
              <w:rPr>
                <w:color w:val="000000"/>
              </w:rPr>
              <w:t>NA</w:t>
            </w:r>
          </w:p>
        </w:tc>
        <w:tc>
          <w:tcPr>
            <w:tcW w:w="1350" w:type="dxa"/>
            <w:tcBorders>
              <w:bottom w:val="double" w:sz="6" w:space="0" w:color="auto"/>
            </w:tcBorders>
          </w:tcPr>
          <w:p w:rsidR="00EC2737" w:rsidRPr="005A5027" w:rsidRDefault="00EC2737" w:rsidP="00271A00">
            <w:pPr>
              <w:rPr>
                <w:color w:val="000000"/>
              </w:rPr>
            </w:pPr>
            <w:r w:rsidRPr="005A5027">
              <w:rPr>
                <w:color w:val="000000"/>
              </w:rPr>
              <w:t>NA</w:t>
            </w:r>
          </w:p>
        </w:tc>
        <w:tc>
          <w:tcPr>
            <w:tcW w:w="4860" w:type="dxa"/>
            <w:tcBorders>
              <w:bottom w:val="double" w:sz="6" w:space="0" w:color="auto"/>
            </w:tcBorders>
          </w:tcPr>
          <w:p w:rsidR="00EC2737" w:rsidRPr="005A5027" w:rsidRDefault="00EC2737" w:rsidP="00271A00">
            <w:pPr>
              <w:rPr>
                <w:color w:val="000000"/>
              </w:rPr>
            </w:pPr>
            <w:r w:rsidRPr="005A5027">
              <w:rPr>
                <w:color w:val="000000"/>
              </w:rPr>
              <w:t>Repeal Spray Paint rules</w:t>
            </w:r>
          </w:p>
        </w:tc>
        <w:tc>
          <w:tcPr>
            <w:tcW w:w="4320" w:type="dxa"/>
            <w:tcBorders>
              <w:bottom w:val="double" w:sz="6" w:space="0" w:color="auto"/>
            </w:tcBorders>
          </w:tcPr>
          <w:p w:rsidR="00EC2737" w:rsidRPr="005A5027" w:rsidRDefault="00EC2737"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EC2737" w:rsidRPr="005A5027" w:rsidRDefault="00EC2737" w:rsidP="00C32E47">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Area Source Common Provisions</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242</w:t>
            </w:r>
          </w:p>
        </w:tc>
        <w:tc>
          <w:tcPr>
            <w:tcW w:w="1350" w:type="dxa"/>
            <w:tcBorders>
              <w:bottom w:val="double" w:sz="6" w:space="0" w:color="auto"/>
            </w:tcBorders>
          </w:tcPr>
          <w:p w:rsidR="00EC2737" w:rsidRPr="005A5027" w:rsidRDefault="00EC2737" w:rsidP="00A65851">
            <w:r w:rsidRPr="005A5027">
              <w:t>0760-0790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FE68CE">
            <w:pPr>
              <w:rPr>
                <w:color w:val="000000"/>
              </w:rPr>
            </w:pPr>
            <w:r w:rsidRPr="005A5027">
              <w:rPr>
                <w:color w:val="000000"/>
              </w:rPr>
              <w:t>Repeal Area Source Common Provisions rules</w:t>
            </w:r>
          </w:p>
        </w:tc>
        <w:tc>
          <w:tcPr>
            <w:tcW w:w="4320" w:type="dxa"/>
            <w:tcBorders>
              <w:bottom w:val="double" w:sz="6" w:space="0" w:color="auto"/>
            </w:tcBorders>
          </w:tcPr>
          <w:p w:rsidR="00EC2737" w:rsidRPr="005A5027" w:rsidRDefault="00EC2737" w:rsidP="009D2523">
            <w:r w:rsidRPr="005A5027">
              <w:t>These rules are no longer needed</w:t>
            </w:r>
            <w:r>
              <w:t xml:space="preserve">. </w:t>
            </w:r>
          </w:p>
          <w:p w:rsidR="00EC2737" w:rsidRPr="005A5027" w:rsidRDefault="00EC2737" w:rsidP="009D2523"/>
          <w:p w:rsidR="00EC2737" w:rsidRPr="005A5027" w:rsidRDefault="00EC2737"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EC2737" w:rsidRPr="005A5027" w:rsidRDefault="00EC2737" w:rsidP="009D2523"/>
          <w:p w:rsidR="00EC2737" w:rsidRPr="005A5027" w:rsidRDefault="00EC2737" w:rsidP="009D2523">
            <w:r w:rsidRPr="005A5027">
              <w:t>Compliance Extensions, 242-0770, are for manufacturers defined in 242-0710, which is being repealed.</w:t>
            </w:r>
          </w:p>
          <w:p w:rsidR="00EC2737" w:rsidRPr="005A5027" w:rsidRDefault="00EC2737" w:rsidP="009D2523"/>
          <w:p w:rsidR="00EC2737" w:rsidRPr="005A5027" w:rsidRDefault="00EC2737" w:rsidP="009D2523">
            <w:r w:rsidRPr="005A5027">
              <w:t xml:space="preserve">Future Review, 242-0790, is no longer needed since it applies to 242-0700 through 0750, which </w:t>
            </w:r>
            <w:r w:rsidRPr="005A5027">
              <w:lastRenderedPageBreak/>
              <w:t>are being repealed.</w:t>
            </w:r>
          </w:p>
        </w:tc>
        <w:tc>
          <w:tcPr>
            <w:tcW w:w="787" w:type="dxa"/>
            <w:tcBorders>
              <w:bottom w:val="double" w:sz="6" w:space="0" w:color="auto"/>
            </w:tcBorders>
          </w:tcPr>
          <w:p w:rsidR="00EC2737" w:rsidRPr="005A5027" w:rsidRDefault="00EC2737" w:rsidP="00C32E47">
            <w:r>
              <w:lastRenderedPageBreak/>
              <w:t>SIP</w:t>
            </w:r>
          </w:p>
        </w:tc>
      </w:tr>
      <w:tr w:rsidR="00EC2737" w:rsidRPr="006E233D" w:rsidTr="0095479C">
        <w:tc>
          <w:tcPr>
            <w:tcW w:w="918" w:type="dxa"/>
            <w:tcBorders>
              <w:bottom w:val="double" w:sz="6" w:space="0" w:color="auto"/>
            </w:tcBorders>
            <w:shd w:val="clear" w:color="auto" w:fill="B2A1C7" w:themeFill="accent4" w:themeFillTint="99"/>
          </w:tcPr>
          <w:p w:rsidR="00EC2737" w:rsidRDefault="00EC2737" w:rsidP="00BC5F1F">
            <w:r>
              <w:lastRenderedPageBreak/>
              <w:t>244</w:t>
            </w:r>
          </w:p>
        </w:tc>
        <w:tc>
          <w:tcPr>
            <w:tcW w:w="1350" w:type="dxa"/>
            <w:tcBorders>
              <w:bottom w:val="double" w:sz="6" w:space="0" w:color="auto"/>
            </w:tcBorders>
            <w:shd w:val="clear" w:color="auto" w:fill="B2A1C7" w:themeFill="accent4" w:themeFillTint="99"/>
          </w:tcPr>
          <w:p w:rsidR="00EC2737" w:rsidRPr="006E233D" w:rsidRDefault="00EC2737" w:rsidP="00BC5F1F"/>
        </w:tc>
        <w:tc>
          <w:tcPr>
            <w:tcW w:w="990" w:type="dxa"/>
            <w:tcBorders>
              <w:bottom w:val="double" w:sz="6" w:space="0" w:color="auto"/>
            </w:tcBorders>
            <w:shd w:val="clear" w:color="auto" w:fill="B2A1C7" w:themeFill="accent4" w:themeFillTint="99"/>
          </w:tcPr>
          <w:p w:rsidR="00EC2737" w:rsidRPr="006E233D" w:rsidRDefault="00EC2737" w:rsidP="00BC5F1F">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BC5F1F">
            <w:pPr>
              <w:rPr>
                <w:color w:val="000000"/>
              </w:rPr>
            </w:pPr>
          </w:p>
        </w:tc>
        <w:tc>
          <w:tcPr>
            <w:tcW w:w="4860" w:type="dxa"/>
            <w:tcBorders>
              <w:bottom w:val="double" w:sz="6" w:space="0" w:color="auto"/>
            </w:tcBorders>
            <w:shd w:val="clear" w:color="auto" w:fill="B2A1C7" w:themeFill="accent4" w:themeFillTint="99"/>
          </w:tcPr>
          <w:p w:rsidR="00EC2737" w:rsidRPr="0095479C" w:rsidRDefault="00EC2737"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EC2737" w:rsidRPr="006E233D" w:rsidRDefault="00EC2737" w:rsidP="00BC5F1F"/>
        </w:tc>
        <w:tc>
          <w:tcPr>
            <w:tcW w:w="787" w:type="dxa"/>
            <w:tcBorders>
              <w:bottom w:val="double" w:sz="6" w:space="0" w:color="auto"/>
            </w:tcBorders>
            <w:shd w:val="clear" w:color="auto" w:fill="B2A1C7" w:themeFill="accent4" w:themeFillTint="99"/>
          </w:tcPr>
          <w:p w:rsidR="00EC2737" w:rsidRPr="006E233D" w:rsidRDefault="00EC2737" w:rsidP="00BC5F1F"/>
        </w:tc>
      </w:tr>
      <w:tr w:rsidR="00EC2737" w:rsidRPr="006E233D" w:rsidTr="00811D71">
        <w:tc>
          <w:tcPr>
            <w:tcW w:w="918" w:type="dxa"/>
            <w:tcBorders>
              <w:bottom w:val="double" w:sz="6" w:space="0" w:color="auto"/>
            </w:tcBorders>
            <w:shd w:val="clear" w:color="auto" w:fill="auto"/>
          </w:tcPr>
          <w:p w:rsidR="00EC2737" w:rsidRDefault="00EC2737" w:rsidP="00811D71">
            <w:r>
              <w:t>244</w:t>
            </w:r>
          </w:p>
        </w:tc>
        <w:tc>
          <w:tcPr>
            <w:tcW w:w="1350" w:type="dxa"/>
            <w:tcBorders>
              <w:bottom w:val="double" w:sz="6" w:space="0" w:color="auto"/>
            </w:tcBorders>
            <w:shd w:val="clear" w:color="auto" w:fill="auto"/>
          </w:tcPr>
          <w:p w:rsidR="00EC2737" w:rsidRDefault="00EC2737" w:rsidP="00811D71">
            <w:r>
              <w:t>0232 - 0252</w:t>
            </w:r>
          </w:p>
        </w:tc>
        <w:tc>
          <w:tcPr>
            <w:tcW w:w="99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4860" w:type="dxa"/>
            <w:tcBorders>
              <w:bottom w:val="double" w:sz="6" w:space="0" w:color="auto"/>
            </w:tcBorders>
            <w:shd w:val="clear" w:color="auto" w:fill="auto"/>
          </w:tcPr>
          <w:p w:rsidR="00EC2737" w:rsidRDefault="00EC2737"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EC2737" w:rsidRDefault="00EC2737"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EC2737" w:rsidRDefault="00EC2737" w:rsidP="00811D71">
            <w:r>
              <w:t>NA</w:t>
            </w:r>
          </w:p>
        </w:tc>
      </w:tr>
      <w:tr w:rsidR="00EC2737" w:rsidRPr="006E233D" w:rsidTr="00794A7A">
        <w:tc>
          <w:tcPr>
            <w:tcW w:w="918" w:type="dxa"/>
            <w:tcBorders>
              <w:bottom w:val="double" w:sz="6" w:space="0" w:color="auto"/>
            </w:tcBorders>
            <w:shd w:val="clear" w:color="auto" w:fill="auto"/>
          </w:tcPr>
          <w:p w:rsidR="00EC2737" w:rsidRDefault="00EC2737" w:rsidP="00794A7A">
            <w:r>
              <w:t>244</w:t>
            </w:r>
          </w:p>
        </w:tc>
        <w:tc>
          <w:tcPr>
            <w:tcW w:w="1350" w:type="dxa"/>
            <w:tcBorders>
              <w:bottom w:val="double" w:sz="6" w:space="0" w:color="auto"/>
            </w:tcBorders>
            <w:shd w:val="clear" w:color="auto" w:fill="auto"/>
          </w:tcPr>
          <w:p w:rsidR="00EC2737" w:rsidRDefault="00EC2737" w:rsidP="00794A7A">
            <w:r>
              <w:t>0232 - 0252</w:t>
            </w:r>
          </w:p>
        </w:tc>
        <w:tc>
          <w:tcPr>
            <w:tcW w:w="990" w:type="dxa"/>
            <w:tcBorders>
              <w:bottom w:val="double" w:sz="6" w:space="0" w:color="auto"/>
            </w:tcBorders>
            <w:shd w:val="clear" w:color="auto" w:fill="auto"/>
          </w:tcPr>
          <w:p w:rsidR="00EC2737" w:rsidRPr="006E233D" w:rsidRDefault="00EC2737" w:rsidP="000D5FA8">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0D5FA8">
            <w:pPr>
              <w:rPr>
                <w:color w:val="000000"/>
              </w:rPr>
            </w:pPr>
            <w:r>
              <w:rPr>
                <w:color w:val="000000"/>
              </w:rPr>
              <w:t>NA</w:t>
            </w:r>
          </w:p>
        </w:tc>
        <w:tc>
          <w:tcPr>
            <w:tcW w:w="4860" w:type="dxa"/>
            <w:tcBorders>
              <w:bottom w:val="double" w:sz="6" w:space="0" w:color="auto"/>
            </w:tcBorders>
            <w:shd w:val="clear" w:color="auto" w:fill="auto"/>
          </w:tcPr>
          <w:p w:rsidR="00EC2737" w:rsidRDefault="00EC2737"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EC2737" w:rsidRDefault="00EC2737" w:rsidP="003735BC">
            <w:r>
              <w:t>Clarification</w:t>
            </w:r>
          </w:p>
        </w:tc>
        <w:tc>
          <w:tcPr>
            <w:tcW w:w="787" w:type="dxa"/>
            <w:tcBorders>
              <w:bottom w:val="double" w:sz="6" w:space="0" w:color="auto"/>
            </w:tcBorders>
            <w:shd w:val="clear" w:color="auto" w:fill="auto"/>
          </w:tcPr>
          <w:p w:rsidR="00EC2737" w:rsidRDefault="00EC2737" w:rsidP="00794A7A">
            <w:r>
              <w:t>NA</w:t>
            </w:r>
          </w:p>
        </w:tc>
      </w:tr>
      <w:tr w:rsidR="00EC2737" w:rsidRPr="006E233D" w:rsidTr="003E6F95">
        <w:tc>
          <w:tcPr>
            <w:tcW w:w="918" w:type="dxa"/>
            <w:tcBorders>
              <w:bottom w:val="double" w:sz="6" w:space="0" w:color="auto"/>
            </w:tcBorders>
            <w:shd w:val="clear" w:color="auto" w:fill="auto"/>
          </w:tcPr>
          <w:p w:rsidR="00EC2737" w:rsidRDefault="00EC2737" w:rsidP="003E6F95">
            <w:r>
              <w:t>244</w:t>
            </w:r>
          </w:p>
        </w:tc>
        <w:tc>
          <w:tcPr>
            <w:tcW w:w="1350" w:type="dxa"/>
            <w:tcBorders>
              <w:bottom w:val="double" w:sz="6" w:space="0" w:color="auto"/>
            </w:tcBorders>
            <w:shd w:val="clear" w:color="auto" w:fill="auto"/>
          </w:tcPr>
          <w:p w:rsidR="00EC2737" w:rsidRPr="006E233D" w:rsidRDefault="00EC2737" w:rsidP="003E6F95">
            <w:r>
              <w:t>0234(4)(a)(A)</w:t>
            </w:r>
          </w:p>
        </w:tc>
        <w:tc>
          <w:tcPr>
            <w:tcW w:w="99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EC2737" w:rsidRDefault="00EC2737" w:rsidP="003E6F95">
            <w:pPr>
              <w:rPr>
                <w:bCs/>
                <w:color w:val="000000"/>
              </w:rPr>
            </w:pPr>
          </w:p>
        </w:tc>
        <w:tc>
          <w:tcPr>
            <w:tcW w:w="4320" w:type="dxa"/>
            <w:tcBorders>
              <w:bottom w:val="double" w:sz="6" w:space="0" w:color="auto"/>
            </w:tcBorders>
            <w:shd w:val="clear" w:color="auto" w:fill="auto"/>
          </w:tcPr>
          <w:p w:rsidR="00EC2737" w:rsidRPr="006E233D" w:rsidRDefault="00EC2737" w:rsidP="003E6F95">
            <w:r>
              <w:t>Correction. Changed to align with EPA rule language.</w:t>
            </w:r>
          </w:p>
        </w:tc>
        <w:tc>
          <w:tcPr>
            <w:tcW w:w="787" w:type="dxa"/>
            <w:tcBorders>
              <w:bottom w:val="double" w:sz="6" w:space="0" w:color="auto"/>
            </w:tcBorders>
            <w:shd w:val="clear" w:color="auto" w:fill="auto"/>
          </w:tcPr>
          <w:p w:rsidR="00EC2737" w:rsidRPr="006E233D" w:rsidRDefault="00EC2737" w:rsidP="003E6F95">
            <w:r>
              <w:t>NA</w:t>
            </w:r>
          </w:p>
        </w:tc>
      </w:tr>
      <w:tr w:rsidR="00EC2737" w:rsidRPr="006E233D" w:rsidTr="003E6F95">
        <w:tc>
          <w:tcPr>
            <w:tcW w:w="918" w:type="dxa"/>
            <w:tcBorders>
              <w:bottom w:val="double" w:sz="6" w:space="0" w:color="auto"/>
            </w:tcBorders>
            <w:shd w:val="clear" w:color="auto" w:fill="auto"/>
          </w:tcPr>
          <w:p w:rsidR="00EC2737" w:rsidRDefault="00EC2737" w:rsidP="003E6F95">
            <w:r>
              <w:t>244</w:t>
            </w:r>
          </w:p>
        </w:tc>
        <w:tc>
          <w:tcPr>
            <w:tcW w:w="1350" w:type="dxa"/>
            <w:tcBorders>
              <w:bottom w:val="double" w:sz="6" w:space="0" w:color="auto"/>
            </w:tcBorders>
            <w:shd w:val="clear" w:color="auto" w:fill="auto"/>
          </w:tcPr>
          <w:p w:rsidR="00EC2737" w:rsidRPr="006E233D" w:rsidRDefault="00EC2737" w:rsidP="003E6F95">
            <w:r>
              <w:t>0234(4)(a)(B)</w:t>
            </w:r>
          </w:p>
        </w:tc>
        <w:tc>
          <w:tcPr>
            <w:tcW w:w="99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EC2737" w:rsidRDefault="00EC2737" w:rsidP="003E6F95">
            <w:pPr>
              <w:rPr>
                <w:bCs/>
                <w:color w:val="000000"/>
              </w:rPr>
            </w:pPr>
          </w:p>
        </w:tc>
        <w:tc>
          <w:tcPr>
            <w:tcW w:w="4320" w:type="dxa"/>
            <w:tcBorders>
              <w:bottom w:val="double" w:sz="6" w:space="0" w:color="auto"/>
            </w:tcBorders>
            <w:shd w:val="clear" w:color="auto" w:fill="auto"/>
          </w:tcPr>
          <w:p w:rsidR="00EC2737" w:rsidRPr="006E233D" w:rsidRDefault="00EC2737" w:rsidP="003E6F95">
            <w:r>
              <w:t>Correction. Changed to align with EPA rule language.</w:t>
            </w:r>
          </w:p>
        </w:tc>
        <w:tc>
          <w:tcPr>
            <w:tcW w:w="787" w:type="dxa"/>
            <w:tcBorders>
              <w:bottom w:val="double" w:sz="6" w:space="0" w:color="auto"/>
            </w:tcBorders>
            <w:shd w:val="clear" w:color="auto" w:fill="auto"/>
          </w:tcPr>
          <w:p w:rsidR="00EC2737" w:rsidRPr="006E233D" w:rsidRDefault="00EC2737" w:rsidP="003E6F95">
            <w:r>
              <w:t>NA</w:t>
            </w:r>
          </w:p>
        </w:tc>
      </w:tr>
      <w:tr w:rsidR="00EC2737" w:rsidRPr="006E233D" w:rsidTr="00AF264D">
        <w:tc>
          <w:tcPr>
            <w:tcW w:w="918" w:type="dxa"/>
            <w:tcBorders>
              <w:bottom w:val="double" w:sz="6" w:space="0" w:color="auto"/>
            </w:tcBorders>
            <w:shd w:val="clear" w:color="auto" w:fill="auto"/>
          </w:tcPr>
          <w:p w:rsidR="00EC2737" w:rsidRDefault="00EC2737" w:rsidP="00AF264D">
            <w:r>
              <w:t>244</w:t>
            </w:r>
          </w:p>
        </w:tc>
        <w:tc>
          <w:tcPr>
            <w:tcW w:w="1350" w:type="dxa"/>
            <w:tcBorders>
              <w:bottom w:val="double" w:sz="6" w:space="0" w:color="auto"/>
            </w:tcBorders>
            <w:shd w:val="clear" w:color="auto" w:fill="auto"/>
          </w:tcPr>
          <w:p w:rsidR="00EC2737" w:rsidRPr="006E233D" w:rsidRDefault="00EC2737" w:rsidP="00AF264D">
            <w:r>
              <w:t>0234(4)(a)(C)</w:t>
            </w:r>
          </w:p>
        </w:tc>
        <w:tc>
          <w:tcPr>
            <w:tcW w:w="99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4860" w:type="dxa"/>
            <w:tcBorders>
              <w:bottom w:val="double" w:sz="6" w:space="0" w:color="auto"/>
            </w:tcBorders>
            <w:shd w:val="clear" w:color="auto" w:fill="auto"/>
          </w:tcPr>
          <w:p w:rsidR="00EC2737" w:rsidRDefault="00EC2737" w:rsidP="00AF264D">
            <w:pPr>
              <w:rPr>
                <w:bCs/>
                <w:color w:val="000000"/>
              </w:rPr>
            </w:pPr>
            <w:r>
              <w:rPr>
                <w:bCs/>
                <w:color w:val="000000"/>
              </w:rPr>
              <w:t>Change to “</w:t>
            </w:r>
            <w:r w:rsidRPr="009B1550">
              <w:rPr>
                <w:bCs/>
                <w:color w:val="000000"/>
              </w:rPr>
              <w:t>In Clackamas, Multnomah, or Washington County whose annual throughput is120,000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EC2737" w:rsidRPr="006E233D" w:rsidRDefault="00EC2737" w:rsidP="009B1550">
            <w:r>
              <w:t xml:space="preserve">Correction. </w:t>
            </w:r>
          </w:p>
        </w:tc>
        <w:tc>
          <w:tcPr>
            <w:tcW w:w="787" w:type="dxa"/>
            <w:tcBorders>
              <w:bottom w:val="double" w:sz="6" w:space="0" w:color="auto"/>
            </w:tcBorders>
            <w:shd w:val="clear" w:color="auto" w:fill="auto"/>
          </w:tcPr>
          <w:p w:rsidR="00EC2737" w:rsidRPr="006E233D" w:rsidRDefault="00EC2737" w:rsidP="00AF264D">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0234(4)(b)</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to “”Salem-Keizer in the SKATS”</w:t>
            </w:r>
            <w:r w:rsidRPr="00FD2E59">
              <w:rPr>
                <w:bCs/>
                <w:color w:val="000000"/>
              </w:rPr>
              <w:t xml:space="preserve"> </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837D93">
            <w:r>
              <w:t xml:space="preserve">Correction. </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0234(6)</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 and change “their” to “its”</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Pr="00831354" w:rsidRDefault="00EC2737" w:rsidP="00440F03">
            <w:r w:rsidRPr="00831354">
              <w:t>244</w:t>
            </w:r>
          </w:p>
        </w:tc>
        <w:tc>
          <w:tcPr>
            <w:tcW w:w="1350" w:type="dxa"/>
            <w:tcBorders>
              <w:bottom w:val="double" w:sz="6" w:space="0" w:color="auto"/>
            </w:tcBorders>
            <w:shd w:val="clear" w:color="auto" w:fill="auto"/>
          </w:tcPr>
          <w:p w:rsidR="00EC2737" w:rsidRPr="00831354" w:rsidRDefault="00EC2737" w:rsidP="00440F03">
            <w:r w:rsidRPr="00831354">
              <w:t>0234(7)</w:t>
            </w:r>
          </w:p>
        </w:tc>
        <w:tc>
          <w:tcPr>
            <w:tcW w:w="990" w:type="dxa"/>
            <w:tcBorders>
              <w:bottom w:val="double" w:sz="6" w:space="0" w:color="auto"/>
            </w:tcBorders>
            <w:shd w:val="clear" w:color="auto" w:fill="auto"/>
          </w:tcPr>
          <w:p w:rsidR="00EC2737" w:rsidRPr="00831354" w:rsidRDefault="00EC2737" w:rsidP="00440F03">
            <w:pPr>
              <w:rPr>
                <w:color w:val="000000"/>
              </w:rPr>
            </w:pPr>
            <w:r w:rsidRPr="00831354">
              <w:rPr>
                <w:color w:val="000000"/>
              </w:rPr>
              <w:t>NA</w:t>
            </w:r>
          </w:p>
        </w:tc>
        <w:tc>
          <w:tcPr>
            <w:tcW w:w="1350" w:type="dxa"/>
            <w:tcBorders>
              <w:bottom w:val="double" w:sz="6" w:space="0" w:color="auto"/>
            </w:tcBorders>
            <w:shd w:val="clear" w:color="auto" w:fill="auto"/>
          </w:tcPr>
          <w:p w:rsidR="00EC2737" w:rsidRPr="00831354" w:rsidRDefault="00EC2737" w:rsidP="00440F03">
            <w:pPr>
              <w:rPr>
                <w:color w:val="000000"/>
              </w:rPr>
            </w:pPr>
            <w:r w:rsidRPr="00831354">
              <w:rPr>
                <w:color w:val="000000"/>
              </w:rPr>
              <w:t>NA</w:t>
            </w:r>
          </w:p>
        </w:tc>
        <w:tc>
          <w:tcPr>
            <w:tcW w:w="4860" w:type="dxa"/>
            <w:tcBorders>
              <w:bottom w:val="double" w:sz="6" w:space="0" w:color="auto"/>
            </w:tcBorders>
            <w:shd w:val="clear" w:color="auto" w:fill="auto"/>
          </w:tcPr>
          <w:p w:rsidR="00EC2737" w:rsidRPr="00831354" w:rsidRDefault="00EC2737" w:rsidP="00440F03">
            <w:pPr>
              <w:rPr>
                <w:bCs/>
                <w:color w:val="000000"/>
              </w:rPr>
            </w:pPr>
            <w:r w:rsidRPr="00831354">
              <w:rPr>
                <w:bCs/>
                <w:color w:val="000000"/>
              </w:rPr>
              <w:t>Change to:</w:t>
            </w:r>
          </w:p>
          <w:p w:rsidR="00EC2737" w:rsidRPr="00831354" w:rsidRDefault="00EC2737" w:rsidP="00904EFB">
            <w:pPr>
              <w:rPr>
                <w:bCs/>
                <w:color w:val="000000"/>
              </w:rPr>
            </w:pPr>
            <w:r w:rsidRPr="00831354">
              <w:rPr>
                <w:bCs/>
                <w:color w:val="000000"/>
              </w:rPr>
              <w:t>“The owner or operator of an affected source, as defined in section (1), is not required to obtain a</w:t>
            </w:r>
            <w:r>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EC2737" w:rsidRPr="00831354" w:rsidRDefault="00EC2737" w:rsidP="00440F03">
            <w:r w:rsidRPr="00831354">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EC2737" w:rsidRPr="006E233D" w:rsidRDefault="00EC2737" w:rsidP="00440F03">
            <w:r w:rsidRPr="00831354">
              <w:t>NA</w:t>
            </w:r>
          </w:p>
        </w:tc>
      </w:tr>
      <w:tr w:rsidR="00EC2737" w:rsidRPr="006E233D" w:rsidTr="00AF264D">
        <w:tc>
          <w:tcPr>
            <w:tcW w:w="918" w:type="dxa"/>
            <w:tcBorders>
              <w:bottom w:val="double" w:sz="6" w:space="0" w:color="auto"/>
            </w:tcBorders>
            <w:shd w:val="clear" w:color="auto" w:fill="auto"/>
          </w:tcPr>
          <w:p w:rsidR="00EC2737" w:rsidRDefault="00EC2737" w:rsidP="00AF264D">
            <w:r>
              <w:t>244</w:t>
            </w:r>
          </w:p>
        </w:tc>
        <w:tc>
          <w:tcPr>
            <w:tcW w:w="1350" w:type="dxa"/>
            <w:tcBorders>
              <w:bottom w:val="double" w:sz="6" w:space="0" w:color="auto"/>
            </w:tcBorders>
            <w:shd w:val="clear" w:color="auto" w:fill="auto"/>
          </w:tcPr>
          <w:p w:rsidR="00EC2737" w:rsidRPr="006E233D" w:rsidRDefault="00EC2737" w:rsidP="00AF264D">
            <w:r>
              <w:t>0234(8)</w:t>
            </w:r>
          </w:p>
        </w:tc>
        <w:tc>
          <w:tcPr>
            <w:tcW w:w="99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AF264D">
            <w:pPr>
              <w:rPr>
                <w:bCs/>
                <w:color w:val="000000"/>
              </w:rPr>
            </w:pPr>
            <w:r>
              <w:rPr>
                <w:bCs/>
                <w:color w:val="000000"/>
              </w:rPr>
              <w:t>Change to “”Salem-Keizer in the SKATS”</w:t>
            </w:r>
            <w:r w:rsidRPr="00FD2E59">
              <w:rPr>
                <w:bCs/>
                <w:color w:val="000000"/>
              </w:rPr>
              <w:t xml:space="preserve"> </w:t>
            </w:r>
          </w:p>
          <w:p w:rsidR="00EC2737" w:rsidRDefault="00EC2737" w:rsidP="00AF264D">
            <w:pPr>
              <w:rPr>
                <w:bCs/>
                <w:color w:val="000000"/>
              </w:rPr>
            </w:pPr>
          </w:p>
        </w:tc>
        <w:tc>
          <w:tcPr>
            <w:tcW w:w="4320" w:type="dxa"/>
            <w:tcBorders>
              <w:bottom w:val="double" w:sz="6" w:space="0" w:color="auto"/>
            </w:tcBorders>
            <w:shd w:val="clear" w:color="auto" w:fill="auto"/>
          </w:tcPr>
          <w:p w:rsidR="00EC2737" w:rsidRPr="006E233D" w:rsidRDefault="00EC2737" w:rsidP="00AF264D">
            <w:r>
              <w:t xml:space="preserve">Correction. </w:t>
            </w:r>
          </w:p>
        </w:tc>
        <w:tc>
          <w:tcPr>
            <w:tcW w:w="787" w:type="dxa"/>
            <w:tcBorders>
              <w:bottom w:val="double" w:sz="6" w:space="0" w:color="auto"/>
            </w:tcBorders>
            <w:shd w:val="clear" w:color="auto" w:fill="auto"/>
          </w:tcPr>
          <w:p w:rsidR="00EC2737" w:rsidRPr="006E233D" w:rsidRDefault="00EC2737" w:rsidP="00AF264D">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0236(1)</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Do not capitalize “vacuum”</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Correction</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0238(1)</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0238(1)(b)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811D71">
        <w:tc>
          <w:tcPr>
            <w:tcW w:w="918" w:type="dxa"/>
            <w:tcBorders>
              <w:bottom w:val="double" w:sz="6" w:space="0" w:color="auto"/>
            </w:tcBorders>
            <w:shd w:val="clear" w:color="auto" w:fill="auto"/>
          </w:tcPr>
          <w:p w:rsidR="00EC2737" w:rsidRDefault="00EC2737" w:rsidP="00811D71">
            <w:r>
              <w:t>244</w:t>
            </w:r>
          </w:p>
        </w:tc>
        <w:tc>
          <w:tcPr>
            <w:tcW w:w="1350" w:type="dxa"/>
            <w:tcBorders>
              <w:bottom w:val="double" w:sz="6" w:space="0" w:color="auto"/>
            </w:tcBorders>
            <w:shd w:val="clear" w:color="auto" w:fill="auto"/>
          </w:tcPr>
          <w:p w:rsidR="00EC2737" w:rsidRPr="006E233D" w:rsidRDefault="00EC2737" w:rsidP="00811D71">
            <w:r>
              <w:t>0238(1)(c)</w:t>
            </w:r>
          </w:p>
        </w:tc>
        <w:tc>
          <w:tcPr>
            <w:tcW w:w="99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4860" w:type="dxa"/>
            <w:tcBorders>
              <w:bottom w:val="double" w:sz="6" w:space="0" w:color="auto"/>
            </w:tcBorders>
            <w:shd w:val="clear" w:color="auto" w:fill="auto"/>
          </w:tcPr>
          <w:p w:rsidR="00EC2737" w:rsidRDefault="00EC2737"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EC2737" w:rsidRPr="006E233D" w:rsidRDefault="00EC2737" w:rsidP="00811D71">
            <w:r>
              <w:t>Style guide</w:t>
            </w:r>
          </w:p>
        </w:tc>
        <w:tc>
          <w:tcPr>
            <w:tcW w:w="787" w:type="dxa"/>
            <w:tcBorders>
              <w:bottom w:val="double" w:sz="6" w:space="0" w:color="auto"/>
            </w:tcBorders>
            <w:shd w:val="clear" w:color="auto" w:fill="auto"/>
          </w:tcPr>
          <w:p w:rsidR="00EC2737" w:rsidRPr="006E233D" w:rsidRDefault="00EC2737" w:rsidP="00811D71">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0238(2)</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0238(2)(a)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lastRenderedPageBreak/>
              <w:t>244</w:t>
            </w:r>
          </w:p>
        </w:tc>
        <w:tc>
          <w:tcPr>
            <w:tcW w:w="1350" w:type="dxa"/>
            <w:tcBorders>
              <w:bottom w:val="double" w:sz="6" w:space="0" w:color="auto"/>
            </w:tcBorders>
            <w:shd w:val="clear" w:color="auto" w:fill="auto"/>
          </w:tcPr>
          <w:p w:rsidR="00EC2737" w:rsidRPr="006E233D" w:rsidRDefault="00EC2737" w:rsidP="00694C13">
            <w:r>
              <w:t>0238(4)(b)(A)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0238(5)(b)(A)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0242(5)(d)</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Add “or the EPA Administrator” after DEQ</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Clarification. EPA may also request records</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0238(5)(b)(A)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0239(1)</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794A7A">
        <w:tc>
          <w:tcPr>
            <w:tcW w:w="918" w:type="dxa"/>
            <w:tcBorders>
              <w:bottom w:val="double" w:sz="6" w:space="0" w:color="auto"/>
            </w:tcBorders>
            <w:shd w:val="clear" w:color="auto" w:fill="auto"/>
          </w:tcPr>
          <w:p w:rsidR="00EC2737" w:rsidRDefault="00EC2737" w:rsidP="00794A7A">
            <w:r>
              <w:t>244</w:t>
            </w:r>
          </w:p>
        </w:tc>
        <w:tc>
          <w:tcPr>
            <w:tcW w:w="1350" w:type="dxa"/>
            <w:tcBorders>
              <w:bottom w:val="double" w:sz="6" w:space="0" w:color="auto"/>
            </w:tcBorders>
            <w:shd w:val="clear" w:color="auto" w:fill="auto"/>
          </w:tcPr>
          <w:p w:rsidR="00EC2737" w:rsidRPr="006E233D" w:rsidRDefault="00EC2737" w:rsidP="00794A7A">
            <w:r>
              <w:t>0239(2)</w:t>
            </w:r>
          </w:p>
        </w:tc>
        <w:tc>
          <w:tcPr>
            <w:tcW w:w="990" w:type="dxa"/>
            <w:tcBorders>
              <w:bottom w:val="double" w:sz="6" w:space="0" w:color="auto"/>
            </w:tcBorders>
            <w:shd w:val="clear" w:color="auto" w:fill="auto"/>
          </w:tcPr>
          <w:p w:rsidR="00EC2737" w:rsidRPr="006E233D" w:rsidRDefault="00EC2737" w:rsidP="00794A7A">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794A7A">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0F3CE1">
            <w:r>
              <w:t>Correction</w:t>
            </w:r>
          </w:p>
        </w:tc>
        <w:tc>
          <w:tcPr>
            <w:tcW w:w="787" w:type="dxa"/>
            <w:tcBorders>
              <w:bottom w:val="double" w:sz="6" w:space="0" w:color="auto"/>
            </w:tcBorders>
            <w:shd w:val="clear" w:color="auto" w:fill="auto"/>
          </w:tcPr>
          <w:p w:rsidR="00EC2737" w:rsidRPr="006E233D" w:rsidRDefault="00EC2737" w:rsidP="00794A7A">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F20B7C">
            <w:r>
              <w:t>0240(3)(a)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0240(3)(c)</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conduct inspections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0240(6)</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request records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EC2737" w:rsidRPr="006E233D" w:rsidRDefault="00EC2737" w:rsidP="002C2531">
            <w:r>
              <w:t xml:space="preserve">Clarification. </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0242(1)(b)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 xml:space="preserve">Change </w:t>
            </w:r>
            <w:proofErr w:type="gramStart"/>
            <w:r>
              <w:rPr>
                <w:bCs/>
                <w:color w:val="000000"/>
              </w:rPr>
              <w:t>January  to</w:t>
            </w:r>
            <w:proofErr w:type="gramEnd"/>
            <w:r>
              <w:rPr>
                <w:bCs/>
                <w:color w:val="000000"/>
              </w:rPr>
              <w:t xml:space="preserve"> Jan.</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654E73">
        <w:tc>
          <w:tcPr>
            <w:tcW w:w="918" w:type="dxa"/>
            <w:tcBorders>
              <w:bottom w:val="double" w:sz="6" w:space="0" w:color="auto"/>
            </w:tcBorders>
            <w:shd w:val="clear" w:color="auto" w:fill="auto"/>
          </w:tcPr>
          <w:p w:rsidR="00EC2737" w:rsidRDefault="00EC2737" w:rsidP="00654E73">
            <w:r>
              <w:t>244</w:t>
            </w:r>
          </w:p>
        </w:tc>
        <w:tc>
          <w:tcPr>
            <w:tcW w:w="1350" w:type="dxa"/>
            <w:tcBorders>
              <w:bottom w:val="double" w:sz="6" w:space="0" w:color="auto"/>
            </w:tcBorders>
            <w:shd w:val="clear" w:color="auto" w:fill="auto"/>
          </w:tcPr>
          <w:p w:rsidR="00EC2737" w:rsidRPr="006E233D" w:rsidRDefault="00EC2737" w:rsidP="00654E73">
            <w:r>
              <w:t>0242(5)(d)</w:t>
            </w:r>
          </w:p>
        </w:tc>
        <w:tc>
          <w:tcPr>
            <w:tcW w:w="99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654E73">
            <w:pPr>
              <w:rPr>
                <w:bCs/>
                <w:color w:val="000000"/>
              </w:rPr>
            </w:pPr>
            <w:r>
              <w:rPr>
                <w:bCs/>
                <w:color w:val="000000"/>
              </w:rPr>
              <w:t>Add “or the EPA Administrator” after DEQ</w:t>
            </w:r>
          </w:p>
          <w:p w:rsidR="00EC2737" w:rsidRDefault="00EC2737" w:rsidP="00654E73">
            <w:pPr>
              <w:rPr>
                <w:bCs/>
                <w:color w:val="000000"/>
              </w:rPr>
            </w:pPr>
          </w:p>
        </w:tc>
        <w:tc>
          <w:tcPr>
            <w:tcW w:w="4320" w:type="dxa"/>
            <w:tcBorders>
              <w:bottom w:val="double" w:sz="6" w:space="0" w:color="auto"/>
            </w:tcBorders>
            <w:shd w:val="clear" w:color="auto" w:fill="auto"/>
          </w:tcPr>
          <w:p w:rsidR="00EC2737" w:rsidRPr="006E233D" w:rsidRDefault="00EC2737" w:rsidP="00654E73">
            <w:r>
              <w:t>Clarification. EPA may also request records</w:t>
            </w:r>
          </w:p>
        </w:tc>
        <w:tc>
          <w:tcPr>
            <w:tcW w:w="787" w:type="dxa"/>
            <w:tcBorders>
              <w:bottom w:val="double" w:sz="6" w:space="0" w:color="auto"/>
            </w:tcBorders>
            <w:shd w:val="clear" w:color="auto" w:fill="auto"/>
          </w:tcPr>
          <w:p w:rsidR="00EC2737" w:rsidRPr="006E233D" w:rsidRDefault="00EC2737" w:rsidP="00654E7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0242(5)(a) to (c)</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Default="00EC2737" w:rsidP="00440F03">
            <w:pPr>
              <w:rPr>
                <w:bCs/>
                <w:color w:val="000000"/>
              </w:rPr>
            </w:pPr>
            <w:r>
              <w:rPr>
                <w:bCs/>
                <w:color w:val="000000"/>
              </w:rPr>
              <w:t>Change to:</w:t>
            </w:r>
          </w:p>
          <w:p w:rsidR="00EC2737" w:rsidRPr="006E7410" w:rsidRDefault="00EC2737" w:rsidP="006E7410">
            <w:pPr>
              <w:rPr>
                <w:bCs/>
                <w:color w:val="000000"/>
              </w:rPr>
            </w:pPr>
            <w:r>
              <w:rPr>
                <w:bCs/>
                <w:color w:val="000000"/>
              </w:rPr>
              <w:t>“</w:t>
            </w:r>
            <w:r w:rsidRPr="006E7410">
              <w:rPr>
                <w:bCs/>
                <w:color w:val="000000"/>
              </w:rPr>
              <w:t xml:space="preserve">(a) The applicable testing requirements in OAR 340-244-0244. </w:t>
            </w:r>
          </w:p>
          <w:p w:rsidR="00EC2737" w:rsidRPr="006E7410" w:rsidRDefault="00EC2737" w:rsidP="006E7410">
            <w:pPr>
              <w:rPr>
                <w:bCs/>
                <w:color w:val="000000"/>
              </w:rPr>
            </w:pPr>
            <w:r w:rsidRPr="006E7410">
              <w:rPr>
                <w:bCs/>
                <w:color w:val="000000"/>
              </w:rPr>
              <w:t xml:space="preserve">(b) The applicable notification requirements in OAR 340-244-0246. </w:t>
            </w:r>
          </w:p>
          <w:p w:rsidR="00EC2737" w:rsidRDefault="00EC2737"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EC2737" w:rsidRPr="006E233D" w:rsidRDefault="00EC2737" w:rsidP="006E7410">
            <w:r>
              <w:t>Plain language</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0244(1)(a)(A)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 xml:space="preserve">Change </w:t>
            </w:r>
            <w:proofErr w:type="gramStart"/>
            <w:r>
              <w:rPr>
                <w:bCs/>
                <w:color w:val="000000"/>
              </w:rPr>
              <w:t>October  to</w:t>
            </w:r>
            <w:proofErr w:type="gramEnd"/>
            <w:r>
              <w:rPr>
                <w:bCs/>
                <w:color w:val="000000"/>
              </w:rPr>
              <w:t xml:space="preserve"> Oct.</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206E0B">
            <w:r>
              <w:t>0244(1)(b)(C)</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 xml:space="preserve">Change </w:t>
            </w:r>
            <w:proofErr w:type="gramStart"/>
            <w:r>
              <w:rPr>
                <w:bCs/>
                <w:color w:val="000000"/>
              </w:rPr>
              <w:t>November  to</w:t>
            </w:r>
            <w:proofErr w:type="gramEnd"/>
            <w:r>
              <w:rPr>
                <w:bCs/>
                <w:color w:val="000000"/>
              </w:rPr>
              <w:t xml:space="preserve"> Nov. and December to Dec.</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654E73">
        <w:tc>
          <w:tcPr>
            <w:tcW w:w="918" w:type="dxa"/>
            <w:tcBorders>
              <w:bottom w:val="double" w:sz="6" w:space="0" w:color="auto"/>
            </w:tcBorders>
            <w:shd w:val="clear" w:color="auto" w:fill="auto"/>
          </w:tcPr>
          <w:p w:rsidR="00EC2737" w:rsidRDefault="00EC2737" w:rsidP="00654E73">
            <w:r>
              <w:t>244</w:t>
            </w:r>
          </w:p>
        </w:tc>
        <w:tc>
          <w:tcPr>
            <w:tcW w:w="1350" w:type="dxa"/>
            <w:tcBorders>
              <w:bottom w:val="double" w:sz="6" w:space="0" w:color="auto"/>
            </w:tcBorders>
            <w:shd w:val="clear" w:color="auto" w:fill="auto"/>
          </w:tcPr>
          <w:p w:rsidR="00EC2737" w:rsidRPr="006E233D" w:rsidRDefault="00EC2737" w:rsidP="00654E73">
            <w:r>
              <w:t>0244(2)</w:t>
            </w:r>
          </w:p>
        </w:tc>
        <w:tc>
          <w:tcPr>
            <w:tcW w:w="99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654E73">
            <w:pPr>
              <w:rPr>
                <w:bCs/>
                <w:color w:val="000000"/>
              </w:rPr>
            </w:pPr>
            <w:r>
              <w:rPr>
                <w:bCs/>
                <w:color w:val="000000"/>
              </w:rPr>
              <w:t>Add “or upon request by the EPA Administrator” after DEQ</w:t>
            </w:r>
          </w:p>
          <w:p w:rsidR="00EC2737" w:rsidRDefault="00EC2737" w:rsidP="00654E73">
            <w:pPr>
              <w:rPr>
                <w:bCs/>
                <w:color w:val="000000"/>
              </w:rPr>
            </w:pPr>
          </w:p>
        </w:tc>
        <w:tc>
          <w:tcPr>
            <w:tcW w:w="4320" w:type="dxa"/>
            <w:tcBorders>
              <w:bottom w:val="double" w:sz="6" w:space="0" w:color="auto"/>
            </w:tcBorders>
            <w:shd w:val="clear" w:color="auto" w:fill="auto"/>
          </w:tcPr>
          <w:p w:rsidR="00EC2737" w:rsidRPr="006E233D" w:rsidRDefault="00EC2737" w:rsidP="00654E73">
            <w:r>
              <w:t>Clarification. EPA may also request records</w:t>
            </w:r>
          </w:p>
        </w:tc>
        <w:tc>
          <w:tcPr>
            <w:tcW w:w="787" w:type="dxa"/>
            <w:tcBorders>
              <w:bottom w:val="double" w:sz="6" w:space="0" w:color="auto"/>
            </w:tcBorders>
            <w:shd w:val="clear" w:color="auto" w:fill="auto"/>
          </w:tcPr>
          <w:p w:rsidR="00EC2737" w:rsidRPr="006E233D" w:rsidRDefault="00EC2737" w:rsidP="00654E73">
            <w:r>
              <w:t>NA</w:t>
            </w:r>
          </w:p>
        </w:tc>
      </w:tr>
      <w:tr w:rsidR="00EC2737" w:rsidRPr="006E233D" w:rsidTr="00E965D9">
        <w:tc>
          <w:tcPr>
            <w:tcW w:w="918" w:type="dxa"/>
            <w:tcBorders>
              <w:bottom w:val="double" w:sz="6" w:space="0" w:color="auto"/>
            </w:tcBorders>
            <w:shd w:val="clear" w:color="auto" w:fill="auto"/>
          </w:tcPr>
          <w:p w:rsidR="00EC2737" w:rsidRDefault="00EC2737" w:rsidP="00E965D9">
            <w:r>
              <w:lastRenderedPageBreak/>
              <w:t>244</w:t>
            </w:r>
          </w:p>
        </w:tc>
        <w:tc>
          <w:tcPr>
            <w:tcW w:w="1350" w:type="dxa"/>
            <w:tcBorders>
              <w:bottom w:val="double" w:sz="6" w:space="0" w:color="auto"/>
            </w:tcBorders>
            <w:shd w:val="clear" w:color="auto" w:fill="auto"/>
          </w:tcPr>
          <w:p w:rsidR="00EC2737" w:rsidRPr="006E233D" w:rsidRDefault="00EC2737" w:rsidP="00E965D9">
            <w:r>
              <w:t>0244(2)(a)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 xml:space="preserve">Change </w:t>
            </w:r>
            <w:proofErr w:type="gramStart"/>
            <w:r>
              <w:rPr>
                <w:bCs/>
                <w:color w:val="000000"/>
              </w:rPr>
              <w:t>February  to</w:t>
            </w:r>
            <w:proofErr w:type="gramEnd"/>
            <w:r>
              <w:rPr>
                <w:bCs/>
                <w:color w:val="000000"/>
              </w:rPr>
              <w:t xml:space="preserve"> Feb. and October to Oct.</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0244(3)</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Default="00EC2737" w:rsidP="00423FEE">
            <w:pPr>
              <w:rPr>
                <w:bCs/>
                <w:color w:val="000000"/>
              </w:rPr>
            </w:pPr>
            <w:r>
              <w:rPr>
                <w:bCs/>
                <w:color w:val="000000"/>
              </w:rPr>
              <w:t>Change to:</w:t>
            </w:r>
          </w:p>
          <w:p w:rsidR="00EC2737" w:rsidRDefault="00EC2737" w:rsidP="00440F03">
            <w:pPr>
              <w:rPr>
                <w:bCs/>
                <w:color w:val="000000"/>
              </w:rPr>
            </w:pPr>
            <w:r>
              <w:rPr>
                <w:bCs/>
                <w:color w:val="000000"/>
              </w:rPr>
              <w:t>“</w:t>
            </w:r>
            <w:r w:rsidRPr="00423FEE">
              <w:rPr>
                <w:bCs/>
                <w:color w:val="000000"/>
              </w:rPr>
              <w:t>(3)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EC2737" w:rsidRPr="006E233D" w:rsidRDefault="00EC2737" w:rsidP="00440F03">
            <w:r>
              <w:t>Clarification. EPA may also request demonstration of equivalency of the vapor balance system</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0246(1)(a)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“April 24, 2013” to “May 24, 2011”</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0246(1)(a)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Correction</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0246(2)(a)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“April 24, 2013” to “May 24, 2011”</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0248(2)</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request records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0248(3)(b)(B)</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conduct inspections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372B9E">
        <w:tc>
          <w:tcPr>
            <w:tcW w:w="918" w:type="dxa"/>
            <w:tcBorders>
              <w:bottom w:val="double" w:sz="6" w:space="0" w:color="auto"/>
            </w:tcBorders>
            <w:shd w:val="clear" w:color="auto" w:fill="auto"/>
          </w:tcPr>
          <w:p w:rsidR="00EC2737" w:rsidRDefault="00EC2737" w:rsidP="00372B9E">
            <w:r>
              <w:t>244</w:t>
            </w:r>
          </w:p>
        </w:tc>
        <w:tc>
          <w:tcPr>
            <w:tcW w:w="1350" w:type="dxa"/>
            <w:tcBorders>
              <w:bottom w:val="double" w:sz="6" w:space="0" w:color="auto"/>
            </w:tcBorders>
            <w:shd w:val="clear" w:color="auto" w:fill="auto"/>
          </w:tcPr>
          <w:p w:rsidR="00EC2737" w:rsidRPr="006E233D" w:rsidRDefault="00EC2737" w:rsidP="00372B9E">
            <w:r>
              <w:t>0250(1)</w:t>
            </w:r>
          </w:p>
        </w:tc>
        <w:tc>
          <w:tcPr>
            <w:tcW w:w="990" w:type="dxa"/>
            <w:tcBorders>
              <w:bottom w:val="double" w:sz="6" w:space="0" w:color="auto"/>
            </w:tcBorders>
            <w:shd w:val="clear" w:color="auto" w:fill="auto"/>
          </w:tcPr>
          <w:p w:rsidR="00EC2737" w:rsidRPr="006E233D" w:rsidRDefault="00EC2737" w:rsidP="00372B9E">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72B9E">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72B9E">
            <w:pPr>
              <w:rPr>
                <w:bCs/>
                <w:color w:val="000000"/>
              </w:rPr>
            </w:pPr>
            <w:r>
              <w:rPr>
                <w:bCs/>
                <w:color w:val="000000"/>
              </w:rPr>
              <w:t>Add “and the EPA Administrator” after DEQ</w:t>
            </w:r>
          </w:p>
          <w:p w:rsidR="00EC2737" w:rsidRDefault="00EC2737" w:rsidP="00372B9E">
            <w:pPr>
              <w:rPr>
                <w:bCs/>
                <w:color w:val="000000"/>
              </w:rPr>
            </w:pPr>
          </w:p>
        </w:tc>
        <w:tc>
          <w:tcPr>
            <w:tcW w:w="4320" w:type="dxa"/>
            <w:tcBorders>
              <w:bottom w:val="double" w:sz="6" w:space="0" w:color="auto"/>
            </w:tcBorders>
            <w:shd w:val="clear" w:color="auto" w:fill="auto"/>
          </w:tcPr>
          <w:p w:rsidR="00EC2737" w:rsidRPr="006E233D" w:rsidRDefault="00EC2737" w:rsidP="00C933DD">
            <w:r>
              <w:t>Clarification. Owners or operators must also report to EPA</w:t>
            </w:r>
          </w:p>
        </w:tc>
        <w:tc>
          <w:tcPr>
            <w:tcW w:w="787" w:type="dxa"/>
            <w:tcBorders>
              <w:bottom w:val="double" w:sz="6" w:space="0" w:color="auto"/>
            </w:tcBorders>
            <w:shd w:val="clear" w:color="auto" w:fill="auto"/>
          </w:tcPr>
          <w:p w:rsidR="00EC2737" w:rsidRPr="006E233D" w:rsidRDefault="00EC2737" w:rsidP="00372B9E">
            <w:r>
              <w:t>NA</w:t>
            </w:r>
          </w:p>
        </w:tc>
      </w:tr>
      <w:tr w:rsidR="00EC2737" w:rsidRPr="006E233D" w:rsidTr="0095479C">
        <w:tc>
          <w:tcPr>
            <w:tcW w:w="918" w:type="dxa"/>
            <w:tcBorders>
              <w:bottom w:val="double" w:sz="6" w:space="0" w:color="auto"/>
            </w:tcBorders>
            <w:shd w:val="clear" w:color="auto" w:fill="auto"/>
          </w:tcPr>
          <w:p w:rsidR="00EC2737" w:rsidRDefault="00EC2737" w:rsidP="00BC5F1F">
            <w:r>
              <w:t>244</w:t>
            </w:r>
          </w:p>
        </w:tc>
        <w:tc>
          <w:tcPr>
            <w:tcW w:w="1350" w:type="dxa"/>
            <w:tcBorders>
              <w:bottom w:val="double" w:sz="6" w:space="0" w:color="auto"/>
            </w:tcBorders>
            <w:shd w:val="clear" w:color="auto" w:fill="auto"/>
          </w:tcPr>
          <w:p w:rsidR="00EC2737" w:rsidRPr="006E233D" w:rsidRDefault="00EC2737" w:rsidP="00BC5F1F">
            <w:r>
              <w:t>0250(2)</w:t>
            </w:r>
          </w:p>
        </w:tc>
        <w:tc>
          <w:tcPr>
            <w:tcW w:w="990" w:type="dxa"/>
            <w:tcBorders>
              <w:bottom w:val="double" w:sz="6" w:space="0" w:color="auto"/>
            </w:tcBorders>
            <w:shd w:val="clear" w:color="auto" w:fill="auto"/>
          </w:tcPr>
          <w:p w:rsidR="00EC2737" w:rsidRPr="006E233D" w:rsidRDefault="00EC2737" w:rsidP="00BC5F1F">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BC5F1F">
            <w:pPr>
              <w:rPr>
                <w:color w:val="000000"/>
              </w:rPr>
            </w:pPr>
            <w:r>
              <w:rPr>
                <w:color w:val="000000"/>
              </w:rPr>
              <w:t>NA</w:t>
            </w:r>
          </w:p>
        </w:tc>
        <w:tc>
          <w:tcPr>
            <w:tcW w:w="4860" w:type="dxa"/>
            <w:tcBorders>
              <w:bottom w:val="double" w:sz="6" w:space="0" w:color="auto"/>
            </w:tcBorders>
            <w:shd w:val="clear" w:color="auto" w:fill="auto"/>
          </w:tcPr>
          <w:p w:rsidR="00EC2737" w:rsidRDefault="00EC2737"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EC2737" w:rsidRPr="0095479C" w:rsidRDefault="00EC2737" w:rsidP="0095479C">
            <w:r>
              <w:t>Remove the annual reporting</w:t>
            </w:r>
            <w:r w:rsidRPr="0095479C">
              <w:t xml:space="preserve"> for gasoline dispensing facilities with monthly throughput of less than 10,000 gallons of gasoline </w:t>
            </w:r>
          </w:p>
          <w:p w:rsidR="00EC2737" w:rsidRPr="0095479C" w:rsidRDefault="00EC2737" w:rsidP="0095479C"/>
          <w:p w:rsidR="00EC2737" w:rsidRPr="006E233D" w:rsidRDefault="00EC2737" w:rsidP="0095479C">
            <w:r w:rsidRPr="0095479C">
              <w:t xml:space="preserve">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w:t>
            </w:r>
            <w:r w:rsidRPr="0095479C">
              <w:lastRenderedPageBreak/>
              <w:t>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EC2737" w:rsidRPr="006E233D" w:rsidRDefault="00EC2737" w:rsidP="00BC5F1F">
            <w:r>
              <w:lastRenderedPageBreak/>
              <w:t>NA</w:t>
            </w:r>
          </w:p>
        </w:tc>
      </w:tr>
      <w:tr w:rsidR="00E50FC0" w:rsidRPr="006E233D" w:rsidTr="00A8758F">
        <w:tc>
          <w:tcPr>
            <w:tcW w:w="918" w:type="dxa"/>
            <w:shd w:val="clear" w:color="auto" w:fill="B2A1C7" w:themeFill="accent4" w:themeFillTint="99"/>
          </w:tcPr>
          <w:p w:rsidR="00E50FC0" w:rsidRPr="006E233D" w:rsidRDefault="00E50FC0" w:rsidP="00A8758F">
            <w:r>
              <w:lastRenderedPageBreak/>
              <w:t>246</w:t>
            </w:r>
          </w:p>
        </w:tc>
        <w:tc>
          <w:tcPr>
            <w:tcW w:w="1350" w:type="dxa"/>
            <w:shd w:val="clear" w:color="auto" w:fill="B2A1C7" w:themeFill="accent4" w:themeFillTint="99"/>
          </w:tcPr>
          <w:p w:rsidR="00E50FC0" w:rsidRPr="006E233D" w:rsidRDefault="00E50FC0" w:rsidP="00A8758F"/>
        </w:tc>
        <w:tc>
          <w:tcPr>
            <w:tcW w:w="990" w:type="dxa"/>
            <w:shd w:val="clear" w:color="auto" w:fill="B2A1C7" w:themeFill="accent4" w:themeFillTint="99"/>
          </w:tcPr>
          <w:p w:rsidR="00E50FC0" w:rsidRPr="006E233D" w:rsidRDefault="00E50FC0" w:rsidP="00A8758F">
            <w:pPr>
              <w:rPr>
                <w:color w:val="000000"/>
              </w:rPr>
            </w:pPr>
          </w:p>
        </w:tc>
        <w:tc>
          <w:tcPr>
            <w:tcW w:w="1350" w:type="dxa"/>
            <w:shd w:val="clear" w:color="auto" w:fill="B2A1C7" w:themeFill="accent4" w:themeFillTint="99"/>
          </w:tcPr>
          <w:p w:rsidR="00E50FC0" w:rsidRPr="006E233D" w:rsidRDefault="00E50FC0" w:rsidP="00A8758F">
            <w:pPr>
              <w:rPr>
                <w:color w:val="000000"/>
              </w:rPr>
            </w:pPr>
          </w:p>
        </w:tc>
        <w:tc>
          <w:tcPr>
            <w:tcW w:w="4860" w:type="dxa"/>
            <w:shd w:val="clear" w:color="auto" w:fill="B2A1C7" w:themeFill="accent4" w:themeFillTint="99"/>
          </w:tcPr>
          <w:p w:rsidR="00E50FC0" w:rsidRPr="00E50FC0" w:rsidRDefault="00E50FC0"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E50FC0" w:rsidRPr="006E233D" w:rsidRDefault="00E50FC0" w:rsidP="00A8758F"/>
        </w:tc>
        <w:tc>
          <w:tcPr>
            <w:tcW w:w="787" w:type="dxa"/>
            <w:shd w:val="clear" w:color="auto" w:fill="B2A1C7" w:themeFill="accent4" w:themeFillTint="99"/>
          </w:tcPr>
          <w:p w:rsidR="00E50FC0" w:rsidRPr="006E233D" w:rsidRDefault="00E50FC0" w:rsidP="00A8758F"/>
        </w:tc>
      </w:tr>
      <w:tr w:rsidR="00E50FC0" w:rsidRPr="006E233D" w:rsidTr="00A8758F">
        <w:tc>
          <w:tcPr>
            <w:tcW w:w="918" w:type="dxa"/>
            <w:tcBorders>
              <w:bottom w:val="double" w:sz="6" w:space="0" w:color="auto"/>
            </w:tcBorders>
          </w:tcPr>
          <w:p w:rsidR="00E50FC0" w:rsidRPr="00675651" w:rsidRDefault="00E50FC0" w:rsidP="00A8758F">
            <w:r>
              <w:t>246</w:t>
            </w:r>
          </w:p>
        </w:tc>
        <w:tc>
          <w:tcPr>
            <w:tcW w:w="1350" w:type="dxa"/>
            <w:tcBorders>
              <w:bottom w:val="double" w:sz="6" w:space="0" w:color="auto"/>
            </w:tcBorders>
          </w:tcPr>
          <w:p w:rsidR="00E50FC0" w:rsidRPr="00675651" w:rsidRDefault="00E50FC0" w:rsidP="00A8758F">
            <w:r>
              <w:t>0230(2)</w:t>
            </w:r>
          </w:p>
        </w:tc>
        <w:tc>
          <w:tcPr>
            <w:tcW w:w="990" w:type="dxa"/>
            <w:tcBorders>
              <w:bottom w:val="double" w:sz="6" w:space="0" w:color="auto"/>
            </w:tcBorders>
          </w:tcPr>
          <w:p w:rsidR="00E50FC0" w:rsidRPr="00675651" w:rsidRDefault="00E50FC0" w:rsidP="00A8758F">
            <w:pPr>
              <w:rPr>
                <w:color w:val="000000"/>
              </w:rPr>
            </w:pPr>
            <w:r w:rsidRPr="00675651">
              <w:rPr>
                <w:color w:val="000000"/>
              </w:rPr>
              <w:t>NA</w:t>
            </w:r>
          </w:p>
        </w:tc>
        <w:tc>
          <w:tcPr>
            <w:tcW w:w="1350" w:type="dxa"/>
            <w:tcBorders>
              <w:bottom w:val="double" w:sz="6" w:space="0" w:color="auto"/>
            </w:tcBorders>
          </w:tcPr>
          <w:p w:rsidR="00E50FC0" w:rsidRPr="00675651" w:rsidRDefault="00E50FC0" w:rsidP="00A8758F">
            <w:pPr>
              <w:rPr>
                <w:color w:val="000000"/>
              </w:rPr>
            </w:pPr>
            <w:r w:rsidRPr="00675651">
              <w:rPr>
                <w:color w:val="000000"/>
              </w:rPr>
              <w:t>NA</w:t>
            </w:r>
          </w:p>
        </w:tc>
        <w:tc>
          <w:tcPr>
            <w:tcW w:w="4860" w:type="dxa"/>
            <w:tcBorders>
              <w:bottom w:val="double" w:sz="6" w:space="0" w:color="auto"/>
            </w:tcBorders>
          </w:tcPr>
          <w:p w:rsidR="00E50FC0" w:rsidRPr="00E50FC0" w:rsidRDefault="00E50FC0"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E50FC0" w:rsidRDefault="00E50FC0" w:rsidP="00A8758F">
            <w:pPr>
              <w:rPr>
                <w:color w:val="000000"/>
              </w:rPr>
            </w:pPr>
            <w:r>
              <w:rPr>
                <w:color w:val="000000"/>
              </w:rPr>
              <w:t>to “</w:t>
            </w:r>
            <w:r>
              <w:rPr>
                <w:bCs/>
                <w:color w:val="000000"/>
              </w:rPr>
              <w:t>340-216-0066”</w:t>
            </w:r>
          </w:p>
          <w:p w:rsidR="00E50FC0" w:rsidRPr="00675651" w:rsidRDefault="00E50FC0" w:rsidP="00A8758F">
            <w:pPr>
              <w:rPr>
                <w:color w:val="000000"/>
              </w:rPr>
            </w:pPr>
          </w:p>
        </w:tc>
        <w:tc>
          <w:tcPr>
            <w:tcW w:w="4320" w:type="dxa"/>
            <w:tcBorders>
              <w:bottom w:val="double" w:sz="6" w:space="0" w:color="auto"/>
            </w:tcBorders>
          </w:tcPr>
          <w:p w:rsidR="00E50FC0" w:rsidRPr="00675651" w:rsidRDefault="00E50FC0" w:rsidP="00A8758F">
            <w:r>
              <w:t>Correction</w:t>
            </w:r>
          </w:p>
        </w:tc>
        <w:tc>
          <w:tcPr>
            <w:tcW w:w="787" w:type="dxa"/>
            <w:tcBorders>
              <w:bottom w:val="double" w:sz="6" w:space="0" w:color="auto"/>
            </w:tcBorders>
          </w:tcPr>
          <w:p w:rsidR="00E50FC0" w:rsidRPr="006E233D" w:rsidRDefault="00E50FC0" w:rsidP="00A8758F">
            <w:r>
              <w:t>SIP</w:t>
            </w:r>
          </w:p>
        </w:tc>
      </w:tr>
      <w:tr w:rsidR="00EC2737" w:rsidRPr="006E233D" w:rsidTr="00BC5F1F">
        <w:tc>
          <w:tcPr>
            <w:tcW w:w="918" w:type="dxa"/>
            <w:shd w:val="clear" w:color="auto" w:fill="B2A1C7" w:themeFill="accent4" w:themeFillTint="99"/>
          </w:tcPr>
          <w:p w:rsidR="00EC2737" w:rsidRPr="006E233D" w:rsidRDefault="00EC2737" w:rsidP="00BC5F1F">
            <w:r>
              <w:t>262</w:t>
            </w:r>
          </w:p>
        </w:tc>
        <w:tc>
          <w:tcPr>
            <w:tcW w:w="1350" w:type="dxa"/>
            <w:shd w:val="clear" w:color="auto" w:fill="B2A1C7" w:themeFill="accent4" w:themeFillTint="99"/>
          </w:tcPr>
          <w:p w:rsidR="00EC2737" w:rsidRPr="006E233D" w:rsidRDefault="00EC2737" w:rsidP="00BC5F1F"/>
        </w:tc>
        <w:tc>
          <w:tcPr>
            <w:tcW w:w="990" w:type="dxa"/>
            <w:shd w:val="clear" w:color="auto" w:fill="B2A1C7" w:themeFill="accent4" w:themeFillTint="99"/>
          </w:tcPr>
          <w:p w:rsidR="00EC2737" w:rsidRPr="006E233D" w:rsidRDefault="00EC2737" w:rsidP="00BC5F1F">
            <w:pPr>
              <w:rPr>
                <w:color w:val="000000"/>
              </w:rPr>
            </w:pPr>
          </w:p>
        </w:tc>
        <w:tc>
          <w:tcPr>
            <w:tcW w:w="1350" w:type="dxa"/>
            <w:shd w:val="clear" w:color="auto" w:fill="B2A1C7" w:themeFill="accent4" w:themeFillTint="99"/>
          </w:tcPr>
          <w:p w:rsidR="00EC2737" w:rsidRPr="006E233D" w:rsidRDefault="00EC2737" w:rsidP="00BC5F1F">
            <w:pPr>
              <w:rPr>
                <w:color w:val="000000"/>
              </w:rPr>
            </w:pPr>
          </w:p>
        </w:tc>
        <w:tc>
          <w:tcPr>
            <w:tcW w:w="4860" w:type="dxa"/>
            <w:shd w:val="clear" w:color="auto" w:fill="B2A1C7" w:themeFill="accent4" w:themeFillTint="99"/>
          </w:tcPr>
          <w:p w:rsidR="00EC2737" w:rsidRPr="006E233D" w:rsidRDefault="00EC2737"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EC2737" w:rsidRPr="006E233D" w:rsidRDefault="00EC2737" w:rsidP="00BC5F1F"/>
        </w:tc>
        <w:tc>
          <w:tcPr>
            <w:tcW w:w="787" w:type="dxa"/>
            <w:shd w:val="clear" w:color="auto" w:fill="B2A1C7" w:themeFill="accent4" w:themeFillTint="99"/>
          </w:tcPr>
          <w:p w:rsidR="00EC2737" w:rsidRPr="006E233D" w:rsidRDefault="00EC2737" w:rsidP="00BC5F1F"/>
        </w:tc>
      </w:tr>
      <w:tr w:rsidR="00EC2737" w:rsidRPr="006E233D" w:rsidTr="003E6F95">
        <w:tc>
          <w:tcPr>
            <w:tcW w:w="918" w:type="dxa"/>
            <w:tcBorders>
              <w:bottom w:val="double" w:sz="6" w:space="0" w:color="auto"/>
            </w:tcBorders>
          </w:tcPr>
          <w:p w:rsidR="00EC2737" w:rsidRPr="00675651" w:rsidRDefault="00EC2737" w:rsidP="003E6F95">
            <w:r>
              <w:t>262</w:t>
            </w:r>
          </w:p>
        </w:tc>
        <w:tc>
          <w:tcPr>
            <w:tcW w:w="1350" w:type="dxa"/>
            <w:tcBorders>
              <w:bottom w:val="double" w:sz="6" w:space="0" w:color="auto"/>
            </w:tcBorders>
          </w:tcPr>
          <w:p w:rsidR="00EC2737" w:rsidRPr="00675651" w:rsidRDefault="00EC2737" w:rsidP="003E6F95">
            <w:r>
              <w:t>045</w:t>
            </w:r>
            <w:r w:rsidRPr="00675651">
              <w:t>0</w:t>
            </w:r>
            <w:r>
              <w:t>(6)</w:t>
            </w:r>
          </w:p>
        </w:tc>
        <w:tc>
          <w:tcPr>
            <w:tcW w:w="990" w:type="dxa"/>
            <w:tcBorders>
              <w:bottom w:val="double" w:sz="6" w:space="0" w:color="auto"/>
            </w:tcBorders>
          </w:tcPr>
          <w:p w:rsidR="00EC2737" w:rsidRPr="00675651" w:rsidRDefault="00EC2737" w:rsidP="003E6F95">
            <w:pPr>
              <w:rPr>
                <w:color w:val="000000"/>
              </w:rPr>
            </w:pPr>
            <w:r w:rsidRPr="00675651">
              <w:rPr>
                <w:color w:val="000000"/>
              </w:rPr>
              <w:t>NA</w:t>
            </w:r>
          </w:p>
        </w:tc>
        <w:tc>
          <w:tcPr>
            <w:tcW w:w="1350" w:type="dxa"/>
            <w:tcBorders>
              <w:bottom w:val="double" w:sz="6" w:space="0" w:color="auto"/>
            </w:tcBorders>
          </w:tcPr>
          <w:p w:rsidR="00EC2737" w:rsidRPr="00675651" w:rsidRDefault="00EC2737" w:rsidP="003E6F95">
            <w:pPr>
              <w:rPr>
                <w:color w:val="000000"/>
              </w:rPr>
            </w:pPr>
            <w:r w:rsidRPr="00675651">
              <w:rPr>
                <w:color w:val="000000"/>
              </w:rPr>
              <w:t>NA</w:t>
            </w:r>
          </w:p>
        </w:tc>
        <w:tc>
          <w:tcPr>
            <w:tcW w:w="4860" w:type="dxa"/>
            <w:tcBorders>
              <w:bottom w:val="double" w:sz="6" w:space="0" w:color="auto"/>
            </w:tcBorders>
          </w:tcPr>
          <w:p w:rsidR="00EC2737" w:rsidRPr="00675651" w:rsidRDefault="00EC2737" w:rsidP="003E6F95">
            <w:pPr>
              <w:rPr>
                <w:color w:val="000000"/>
              </w:rPr>
            </w:pPr>
            <w:r>
              <w:rPr>
                <w:color w:val="000000"/>
              </w:rPr>
              <w:t>Change “shall” to “will”</w:t>
            </w:r>
          </w:p>
        </w:tc>
        <w:tc>
          <w:tcPr>
            <w:tcW w:w="4320" w:type="dxa"/>
            <w:tcBorders>
              <w:bottom w:val="double" w:sz="6" w:space="0" w:color="auto"/>
            </w:tcBorders>
          </w:tcPr>
          <w:p w:rsidR="00EC2737" w:rsidRPr="00675651" w:rsidRDefault="00EC2737" w:rsidP="003E6F95">
            <w:r>
              <w:t>Correction</w:t>
            </w:r>
          </w:p>
        </w:tc>
        <w:tc>
          <w:tcPr>
            <w:tcW w:w="787" w:type="dxa"/>
            <w:tcBorders>
              <w:bottom w:val="double" w:sz="6" w:space="0" w:color="auto"/>
            </w:tcBorders>
          </w:tcPr>
          <w:p w:rsidR="00EC2737" w:rsidRPr="006E233D" w:rsidRDefault="00EC2737" w:rsidP="003E6F95">
            <w:r>
              <w:t>SIP</w:t>
            </w:r>
          </w:p>
        </w:tc>
      </w:tr>
      <w:tr w:rsidR="00EC2737" w:rsidRPr="006E233D" w:rsidTr="00BC5F1F">
        <w:tc>
          <w:tcPr>
            <w:tcW w:w="918" w:type="dxa"/>
            <w:tcBorders>
              <w:bottom w:val="double" w:sz="6" w:space="0" w:color="auto"/>
            </w:tcBorders>
          </w:tcPr>
          <w:p w:rsidR="00EC2737" w:rsidRPr="00675651" w:rsidRDefault="00EC2737" w:rsidP="00BC5F1F">
            <w:r>
              <w:t>262</w:t>
            </w:r>
          </w:p>
        </w:tc>
        <w:tc>
          <w:tcPr>
            <w:tcW w:w="1350" w:type="dxa"/>
            <w:tcBorders>
              <w:bottom w:val="double" w:sz="6" w:space="0" w:color="auto"/>
            </w:tcBorders>
          </w:tcPr>
          <w:p w:rsidR="00EC2737" w:rsidRPr="00675651" w:rsidRDefault="00EC2737" w:rsidP="00BC5F1F">
            <w:r>
              <w:t>045</w:t>
            </w:r>
            <w:r w:rsidRPr="00675651">
              <w:t>0</w:t>
            </w:r>
            <w:r>
              <w:t>(24)(g)</w:t>
            </w:r>
          </w:p>
        </w:tc>
        <w:tc>
          <w:tcPr>
            <w:tcW w:w="990" w:type="dxa"/>
            <w:tcBorders>
              <w:bottom w:val="double" w:sz="6" w:space="0" w:color="auto"/>
            </w:tcBorders>
          </w:tcPr>
          <w:p w:rsidR="00EC2737" w:rsidRPr="00675651" w:rsidRDefault="00EC2737" w:rsidP="00BC5F1F">
            <w:pPr>
              <w:rPr>
                <w:color w:val="000000"/>
              </w:rPr>
            </w:pPr>
            <w:r w:rsidRPr="00675651">
              <w:rPr>
                <w:color w:val="000000"/>
              </w:rPr>
              <w:t>NA</w:t>
            </w:r>
          </w:p>
        </w:tc>
        <w:tc>
          <w:tcPr>
            <w:tcW w:w="1350" w:type="dxa"/>
            <w:tcBorders>
              <w:bottom w:val="double" w:sz="6" w:space="0" w:color="auto"/>
            </w:tcBorders>
          </w:tcPr>
          <w:p w:rsidR="00EC2737" w:rsidRPr="00675651" w:rsidRDefault="00EC2737" w:rsidP="00BC5F1F">
            <w:pPr>
              <w:rPr>
                <w:color w:val="000000"/>
              </w:rPr>
            </w:pPr>
            <w:r w:rsidRPr="00675651">
              <w:rPr>
                <w:color w:val="000000"/>
              </w:rPr>
              <w:t>NA</w:t>
            </w:r>
          </w:p>
        </w:tc>
        <w:tc>
          <w:tcPr>
            <w:tcW w:w="4860" w:type="dxa"/>
            <w:tcBorders>
              <w:bottom w:val="double" w:sz="6" w:space="0" w:color="auto"/>
            </w:tcBorders>
          </w:tcPr>
          <w:p w:rsidR="00EC2737" w:rsidRDefault="00EC2737" w:rsidP="00BC5F1F">
            <w:pPr>
              <w:rPr>
                <w:color w:val="000000"/>
              </w:rPr>
            </w:pPr>
            <w:r>
              <w:rPr>
                <w:color w:val="000000"/>
              </w:rPr>
              <w:t>Change to:</w:t>
            </w:r>
          </w:p>
          <w:p w:rsidR="00EC2737" w:rsidRPr="00675651" w:rsidRDefault="00EC2737"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EC2737" w:rsidRPr="00675651" w:rsidRDefault="00EC2737"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EC2737" w:rsidRPr="006E233D" w:rsidRDefault="00EC2737" w:rsidP="00BC5F1F">
            <w:r>
              <w:t>SIP</w:t>
            </w:r>
          </w:p>
        </w:tc>
      </w:tr>
      <w:tr w:rsidR="00EC2737" w:rsidRPr="006E233D" w:rsidTr="0014611E">
        <w:tc>
          <w:tcPr>
            <w:tcW w:w="918" w:type="dxa"/>
            <w:shd w:val="clear" w:color="auto" w:fill="B2A1C7" w:themeFill="accent4" w:themeFillTint="99"/>
          </w:tcPr>
          <w:p w:rsidR="00EC2737" w:rsidRPr="006E233D" w:rsidRDefault="00EC2737" w:rsidP="0014611E">
            <w:r>
              <w:t>264</w:t>
            </w:r>
          </w:p>
        </w:tc>
        <w:tc>
          <w:tcPr>
            <w:tcW w:w="1350" w:type="dxa"/>
            <w:shd w:val="clear" w:color="auto" w:fill="B2A1C7" w:themeFill="accent4" w:themeFillTint="99"/>
          </w:tcPr>
          <w:p w:rsidR="00EC2737" w:rsidRPr="006E233D" w:rsidRDefault="00EC2737" w:rsidP="0014611E"/>
        </w:tc>
        <w:tc>
          <w:tcPr>
            <w:tcW w:w="990" w:type="dxa"/>
            <w:shd w:val="clear" w:color="auto" w:fill="B2A1C7" w:themeFill="accent4" w:themeFillTint="99"/>
          </w:tcPr>
          <w:p w:rsidR="00EC2737" w:rsidRPr="006E233D" w:rsidRDefault="00EC2737" w:rsidP="0014611E">
            <w:pPr>
              <w:rPr>
                <w:color w:val="000000"/>
              </w:rPr>
            </w:pPr>
          </w:p>
        </w:tc>
        <w:tc>
          <w:tcPr>
            <w:tcW w:w="1350" w:type="dxa"/>
            <w:shd w:val="clear" w:color="auto" w:fill="B2A1C7" w:themeFill="accent4" w:themeFillTint="99"/>
          </w:tcPr>
          <w:p w:rsidR="00EC2737" w:rsidRPr="006E233D" w:rsidRDefault="00EC2737" w:rsidP="0014611E">
            <w:pPr>
              <w:rPr>
                <w:color w:val="000000"/>
              </w:rPr>
            </w:pPr>
          </w:p>
        </w:tc>
        <w:tc>
          <w:tcPr>
            <w:tcW w:w="4860" w:type="dxa"/>
            <w:shd w:val="clear" w:color="auto" w:fill="B2A1C7" w:themeFill="accent4" w:themeFillTint="99"/>
          </w:tcPr>
          <w:p w:rsidR="00EC2737" w:rsidRPr="006E233D" w:rsidRDefault="00EC2737" w:rsidP="0014611E">
            <w:pPr>
              <w:rPr>
                <w:color w:val="000000"/>
              </w:rPr>
            </w:pPr>
            <w:r>
              <w:rPr>
                <w:color w:val="000000"/>
              </w:rPr>
              <w:t>Rules for Open Burning</w:t>
            </w:r>
          </w:p>
        </w:tc>
        <w:tc>
          <w:tcPr>
            <w:tcW w:w="4320" w:type="dxa"/>
            <w:shd w:val="clear" w:color="auto" w:fill="B2A1C7" w:themeFill="accent4" w:themeFillTint="99"/>
          </w:tcPr>
          <w:p w:rsidR="00EC2737" w:rsidRPr="006E233D" w:rsidRDefault="00EC2737" w:rsidP="0014611E"/>
        </w:tc>
        <w:tc>
          <w:tcPr>
            <w:tcW w:w="787" w:type="dxa"/>
            <w:shd w:val="clear" w:color="auto" w:fill="B2A1C7" w:themeFill="accent4" w:themeFillTint="99"/>
          </w:tcPr>
          <w:p w:rsidR="00EC2737" w:rsidRPr="006E233D" w:rsidRDefault="00EC2737" w:rsidP="0014611E"/>
        </w:tc>
      </w:tr>
      <w:tr w:rsidR="00856700" w:rsidRPr="006E233D" w:rsidTr="00E33F03">
        <w:tc>
          <w:tcPr>
            <w:tcW w:w="918" w:type="dxa"/>
            <w:tcBorders>
              <w:bottom w:val="double" w:sz="6" w:space="0" w:color="auto"/>
            </w:tcBorders>
          </w:tcPr>
          <w:p w:rsidR="00856700" w:rsidRPr="006E233D" w:rsidRDefault="00856700" w:rsidP="00E33F03">
            <w:r>
              <w:t>264</w:t>
            </w:r>
          </w:p>
        </w:tc>
        <w:tc>
          <w:tcPr>
            <w:tcW w:w="1350" w:type="dxa"/>
            <w:tcBorders>
              <w:bottom w:val="double" w:sz="6" w:space="0" w:color="auto"/>
            </w:tcBorders>
          </w:tcPr>
          <w:p w:rsidR="00856700" w:rsidRPr="006E233D" w:rsidRDefault="00856700" w:rsidP="00E33F03">
            <w:r>
              <w:t>ALL</w:t>
            </w:r>
          </w:p>
        </w:tc>
        <w:tc>
          <w:tcPr>
            <w:tcW w:w="990" w:type="dxa"/>
            <w:tcBorders>
              <w:bottom w:val="double" w:sz="6" w:space="0" w:color="auto"/>
            </w:tcBorders>
          </w:tcPr>
          <w:p w:rsidR="00856700" w:rsidRPr="006E233D" w:rsidRDefault="00856700" w:rsidP="00E33F03">
            <w:pPr>
              <w:rPr>
                <w:color w:val="000000"/>
              </w:rPr>
            </w:pPr>
            <w:r>
              <w:rPr>
                <w:color w:val="000000"/>
              </w:rPr>
              <w:t>NA</w:t>
            </w:r>
          </w:p>
        </w:tc>
        <w:tc>
          <w:tcPr>
            <w:tcW w:w="1350" w:type="dxa"/>
            <w:tcBorders>
              <w:bottom w:val="double" w:sz="6" w:space="0" w:color="auto"/>
            </w:tcBorders>
          </w:tcPr>
          <w:p w:rsidR="00856700" w:rsidRPr="006E233D" w:rsidRDefault="00856700" w:rsidP="00E33F03">
            <w:pPr>
              <w:rPr>
                <w:color w:val="000000"/>
              </w:rPr>
            </w:pPr>
            <w:r>
              <w:rPr>
                <w:color w:val="000000"/>
              </w:rPr>
              <w:t>NA</w:t>
            </w:r>
          </w:p>
        </w:tc>
        <w:tc>
          <w:tcPr>
            <w:tcW w:w="4860" w:type="dxa"/>
            <w:tcBorders>
              <w:bottom w:val="double" w:sz="6" w:space="0" w:color="auto"/>
            </w:tcBorders>
          </w:tcPr>
          <w:p w:rsidR="00856700" w:rsidRPr="006E233D" w:rsidRDefault="00856700" w:rsidP="00E33F03">
            <w:pPr>
              <w:rPr>
                <w:color w:val="000000"/>
              </w:rPr>
            </w:pPr>
            <w:r>
              <w:rPr>
                <w:color w:val="000000"/>
              </w:rPr>
              <w:t>Make the ED. NOTE for the figure the same</w:t>
            </w:r>
          </w:p>
        </w:tc>
        <w:tc>
          <w:tcPr>
            <w:tcW w:w="4320" w:type="dxa"/>
            <w:tcBorders>
              <w:bottom w:val="double" w:sz="6" w:space="0" w:color="auto"/>
            </w:tcBorders>
          </w:tcPr>
          <w:p w:rsidR="00856700" w:rsidRPr="006E233D" w:rsidRDefault="00856700" w:rsidP="00E33F03">
            <w:r>
              <w:t>Consistency</w:t>
            </w:r>
          </w:p>
        </w:tc>
        <w:tc>
          <w:tcPr>
            <w:tcW w:w="787" w:type="dxa"/>
            <w:tcBorders>
              <w:bottom w:val="double" w:sz="6" w:space="0" w:color="auto"/>
            </w:tcBorders>
          </w:tcPr>
          <w:p w:rsidR="00856700" w:rsidRPr="006E233D" w:rsidRDefault="00856700" w:rsidP="00E33F03">
            <w:pPr>
              <w:jc w:val="center"/>
            </w:pPr>
            <w:r>
              <w:t>SIP</w:t>
            </w:r>
          </w:p>
        </w:tc>
      </w:tr>
      <w:tr w:rsidR="00EC2737" w:rsidRPr="006E233D" w:rsidTr="009F5171">
        <w:tc>
          <w:tcPr>
            <w:tcW w:w="918" w:type="dxa"/>
            <w:tcBorders>
              <w:bottom w:val="double" w:sz="6" w:space="0" w:color="auto"/>
            </w:tcBorders>
          </w:tcPr>
          <w:p w:rsidR="00EC2737" w:rsidRPr="006E233D" w:rsidRDefault="00EC2737" w:rsidP="009F5171">
            <w:r>
              <w:t>264</w:t>
            </w:r>
          </w:p>
        </w:tc>
        <w:tc>
          <w:tcPr>
            <w:tcW w:w="1350" w:type="dxa"/>
            <w:tcBorders>
              <w:bottom w:val="double" w:sz="6" w:space="0" w:color="auto"/>
            </w:tcBorders>
          </w:tcPr>
          <w:p w:rsidR="00EC2737" w:rsidRPr="006E233D" w:rsidRDefault="00EC2737" w:rsidP="009F5171">
            <w:r>
              <w:t>0010</w:t>
            </w:r>
          </w:p>
        </w:tc>
        <w:tc>
          <w:tcPr>
            <w:tcW w:w="990" w:type="dxa"/>
            <w:tcBorders>
              <w:bottom w:val="double" w:sz="6" w:space="0" w:color="auto"/>
            </w:tcBorders>
          </w:tcPr>
          <w:p w:rsidR="00EC2737" w:rsidRPr="006E233D" w:rsidRDefault="00EC2737" w:rsidP="009F5171">
            <w:pPr>
              <w:rPr>
                <w:color w:val="000000"/>
              </w:rPr>
            </w:pPr>
            <w:r>
              <w:rPr>
                <w:color w:val="000000"/>
              </w:rPr>
              <w:t>NA</w:t>
            </w:r>
          </w:p>
        </w:tc>
        <w:tc>
          <w:tcPr>
            <w:tcW w:w="1350" w:type="dxa"/>
            <w:tcBorders>
              <w:bottom w:val="double" w:sz="6" w:space="0" w:color="auto"/>
            </w:tcBorders>
          </w:tcPr>
          <w:p w:rsidR="00EC2737" w:rsidRPr="006E233D" w:rsidRDefault="00EC2737" w:rsidP="009F5171">
            <w:pPr>
              <w:rPr>
                <w:color w:val="000000"/>
              </w:rPr>
            </w:pPr>
            <w:r>
              <w:rPr>
                <w:color w:val="000000"/>
              </w:rPr>
              <w:t>NA</w:t>
            </w:r>
          </w:p>
        </w:tc>
        <w:tc>
          <w:tcPr>
            <w:tcW w:w="4860" w:type="dxa"/>
            <w:tcBorders>
              <w:bottom w:val="double" w:sz="6" w:space="0" w:color="auto"/>
            </w:tcBorders>
          </w:tcPr>
          <w:p w:rsidR="00EC2737" w:rsidRPr="006E233D" w:rsidRDefault="00EC2737" w:rsidP="009F5171">
            <w:pPr>
              <w:rPr>
                <w:color w:val="000000"/>
              </w:rPr>
            </w:pPr>
            <w:r>
              <w:rPr>
                <w:color w:val="000000"/>
              </w:rPr>
              <w:t>Delete chapter and the comma between OAR 340 and division 266</w:t>
            </w:r>
          </w:p>
        </w:tc>
        <w:tc>
          <w:tcPr>
            <w:tcW w:w="4320" w:type="dxa"/>
            <w:tcBorders>
              <w:bottom w:val="double" w:sz="6" w:space="0" w:color="auto"/>
            </w:tcBorders>
          </w:tcPr>
          <w:p w:rsidR="00EC2737" w:rsidRPr="006E233D" w:rsidRDefault="00EC2737" w:rsidP="009F5171">
            <w:r>
              <w:t>Correction</w:t>
            </w:r>
          </w:p>
        </w:tc>
        <w:tc>
          <w:tcPr>
            <w:tcW w:w="787" w:type="dxa"/>
            <w:tcBorders>
              <w:bottom w:val="double" w:sz="6" w:space="0" w:color="auto"/>
            </w:tcBorders>
          </w:tcPr>
          <w:p w:rsidR="00EC2737" w:rsidRPr="006E233D" w:rsidRDefault="00EC2737" w:rsidP="009F517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264</w:t>
            </w:r>
          </w:p>
        </w:tc>
        <w:tc>
          <w:tcPr>
            <w:tcW w:w="1350" w:type="dxa"/>
            <w:tcBorders>
              <w:bottom w:val="double" w:sz="6" w:space="0" w:color="auto"/>
            </w:tcBorders>
          </w:tcPr>
          <w:p w:rsidR="00EC2737" w:rsidRPr="006E233D" w:rsidRDefault="00EC2737" w:rsidP="00A65851">
            <w:r>
              <w:t>0010(2)(l)</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EC2737" w:rsidRPr="006E233D" w:rsidRDefault="00EC2737"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264</w:t>
            </w:r>
          </w:p>
        </w:tc>
        <w:tc>
          <w:tcPr>
            <w:tcW w:w="1350" w:type="dxa"/>
            <w:tcBorders>
              <w:bottom w:val="double" w:sz="6" w:space="0" w:color="auto"/>
            </w:tcBorders>
          </w:tcPr>
          <w:p w:rsidR="00EC2737" w:rsidRPr="006E233D" w:rsidRDefault="00EC2737" w:rsidP="00A23F3F">
            <w:r>
              <w:t>0010(3)(f)</w:t>
            </w:r>
          </w:p>
        </w:tc>
        <w:tc>
          <w:tcPr>
            <w:tcW w:w="990" w:type="dxa"/>
            <w:tcBorders>
              <w:bottom w:val="double" w:sz="6" w:space="0" w:color="auto"/>
            </w:tcBorders>
          </w:tcPr>
          <w:p w:rsidR="00EC2737" w:rsidRPr="006E233D" w:rsidRDefault="00EC2737" w:rsidP="0014611E">
            <w:pPr>
              <w:rPr>
                <w:color w:val="000000"/>
              </w:rPr>
            </w:pPr>
            <w:r>
              <w:rPr>
                <w:color w:val="000000"/>
              </w:rPr>
              <w:t>NA</w:t>
            </w:r>
          </w:p>
        </w:tc>
        <w:tc>
          <w:tcPr>
            <w:tcW w:w="1350" w:type="dxa"/>
            <w:tcBorders>
              <w:bottom w:val="double" w:sz="6" w:space="0" w:color="auto"/>
            </w:tcBorders>
          </w:tcPr>
          <w:p w:rsidR="00EC2737" w:rsidRPr="006E233D" w:rsidRDefault="00EC2737" w:rsidP="0014611E">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“or 340-363-0190 (Forced-Air Pit Incinerators)”</w:t>
            </w:r>
          </w:p>
        </w:tc>
        <w:tc>
          <w:tcPr>
            <w:tcW w:w="4320" w:type="dxa"/>
            <w:tcBorders>
              <w:bottom w:val="double" w:sz="6" w:space="0" w:color="auto"/>
            </w:tcBorders>
          </w:tcPr>
          <w:p w:rsidR="00EC2737" w:rsidRPr="006E233D" w:rsidRDefault="00EC2737"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1145F">
        <w:tc>
          <w:tcPr>
            <w:tcW w:w="918" w:type="dxa"/>
            <w:tcBorders>
              <w:bottom w:val="double" w:sz="6" w:space="0" w:color="auto"/>
            </w:tcBorders>
          </w:tcPr>
          <w:p w:rsidR="00EC2737" w:rsidRPr="006E233D" w:rsidRDefault="00EC2737" w:rsidP="0031145F">
            <w:r>
              <w:t>264</w:t>
            </w:r>
          </w:p>
        </w:tc>
        <w:tc>
          <w:tcPr>
            <w:tcW w:w="1350" w:type="dxa"/>
            <w:tcBorders>
              <w:bottom w:val="double" w:sz="6" w:space="0" w:color="auto"/>
            </w:tcBorders>
          </w:tcPr>
          <w:p w:rsidR="00EC2737" w:rsidRPr="006E233D" w:rsidRDefault="00EC2737" w:rsidP="0031145F">
            <w:r>
              <w:t>0030(6)</w:t>
            </w:r>
          </w:p>
        </w:tc>
        <w:tc>
          <w:tcPr>
            <w:tcW w:w="990" w:type="dxa"/>
            <w:tcBorders>
              <w:bottom w:val="double" w:sz="6" w:space="0" w:color="auto"/>
            </w:tcBorders>
          </w:tcPr>
          <w:p w:rsidR="00EC2737" w:rsidRPr="006E233D" w:rsidRDefault="00EC2737" w:rsidP="0031145F">
            <w:pPr>
              <w:rPr>
                <w:color w:val="000000"/>
              </w:rPr>
            </w:pPr>
            <w:r>
              <w:rPr>
                <w:color w:val="000000"/>
              </w:rPr>
              <w:t>NA</w:t>
            </w:r>
          </w:p>
        </w:tc>
        <w:tc>
          <w:tcPr>
            <w:tcW w:w="1350" w:type="dxa"/>
            <w:tcBorders>
              <w:bottom w:val="double" w:sz="6" w:space="0" w:color="auto"/>
            </w:tcBorders>
          </w:tcPr>
          <w:p w:rsidR="00EC2737" w:rsidRPr="006E233D" w:rsidRDefault="00EC2737" w:rsidP="0031145F">
            <w:pPr>
              <w:rPr>
                <w:color w:val="000000"/>
              </w:rPr>
            </w:pPr>
            <w:r>
              <w:rPr>
                <w:color w:val="000000"/>
              </w:rPr>
              <w:t>NA</w:t>
            </w:r>
          </w:p>
        </w:tc>
        <w:tc>
          <w:tcPr>
            <w:tcW w:w="4860" w:type="dxa"/>
            <w:tcBorders>
              <w:bottom w:val="double" w:sz="6" w:space="0" w:color="auto"/>
            </w:tcBorders>
          </w:tcPr>
          <w:p w:rsidR="00EC2737" w:rsidRPr="006E233D" w:rsidRDefault="00EC2737" w:rsidP="0031145F">
            <w:pPr>
              <w:rPr>
                <w:color w:val="000000"/>
              </w:rPr>
            </w:pPr>
            <w:r>
              <w:rPr>
                <w:color w:val="000000"/>
              </w:rPr>
              <w:t>Delete “or air curtain incinerators”</w:t>
            </w:r>
          </w:p>
        </w:tc>
        <w:tc>
          <w:tcPr>
            <w:tcW w:w="4320" w:type="dxa"/>
            <w:tcBorders>
              <w:bottom w:val="double" w:sz="6" w:space="0" w:color="auto"/>
            </w:tcBorders>
          </w:tcPr>
          <w:p w:rsidR="00EC2737" w:rsidRPr="006E233D" w:rsidRDefault="00EC2737"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31145F">
            <w:pPr>
              <w:jc w:val="center"/>
            </w:pPr>
            <w:r>
              <w:t>SIP</w:t>
            </w:r>
          </w:p>
        </w:tc>
      </w:tr>
      <w:tr w:rsidR="00EC2737" w:rsidRPr="00C92AC8" w:rsidTr="009F5171">
        <w:tc>
          <w:tcPr>
            <w:tcW w:w="918" w:type="dxa"/>
            <w:tcBorders>
              <w:bottom w:val="double" w:sz="6" w:space="0" w:color="auto"/>
            </w:tcBorders>
          </w:tcPr>
          <w:p w:rsidR="00EC2737" w:rsidRPr="00C92AC8" w:rsidRDefault="00EC2737" w:rsidP="009F5171">
            <w:r w:rsidRPr="00C92AC8">
              <w:t>264</w:t>
            </w:r>
          </w:p>
        </w:tc>
        <w:tc>
          <w:tcPr>
            <w:tcW w:w="1350" w:type="dxa"/>
            <w:tcBorders>
              <w:bottom w:val="double" w:sz="6" w:space="0" w:color="auto"/>
            </w:tcBorders>
          </w:tcPr>
          <w:p w:rsidR="00EC2737" w:rsidRPr="00C92AC8" w:rsidRDefault="00EC2737" w:rsidP="009F5171">
            <w:r>
              <w:t>0030(10</w:t>
            </w:r>
            <w:r w:rsidRPr="00C92AC8">
              <w:t>)</w:t>
            </w:r>
          </w:p>
        </w:tc>
        <w:tc>
          <w:tcPr>
            <w:tcW w:w="990" w:type="dxa"/>
            <w:tcBorders>
              <w:bottom w:val="double" w:sz="6" w:space="0" w:color="auto"/>
            </w:tcBorders>
          </w:tcPr>
          <w:p w:rsidR="00EC2737" w:rsidRPr="00C92AC8" w:rsidRDefault="00EC2737" w:rsidP="009F5171">
            <w:pPr>
              <w:rPr>
                <w:color w:val="000000"/>
              </w:rPr>
            </w:pPr>
            <w:r>
              <w:rPr>
                <w:color w:val="000000"/>
              </w:rPr>
              <w:t>200</w:t>
            </w:r>
          </w:p>
        </w:tc>
        <w:tc>
          <w:tcPr>
            <w:tcW w:w="1350" w:type="dxa"/>
            <w:tcBorders>
              <w:bottom w:val="double" w:sz="6" w:space="0" w:color="auto"/>
            </w:tcBorders>
          </w:tcPr>
          <w:p w:rsidR="00EC2737" w:rsidRPr="0088183A" w:rsidRDefault="00EC2737" w:rsidP="009F5171">
            <w:pPr>
              <w:rPr>
                <w:color w:val="000000"/>
              </w:rPr>
            </w:pPr>
            <w:r>
              <w:rPr>
                <w:color w:val="000000"/>
              </w:rPr>
              <w:t>0020(29</w:t>
            </w:r>
            <w:r w:rsidRPr="0088183A">
              <w:rPr>
                <w:color w:val="000000"/>
              </w:rPr>
              <w:t>)</w:t>
            </w:r>
          </w:p>
        </w:tc>
        <w:tc>
          <w:tcPr>
            <w:tcW w:w="4860" w:type="dxa"/>
            <w:tcBorders>
              <w:bottom w:val="double" w:sz="6" w:space="0" w:color="auto"/>
            </w:tcBorders>
          </w:tcPr>
          <w:p w:rsidR="00EC2737" w:rsidRPr="00C92AC8" w:rsidRDefault="00EC2737" w:rsidP="003C2E53">
            <w:r w:rsidRPr="00C92AC8">
              <w:t>Delete the definition of “</w:t>
            </w:r>
            <w:r>
              <w:t>Commission</w:t>
            </w:r>
            <w:r w:rsidRPr="00C92AC8">
              <w:t xml:space="preserve"> </w:t>
            </w:r>
          </w:p>
        </w:tc>
        <w:tc>
          <w:tcPr>
            <w:tcW w:w="4320" w:type="dxa"/>
            <w:tcBorders>
              <w:bottom w:val="double" w:sz="6" w:space="0" w:color="auto"/>
            </w:tcBorders>
          </w:tcPr>
          <w:p w:rsidR="00EC2737" w:rsidRPr="00C92AC8" w:rsidRDefault="00EC2737" w:rsidP="009F5171">
            <w:r w:rsidRPr="00C92AC8">
              <w:t>Delete and use division 200 definition</w:t>
            </w:r>
          </w:p>
        </w:tc>
        <w:tc>
          <w:tcPr>
            <w:tcW w:w="787" w:type="dxa"/>
            <w:tcBorders>
              <w:bottom w:val="double" w:sz="6" w:space="0" w:color="auto"/>
            </w:tcBorders>
          </w:tcPr>
          <w:p w:rsidR="00EC2737" w:rsidRPr="00C92AC8" w:rsidRDefault="00EC2737" w:rsidP="009F5171">
            <w:pPr>
              <w:jc w:val="center"/>
            </w:pPr>
            <w:r w:rsidRPr="00C92AC8">
              <w:t>SIP</w:t>
            </w:r>
          </w:p>
        </w:tc>
      </w:tr>
      <w:tr w:rsidR="00EC2737" w:rsidRPr="00C92AC8" w:rsidTr="0031145F">
        <w:tc>
          <w:tcPr>
            <w:tcW w:w="918" w:type="dxa"/>
            <w:tcBorders>
              <w:bottom w:val="double" w:sz="6" w:space="0" w:color="auto"/>
            </w:tcBorders>
          </w:tcPr>
          <w:p w:rsidR="00EC2737" w:rsidRPr="00C92AC8" w:rsidRDefault="00EC2737" w:rsidP="0031145F">
            <w:r w:rsidRPr="00C92AC8">
              <w:t>264</w:t>
            </w:r>
          </w:p>
        </w:tc>
        <w:tc>
          <w:tcPr>
            <w:tcW w:w="1350" w:type="dxa"/>
            <w:tcBorders>
              <w:bottom w:val="double" w:sz="6" w:space="0" w:color="auto"/>
            </w:tcBorders>
          </w:tcPr>
          <w:p w:rsidR="00EC2737" w:rsidRPr="00C92AC8" w:rsidRDefault="00EC2737" w:rsidP="0031145F">
            <w:r w:rsidRPr="00C92AC8">
              <w:t>0030(16)</w:t>
            </w:r>
          </w:p>
        </w:tc>
        <w:tc>
          <w:tcPr>
            <w:tcW w:w="990" w:type="dxa"/>
            <w:tcBorders>
              <w:bottom w:val="double" w:sz="6" w:space="0" w:color="auto"/>
            </w:tcBorders>
          </w:tcPr>
          <w:p w:rsidR="00EC2737" w:rsidRPr="00C92AC8" w:rsidRDefault="00EC2737" w:rsidP="0031145F">
            <w:pPr>
              <w:rPr>
                <w:color w:val="000000"/>
              </w:rPr>
            </w:pPr>
            <w:r>
              <w:rPr>
                <w:color w:val="000000"/>
              </w:rPr>
              <w:t>200</w:t>
            </w:r>
          </w:p>
        </w:tc>
        <w:tc>
          <w:tcPr>
            <w:tcW w:w="1350" w:type="dxa"/>
            <w:tcBorders>
              <w:bottom w:val="double" w:sz="6" w:space="0" w:color="auto"/>
            </w:tcBorders>
          </w:tcPr>
          <w:p w:rsidR="00EC2737" w:rsidRPr="0088183A" w:rsidRDefault="00EC2737" w:rsidP="00C71AB1">
            <w:pPr>
              <w:rPr>
                <w:color w:val="000000"/>
              </w:rPr>
            </w:pPr>
            <w:r>
              <w:rPr>
                <w:color w:val="000000"/>
              </w:rPr>
              <w:t>0020(40</w:t>
            </w:r>
            <w:r w:rsidRPr="0088183A">
              <w:rPr>
                <w:color w:val="000000"/>
              </w:rPr>
              <w:t>)</w:t>
            </w:r>
          </w:p>
        </w:tc>
        <w:tc>
          <w:tcPr>
            <w:tcW w:w="4860" w:type="dxa"/>
            <w:tcBorders>
              <w:bottom w:val="double" w:sz="6" w:space="0" w:color="auto"/>
            </w:tcBorders>
          </w:tcPr>
          <w:p w:rsidR="00EC2737" w:rsidRPr="00C92AC8" w:rsidRDefault="00EC2737" w:rsidP="0031145F">
            <w:r w:rsidRPr="00C92AC8">
              <w:t xml:space="preserve">Delete the definition of “Department” </w:t>
            </w:r>
          </w:p>
        </w:tc>
        <w:tc>
          <w:tcPr>
            <w:tcW w:w="4320" w:type="dxa"/>
            <w:tcBorders>
              <w:bottom w:val="double" w:sz="6" w:space="0" w:color="auto"/>
            </w:tcBorders>
          </w:tcPr>
          <w:p w:rsidR="00EC2737" w:rsidRPr="00C92AC8" w:rsidRDefault="00EC2737" w:rsidP="0031145F">
            <w:r w:rsidRPr="00C92AC8">
              <w:t>Delete and use division 200 definition</w:t>
            </w:r>
          </w:p>
        </w:tc>
        <w:tc>
          <w:tcPr>
            <w:tcW w:w="787" w:type="dxa"/>
            <w:tcBorders>
              <w:bottom w:val="double" w:sz="6" w:space="0" w:color="auto"/>
            </w:tcBorders>
          </w:tcPr>
          <w:p w:rsidR="00EC2737" w:rsidRPr="00C92AC8" w:rsidRDefault="00EC2737" w:rsidP="0031145F">
            <w:pPr>
              <w:jc w:val="center"/>
            </w:pPr>
            <w:r w:rsidRPr="00C92AC8">
              <w:t>SIP</w:t>
            </w:r>
          </w:p>
        </w:tc>
      </w:tr>
      <w:tr w:rsidR="00EC2737" w:rsidRPr="006E233D" w:rsidTr="00D66578">
        <w:tc>
          <w:tcPr>
            <w:tcW w:w="918" w:type="dxa"/>
            <w:tcBorders>
              <w:bottom w:val="double" w:sz="6" w:space="0" w:color="auto"/>
            </w:tcBorders>
          </w:tcPr>
          <w:p w:rsidR="00EC2737" w:rsidRPr="00C92AC8" w:rsidRDefault="00EC2737" w:rsidP="00A65851">
            <w:r w:rsidRPr="00C92AC8">
              <w:t>264</w:t>
            </w:r>
          </w:p>
        </w:tc>
        <w:tc>
          <w:tcPr>
            <w:tcW w:w="1350" w:type="dxa"/>
            <w:tcBorders>
              <w:bottom w:val="double" w:sz="6" w:space="0" w:color="auto"/>
            </w:tcBorders>
          </w:tcPr>
          <w:p w:rsidR="00EC2737" w:rsidRPr="00C92AC8" w:rsidRDefault="00EC2737" w:rsidP="00A65851">
            <w:r w:rsidRPr="00C92AC8">
              <w:t>0030(17)</w:t>
            </w:r>
          </w:p>
        </w:tc>
        <w:tc>
          <w:tcPr>
            <w:tcW w:w="990" w:type="dxa"/>
            <w:tcBorders>
              <w:bottom w:val="double" w:sz="6" w:space="0" w:color="auto"/>
            </w:tcBorders>
          </w:tcPr>
          <w:p w:rsidR="00EC2737" w:rsidRPr="00C92AC8" w:rsidRDefault="00EC2737" w:rsidP="00303D65">
            <w:pPr>
              <w:rPr>
                <w:color w:val="000000"/>
              </w:rPr>
            </w:pPr>
            <w:r>
              <w:rPr>
                <w:color w:val="000000"/>
              </w:rPr>
              <w:t>200</w:t>
            </w:r>
          </w:p>
        </w:tc>
        <w:tc>
          <w:tcPr>
            <w:tcW w:w="1350" w:type="dxa"/>
            <w:tcBorders>
              <w:bottom w:val="double" w:sz="6" w:space="0" w:color="auto"/>
            </w:tcBorders>
          </w:tcPr>
          <w:p w:rsidR="00EC2737" w:rsidRPr="0088183A" w:rsidRDefault="00EC2737" w:rsidP="00303D65">
            <w:pPr>
              <w:rPr>
                <w:color w:val="000000"/>
              </w:rPr>
            </w:pPr>
            <w:r>
              <w:rPr>
                <w:color w:val="000000"/>
              </w:rPr>
              <w:t>0020(46</w:t>
            </w:r>
            <w:r w:rsidRPr="0088183A">
              <w:rPr>
                <w:color w:val="000000"/>
              </w:rPr>
              <w:t>)</w:t>
            </w:r>
          </w:p>
        </w:tc>
        <w:tc>
          <w:tcPr>
            <w:tcW w:w="4860" w:type="dxa"/>
            <w:tcBorders>
              <w:bottom w:val="double" w:sz="6" w:space="0" w:color="auto"/>
            </w:tcBorders>
          </w:tcPr>
          <w:p w:rsidR="00EC2737" w:rsidRPr="00C92AC8" w:rsidRDefault="00EC2737" w:rsidP="00C92AC8">
            <w:r w:rsidRPr="00C92AC8">
              <w:t xml:space="preserve">Delete the definition of “Director” </w:t>
            </w:r>
          </w:p>
        </w:tc>
        <w:tc>
          <w:tcPr>
            <w:tcW w:w="4320" w:type="dxa"/>
            <w:tcBorders>
              <w:bottom w:val="double" w:sz="6" w:space="0" w:color="auto"/>
            </w:tcBorders>
          </w:tcPr>
          <w:p w:rsidR="00EC2737" w:rsidRPr="00C92AC8" w:rsidRDefault="00EC2737" w:rsidP="0031145F">
            <w:r w:rsidRPr="00C92AC8">
              <w:t>Delete and use division 200 definition</w:t>
            </w:r>
          </w:p>
        </w:tc>
        <w:tc>
          <w:tcPr>
            <w:tcW w:w="787" w:type="dxa"/>
            <w:tcBorders>
              <w:bottom w:val="double" w:sz="6" w:space="0" w:color="auto"/>
            </w:tcBorders>
          </w:tcPr>
          <w:p w:rsidR="00EC2737" w:rsidRPr="006E233D" w:rsidRDefault="00EC2737" w:rsidP="0066018C">
            <w:pPr>
              <w:jc w:val="center"/>
            </w:pPr>
            <w:r w:rsidRPr="00C92AC8">
              <w:t>SIP</w:t>
            </w:r>
          </w:p>
        </w:tc>
      </w:tr>
      <w:tr w:rsidR="00EC2737" w:rsidRPr="006E233D" w:rsidTr="00D66578">
        <w:tc>
          <w:tcPr>
            <w:tcW w:w="918" w:type="dxa"/>
            <w:tcBorders>
              <w:bottom w:val="double" w:sz="6" w:space="0" w:color="auto"/>
            </w:tcBorders>
          </w:tcPr>
          <w:p w:rsidR="00EC2737" w:rsidRDefault="00EC2737" w:rsidP="00A65851">
            <w:r>
              <w:t>264</w:t>
            </w:r>
          </w:p>
        </w:tc>
        <w:tc>
          <w:tcPr>
            <w:tcW w:w="1350" w:type="dxa"/>
            <w:tcBorders>
              <w:bottom w:val="double" w:sz="6" w:space="0" w:color="auto"/>
            </w:tcBorders>
          </w:tcPr>
          <w:p w:rsidR="00EC2737" w:rsidRPr="006E233D" w:rsidRDefault="00EC2737" w:rsidP="0014611E">
            <w:r>
              <w:t>0030(21)</w:t>
            </w:r>
          </w:p>
        </w:tc>
        <w:tc>
          <w:tcPr>
            <w:tcW w:w="990" w:type="dxa"/>
            <w:tcBorders>
              <w:bottom w:val="double" w:sz="6" w:space="0" w:color="auto"/>
            </w:tcBorders>
          </w:tcPr>
          <w:p w:rsidR="00EC2737" w:rsidRPr="006E233D" w:rsidRDefault="00EC2737" w:rsidP="0014611E">
            <w:pPr>
              <w:rPr>
                <w:color w:val="000000"/>
              </w:rPr>
            </w:pPr>
            <w:r>
              <w:rPr>
                <w:color w:val="000000"/>
              </w:rPr>
              <w:t>NA</w:t>
            </w:r>
          </w:p>
        </w:tc>
        <w:tc>
          <w:tcPr>
            <w:tcW w:w="1350" w:type="dxa"/>
            <w:tcBorders>
              <w:bottom w:val="double" w:sz="6" w:space="0" w:color="auto"/>
            </w:tcBorders>
          </w:tcPr>
          <w:p w:rsidR="00EC2737" w:rsidRPr="006E233D" w:rsidRDefault="00EC2737" w:rsidP="0014611E">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the definition of “Forced-Air Pit Incineration”</w:t>
            </w:r>
          </w:p>
        </w:tc>
        <w:tc>
          <w:tcPr>
            <w:tcW w:w="4320" w:type="dxa"/>
            <w:tcBorders>
              <w:bottom w:val="double" w:sz="6" w:space="0" w:color="auto"/>
            </w:tcBorders>
          </w:tcPr>
          <w:p w:rsidR="00EC2737" w:rsidRPr="006E233D" w:rsidRDefault="00EC2737" w:rsidP="00037C5F">
            <w:r>
              <w:t xml:space="preserve">EPA’s rules for Commercial/Industrial Solid Waste Incineration require forced-air pit or air curtain incinerators to have Title V permits. Therefore, these emissions units can no longer be </w:t>
            </w:r>
            <w:r>
              <w:lastRenderedPageBreak/>
              <w:t xml:space="preserve">allowed under the open burning rules.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6E233D" w:rsidRDefault="00EC2737" w:rsidP="00A65851">
            <w:r>
              <w:lastRenderedPageBreak/>
              <w:t>264</w:t>
            </w:r>
          </w:p>
        </w:tc>
        <w:tc>
          <w:tcPr>
            <w:tcW w:w="1350" w:type="dxa"/>
            <w:tcBorders>
              <w:bottom w:val="double" w:sz="6" w:space="0" w:color="auto"/>
            </w:tcBorders>
          </w:tcPr>
          <w:p w:rsidR="00EC2737" w:rsidRPr="006E233D" w:rsidRDefault="00EC2737" w:rsidP="00A65851">
            <w:r>
              <w:t>0030(29)</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Default="00EC2737" w:rsidP="00FE68CE">
            <w:pPr>
              <w:rPr>
                <w:color w:val="000000"/>
              </w:rPr>
            </w:pPr>
            <w:r>
              <w:rPr>
                <w:color w:val="000000"/>
              </w:rPr>
              <w:t>Delete:</w:t>
            </w:r>
          </w:p>
          <w:p w:rsidR="00EC2737" w:rsidRPr="006E233D" w:rsidRDefault="00EC2737"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EC2737" w:rsidRPr="00DC37AA" w:rsidRDefault="00EC2737"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E6F95">
        <w:tc>
          <w:tcPr>
            <w:tcW w:w="918" w:type="dxa"/>
            <w:tcBorders>
              <w:bottom w:val="double" w:sz="6" w:space="0" w:color="auto"/>
            </w:tcBorders>
          </w:tcPr>
          <w:p w:rsidR="00EC2737" w:rsidRPr="00C92AC8" w:rsidRDefault="00EC2737" w:rsidP="003E6F95">
            <w:r w:rsidRPr="00C92AC8">
              <w:t>264</w:t>
            </w:r>
          </w:p>
        </w:tc>
        <w:tc>
          <w:tcPr>
            <w:tcW w:w="1350" w:type="dxa"/>
            <w:tcBorders>
              <w:bottom w:val="double" w:sz="6" w:space="0" w:color="auto"/>
            </w:tcBorders>
          </w:tcPr>
          <w:p w:rsidR="00EC2737" w:rsidRPr="00C92AC8" w:rsidRDefault="00EC2737" w:rsidP="003E6F95">
            <w:r w:rsidRPr="00C92AC8">
              <w:t>0030(</w:t>
            </w:r>
            <w:r>
              <w:t>31</w:t>
            </w:r>
            <w:r w:rsidRPr="00C92AC8">
              <w:t>)</w:t>
            </w:r>
          </w:p>
        </w:tc>
        <w:tc>
          <w:tcPr>
            <w:tcW w:w="990" w:type="dxa"/>
            <w:tcBorders>
              <w:bottom w:val="double" w:sz="6" w:space="0" w:color="auto"/>
            </w:tcBorders>
          </w:tcPr>
          <w:p w:rsidR="00EC2737" w:rsidRPr="00C92AC8" w:rsidRDefault="00EC2737" w:rsidP="003E6F95">
            <w:pPr>
              <w:rPr>
                <w:color w:val="000000"/>
              </w:rPr>
            </w:pPr>
            <w:r>
              <w:rPr>
                <w:color w:val="000000"/>
              </w:rPr>
              <w:t>200</w:t>
            </w:r>
          </w:p>
        </w:tc>
        <w:tc>
          <w:tcPr>
            <w:tcW w:w="1350" w:type="dxa"/>
            <w:tcBorders>
              <w:bottom w:val="double" w:sz="6" w:space="0" w:color="auto"/>
            </w:tcBorders>
          </w:tcPr>
          <w:p w:rsidR="00EC2737" w:rsidRPr="00C92AC8" w:rsidRDefault="00EC2737" w:rsidP="003E6F95">
            <w:pPr>
              <w:rPr>
                <w:color w:val="000000"/>
              </w:rPr>
            </w:pPr>
            <w:r>
              <w:rPr>
                <w:color w:val="000000"/>
              </w:rPr>
              <w:t>0020(116)</w:t>
            </w:r>
          </w:p>
        </w:tc>
        <w:tc>
          <w:tcPr>
            <w:tcW w:w="4860" w:type="dxa"/>
            <w:tcBorders>
              <w:bottom w:val="double" w:sz="6" w:space="0" w:color="auto"/>
            </w:tcBorders>
          </w:tcPr>
          <w:p w:rsidR="00EC2737" w:rsidRPr="00C92AC8" w:rsidRDefault="00EC2737" w:rsidP="003E6F95">
            <w:r w:rsidRPr="00C92AC8">
              <w:t>Delete the definition of “</w:t>
            </w:r>
            <w:r>
              <w:t>person</w:t>
            </w:r>
            <w:r w:rsidRPr="00C92AC8">
              <w:t xml:space="preserve">” </w:t>
            </w:r>
          </w:p>
        </w:tc>
        <w:tc>
          <w:tcPr>
            <w:tcW w:w="4320" w:type="dxa"/>
            <w:tcBorders>
              <w:bottom w:val="double" w:sz="6" w:space="0" w:color="auto"/>
            </w:tcBorders>
          </w:tcPr>
          <w:p w:rsidR="00EC2737" w:rsidRPr="00C92AC8" w:rsidRDefault="00EC2737" w:rsidP="003E6F95">
            <w:r w:rsidRPr="00C92AC8">
              <w:t>Delete and use division 200 definition</w:t>
            </w:r>
          </w:p>
        </w:tc>
        <w:tc>
          <w:tcPr>
            <w:tcW w:w="787" w:type="dxa"/>
            <w:tcBorders>
              <w:bottom w:val="double" w:sz="6" w:space="0" w:color="auto"/>
            </w:tcBorders>
          </w:tcPr>
          <w:p w:rsidR="00EC2737" w:rsidRPr="006E233D" w:rsidRDefault="00EC2737" w:rsidP="003E6F95">
            <w:pPr>
              <w:jc w:val="center"/>
            </w:pPr>
            <w:r w:rsidRPr="00C92AC8">
              <w:t>SIP</w:t>
            </w:r>
          </w:p>
        </w:tc>
      </w:tr>
      <w:tr w:rsidR="00EC2737" w:rsidRPr="006E233D" w:rsidTr="0031145F">
        <w:tc>
          <w:tcPr>
            <w:tcW w:w="918" w:type="dxa"/>
            <w:tcBorders>
              <w:bottom w:val="double" w:sz="6" w:space="0" w:color="auto"/>
            </w:tcBorders>
          </w:tcPr>
          <w:p w:rsidR="00EC2737" w:rsidRPr="00C92AC8" w:rsidRDefault="00EC2737" w:rsidP="0031145F">
            <w:r w:rsidRPr="00C92AC8">
              <w:t>264</w:t>
            </w:r>
          </w:p>
        </w:tc>
        <w:tc>
          <w:tcPr>
            <w:tcW w:w="1350" w:type="dxa"/>
            <w:tcBorders>
              <w:bottom w:val="double" w:sz="6" w:space="0" w:color="auto"/>
            </w:tcBorders>
          </w:tcPr>
          <w:p w:rsidR="00EC2737" w:rsidRPr="00C92AC8" w:rsidRDefault="00EC2737" w:rsidP="0031145F">
            <w:r w:rsidRPr="00C92AC8">
              <w:t>0030</w:t>
            </w:r>
          </w:p>
        </w:tc>
        <w:tc>
          <w:tcPr>
            <w:tcW w:w="990" w:type="dxa"/>
            <w:tcBorders>
              <w:bottom w:val="double" w:sz="6" w:space="0" w:color="auto"/>
            </w:tcBorders>
          </w:tcPr>
          <w:p w:rsidR="00EC2737" w:rsidRPr="006E233D" w:rsidRDefault="00EC2737" w:rsidP="003E6F95">
            <w:pPr>
              <w:rPr>
                <w:color w:val="000000"/>
              </w:rPr>
            </w:pPr>
            <w:r>
              <w:rPr>
                <w:color w:val="000000"/>
              </w:rPr>
              <w:t>NA</w:t>
            </w:r>
          </w:p>
        </w:tc>
        <w:tc>
          <w:tcPr>
            <w:tcW w:w="1350" w:type="dxa"/>
            <w:tcBorders>
              <w:bottom w:val="double" w:sz="6" w:space="0" w:color="auto"/>
            </w:tcBorders>
          </w:tcPr>
          <w:p w:rsidR="00EC2737" w:rsidRPr="006E233D" w:rsidRDefault="00EC2737" w:rsidP="003E6F95">
            <w:pPr>
              <w:rPr>
                <w:color w:val="000000"/>
              </w:rPr>
            </w:pPr>
            <w:r>
              <w:rPr>
                <w:color w:val="000000"/>
              </w:rPr>
              <w:t>NA</w:t>
            </w:r>
          </w:p>
        </w:tc>
        <w:tc>
          <w:tcPr>
            <w:tcW w:w="4860" w:type="dxa"/>
            <w:tcBorders>
              <w:bottom w:val="double" w:sz="6" w:space="0" w:color="auto"/>
            </w:tcBorders>
          </w:tcPr>
          <w:p w:rsidR="00EC2737" w:rsidRPr="00C92AC8" w:rsidRDefault="00EC2737"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EC2737" w:rsidRPr="00C92AC8" w:rsidRDefault="00EC2737" w:rsidP="0031145F">
            <w:r>
              <w:t>This rule does not reference any figures</w:t>
            </w:r>
          </w:p>
        </w:tc>
        <w:tc>
          <w:tcPr>
            <w:tcW w:w="787" w:type="dxa"/>
            <w:tcBorders>
              <w:bottom w:val="double" w:sz="6" w:space="0" w:color="auto"/>
            </w:tcBorders>
          </w:tcPr>
          <w:p w:rsidR="00EC2737" w:rsidRPr="006E233D" w:rsidRDefault="00EC2737" w:rsidP="0031145F">
            <w:pPr>
              <w:jc w:val="center"/>
            </w:pPr>
            <w:r w:rsidRPr="00C92AC8">
              <w:t>SIP</w:t>
            </w:r>
          </w:p>
        </w:tc>
      </w:tr>
      <w:tr w:rsidR="00EC2737" w:rsidRPr="006E233D" w:rsidTr="009F5171">
        <w:tc>
          <w:tcPr>
            <w:tcW w:w="918" w:type="dxa"/>
            <w:tcBorders>
              <w:bottom w:val="double" w:sz="6" w:space="0" w:color="auto"/>
            </w:tcBorders>
          </w:tcPr>
          <w:p w:rsidR="00EC2737" w:rsidRPr="00C92AC8" w:rsidRDefault="00EC2737" w:rsidP="009F5171">
            <w:r w:rsidRPr="00C92AC8">
              <w:t>264</w:t>
            </w:r>
          </w:p>
        </w:tc>
        <w:tc>
          <w:tcPr>
            <w:tcW w:w="1350" w:type="dxa"/>
            <w:tcBorders>
              <w:bottom w:val="double" w:sz="6" w:space="0" w:color="auto"/>
            </w:tcBorders>
          </w:tcPr>
          <w:p w:rsidR="00EC2737" w:rsidRPr="00C92AC8" w:rsidRDefault="00EC2737" w:rsidP="00F00C01">
            <w:r>
              <w:t>004</w:t>
            </w:r>
            <w:r w:rsidRPr="00C92AC8">
              <w:t>0(</w:t>
            </w:r>
            <w:r>
              <w:t>5</w:t>
            </w:r>
            <w:r w:rsidRPr="00C92AC8">
              <w:t>)</w:t>
            </w:r>
          </w:p>
        </w:tc>
        <w:tc>
          <w:tcPr>
            <w:tcW w:w="990" w:type="dxa"/>
            <w:tcBorders>
              <w:bottom w:val="double" w:sz="6" w:space="0" w:color="auto"/>
            </w:tcBorders>
          </w:tcPr>
          <w:p w:rsidR="00EC2737" w:rsidRPr="005A5027" w:rsidRDefault="00EC2737" w:rsidP="009F5171">
            <w:pPr>
              <w:rPr>
                <w:color w:val="000000"/>
              </w:rPr>
            </w:pPr>
            <w:r w:rsidRPr="005A5027">
              <w:rPr>
                <w:color w:val="000000"/>
              </w:rPr>
              <w:t>NA</w:t>
            </w:r>
          </w:p>
        </w:tc>
        <w:tc>
          <w:tcPr>
            <w:tcW w:w="1350" w:type="dxa"/>
            <w:tcBorders>
              <w:bottom w:val="double" w:sz="6" w:space="0" w:color="auto"/>
            </w:tcBorders>
          </w:tcPr>
          <w:p w:rsidR="00EC2737" w:rsidRPr="005A5027" w:rsidRDefault="00EC2737" w:rsidP="009F5171">
            <w:pPr>
              <w:rPr>
                <w:color w:val="000000"/>
              </w:rPr>
            </w:pPr>
            <w:r w:rsidRPr="005A5027">
              <w:rPr>
                <w:color w:val="000000"/>
              </w:rPr>
              <w:t>NA</w:t>
            </w:r>
          </w:p>
        </w:tc>
        <w:tc>
          <w:tcPr>
            <w:tcW w:w="4860" w:type="dxa"/>
            <w:tcBorders>
              <w:bottom w:val="double" w:sz="6" w:space="0" w:color="auto"/>
            </w:tcBorders>
          </w:tcPr>
          <w:p w:rsidR="00EC2737" w:rsidRPr="00C92AC8" w:rsidRDefault="00EC2737" w:rsidP="009F5171">
            <w:r>
              <w:t>Delete chapter and the comma between OAR 340 and division 266</w:t>
            </w:r>
          </w:p>
        </w:tc>
        <w:tc>
          <w:tcPr>
            <w:tcW w:w="4320" w:type="dxa"/>
            <w:tcBorders>
              <w:bottom w:val="double" w:sz="6" w:space="0" w:color="auto"/>
            </w:tcBorders>
          </w:tcPr>
          <w:p w:rsidR="00EC2737" w:rsidRPr="00C92AC8" w:rsidRDefault="00EC2737" w:rsidP="009F5171">
            <w:r>
              <w:t>Correction</w:t>
            </w:r>
          </w:p>
        </w:tc>
        <w:tc>
          <w:tcPr>
            <w:tcW w:w="787" w:type="dxa"/>
            <w:tcBorders>
              <w:bottom w:val="double" w:sz="6" w:space="0" w:color="auto"/>
            </w:tcBorders>
          </w:tcPr>
          <w:p w:rsidR="00EC2737" w:rsidRPr="006E233D" w:rsidRDefault="00EC2737" w:rsidP="009F5171">
            <w:pPr>
              <w:jc w:val="center"/>
            </w:pPr>
            <w:r w:rsidRPr="00C92AC8">
              <w:t>SIP</w:t>
            </w:r>
          </w:p>
        </w:tc>
      </w:tr>
      <w:tr w:rsidR="001157A9" w:rsidRPr="005A5027" w:rsidTr="008E15AE">
        <w:tc>
          <w:tcPr>
            <w:tcW w:w="918" w:type="dxa"/>
            <w:tcBorders>
              <w:bottom w:val="double" w:sz="6" w:space="0" w:color="auto"/>
            </w:tcBorders>
          </w:tcPr>
          <w:p w:rsidR="001157A9" w:rsidRPr="005A5027" w:rsidRDefault="001157A9" w:rsidP="008E15AE">
            <w:r>
              <w:t>264</w:t>
            </w:r>
          </w:p>
        </w:tc>
        <w:tc>
          <w:tcPr>
            <w:tcW w:w="1350" w:type="dxa"/>
            <w:tcBorders>
              <w:bottom w:val="double" w:sz="6" w:space="0" w:color="auto"/>
            </w:tcBorders>
          </w:tcPr>
          <w:p w:rsidR="001157A9" w:rsidRPr="005A5027" w:rsidRDefault="001157A9" w:rsidP="008E15AE">
            <w:r>
              <w:t>0075</w:t>
            </w:r>
          </w:p>
        </w:tc>
        <w:tc>
          <w:tcPr>
            <w:tcW w:w="990" w:type="dxa"/>
            <w:tcBorders>
              <w:bottom w:val="double" w:sz="6" w:space="0" w:color="auto"/>
            </w:tcBorders>
          </w:tcPr>
          <w:p w:rsidR="001157A9" w:rsidRPr="005A5027" w:rsidRDefault="001157A9" w:rsidP="008E15AE">
            <w:pPr>
              <w:rPr>
                <w:bCs/>
                <w:color w:val="000000"/>
              </w:rPr>
            </w:pPr>
            <w:r>
              <w:rPr>
                <w:bCs/>
                <w:color w:val="000000"/>
              </w:rPr>
              <w:t>NA</w:t>
            </w:r>
          </w:p>
        </w:tc>
        <w:tc>
          <w:tcPr>
            <w:tcW w:w="1350" w:type="dxa"/>
            <w:tcBorders>
              <w:bottom w:val="double" w:sz="6" w:space="0" w:color="auto"/>
            </w:tcBorders>
          </w:tcPr>
          <w:p w:rsidR="001157A9" w:rsidRPr="005A5027" w:rsidRDefault="001157A9" w:rsidP="008E15AE">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t>This rule was last approved into the SIP by EPA on 04/25/13. The note was inadvertently omitted from the rule.</w:t>
            </w:r>
          </w:p>
        </w:tc>
        <w:tc>
          <w:tcPr>
            <w:tcW w:w="787" w:type="dxa"/>
            <w:tcBorders>
              <w:bottom w:val="double" w:sz="6" w:space="0" w:color="auto"/>
            </w:tcBorders>
          </w:tcPr>
          <w:p w:rsidR="001157A9" w:rsidRDefault="001157A9" w:rsidP="008E15AE">
            <w:pPr>
              <w:jc w:val="center"/>
            </w:pPr>
            <w:r>
              <w:t>SIP</w:t>
            </w:r>
          </w:p>
        </w:tc>
      </w:tr>
      <w:tr w:rsidR="00EC2737" w:rsidRPr="005A5027" w:rsidTr="00654E73">
        <w:tc>
          <w:tcPr>
            <w:tcW w:w="918" w:type="dxa"/>
            <w:tcBorders>
              <w:bottom w:val="double" w:sz="6" w:space="0" w:color="auto"/>
            </w:tcBorders>
          </w:tcPr>
          <w:p w:rsidR="00EC2737" w:rsidRPr="005A5027" w:rsidRDefault="00EC2737" w:rsidP="00654E73">
            <w:r w:rsidRPr="005A5027">
              <w:t>264</w:t>
            </w:r>
          </w:p>
        </w:tc>
        <w:tc>
          <w:tcPr>
            <w:tcW w:w="1350" w:type="dxa"/>
            <w:tcBorders>
              <w:bottom w:val="double" w:sz="6" w:space="0" w:color="auto"/>
            </w:tcBorders>
          </w:tcPr>
          <w:p w:rsidR="00EC2737" w:rsidRPr="005A5027" w:rsidRDefault="00EC2737" w:rsidP="00654E73">
            <w:r w:rsidRPr="005A5027">
              <w:t>0078</w:t>
            </w:r>
          </w:p>
        </w:tc>
        <w:tc>
          <w:tcPr>
            <w:tcW w:w="990" w:type="dxa"/>
            <w:tcBorders>
              <w:bottom w:val="double" w:sz="6" w:space="0" w:color="auto"/>
            </w:tcBorders>
          </w:tcPr>
          <w:p w:rsidR="00EC2737" w:rsidRPr="005A5027" w:rsidRDefault="00EC2737" w:rsidP="00654E73">
            <w:pPr>
              <w:rPr>
                <w:color w:val="000000"/>
              </w:rPr>
            </w:pPr>
            <w:r w:rsidRPr="005A5027">
              <w:rPr>
                <w:color w:val="000000"/>
              </w:rPr>
              <w:t>NA</w:t>
            </w:r>
          </w:p>
        </w:tc>
        <w:tc>
          <w:tcPr>
            <w:tcW w:w="1350" w:type="dxa"/>
            <w:tcBorders>
              <w:bottom w:val="double" w:sz="6" w:space="0" w:color="auto"/>
            </w:tcBorders>
          </w:tcPr>
          <w:p w:rsidR="00EC2737" w:rsidRPr="005A5027" w:rsidRDefault="00EC2737" w:rsidP="00654E73">
            <w:pPr>
              <w:rPr>
                <w:color w:val="000000"/>
              </w:rPr>
            </w:pPr>
            <w:r w:rsidRPr="005A5027">
              <w:rPr>
                <w:color w:val="000000"/>
              </w:rPr>
              <w:t>NA</w:t>
            </w:r>
          </w:p>
        </w:tc>
        <w:tc>
          <w:tcPr>
            <w:tcW w:w="4860" w:type="dxa"/>
            <w:tcBorders>
              <w:bottom w:val="double" w:sz="6" w:space="0" w:color="auto"/>
            </w:tcBorders>
          </w:tcPr>
          <w:p w:rsidR="00EC2737" w:rsidRPr="005A5027" w:rsidRDefault="00EC2737" w:rsidP="00654E73">
            <w:pPr>
              <w:rPr>
                <w:color w:val="000000"/>
              </w:rPr>
            </w:pPr>
            <w:r w:rsidRPr="005A5027">
              <w:rPr>
                <w:color w:val="000000"/>
              </w:rPr>
              <w:t>Add figure names</w:t>
            </w:r>
          </w:p>
        </w:tc>
        <w:tc>
          <w:tcPr>
            <w:tcW w:w="4320" w:type="dxa"/>
            <w:tcBorders>
              <w:bottom w:val="double" w:sz="6" w:space="0" w:color="auto"/>
            </w:tcBorders>
          </w:tcPr>
          <w:p w:rsidR="00EC2737" w:rsidRPr="005A5027" w:rsidRDefault="00EC2737" w:rsidP="00654E73">
            <w:r w:rsidRPr="005A5027">
              <w:t>Clarification</w:t>
            </w:r>
          </w:p>
        </w:tc>
        <w:tc>
          <w:tcPr>
            <w:tcW w:w="787" w:type="dxa"/>
            <w:tcBorders>
              <w:bottom w:val="double" w:sz="6" w:space="0" w:color="auto"/>
            </w:tcBorders>
          </w:tcPr>
          <w:p w:rsidR="00EC2737" w:rsidRPr="006E233D" w:rsidRDefault="00EC2737" w:rsidP="00654E73">
            <w:pPr>
              <w:jc w:val="center"/>
            </w:pPr>
            <w:r>
              <w:t>SIP</w:t>
            </w:r>
          </w:p>
        </w:tc>
      </w:tr>
      <w:tr w:rsidR="006E30EF" w:rsidRPr="005A5027" w:rsidTr="00E33F03">
        <w:tc>
          <w:tcPr>
            <w:tcW w:w="918" w:type="dxa"/>
            <w:tcBorders>
              <w:bottom w:val="double" w:sz="6" w:space="0" w:color="auto"/>
            </w:tcBorders>
          </w:tcPr>
          <w:p w:rsidR="006E30EF" w:rsidRPr="005A5027" w:rsidRDefault="006E30EF" w:rsidP="00E33F03">
            <w:r w:rsidRPr="005A5027">
              <w:t>264</w:t>
            </w:r>
          </w:p>
        </w:tc>
        <w:tc>
          <w:tcPr>
            <w:tcW w:w="1350" w:type="dxa"/>
            <w:tcBorders>
              <w:bottom w:val="double" w:sz="6" w:space="0" w:color="auto"/>
            </w:tcBorders>
          </w:tcPr>
          <w:p w:rsidR="006E30EF" w:rsidRPr="005A5027" w:rsidRDefault="006E30EF" w:rsidP="00E33F03">
            <w:r>
              <w:t>0110</w:t>
            </w:r>
          </w:p>
        </w:tc>
        <w:tc>
          <w:tcPr>
            <w:tcW w:w="990" w:type="dxa"/>
            <w:tcBorders>
              <w:bottom w:val="double" w:sz="6" w:space="0" w:color="auto"/>
            </w:tcBorders>
          </w:tcPr>
          <w:p w:rsidR="006E30EF" w:rsidRPr="005A5027" w:rsidRDefault="006E30EF" w:rsidP="00E33F03">
            <w:pPr>
              <w:rPr>
                <w:color w:val="000000"/>
              </w:rPr>
            </w:pPr>
            <w:r w:rsidRPr="005A5027">
              <w:rPr>
                <w:color w:val="000000"/>
              </w:rPr>
              <w:t>NA</w:t>
            </w:r>
          </w:p>
        </w:tc>
        <w:tc>
          <w:tcPr>
            <w:tcW w:w="1350" w:type="dxa"/>
            <w:tcBorders>
              <w:bottom w:val="double" w:sz="6" w:space="0" w:color="auto"/>
            </w:tcBorders>
          </w:tcPr>
          <w:p w:rsidR="006E30EF" w:rsidRPr="005A5027" w:rsidRDefault="006E30EF" w:rsidP="00E33F03">
            <w:pPr>
              <w:rPr>
                <w:color w:val="000000"/>
              </w:rPr>
            </w:pPr>
            <w:r w:rsidRPr="005A5027">
              <w:rPr>
                <w:color w:val="000000"/>
              </w:rPr>
              <w:t>NA</w:t>
            </w:r>
          </w:p>
        </w:tc>
        <w:tc>
          <w:tcPr>
            <w:tcW w:w="4860" w:type="dxa"/>
            <w:tcBorders>
              <w:bottom w:val="double" w:sz="6" w:space="0" w:color="auto"/>
            </w:tcBorders>
          </w:tcPr>
          <w:p w:rsidR="006E30EF" w:rsidRPr="005A5027" w:rsidRDefault="006E30EF" w:rsidP="00E33F03">
            <w:pPr>
              <w:rPr>
                <w:color w:val="000000"/>
              </w:rPr>
            </w:pPr>
            <w:r w:rsidRPr="005A5027">
              <w:rPr>
                <w:color w:val="000000"/>
              </w:rPr>
              <w:t>Add figure names</w:t>
            </w:r>
          </w:p>
        </w:tc>
        <w:tc>
          <w:tcPr>
            <w:tcW w:w="4320" w:type="dxa"/>
            <w:tcBorders>
              <w:bottom w:val="double" w:sz="6" w:space="0" w:color="auto"/>
            </w:tcBorders>
          </w:tcPr>
          <w:p w:rsidR="006E30EF" w:rsidRPr="005A5027" w:rsidRDefault="006E30EF" w:rsidP="00E33F03">
            <w:r w:rsidRPr="005A5027">
              <w:t>Clarification</w:t>
            </w:r>
          </w:p>
        </w:tc>
        <w:tc>
          <w:tcPr>
            <w:tcW w:w="787" w:type="dxa"/>
            <w:tcBorders>
              <w:bottom w:val="double" w:sz="6" w:space="0" w:color="auto"/>
            </w:tcBorders>
          </w:tcPr>
          <w:p w:rsidR="006E30EF" w:rsidRPr="006E233D" w:rsidRDefault="006E30EF" w:rsidP="00E33F03">
            <w:pPr>
              <w:jc w:val="center"/>
            </w:pPr>
            <w:r>
              <w:t>SIP</w:t>
            </w:r>
          </w:p>
        </w:tc>
      </w:tr>
      <w:tr w:rsidR="006E30EF" w:rsidRPr="005A5027" w:rsidTr="00E33F03">
        <w:tc>
          <w:tcPr>
            <w:tcW w:w="918" w:type="dxa"/>
            <w:shd w:val="clear" w:color="auto" w:fill="FFFFFF" w:themeFill="background1"/>
          </w:tcPr>
          <w:p w:rsidR="006E30EF" w:rsidRPr="005A5027" w:rsidRDefault="001E3185" w:rsidP="00E33F03">
            <w:r>
              <w:t>264</w:t>
            </w:r>
          </w:p>
        </w:tc>
        <w:tc>
          <w:tcPr>
            <w:tcW w:w="1350" w:type="dxa"/>
            <w:shd w:val="clear" w:color="auto" w:fill="FFFFFF" w:themeFill="background1"/>
          </w:tcPr>
          <w:p w:rsidR="006E30EF" w:rsidRPr="005A5027" w:rsidRDefault="001E3185" w:rsidP="00E33F03">
            <w:r>
              <w:t>011</w:t>
            </w:r>
            <w:r w:rsidR="006E30EF" w:rsidRPr="005A5027">
              <w:t>0</w:t>
            </w:r>
          </w:p>
        </w:tc>
        <w:tc>
          <w:tcPr>
            <w:tcW w:w="990" w:type="dxa"/>
            <w:shd w:val="clear" w:color="auto" w:fill="FFFFFF" w:themeFill="background1"/>
          </w:tcPr>
          <w:p w:rsidR="006E30EF" w:rsidRPr="005A5027" w:rsidRDefault="006E30EF" w:rsidP="00E33F03">
            <w:pPr>
              <w:rPr>
                <w:color w:val="000000"/>
              </w:rPr>
            </w:pPr>
            <w:r w:rsidRPr="005A5027">
              <w:rPr>
                <w:color w:val="000000"/>
              </w:rPr>
              <w:t>NA</w:t>
            </w:r>
          </w:p>
        </w:tc>
        <w:tc>
          <w:tcPr>
            <w:tcW w:w="1350" w:type="dxa"/>
            <w:shd w:val="clear" w:color="auto" w:fill="FFFFFF" w:themeFill="background1"/>
          </w:tcPr>
          <w:p w:rsidR="006E30EF" w:rsidRPr="005A5027" w:rsidRDefault="006E30EF" w:rsidP="00E33F03">
            <w:pPr>
              <w:rPr>
                <w:color w:val="000000"/>
              </w:rPr>
            </w:pPr>
            <w:r w:rsidRPr="005A5027">
              <w:rPr>
                <w:color w:val="000000"/>
              </w:rPr>
              <w:t>NA</w:t>
            </w:r>
          </w:p>
        </w:tc>
        <w:tc>
          <w:tcPr>
            <w:tcW w:w="4860" w:type="dxa"/>
            <w:shd w:val="clear" w:color="auto" w:fill="FFFFFF" w:themeFill="background1"/>
          </w:tcPr>
          <w:p w:rsidR="006E30EF" w:rsidRPr="005A5027" w:rsidRDefault="006E30EF" w:rsidP="00E33F03">
            <w:r>
              <w:t>Add “C</w:t>
            </w:r>
            <w:r w:rsidR="001E3185">
              <w:t>lick here for PDF copy of figures</w:t>
            </w:r>
            <w:r>
              <w:t>.” To the ED. NOTE</w:t>
            </w:r>
          </w:p>
        </w:tc>
        <w:tc>
          <w:tcPr>
            <w:tcW w:w="4320" w:type="dxa"/>
            <w:shd w:val="clear" w:color="auto" w:fill="FFFFFF" w:themeFill="background1"/>
          </w:tcPr>
          <w:p w:rsidR="006E30EF" w:rsidRPr="005A5027" w:rsidRDefault="006E30EF" w:rsidP="00E33F03">
            <w:r>
              <w:t>Clarification</w:t>
            </w:r>
          </w:p>
        </w:tc>
        <w:tc>
          <w:tcPr>
            <w:tcW w:w="787" w:type="dxa"/>
            <w:shd w:val="clear" w:color="auto" w:fill="FFFFFF" w:themeFill="background1"/>
          </w:tcPr>
          <w:p w:rsidR="006E30EF" w:rsidRPr="006E233D" w:rsidRDefault="006E30EF" w:rsidP="00E33F03">
            <w:pPr>
              <w:jc w:val="center"/>
            </w:pPr>
            <w:r>
              <w:t>SIP</w:t>
            </w:r>
          </w:p>
        </w:tc>
      </w:tr>
      <w:tr w:rsidR="00EC2737" w:rsidRPr="005A5027" w:rsidTr="006F52AA">
        <w:tc>
          <w:tcPr>
            <w:tcW w:w="918" w:type="dxa"/>
            <w:tcBorders>
              <w:bottom w:val="double" w:sz="6" w:space="0" w:color="auto"/>
            </w:tcBorders>
          </w:tcPr>
          <w:p w:rsidR="00EC2737" w:rsidRPr="005A5027" w:rsidRDefault="00EC2737" w:rsidP="006F52AA">
            <w:r w:rsidRPr="005A5027">
              <w:t>264</w:t>
            </w:r>
          </w:p>
        </w:tc>
        <w:tc>
          <w:tcPr>
            <w:tcW w:w="1350" w:type="dxa"/>
            <w:tcBorders>
              <w:bottom w:val="double" w:sz="6" w:space="0" w:color="auto"/>
            </w:tcBorders>
          </w:tcPr>
          <w:p w:rsidR="00EC2737" w:rsidRPr="005A5027" w:rsidRDefault="00EC2737" w:rsidP="006F52AA">
            <w:r w:rsidRPr="005A5027">
              <w:t>0</w:t>
            </w:r>
            <w:r>
              <w:t>120(4)(c)</w:t>
            </w:r>
          </w:p>
        </w:tc>
        <w:tc>
          <w:tcPr>
            <w:tcW w:w="990" w:type="dxa"/>
            <w:tcBorders>
              <w:bottom w:val="double" w:sz="6" w:space="0" w:color="auto"/>
            </w:tcBorders>
          </w:tcPr>
          <w:p w:rsidR="00EC2737" w:rsidRPr="005A5027" w:rsidRDefault="00EC2737" w:rsidP="006F52AA">
            <w:pPr>
              <w:rPr>
                <w:color w:val="000000"/>
              </w:rPr>
            </w:pPr>
            <w:r w:rsidRPr="005A5027">
              <w:rPr>
                <w:color w:val="000000"/>
              </w:rPr>
              <w:t>NA</w:t>
            </w:r>
          </w:p>
        </w:tc>
        <w:tc>
          <w:tcPr>
            <w:tcW w:w="1350" w:type="dxa"/>
            <w:tcBorders>
              <w:bottom w:val="double" w:sz="6" w:space="0" w:color="auto"/>
            </w:tcBorders>
          </w:tcPr>
          <w:p w:rsidR="00EC2737" w:rsidRPr="005A5027" w:rsidRDefault="00EC2737" w:rsidP="006F52AA">
            <w:pPr>
              <w:rPr>
                <w:color w:val="000000"/>
              </w:rPr>
            </w:pPr>
            <w:r w:rsidRPr="005A5027">
              <w:rPr>
                <w:color w:val="000000"/>
              </w:rPr>
              <w:t>NA</w:t>
            </w:r>
          </w:p>
        </w:tc>
        <w:tc>
          <w:tcPr>
            <w:tcW w:w="4860" w:type="dxa"/>
            <w:tcBorders>
              <w:bottom w:val="double" w:sz="6" w:space="0" w:color="auto"/>
            </w:tcBorders>
          </w:tcPr>
          <w:p w:rsidR="00EC2737" w:rsidRPr="005A5027" w:rsidRDefault="00EC2737" w:rsidP="006F52AA">
            <w:pPr>
              <w:rPr>
                <w:color w:val="000000"/>
              </w:rPr>
            </w:pPr>
            <w:r>
              <w:rPr>
                <w:color w:val="000000"/>
              </w:rPr>
              <w:t>Correct cross reference to OAR 340-264-0078(7)</w:t>
            </w:r>
          </w:p>
        </w:tc>
        <w:tc>
          <w:tcPr>
            <w:tcW w:w="4320" w:type="dxa"/>
            <w:tcBorders>
              <w:bottom w:val="double" w:sz="6" w:space="0" w:color="auto"/>
            </w:tcBorders>
          </w:tcPr>
          <w:p w:rsidR="00EC2737" w:rsidRPr="005A5027" w:rsidRDefault="00EC2737" w:rsidP="006F52AA">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1145F">
        <w:tc>
          <w:tcPr>
            <w:tcW w:w="918" w:type="dxa"/>
            <w:tcBorders>
              <w:bottom w:val="double" w:sz="6" w:space="0" w:color="auto"/>
            </w:tcBorders>
          </w:tcPr>
          <w:p w:rsidR="00EC2737" w:rsidRPr="005A5027" w:rsidRDefault="00EC2737" w:rsidP="0031145F">
            <w:r w:rsidRPr="005A5027">
              <w:t>264</w:t>
            </w:r>
          </w:p>
        </w:tc>
        <w:tc>
          <w:tcPr>
            <w:tcW w:w="1350" w:type="dxa"/>
            <w:tcBorders>
              <w:bottom w:val="double" w:sz="6" w:space="0" w:color="auto"/>
            </w:tcBorders>
          </w:tcPr>
          <w:p w:rsidR="00EC2737" w:rsidRPr="005A5027" w:rsidRDefault="00EC2737" w:rsidP="0031145F">
            <w:r>
              <w:t>016</w:t>
            </w:r>
            <w:r w:rsidRPr="005A5027">
              <w:t>0</w:t>
            </w:r>
          </w:p>
        </w:tc>
        <w:tc>
          <w:tcPr>
            <w:tcW w:w="990" w:type="dxa"/>
            <w:tcBorders>
              <w:bottom w:val="double" w:sz="6" w:space="0" w:color="auto"/>
            </w:tcBorders>
          </w:tcPr>
          <w:p w:rsidR="00EC2737" w:rsidRPr="005A5027" w:rsidRDefault="00EC2737" w:rsidP="0031145F">
            <w:pPr>
              <w:rPr>
                <w:color w:val="000000"/>
              </w:rPr>
            </w:pPr>
            <w:r w:rsidRPr="005A5027">
              <w:rPr>
                <w:color w:val="000000"/>
              </w:rPr>
              <w:t>NA</w:t>
            </w:r>
          </w:p>
        </w:tc>
        <w:tc>
          <w:tcPr>
            <w:tcW w:w="1350" w:type="dxa"/>
            <w:tcBorders>
              <w:bottom w:val="double" w:sz="6" w:space="0" w:color="auto"/>
            </w:tcBorders>
          </w:tcPr>
          <w:p w:rsidR="00EC2737" w:rsidRPr="005A5027" w:rsidRDefault="00EC2737" w:rsidP="0031145F">
            <w:pPr>
              <w:rPr>
                <w:color w:val="000000"/>
              </w:rPr>
            </w:pPr>
            <w:r w:rsidRPr="005A5027">
              <w:rPr>
                <w:color w:val="000000"/>
              </w:rPr>
              <w:t>NA</w:t>
            </w:r>
          </w:p>
        </w:tc>
        <w:tc>
          <w:tcPr>
            <w:tcW w:w="4860" w:type="dxa"/>
            <w:tcBorders>
              <w:bottom w:val="double" w:sz="6" w:space="0" w:color="auto"/>
            </w:tcBorders>
          </w:tcPr>
          <w:p w:rsidR="00EC2737" w:rsidRPr="005A5027" w:rsidRDefault="00EC2737" w:rsidP="0031145F">
            <w:pPr>
              <w:rPr>
                <w:color w:val="000000"/>
              </w:rPr>
            </w:pPr>
            <w:r w:rsidRPr="005A5027">
              <w:rPr>
                <w:color w:val="000000"/>
              </w:rPr>
              <w:t>Add figure names</w:t>
            </w:r>
          </w:p>
        </w:tc>
        <w:tc>
          <w:tcPr>
            <w:tcW w:w="4320" w:type="dxa"/>
            <w:tcBorders>
              <w:bottom w:val="double" w:sz="6" w:space="0" w:color="auto"/>
            </w:tcBorders>
          </w:tcPr>
          <w:p w:rsidR="00EC2737" w:rsidRPr="005A5027" w:rsidRDefault="00EC2737" w:rsidP="0031145F">
            <w:r w:rsidRPr="005A5027">
              <w:t>Clarification</w:t>
            </w:r>
          </w:p>
        </w:tc>
        <w:tc>
          <w:tcPr>
            <w:tcW w:w="787" w:type="dxa"/>
            <w:tcBorders>
              <w:bottom w:val="double" w:sz="6" w:space="0" w:color="auto"/>
            </w:tcBorders>
          </w:tcPr>
          <w:p w:rsidR="00EC2737" w:rsidRPr="006E233D" w:rsidRDefault="00EC2737" w:rsidP="0031145F">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264</w:t>
            </w:r>
          </w:p>
        </w:tc>
        <w:tc>
          <w:tcPr>
            <w:tcW w:w="1350" w:type="dxa"/>
            <w:tcBorders>
              <w:bottom w:val="double" w:sz="6" w:space="0" w:color="auto"/>
            </w:tcBorders>
          </w:tcPr>
          <w:p w:rsidR="00EC2737" w:rsidRPr="005A5027" w:rsidRDefault="00EC2737" w:rsidP="00A65851">
            <w:r w:rsidRPr="005A5027">
              <w:t>0170</w:t>
            </w:r>
            <w:r>
              <w:t>(1)</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Default="00EC2737" w:rsidP="00954B03">
            <w:pPr>
              <w:rPr>
                <w:color w:val="000000"/>
              </w:rPr>
            </w:pPr>
            <w:r>
              <w:rPr>
                <w:color w:val="000000"/>
              </w:rPr>
              <w:t>Change to:</w:t>
            </w:r>
          </w:p>
          <w:p w:rsidR="00EC2737" w:rsidRPr="009C358C" w:rsidRDefault="00EC2737" w:rsidP="009C358C">
            <w:pPr>
              <w:rPr>
                <w:color w:val="000000"/>
              </w:rPr>
            </w:pPr>
            <w:r>
              <w:rPr>
                <w:color w:val="000000"/>
              </w:rPr>
              <w:t>“</w:t>
            </w:r>
            <w:r w:rsidRPr="009C358C">
              <w:rPr>
                <w:color w:val="000000"/>
              </w:rPr>
              <w:t>(1) Open burning control areas:</w:t>
            </w:r>
          </w:p>
          <w:p w:rsidR="00EC2737" w:rsidRPr="009C358C" w:rsidRDefault="00EC2737"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EC2737" w:rsidRPr="009C358C" w:rsidRDefault="00EC2737"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EC2737" w:rsidRPr="005A5027" w:rsidRDefault="00EC2737"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EC2737" w:rsidRPr="005A5027" w:rsidRDefault="00EC2737" w:rsidP="0014611E">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264</w:t>
            </w:r>
          </w:p>
        </w:tc>
        <w:tc>
          <w:tcPr>
            <w:tcW w:w="1350" w:type="dxa"/>
            <w:tcBorders>
              <w:bottom w:val="double" w:sz="6" w:space="0" w:color="auto"/>
            </w:tcBorders>
          </w:tcPr>
          <w:p w:rsidR="00EC2737" w:rsidRPr="005A5027" w:rsidRDefault="00EC2737" w:rsidP="00A65851">
            <w:r w:rsidRPr="005A5027">
              <w:t>0190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FE68CE">
            <w:pPr>
              <w:rPr>
                <w:color w:val="000000"/>
              </w:rPr>
            </w:pPr>
            <w:r w:rsidRPr="005A5027">
              <w:rPr>
                <w:color w:val="000000"/>
              </w:rPr>
              <w:t>Repeal Forced Air Pit Incinerators rules</w:t>
            </w:r>
          </w:p>
        </w:tc>
        <w:tc>
          <w:tcPr>
            <w:tcW w:w="4320" w:type="dxa"/>
            <w:tcBorders>
              <w:bottom w:val="double" w:sz="6" w:space="0" w:color="auto"/>
            </w:tcBorders>
          </w:tcPr>
          <w:p w:rsidR="00EC2737" w:rsidRPr="006E233D" w:rsidRDefault="00EC2737"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lastRenderedPageBreak/>
              <w:t>268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Reduction Credits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05326">
        <w:trPr>
          <w:trHeight w:val="198"/>
        </w:trPr>
        <w:tc>
          <w:tcPr>
            <w:tcW w:w="918" w:type="dxa"/>
          </w:tcPr>
          <w:p w:rsidR="00EC2737" w:rsidRPr="006E233D" w:rsidRDefault="00EC2737" w:rsidP="00D05326">
            <w:r>
              <w:t>268</w:t>
            </w:r>
          </w:p>
        </w:tc>
        <w:tc>
          <w:tcPr>
            <w:tcW w:w="1350" w:type="dxa"/>
          </w:tcPr>
          <w:p w:rsidR="00EC2737" w:rsidRPr="006E233D" w:rsidRDefault="00EC2737" w:rsidP="00D05326">
            <w:r>
              <w:t>0010</w:t>
            </w:r>
          </w:p>
        </w:tc>
        <w:tc>
          <w:tcPr>
            <w:tcW w:w="990" w:type="dxa"/>
          </w:tcPr>
          <w:p w:rsidR="00EC2737" w:rsidRPr="006E233D" w:rsidRDefault="00EC2737" w:rsidP="00D05326">
            <w:r>
              <w:t>NA</w:t>
            </w:r>
          </w:p>
        </w:tc>
        <w:tc>
          <w:tcPr>
            <w:tcW w:w="1350" w:type="dxa"/>
          </w:tcPr>
          <w:p w:rsidR="00EC2737" w:rsidRPr="006E233D" w:rsidRDefault="00EC2737" w:rsidP="00D05326">
            <w:r>
              <w:t>NA</w:t>
            </w:r>
          </w:p>
        </w:tc>
        <w:tc>
          <w:tcPr>
            <w:tcW w:w="4860" w:type="dxa"/>
          </w:tcPr>
          <w:p w:rsidR="00EC2737" w:rsidRPr="000F5AE9" w:rsidRDefault="00EC2737" w:rsidP="00D05326">
            <w:pPr>
              <w:rPr>
                <w:bCs/>
              </w:rPr>
            </w:pPr>
            <w:r>
              <w:t>Change title to “Applicability and Jurisdiction”</w:t>
            </w:r>
          </w:p>
        </w:tc>
        <w:tc>
          <w:tcPr>
            <w:tcW w:w="4320" w:type="dxa"/>
          </w:tcPr>
          <w:p w:rsidR="00EC2737" w:rsidRPr="006E233D" w:rsidRDefault="00EC2737" w:rsidP="00083AF9">
            <w:r>
              <w:t>Clarification</w:t>
            </w:r>
          </w:p>
        </w:tc>
        <w:tc>
          <w:tcPr>
            <w:tcW w:w="787" w:type="dxa"/>
          </w:tcPr>
          <w:p w:rsidR="00EC2737" w:rsidRPr="006E233D" w:rsidRDefault="00EC2737" w:rsidP="00D05326">
            <w:pPr>
              <w:jc w:val="center"/>
            </w:pPr>
            <w:r>
              <w:t>SIP</w:t>
            </w:r>
          </w:p>
        </w:tc>
      </w:tr>
      <w:tr w:rsidR="00EC2737" w:rsidRPr="006E233D" w:rsidTr="001D4992">
        <w:tc>
          <w:tcPr>
            <w:tcW w:w="918" w:type="dxa"/>
          </w:tcPr>
          <w:p w:rsidR="00EC2737" w:rsidRPr="006E233D" w:rsidRDefault="00EC2737" w:rsidP="001D4992">
            <w:r>
              <w:t>268</w:t>
            </w:r>
          </w:p>
        </w:tc>
        <w:tc>
          <w:tcPr>
            <w:tcW w:w="1350" w:type="dxa"/>
          </w:tcPr>
          <w:p w:rsidR="00EC2737" w:rsidRPr="006E233D" w:rsidRDefault="00EC2737" w:rsidP="001D4992">
            <w:r>
              <w:t>0010</w:t>
            </w:r>
          </w:p>
        </w:tc>
        <w:tc>
          <w:tcPr>
            <w:tcW w:w="990" w:type="dxa"/>
          </w:tcPr>
          <w:p w:rsidR="00EC2737" w:rsidRPr="006E233D" w:rsidRDefault="00EC2737" w:rsidP="001D4992">
            <w:r>
              <w:t>NA</w:t>
            </w:r>
          </w:p>
        </w:tc>
        <w:tc>
          <w:tcPr>
            <w:tcW w:w="1350" w:type="dxa"/>
          </w:tcPr>
          <w:p w:rsidR="00EC2737" w:rsidRPr="006E233D" w:rsidRDefault="00EC2737" w:rsidP="001D4992">
            <w:r>
              <w:t>NA</w:t>
            </w:r>
          </w:p>
        </w:tc>
        <w:tc>
          <w:tcPr>
            <w:tcW w:w="4860" w:type="dxa"/>
          </w:tcPr>
          <w:p w:rsidR="00EC2737" w:rsidRDefault="00EC2737" w:rsidP="001D4992">
            <w:pPr>
              <w:rPr>
                <w:color w:val="000000"/>
              </w:rPr>
            </w:pPr>
            <w:r>
              <w:rPr>
                <w:color w:val="000000"/>
              </w:rPr>
              <w:t>Change to:</w:t>
            </w:r>
          </w:p>
          <w:p w:rsidR="00EC2737" w:rsidRPr="00254D5D" w:rsidRDefault="00EC2737"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EC2737" w:rsidRPr="00254D5D" w:rsidRDefault="00EC2737" w:rsidP="001D4992">
            <w:pPr>
              <w:rPr>
                <w:bCs/>
                <w:color w:val="000000"/>
              </w:rPr>
            </w:pPr>
            <w:r w:rsidRPr="00254D5D">
              <w:rPr>
                <w:bCs/>
                <w:color w:val="000000"/>
              </w:rPr>
              <w:t xml:space="preserve">(2) Subject to the requirements in this division, LRAPA is designated by the EQC to implement </w:t>
            </w:r>
            <w:r w:rsidRPr="000969EE">
              <w:rPr>
                <w:bCs/>
                <w:color w:val="000000"/>
              </w:rPr>
              <w:t>this division</w:t>
            </w:r>
            <w:r w:rsidRPr="00254D5D">
              <w:rPr>
                <w:bCs/>
                <w:color w:val="000000"/>
                <w:u w:val="single"/>
              </w:rPr>
              <w:t xml:space="preserve"> </w:t>
            </w:r>
            <w:r w:rsidRPr="00254D5D">
              <w:rPr>
                <w:bCs/>
                <w:color w:val="000000"/>
              </w:rPr>
              <w:t>within its area of jurisdiction. The requirements and procedures contained in this division must be used by LRAPA unless LRAPA has adopted or adopts rules which are at least as strict as this division</w:t>
            </w:r>
            <w:r>
              <w:rPr>
                <w:bCs/>
                <w:color w:val="000000"/>
              </w:rPr>
              <w:t>.”</w:t>
            </w:r>
          </w:p>
        </w:tc>
        <w:tc>
          <w:tcPr>
            <w:tcW w:w="4320" w:type="dxa"/>
            <w:tcBorders>
              <w:bottom w:val="double" w:sz="6" w:space="0" w:color="auto"/>
            </w:tcBorders>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0030(1)(f)</w:t>
            </w:r>
          </w:p>
        </w:tc>
        <w:tc>
          <w:tcPr>
            <w:tcW w:w="4860" w:type="dxa"/>
          </w:tcPr>
          <w:p w:rsidR="00EC2737" w:rsidRPr="006E233D" w:rsidRDefault="00EC2737"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EC2737" w:rsidRPr="006E233D" w:rsidRDefault="00EC2737" w:rsidP="001C279D">
            <w:r w:rsidRPr="006E233D">
              <w:t xml:space="preserve">The Klamath Falls attainment plan allows sources to use wood fuel-fired device emission reductions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532CDB" w:rsidRDefault="00EC2737" w:rsidP="00A65851">
            <w:r w:rsidRPr="00532CDB">
              <w:t>0030(1)(g)</w:t>
            </w:r>
          </w:p>
        </w:tc>
        <w:tc>
          <w:tcPr>
            <w:tcW w:w="4860" w:type="dxa"/>
          </w:tcPr>
          <w:p w:rsidR="00EC2737" w:rsidRPr="00532CDB" w:rsidRDefault="00EC2737" w:rsidP="00432ED5">
            <w:r w:rsidRPr="00532CDB">
              <w:t xml:space="preserve">Add: </w:t>
            </w:r>
          </w:p>
          <w:p w:rsidR="00EC2737" w:rsidRPr="00532CDB" w:rsidRDefault="00EC2737"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EC2737" w:rsidRPr="006E233D" w:rsidRDefault="00EC2737"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0030(3)(b)</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FE68CE">
            <w:pPr>
              <w:rPr>
                <w:color w:val="000000"/>
              </w:rPr>
            </w:pPr>
            <w:r>
              <w:rPr>
                <w:color w:val="000000"/>
              </w:rPr>
              <w:t>Change to:</w:t>
            </w:r>
          </w:p>
          <w:p w:rsidR="00EC2737" w:rsidRPr="006E233D" w:rsidRDefault="00EC2737"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EC2737" w:rsidRPr="006E233D" w:rsidRDefault="00EC2737" w:rsidP="00FF10A0">
            <w:r w:rsidRPr="006E233D">
              <w:t>Net Air Quality Benefit was moved to division 224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0030(4)</w:t>
            </w:r>
          </w:p>
        </w:tc>
        <w:tc>
          <w:tcPr>
            <w:tcW w:w="4860" w:type="dxa"/>
          </w:tcPr>
          <w:p w:rsidR="00EC2737" w:rsidRDefault="00EC2737" w:rsidP="00F1536A">
            <w:pPr>
              <w:rPr>
                <w:color w:val="000000"/>
              </w:rPr>
            </w:pPr>
            <w:r w:rsidRPr="006E233D">
              <w:rPr>
                <w:color w:val="000000"/>
              </w:rPr>
              <w:t>Add</w:t>
            </w:r>
            <w:r>
              <w:rPr>
                <w:color w:val="000000"/>
              </w:rPr>
              <w:t>:</w:t>
            </w:r>
          </w:p>
          <w:p w:rsidR="00EC2737" w:rsidRPr="006E233D" w:rsidRDefault="00EC2737" w:rsidP="007D5274">
            <w:pPr>
              <w:rPr>
                <w:color w:val="000000"/>
              </w:rPr>
            </w:pPr>
            <w:r w:rsidRPr="006E233D">
              <w:rPr>
                <w:color w:val="000000"/>
              </w:rPr>
              <w:t>“</w:t>
            </w:r>
            <w:r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EC2737" w:rsidRPr="006E233D" w:rsidRDefault="00EC2737" w:rsidP="00FF10A0">
            <w:r w:rsidRPr="006E233D">
              <w:t>Clarification</w:t>
            </w:r>
            <w:r>
              <w:t xml:space="preserve">. </w:t>
            </w:r>
            <w:r w:rsidRPr="006E233D">
              <w:t>The existing rules do not specify when ERC are considered “used” and what happens if the proposed project changes.</w:t>
            </w:r>
          </w:p>
        </w:tc>
        <w:tc>
          <w:tcPr>
            <w:tcW w:w="787" w:type="dxa"/>
          </w:tcPr>
          <w:p w:rsidR="00EC2737" w:rsidRPr="006E233D" w:rsidRDefault="00EC2737" w:rsidP="0066018C">
            <w:pPr>
              <w:jc w:val="center"/>
            </w:pPr>
            <w:r>
              <w:t>SIP</w:t>
            </w:r>
          </w:p>
        </w:tc>
      </w:tr>
      <w:tr w:rsidR="00EC2737" w:rsidRPr="006E233D" w:rsidTr="003E6F95">
        <w:tc>
          <w:tcPr>
            <w:tcW w:w="918" w:type="dxa"/>
          </w:tcPr>
          <w:p w:rsidR="00EC2737" w:rsidRPr="006E233D" w:rsidRDefault="00EC2737" w:rsidP="003E6F95">
            <w:r w:rsidRPr="006E233D">
              <w:t>268</w:t>
            </w:r>
          </w:p>
        </w:tc>
        <w:tc>
          <w:tcPr>
            <w:tcW w:w="1350" w:type="dxa"/>
          </w:tcPr>
          <w:p w:rsidR="00EC2737" w:rsidRPr="006E233D" w:rsidRDefault="00EC2737" w:rsidP="00CA4E69">
            <w:r>
              <w:t>0030(4) &amp; (5)</w:t>
            </w:r>
          </w:p>
        </w:tc>
        <w:tc>
          <w:tcPr>
            <w:tcW w:w="990" w:type="dxa"/>
          </w:tcPr>
          <w:p w:rsidR="00EC2737" w:rsidRPr="006E233D" w:rsidRDefault="00EC2737" w:rsidP="003E6F95">
            <w:r w:rsidRPr="006E233D">
              <w:t>268</w:t>
            </w:r>
          </w:p>
        </w:tc>
        <w:tc>
          <w:tcPr>
            <w:tcW w:w="1350" w:type="dxa"/>
          </w:tcPr>
          <w:p w:rsidR="00EC2737" w:rsidRPr="006E233D" w:rsidRDefault="00EC2737" w:rsidP="003E6F95">
            <w:r>
              <w:t>0030(5) &amp; (6)</w:t>
            </w:r>
          </w:p>
        </w:tc>
        <w:tc>
          <w:tcPr>
            <w:tcW w:w="4860" w:type="dxa"/>
          </w:tcPr>
          <w:p w:rsidR="00EC2737" w:rsidRPr="006E233D" w:rsidRDefault="00EC2737" w:rsidP="003E6F95">
            <w:pPr>
              <w:rPr>
                <w:color w:val="000000"/>
              </w:rPr>
            </w:pPr>
            <w:r>
              <w:rPr>
                <w:color w:val="000000"/>
              </w:rPr>
              <w:t>Add a period at the end</w:t>
            </w:r>
          </w:p>
        </w:tc>
        <w:tc>
          <w:tcPr>
            <w:tcW w:w="4320" w:type="dxa"/>
          </w:tcPr>
          <w:p w:rsidR="00EC2737" w:rsidRPr="006E233D" w:rsidRDefault="00EC2737" w:rsidP="003E6F95">
            <w:r>
              <w:t>Correction</w:t>
            </w:r>
          </w:p>
        </w:tc>
        <w:tc>
          <w:tcPr>
            <w:tcW w:w="787" w:type="dxa"/>
          </w:tcPr>
          <w:p w:rsidR="00EC2737" w:rsidRPr="006E233D" w:rsidRDefault="00EC2737" w:rsidP="003E6F95">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0030(4)(a)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0030(5)(a)</w:t>
            </w:r>
          </w:p>
        </w:tc>
        <w:tc>
          <w:tcPr>
            <w:tcW w:w="4860" w:type="dxa"/>
          </w:tcPr>
          <w:p w:rsidR="00EC2737" w:rsidRPr="006E233D" w:rsidRDefault="00EC2737"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EC2737" w:rsidRPr="006E233D" w:rsidRDefault="00EC2737" w:rsidP="00B65845">
            <w:r>
              <w:t>C</w:t>
            </w:r>
            <w:r w:rsidRPr="006E233D">
              <w:t>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0030(4)(b)</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0030(5)(b)</w:t>
            </w:r>
          </w:p>
        </w:tc>
        <w:tc>
          <w:tcPr>
            <w:tcW w:w="4860" w:type="dxa"/>
          </w:tcPr>
          <w:p w:rsidR="00EC2737" w:rsidRPr="006E233D" w:rsidRDefault="00EC2737" w:rsidP="001D1C30">
            <w:pPr>
              <w:rPr>
                <w:color w:val="000000"/>
              </w:rPr>
            </w:pPr>
            <w:r w:rsidRPr="006E233D">
              <w:rPr>
                <w:color w:val="000000"/>
              </w:rPr>
              <w:t xml:space="preserve">Clarify that emission reduction credits not used prior to </w:t>
            </w:r>
            <w:r w:rsidRPr="006E233D">
              <w:rPr>
                <w:color w:val="000000"/>
              </w:rPr>
              <w:lastRenderedPageBreak/>
              <w:t>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EC2737" w:rsidRPr="006E233D" w:rsidRDefault="00EC2737" w:rsidP="00FE68CE">
            <w:r>
              <w:lastRenderedPageBreak/>
              <w:t>C</w:t>
            </w:r>
            <w:r w:rsidRPr="006E233D">
              <w:t>larification</w:t>
            </w:r>
          </w:p>
        </w:tc>
        <w:tc>
          <w:tcPr>
            <w:tcW w:w="787" w:type="dxa"/>
          </w:tcPr>
          <w:p w:rsidR="00EC2737" w:rsidRPr="006E233D" w:rsidRDefault="00EC2737"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58F" w:rsidRDefault="00A8758F" w:rsidP="00213A82">
      <w:r>
        <w:separator/>
      </w:r>
    </w:p>
  </w:endnote>
  <w:endnote w:type="continuationSeparator" w:id="0">
    <w:p w:rsidR="00A8758F" w:rsidRDefault="00A8758F"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8F" w:rsidRDefault="00671CD9" w:rsidP="00213A82">
    <w:pPr>
      <w:pStyle w:val="Footer"/>
      <w:jc w:val="center"/>
    </w:pPr>
    <w:fldSimple w:instr=" DATE \@ &quot;M/d/yyyy&quot; ">
      <w:r w:rsidR="00BA5219">
        <w:rPr>
          <w:noProof/>
        </w:rPr>
        <w:t>6/2/2014</w:t>
      </w:r>
    </w:fldSimple>
    <w:r w:rsidR="00A8758F">
      <w:tab/>
    </w:r>
    <w:r w:rsidR="00A8758F">
      <w:tab/>
    </w:r>
    <w:r w:rsidR="00A8758F">
      <w:tab/>
    </w:r>
    <w:r w:rsidR="00A8758F">
      <w:tab/>
    </w:r>
    <w:r w:rsidR="00A8758F">
      <w:tab/>
    </w:r>
    <w:r w:rsidR="00A8758F">
      <w:tab/>
      <w:t xml:space="preserve">Page </w:t>
    </w:r>
    <w:r>
      <w:rPr>
        <w:b/>
        <w:sz w:val="24"/>
        <w:szCs w:val="24"/>
      </w:rPr>
      <w:fldChar w:fldCharType="begin"/>
    </w:r>
    <w:r w:rsidR="00A8758F">
      <w:rPr>
        <w:b/>
      </w:rPr>
      <w:instrText xml:space="preserve"> PAGE </w:instrText>
    </w:r>
    <w:r>
      <w:rPr>
        <w:b/>
        <w:sz w:val="24"/>
        <w:szCs w:val="24"/>
      </w:rPr>
      <w:fldChar w:fldCharType="separate"/>
    </w:r>
    <w:r w:rsidR="00BA5219">
      <w:rPr>
        <w:b/>
        <w:noProof/>
      </w:rPr>
      <w:t>186</w:t>
    </w:r>
    <w:r>
      <w:rPr>
        <w:b/>
        <w:sz w:val="24"/>
        <w:szCs w:val="24"/>
      </w:rPr>
      <w:fldChar w:fldCharType="end"/>
    </w:r>
    <w:r w:rsidR="00A8758F">
      <w:t xml:space="preserve"> of </w:t>
    </w:r>
    <w:r>
      <w:rPr>
        <w:b/>
        <w:sz w:val="24"/>
        <w:szCs w:val="24"/>
      </w:rPr>
      <w:fldChar w:fldCharType="begin"/>
    </w:r>
    <w:r w:rsidR="00A8758F">
      <w:rPr>
        <w:b/>
      </w:rPr>
      <w:instrText xml:space="preserve"> NUMPAGES  </w:instrText>
    </w:r>
    <w:r>
      <w:rPr>
        <w:b/>
        <w:sz w:val="24"/>
        <w:szCs w:val="24"/>
      </w:rPr>
      <w:fldChar w:fldCharType="separate"/>
    </w:r>
    <w:r w:rsidR="00BA5219">
      <w:rPr>
        <w:b/>
        <w:noProof/>
      </w:rPr>
      <w:t>194</w:t>
    </w:r>
    <w:r>
      <w:rPr>
        <w:b/>
        <w:sz w:val="24"/>
        <w:szCs w:val="24"/>
      </w:rPr>
      <w:fldChar w:fldCharType="end"/>
    </w:r>
  </w:p>
  <w:p w:rsidR="00A8758F" w:rsidRDefault="00A875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58F" w:rsidRDefault="00A8758F" w:rsidP="00213A82">
      <w:r>
        <w:separator/>
      </w:r>
    </w:p>
  </w:footnote>
  <w:footnote w:type="continuationSeparator" w:id="0">
    <w:p w:rsidR="00A8758F" w:rsidRDefault="00A8758F"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8"/>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2"/>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39"/>
  </w:num>
  <w:num w:numId="31">
    <w:abstractNumId w:val="3"/>
  </w:num>
  <w:num w:numId="32">
    <w:abstractNumId w:val="14"/>
  </w:num>
  <w:num w:numId="33">
    <w:abstractNumId w:val="25"/>
  </w:num>
  <w:num w:numId="34">
    <w:abstractNumId w:val="37"/>
  </w:num>
  <w:num w:numId="35">
    <w:abstractNumId w:val="28"/>
  </w:num>
  <w:num w:numId="36">
    <w:abstractNumId w:val="40"/>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2E9"/>
    <w:rsid w:val="00006906"/>
    <w:rsid w:val="00006DD3"/>
    <w:rsid w:val="00007135"/>
    <w:rsid w:val="000079A2"/>
    <w:rsid w:val="000109A8"/>
    <w:rsid w:val="000109EB"/>
    <w:rsid w:val="00011241"/>
    <w:rsid w:val="00011339"/>
    <w:rsid w:val="000113E3"/>
    <w:rsid w:val="00011496"/>
    <w:rsid w:val="0001201B"/>
    <w:rsid w:val="000120E4"/>
    <w:rsid w:val="00013238"/>
    <w:rsid w:val="000134F2"/>
    <w:rsid w:val="00013A1F"/>
    <w:rsid w:val="00014184"/>
    <w:rsid w:val="00014297"/>
    <w:rsid w:val="00014648"/>
    <w:rsid w:val="00014D5D"/>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77B6"/>
    <w:rsid w:val="00037C5F"/>
    <w:rsid w:val="00040197"/>
    <w:rsid w:val="000405FA"/>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57F6"/>
    <w:rsid w:val="00045BC5"/>
    <w:rsid w:val="00046780"/>
    <w:rsid w:val="000468FB"/>
    <w:rsid w:val="000473BB"/>
    <w:rsid w:val="000474BF"/>
    <w:rsid w:val="00050093"/>
    <w:rsid w:val="000503D6"/>
    <w:rsid w:val="00050B15"/>
    <w:rsid w:val="00050BC4"/>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3643"/>
    <w:rsid w:val="000649E4"/>
    <w:rsid w:val="00065AC1"/>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4882"/>
    <w:rsid w:val="00094DBC"/>
    <w:rsid w:val="00094E2A"/>
    <w:rsid w:val="000956AF"/>
    <w:rsid w:val="00095C3B"/>
    <w:rsid w:val="00096030"/>
    <w:rsid w:val="000969EE"/>
    <w:rsid w:val="00096FF1"/>
    <w:rsid w:val="0009703B"/>
    <w:rsid w:val="00097222"/>
    <w:rsid w:val="000A0458"/>
    <w:rsid w:val="000A1C29"/>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4FB7"/>
    <w:rsid w:val="000F574C"/>
    <w:rsid w:val="000F5AE9"/>
    <w:rsid w:val="000F643B"/>
    <w:rsid w:val="000F6AE5"/>
    <w:rsid w:val="000F6AFA"/>
    <w:rsid w:val="000F7A00"/>
    <w:rsid w:val="000F7B34"/>
    <w:rsid w:val="000F7B59"/>
    <w:rsid w:val="00100E8D"/>
    <w:rsid w:val="0010138D"/>
    <w:rsid w:val="0010200B"/>
    <w:rsid w:val="001034CB"/>
    <w:rsid w:val="00104246"/>
    <w:rsid w:val="0010485A"/>
    <w:rsid w:val="00104CE3"/>
    <w:rsid w:val="001053E3"/>
    <w:rsid w:val="00105C0F"/>
    <w:rsid w:val="00105E88"/>
    <w:rsid w:val="00105F45"/>
    <w:rsid w:val="001062FE"/>
    <w:rsid w:val="001073A7"/>
    <w:rsid w:val="0011112B"/>
    <w:rsid w:val="001119B6"/>
    <w:rsid w:val="00111D4B"/>
    <w:rsid w:val="0011201C"/>
    <w:rsid w:val="00112C55"/>
    <w:rsid w:val="00112D42"/>
    <w:rsid w:val="00112E2A"/>
    <w:rsid w:val="00113D3A"/>
    <w:rsid w:val="00113D63"/>
    <w:rsid w:val="001141C9"/>
    <w:rsid w:val="001150BA"/>
    <w:rsid w:val="001157A9"/>
    <w:rsid w:val="00115A51"/>
    <w:rsid w:val="00115F2C"/>
    <w:rsid w:val="00115F9F"/>
    <w:rsid w:val="001165F3"/>
    <w:rsid w:val="00116BB0"/>
    <w:rsid w:val="00116F43"/>
    <w:rsid w:val="00117718"/>
    <w:rsid w:val="00120891"/>
    <w:rsid w:val="0012187F"/>
    <w:rsid w:val="00121F0A"/>
    <w:rsid w:val="001235DF"/>
    <w:rsid w:val="00123692"/>
    <w:rsid w:val="001238FC"/>
    <w:rsid w:val="0012443B"/>
    <w:rsid w:val="00124937"/>
    <w:rsid w:val="001253BE"/>
    <w:rsid w:val="00125F91"/>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36E4"/>
    <w:rsid w:val="0016382F"/>
    <w:rsid w:val="00163DB6"/>
    <w:rsid w:val="00164AD4"/>
    <w:rsid w:val="00165E65"/>
    <w:rsid w:val="00165F5A"/>
    <w:rsid w:val="00165FBA"/>
    <w:rsid w:val="001661B3"/>
    <w:rsid w:val="00166499"/>
    <w:rsid w:val="001666C3"/>
    <w:rsid w:val="00166787"/>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CB8"/>
    <w:rsid w:val="00180C3B"/>
    <w:rsid w:val="0018123E"/>
    <w:rsid w:val="0018179B"/>
    <w:rsid w:val="00181F64"/>
    <w:rsid w:val="00183092"/>
    <w:rsid w:val="001838A8"/>
    <w:rsid w:val="00184031"/>
    <w:rsid w:val="00184303"/>
    <w:rsid w:val="00184501"/>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8E9"/>
    <w:rsid w:val="001A0C2B"/>
    <w:rsid w:val="001A3A09"/>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F6"/>
    <w:rsid w:val="001D4840"/>
    <w:rsid w:val="001D4992"/>
    <w:rsid w:val="001D4EC5"/>
    <w:rsid w:val="001D545C"/>
    <w:rsid w:val="001D57AC"/>
    <w:rsid w:val="001D662D"/>
    <w:rsid w:val="001D760C"/>
    <w:rsid w:val="001E03D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E51"/>
    <w:rsid w:val="001F2166"/>
    <w:rsid w:val="001F23D9"/>
    <w:rsid w:val="001F245A"/>
    <w:rsid w:val="001F296C"/>
    <w:rsid w:val="001F2BD1"/>
    <w:rsid w:val="001F315A"/>
    <w:rsid w:val="001F32FE"/>
    <w:rsid w:val="001F339F"/>
    <w:rsid w:val="001F34D0"/>
    <w:rsid w:val="001F3B91"/>
    <w:rsid w:val="001F517C"/>
    <w:rsid w:val="001F5335"/>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10118"/>
    <w:rsid w:val="00210260"/>
    <w:rsid w:val="00210831"/>
    <w:rsid w:val="00211917"/>
    <w:rsid w:val="0021192D"/>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2F1"/>
    <w:rsid w:val="00247856"/>
    <w:rsid w:val="00247A53"/>
    <w:rsid w:val="0025063A"/>
    <w:rsid w:val="00251D83"/>
    <w:rsid w:val="0025200F"/>
    <w:rsid w:val="00252084"/>
    <w:rsid w:val="002521FC"/>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314B"/>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ED5"/>
    <w:rsid w:val="00275156"/>
    <w:rsid w:val="002759DA"/>
    <w:rsid w:val="00275C82"/>
    <w:rsid w:val="00275CE9"/>
    <w:rsid w:val="00276E39"/>
    <w:rsid w:val="00276F39"/>
    <w:rsid w:val="00277B3C"/>
    <w:rsid w:val="00277C83"/>
    <w:rsid w:val="00277F2C"/>
    <w:rsid w:val="00280547"/>
    <w:rsid w:val="00281027"/>
    <w:rsid w:val="002810BC"/>
    <w:rsid w:val="00281A3B"/>
    <w:rsid w:val="00281AAC"/>
    <w:rsid w:val="00281DF4"/>
    <w:rsid w:val="00282697"/>
    <w:rsid w:val="002826C2"/>
    <w:rsid w:val="0028280C"/>
    <w:rsid w:val="00283664"/>
    <w:rsid w:val="00284071"/>
    <w:rsid w:val="00284422"/>
    <w:rsid w:val="00285055"/>
    <w:rsid w:val="002855B0"/>
    <w:rsid w:val="00285DF9"/>
    <w:rsid w:val="002862AD"/>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3E44"/>
    <w:rsid w:val="002D4294"/>
    <w:rsid w:val="002D4454"/>
    <w:rsid w:val="002D549F"/>
    <w:rsid w:val="002D5DB1"/>
    <w:rsid w:val="002D6993"/>
    <w:rsid w:val="002E0879"/>
    <w:rsid w:val="002E16D7"/>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54DA"/>
    <w:rsid w:val="00345922"/>
    <w:rsid w:val="00345AC2"/>
    <w:rsid w:val="00346980"/>
    <w:rsid w:val="00346C55"/>
    <w:rsid w:val="00347107"/>
    <w:rsid w:val="00347255"/>
    <w:rsid w:val="003478DB"/>
    <w:rsid w:val="0035041B"/>
    <w:rsid w:val="00350A1C"/>
    <w:rsid w:val="00350D4C"/>
    <w:rsid w:val="003519E8"/>
    <w:rsid w:val="00351D81"/>
    <w:rsid w:val="00351F01"/>
    <w:rsid w:val="00351F6E"/>
    <w:rsid w:val="0035283B"/>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6BE8"/>
    <w:rsid w:val="00387486"/>
    <w:rsid w:val="0038765E"/>
    <w:rsid w:val="00387E34"/>
    <w:rsid w:val="003901C9"/>
    <w:rsid w:val="003909B4"/>
    <w:rsid w:val="00390D39"/>
    <w:rsid w:val="00390E18"/>
    <w:rsid w:val="003912D2"/>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953"/>
    <w:rsid w:val="003A115B"/>
    <w:rsid w:val="003A158A"/>
    <w:rsid w:val="003A177F"/>
    <w:rsid w:val="003A1FBD"/>
    <w:rsid w:val="003A2423"/>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988"/>
    <w:rsid w:val="003B2EEF"/>
    <w:rsid w:val="003B3146"/>
    <w:rsid w:val="003B34A6"/>
    <w:rsid w:val="003B4696"/>
    <w:rsid w:val="003B4B09"/>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3A49"/>
    <w:rsid w:val="003E4F44"/>
    <w:rsid w:val="003E5895"/>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B4"/>
    <w:rsid w:val="003F5620"/>
    <w:rsid w:val="003F5FE9"/>
    <w:rsid w:val="003F63F7"/>
    <w:rsid w:val="003F7761"/>
    <w:rsid w:val="003F7A03"/>
    <w:rsid w:val="00402140"/>
    <w:rsid w:val="004029AB"/>
    <w:rsid w:val="00402DB3"/>
    <w:rsid w:val="00403E08"/>
    <w:rsid w:val="0040405C"/>
    <w:rsid w:val="004049F5"/>
    <w:rsid w:val="00404EF3"/>
    <w:rsid w:val="004053AD"/>
    <w:rsid w:val="00405958"/>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A46"/>
    <w:rsid w:val="00417D4D"/>
    <w:rsid w:val="00420703"/>
    <w:rsid w:val="00420B36"/>
    <w:rsid w:val="0042100B"/>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2408"/>
    <w:rsid w:val="0045270F"/>
    <w:rsid w:val="004535D5"/>
    <w:rsid w:val="00453AA1"/>
    <w:rsid w:val="00453B6A"/>
    <w:rsid w:val="00453D71"/>
    <w:rsid w:val="00453FD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D85"/>
    <w:rsid w:val="00487F34"/>
    <w:rsid w:val="00490BE4"/>
    <w:rsid w:val="00490EA4"/>
    <w:rsid w:val="00492AB5"/>
    <w:rsid w:val="004931D0"/>
    <w:rsid w:val="004931F9"/>
    <w:rsid w:val="00494249"/>
    <w:rsid w:val="004942E8"/>
    <w:rsid w:val="00494ED8"/>
    <w:rsid w:val="00495287"/>
    <w:rsid w:val="00495512"/>
    <w:rsid w:val="004955E6"/>
    <w:rsid w:val="00496C02"/>
    <w:rsid w:val="00496C42"/>
    <w:rsid w:val="00496CEA"/>
    <w:rsid w:val="00497792"/>
    <w:rsid w:val="00497AC2"/>
    <w:rsid w:val="004A0F17"/>
    <w:rsid w:val="004A103D"/>
    <w:rsid w:val="004A1258"/>
    <w:rsid w:val="004A1272"/>
    <w:rsid w:val="004A1283"/>
    <w:rsid w:val="004A17FD"/>
    <w:rsid w:val="004A1EBE"/>
    <w:rsid w:val="004A2070"/>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0CA5"/>
    <w:rsid w:val="004F1546"/>
    <w:rsid w:val="004F29B5"/>
    <w:rsid w:val="004F3824"/>
    <w:rsid w:val="004F49AF"/>
    <w:rsid w:val="004F49B5"/>
    <w:rsid w:val="004F4BDA"/>
    <w:rsid w:val="004F4DCA"/>
    <w:rsid w:val="004F5D5D"/>
    <w:rsid w:val="004F6165"/>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B8A"/>
    <w:rsid w:val="00504C0C"/>
    <w:rsid w:val="00504EDC"/>
    <w:rsid w:val="00505403"/>
    <w:rsid w:val="0050581C"/>
    <w:rsid w:val="00505934"/>
    <w:rsid w:val="00505E2B"/>
    <w:rsid w:val="00505F2E"/>
    <w:rsid w:val="0050620D"/>
    <w:rsid w:val="00506394"/>
    <w:rsid w:val="005063DB"/>
    <w:rsid w:val="00506BE1"/>
    <w:rsid w:val="00506FFE"/>
    <w:rsid w:val="0051046E"/>
    <w:rsid w:val="00510487"/>
    <w:rsid w:val="00510586"/>
    <w:rsid w:val="00510FC8"/>
    <w:rsid w:val="00511A7A"/>
    <w:rsid w:val="00511E41"/>
    <w:rsid w:val="005129EC"/>
    <w:rsid w:val="00512CAF"/>
    <w:rsid w:val="005131ED"/>
    <w:rsid w:val="00513265"/>
    <w:rsid w:val="00513A58"/>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5581"/>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B21"/>
    <w:rsid w:val="005F20A7"/>
    <w:rsid w:val="005F2CEE"/>
    <w:rsid w:val="005F2DEE"/>
    <w:rsid w:val="005F3090"/>
    <w:rsid w:val="005F41F0"/>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40CB"/>
    <w:rsid w:val="00664731"/>
    <w:rsid w:val="00664B33"/>
    <w:rsid w:val="0066512D"/>
    <w:rsid w:val="00665155"/>
    <w:rsid w:val="006655A8"/>
    <w:rsid w:val="00665B01"/>
    <w:rsid w:val="00666565"/>
    <w:rsid w:val="006665A7"/>
    <w:rsid w:val="0066662A"/>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312"/>
    <w:rsid w:val="0069791A"/>
    <w:rsid w:val="006979E1"/>
    <w:rsid w:val="006A086E"/>
    <w:rsid w:val="006A1734"/>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14E7"/>
    <w:rsid w:val="006B1676"/>
    <w:rsid w:val="006B1AED"/>
    <w:rsid w:val="006B27B0"/>
    <w:rsid w:val="006B2C22"/>
    <w:rsid w:val="006B2DED"/>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CA7"/>
    <w:rsid w:val="006E0D24"/>
    <w:rsid w:val="006E0E3B"/>
    <w:rsid w:val="006E0E58"/>
    <w:rsid w:val="006E1873"/>
    <w:rsid w:val="006E1A2B"/>
    <w:rsid w:val="006E233D"/>
    <w:rsid w:val="006E2930"/>
    <w:rsid w:val="006E3041"/>
    <w:rsid w:val="006E30EF"/>
    <w:rsid w:val="006E42CD"/>
    <w:rsid w:val="006E43AA"/>
    <w:rsid w:val="006E49A6"/>
    <w:rsid w:val="006E49F7"/>
    <w:rsid w:val="006E4DE4"/>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D8A"/>
    <w:rsid w:val="00745F16"/>
    <w:rsid w:val="00746333"/>
    <w:rsid w:val="0074643E"/>
    <w:rsid w:val="00746444"/>
    <w:rsid w:val="00746754"/>
    <w:rsid w:val="00747C6F"/>
    <w:rsid w:val="00747ED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572"/>
    <w:rsid w:val="007646E5"/>
    <w:rsid w:val="0076505F"/>
    <w:rsid w:val="007652E4"/>
    <w:rsid w:val="007653A6"/>
    <w:rsid w:val="00765852"/>
    <w:rsid w:val="00766037"/>
    <w:rsid w:val="00766697"/>
    <w:rsid w:val="00766ED7"/>
    <w:rsid w:val="007671C5"/>
    <w:rsid w:val="00767D80"/>
    <w:rsid w:val="00770056"/>
    <w:rsid w:val="007700B6"/>
    <w:rsid w:val="007705B1"/>
    <w:rsid w:val="00770D36"/>
    <w:rsid w:val="0077185E"/>
    <w:rsid w:val="00771ECF"/>
    <w:rsid w:val="0077240A"/>
    <w:rsid w:val="0077341A"/>
    <w:rsid w:val="00774D0F"/>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9FD"/>
    <w:rsid w:val="007E06C7"/>
    <w:rsid w:val="007E06D5"/>
    <w:rsid w:val="007E072D"/>
    <w:rsid w:val="007E0A50"/>
    <w:rsid w:val="007E0C12"/>
    <w:rsid w:val="007E0C24"/>
    <w:rsid w:val="007E11BA"/>
    <w:rsid w:val="007E33B4"/>
    <w:rsid w:val="007E3438"/>
    <w:rsid w:val="007E37E8"/>
    <w:rsid w:val="007E398D"/>
    <w:rsid w:val="007E3E44"/>
    <w:rsid w:val="007E40AE"/>
    <w:rsid w:val="007E454C"/>
    <w:rsid w:val="007E4572"/>
    <w:rsid w:val="007E62DF"/>
    <w:rsid w:val="007E6FF6"/>
    <w:rsid w:val="007E7A81"/>
    <w:rsid w:val="007F0564"/>
    <w:rsid w:val="007F0C7B"/>
    <w:rsid w:val="007F0DC9"/>
    <w:rsid w:val="007F0F6F"/>
    <w:rsid w:val="007F108E"/>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577"/>
    <w:rsid w:val="007F6780"/>
    <w:rsid w:val="007F6900"/>
    <w:rsid w:val="007F6E92"/>
    <w:rsid w:val="007F709C"/>
    <w:rsid w:val="008006E0"/>
    <w:rsid w:val="00801418"/>
    <w:rsid w:val="008015EC"/>
    <w:rsid w:val="00801662"/>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3658"/>
    <w:rsid w:val="0082470A"/>
    <w:rsid w:val="00824FD2"/>
    <w:rsid w:val="0082509A"/>
    <w:rsid w:val="00825610"/>
    <w:rsid w:val="00825C8B"/>
    <w:rsid w:val="00826050"/>
    <w:rsid w:val="008264E9"/>
    <w:rsid w:val="00826884"/>
    <w:rsid w:val="00826E3B"/>
    <w:rsid w:val="008275AA"/>
    <w:rsid w:val="00831149"/>
    <w:rsid w:val="00831354"/>
    <w:rsid w:val="0083135C"/>
    <w:rsid w:val="0083181B"/>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4D6B"/>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85E"/>
    <w:rsid w:val="00855C7C"/>
    <w:rsid w:val="008565E8"/>
    <w:rsid w:val="00856700"/>
    <w:rsid w:val="00856830"/>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51D7"/>
    <w:rsid w:val="008D655E"/>
    <w:rsid w:val="008D6F21"/>
    <w:rsid w:val="008D7028"/>
    <w:rsid w:val="008D7045"/>
    <w:rsid w:val="008D7384"/>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0FC9"/>
    <w:rsid w:val="008F129C"/>
    <w:rsid w:val="008F1958"/>
    <w:rsid w:val="008F19C5"/>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C9"/>
    <w:rsid w:val="0092037A"/>
    <w:rsid w:val="00920BA3"/>
    <w:rsid w:val="00920F6E"/>
    <w:rsid w:val="00921006"/>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9B1"/>
    <w:rsid w:val="00934D0F"/>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986"/>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650D"/>
    <w:rsid w:val="009F7460"/>
    <w:rsid w:val="009F74C1"/>
    <w:rsid w:val="009F79FC"/>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5210"/>
    <w:rsid w:val="00A16338"/>
    <w:rsid w:val="00A16A7D"/>
    <w:rsid w:val="00A16ABC"/>
    <w:rsid w:val="00A16C7A"/>
    <w:rsid w:val="00A17681"/>
    <w:rsid w:val="00A17895"/>
    <w:rsid w:val="00A17B70"/>
    <w:rsid w:val="00A20F37"/>
    <w:rsid w:val="00A21255"/>
    <w:rsid w:val="00A2125D"/>
    <w:rsid w:val="00A2247D"/>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93A"/>
    <w:rsid w:val="00A32BA6"/>
    <w:rsid w:val="00A32BA8"/>
    <w:rsid w:val="00A32F53"/>
    <w:rsid w:val="00A33341"/>
    <w:rsid w:val="00A33A27"/>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559"/>
    <w:rsid w:val="00A8758F"/>
    <w:rsid w:val="00A90326"/>
    <w:rsid w:val="00A9055B"/>
    <w:rsid w:val="00A90956"/>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436D"/>
    <w:rsid w:val="00AF4378"/>
    <w:rsid w:val="00AF4746"/>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2C0F"/>
    <w:rsid w:val="00B12E54"/>
    <w:rsid w:val="00B1318D"/>
    <w:rsid w:val="00B13829"/>
    <w:rsid w:val="00B139E1"/>
    <w:rsid w:val="00B13ADB"/>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6F2C"/>
    <w:rsid w:val="00B273A0"/>
    <w:rsid w:val="00B2747B"/>
    <w:rsid w:val="00B30323"/>
    <w:rsid w:val="00B3130F"/>
    <w:rsid w:val="00B3161A"/>
    <w:rsid w:val="00B31BFB"/>
    <w:rsid w:val="00B32C66"/>
    <w:rsid w:val="00B32CC4"/>
    <w:rsid w:val="00B33F8F"/>
    <w:rsid w:val="00B35077"/>
    <w:rsid w:val="00B353BB"/>
    <w:rsid w:val="00B359FF"/>
    <w:rsid w:val="00B35E99"/>
    <w:rsid w:val="00B374CE"/>
    <w:rsid w:val="00B376F9"/>
    <w:rsid w:val="00B3780C"/>
    <w:rsid w:val="00B40129"/>
    <w:rsid w:val="00B40CB4"/>
    <w:rsid w:val="00B41233"/>
    <w:rsid w:val="00B417DB"/>
    <w:rsid w:val="00B41A77"/>
    <w:rsid w:val="00B41ADA"/>
    <w:rsid w:val="00B42278"/>
    <w:rsid w:val="00B42C80"/>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28D"/>
    <w:rsid w:val="00B805C6"/>
    <w:rsid w:val="00B807C1"/>
    <w:rsid w:val="00B80BEF"/>
    <w:rsid w:val="00B81BC8"/>
    <w:rsid w:val="00B8211F"/>
    <w:rsid w:val="00B823C6"/>
    <w:rsid w:val="00B8255B"/>
    <w:rsid w:val="00B82869"/>
    <w:rsid w:val="00B82B60"/>
    <w:rsid w:val="00B836F6"/>
    <w:rsid w:val="00B85CB3"/>
    <w:rsid w:val="00B8662B"/>
    <w:rsid w:val="00B86B3A"/>
    <w:rsid w:val="00B86E52"/>
    <w:rsid w:val="00B872E8"/>
    <w:rsid w:val="00B87B5F"/>
    <w:rsid w:val="00B87CCE"/>
    <w:rsid w:val="00B9039D"/>
    <w:rsid w:val="00B90875"/>
    <w:rsid w:val="00B90F95"/>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8BD"/>
    <w:rsid w:val="00BB737C"/>
    <w:rsid w:val="00BB7384"/>
    <w:rsid w:val="00BB7456"/>
    <w:rsid w:val="00BB7D7F"/>
    <w:rsid w:val="00BB7E54"/>
    <w:rsid w:val="00BB7F51"/>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E48"/>
    <w:rsid w:val="00C149D4"/>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81"/>
    <w:rsid w:val="00C37F73"/>
    <w:rsid w:val="00C4088C"/>
    <w:rsid w:val="00C408C7"/>
    <w:rsid w:val="00C40A9A"/>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976"/>
    <w:rsid w:val="00C84A51"/>
    <w:rsid w:val="00C854D6"/>
    <w:rsid w:val="00C862F5"/>
    <w:rsid w:val="00C8642D"/>
    <w:rsid w:val="00C86AF5"/>
    <w:rsid w:val="00C86C2F"/>
    <w:rsid w:val="00C86FBA"/>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4B2"/>
    <w:rsid w:val="00CB6663"/>
    <w:rsid w:val="00CB6767"/>
    <w:rsid w:val="00CB7BC9"/>
    <w:rsid w:val="00CB7E33"/>
    <w:rsid w:val="00CB7F6C"/>
    <w:rsid w:val="00CC05DD"/>
    <w:rsid w:val="00CC0A13"/>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1B8A"/>
    <w:rsid w:val="00CE24F0"/>
    <w:rsid w:val="00CE2CF9"/>
    <w:rsid w:val="00CE2CFA"/>
    <w:rsid w:val="00CE460B"/>
    <w:rsid w:val="00CE4C39"/>
    <w:rsid w:val="00CE4E14"/>
    <w:rsid w:val="00CE60A0"/>
    <w:rsid w:val="00CE659C"/>
    <w:rsid w:val="00CE6938"/>
    <w:rsid w:val="00CE7873"/>
    <w:rsid w:val="00CE7CBB"/>
    <w:rsid w:val="00CF0CEF"/>
    <w:rsid w:val="00CF1618"/>
    <w:rsid w:val="00CF163E"/>
    <w:rsid w:val="00CF1710"/>
    <w:rsid w:val="00CF243D"/>
    <w:rsid w:val="00CF26E1"/>
    <w:rsid w:val="00CF394F"/>
    <w:rsid w:val="00CF3AED"/>
    <w:rsid w:val="00CF41C2"/>
    <w:rsid w:val="00CF43B2"/>
    <w:rsid w:val="00CF48E6"/>
    <w:rsid w:val="00CF4A26"/>
    <w:rsid w:val="00CF617C"/>
    <w:rsid w:val="00CF61A0"/>
    <w:rsid w:val="00CF64D3"/>
    <w:rsid w:val="00CF73B8"/>
    <w:rsid w:val="00D00284"/>
    <w:rsid w:val="00D01B5B"/>
    <w:rsid w:val="00D01CAB"/>
    <w:rsid w:val="00D02355"/>
    <w:rsid w:val="00D02B6B"/>
    <w:rsid w:val="00D03500"/>
    <w:rsid w:val="00D03941"/>
    <w:rsid w:val="00D03C88"/>
    <w:rsid w:val="00D04425"/>
    <w:rsid w:val="00D04A40"/>
    <w:rsid w:val="00D04EEC"/>
    <w:rsid w:val="00D05326"/>
    <w:rsid w:val="00D0578B"/>
    <w:rsid w:val="00D0579B"/>
    <w:rsid w:val="00D05F77"/>
    <w:rsid w:val="00D061B4"/>
    <w:rsid w:val="00D064E0"/>
    <w:rsid w:val="00D069E7"/>
    <w:rsid w:val="00D0703C"/>
    <w:rsid w:val="00D10088"/>
    <w:rsid w:val="00D10E14"/>
    <w:rsid w:val="00D11781"/>
    <w:rsid w:val="00D121A0"/>
    <w:rsid w:val="00D12A5F"/>
    <w:rsid w:val="00D12C4A"/>
    <w:rsid w:val="00D14892"/>
    <w:rsid w:val="00D149F6"/>
    <w:rsid w:val="00D14E03"/>
    <w:rsid w:val="00D14E30"/>
    <w:rsid w:val="00D152D5"/>
    <w:rsid w:val="00D1579B"/>
    <w:rsid w:val="00D162CC"/>
    <w:rsid w:val="00D168C9"/>
    <w:rsid w:val="00D16B65"/>
    <w:rsid w:val="00D16F81"/>
    <w:rsid w:val="00D1722A"/>
    <w:rsid w:val="00D17CD8"/>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6062B"/>
    <w:rsid w:val="00D60953"/>
    <w:rsid w:val="00D60B2C"/>
    <w:rsid w:val="00D60C12"/>
    <w:rsid w:val="00D61357"/>
    <w:rsid w:val="00D61600"/>
    <w:rsid w:val="00D624EE"/>
    <w:rsid w:val="00D628F4"/>
    <w:rsid w:val="00D637AD"/>
    <w:rsid w:val="00D63CE7"/>
    <w:rsid w:val="00D63D36"/>
    <w:rsid w:val="00D63F78"/>
    <w:rsid w:val="00D65E67"/>
    <w:rsid w:val="00D6642A"/>
    <w:rsid w:val="00D66578"/>
    <w:rsid w:val="00D665CF"/>
    <w:rsid w:val="00D66D99"/>
    <w:rsid w:val="00D67EDB"/>
    <w:rsid w:val="00D70435"/>
    <w:rsid w:val="00D70773"/>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9D4"/>
    <w:rsid w:val="00DE24BF"/>
    <w:rsid w:val="00DE29F9"/>
    <w:rsid w:val="00DE3278"/>
    <w:rsid w:val="00DE3B54"/>
    <w:rsid w:val="00DE4036"/>
    <w:rsid w:val="00DE421F"/>
    <w:rsid w:val="00DE5BBD"/>
    <w:rsid w:val="00DE63EA"/>
    <w:rsid w:val="00DE6F92"/>
    <w:rsid w:val="00DE75BF"/>
    <w:rsid w:val="00DE79EB"/>
    <w:rsid w:val="00DE7A1A"/>
    <w:rsid w:val="00DF03A9"/>
    <w:rsid w:val="00DF0610"/>
    <w:rsid w:val="00DF0D91"/>
    <w:rsid w:val="00DF1622"/>
    <w:rsid w:val="00DF1B4D"/>
    <w:rsid w:val="00DF1CB3"/>
    <w:rsid w:val="00DF24F9"/>
    <w:rsid w:val="00DF25EE"/>
    <w:rsid w:val="00DF29BD"/>
    <w:rsid w:val="00DF31DE"/>
    <w:rsid w:val="00DF33B7"/>
    <w:rsid w:val="00DF3C5A"/>
    <w:rsid w:val="00DF3DC5"/>
    <w:rsid w:val="00DF44E0"/>
    <w:rsid w:val="00DF4613"/>
    <w:rsid w:val="00DF4A88"/>
    <w:rsid w:val="00DF4EE4"/>
    <w:rsid w:val="00DF53FB"/>
    <w:rsid w:val="00DF5929"/>
    <w:rsid w:val="00DF60BD"/>
    <w:rsid w:val="00DF639D"/>
    <w:rsid w:val="00DF688E"/>
    <w:rsid w:val="00DF7448"/>
    <w:rsid w:val="00E00704"/>
    <w:rsid w:val="00E0092A"/>
    <w:rsid w:val="00E010CE"/>
    <w:rsid w:val="00E01536"/>
    <w:rsid w:val="00E019B1"/>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A02"/>
    <w:rsid w:val="00E31BB1"/>
    <w:rsid w:val="00E326C9"/>
    <w:rsid w:val="00E3318A"/>
    <w:rsid w:val="00E33C29"/>
    <w:rsid w:val="00E33F03"/>
    <w:rsid w:val="00E33F07"/>
    <w:rsid w:val="00E34FA6"/>
    <w:rsid w:val="00E3537E"/>
    <w:rsid w:val="00E3577B"/>
    <w:rsid w:val="00E363FE"/>
    <w:rsid w:val="00E3668E"/>
    <w:rsid w:val="00E36DB0"/>
    <w:rsid w:val="00E40AD3"/>
    <w:rsid w:val="00E40EFD"/>
    <w:rsid w:val="00E416D0"/>
    <w:rsid w:val="00E41CF0"/>
    <w:rsid w:val="00E422CC"/>
    <w:rsid w:val="00E42A7D"/>
    <w:rsid w:val="00E441E9"/>
    <w:rsid w:val="00E443C3"/>
    <w:rsid w:val="00E44520"/>
    <w:rsid w:val="00E44E08"/>
    <w:rsid w:val="00E452A9"/>
    <w:rsid w:val="00E45800"/>
    <w:rsid w:val="00E45ACA"/>
    <w:rsid w:val="00E45E7F"/>
    <w:rsid w:val="00E46D35"/>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3FE1"/>
    <w:rsid w:val="00EB502C"/>
    <w:rsid w:val="00EB5ABE"/>
    <w:rsid w:val="00EB74AF"/>
    <w:rsid w:val="00EB7697"/>
    <w:rsid w:val="00EB7B6A"/>
    <w:rsid w:val="00EB7CD8"/>
    <w:rsid w:val="00EB7ECC"/>
    <w:rsid w:val="00EC01BE"/>
    <w:rsid w:val="00EC04A1"/>
    <w:rsid w:val="00EC1406"/>
    <w:rsid w:val="00EC1723"/>
    <w:rsid w:val="00EC1D48"/>
    <w:rsid w:val="00EC20FE"/>
    <w:rsid w:val="00EC2128"/>
    <w:rsid w:val="00EC2361"/>
    <w:rsid w:val="00EC2445"/>
    <w:rsid w:val="00EC2737"/>
    <w:rsid w:val="00EC2839"/>
    <w:rsid w:val="00EC360A"/>
    <w:rsid w:val="00EC4457"/>
    <w:rsid w:val="00EC474F"/>
    <w:rsid w:val="00EC48FF"/>
    <w:rsid w:val="00EC4D1A"/>
    <w:rsid w:val="00EC546A"/>
    <w:rsid w:val="00EC5514"/>
    <w:rsid w:val="00EC5616"/>
    <w:rsid w:val="00EC645C"/>
    <w:rsid w:val="00EC65B4"/>
    <w:rsid w:val="00EC67A8"/>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42F"/>
    <w:rsid w:val="00ED5A5F"/>
    <w:rsid w:val="00EE0F53"/>
    <w:rsid w:val="00EE12CE"/>
    <w:rsid w:val="00EE1411"/>
    <w:rsid w:val="00EE1481"/>
    <w:rsid w:val="00EE1529"/>
    <w:rsid w:val="00EE3064"/>
    <w:rsid w:val="00EE3A94"/>
    <w:rsid w:val="00EE3C76"/>
    <w:rsid w:val="00EE3CA1"/>
    <w:rsid w:val="00EE4813"/>
    <w:rsid w:val="00EE485B"/>
    <w:rsid w:val="00EE4FF5"/>
    <w:rsid w:val="00EE5F0F"/>
    <w:rsid w:val="00EE6B19"/>
    <w:rsid w:val="00EE72D1"/>
    <w:rsid w:val="00EF02F7"/>
    <w:rsid w:val="00EF0797"/>
    <w:rsid w:val="00EF1C7F"/>
    <w:rsid w:val="00EF25F2"/>
    <w:rsid w:val="00EF2B1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18"/>
    <w:rsid w:val="00F0348B"/>
    <w:rsid w:val="00F03F11"/>
    <w:rsid w:val="00F046F4"/>
    <w:rsid w:val="00F04C5B"/>
    <w:rsid w:val="00F04FB0"/>
    <w:rsid w:val="00F05C03"/>
    <w:rsid w:val="00F06707"/>
    <w:rsid w:val="00F07650"/>
    <w:rsid w:val="00F07BBE"/>
    <w:rsid w:val="00F10D8A"/>
    <w:rsid w:val="00F11569"/>
    <w:rsid w:val="00F11CA8"/>
    <w:rsid w:val="00F121CC"/>
    <w:rsid w:val="00F127F7"/>
    <w:rsid w:val="00F12B64"/>
    <w:rsid w:val="00F12D52"/>
    <w:rsid w:val="00F1318F"/>
    <w:rsid w:val="00F13E99"/>
    <w:rsid w:val="00F15031"/>
    <w:rsid w:val="00F1536A"/>
    <w:rsid w:val="00F1551B"/>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D2B"/>
    <w:rsid w:val="00F232CD"/>
    <w:rsid w:val="00F2380B"/>
    <w:rsid w:val="00F23937"/>
    <w:rsid w:val="00F24A94"/>
    <w:rsid w:val="00F25771"/>
    <w:rsid w:val="00F262D1"/>
    <w:rsid w:val="00F27409"/>
    <w:rsid w:val="00F27634"/>
    <w:rsid w:val="00F27786"/>
    <w:rsid w:val="00F305C6"/>
    <w:rsid w:val="00F306D2"/>
    <w:rsid w:val="00F30E39"/>
    <w:rsid w:val="00F30F98"/>
    <w:rsid w:val="00F31B94"/>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5B15"/>
    <w:rsid w:val="00F665A5"/>
    <w:rsid w:val="00F67B3B"/>
    <w:rsid w:val="00F67B45"/>
    <w:rsid w:val="00F67D86"/>
    <w:rsid w:val="00F706EC"/>
    <w:rsid w:val="00F708B7"/>
    <w:rsid w:val="00F70BE8"/>
    <w:rsid w:val="00F712C3"/>
    <w:rsid w:val="00F7188D"/>
    <w:rsid w:val="00F72DAD"/>
    <w:rsid w:val="00F734D5"/>
    <w:rsid w:val="00F735A0"/>
    <w:rsid w:val="00F756F6"/>
    <w:rsid w:val="00F75DF6"/>
    <w:rsid w:val="00F7634C"/>
    <w:rsid w:val="00F76F01"/>
    <w:rsid w:val="00F774C2"/>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468"/>
    <w:rsid w:val="00F87975"/>
    <w:rsid w:val="00F879BB"/>
    <w:rsid w:val="00F9086E"/>
    <w:rsid w:val="00F9108D"/>
    <w:rsid w:val="00F919BD"/>
    <w:rsid w:val="00F92F54"/>
    <w:rsid w:val="00F94285"/>
    <w:rsid w:val="00F944EB"/>
    <w:rsid w:val="00F95427"/>
    <w:rsid w:val="00F96285"/>
    <w:rsid w:val="00F967BC"/>
    <w:rsid w:val="00FA065C"/>
    <w:rsid w:val="00FA0AF2"/>
    <w:rsid w:val="00FA112A"/>
    <w:rsid w:val="00FA1189"/>
    <w:rsid w:val="00FA11E4"/>
    <w:rsid w:val="00FA133C"/>
    <w:rsid w:val="00FA2B37"/>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76A"/>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6D9F"/>
    <w:rsid w:val="00FE7B21"/>
    <w:rsid w:val="00FE7F40"/>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metadata/properties"/>
    <ds:schemaRef ds:uri="$ListId:doc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D0355-4915-41D3-8820-329FE93D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194</Pages>
  <Words>73083</Words>
  <Characters>416577</Characters>
  <Application>Microsoft Office Word</Application>
  <DocSecurity>0</DocSecurity>
  <Lines>3471</Lines>
  <Paragraphs>977</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488683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21</cp:revision>
  <cp:lastPrinted>2014-02-10T16:57:00Z</cp:lastPrinted>
  <dcterms:created xsi:type="dcterms:W3CDTF">2014-05-19T16:59:00Z</dcterms:created>
  <dcterms:modified xsi:type="dcterms:W3CDTF">2014-06-02T21:51:00Z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