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8C3D3E" w:rsidP="00B34CF8">
      <w:pPr>
        <w:spacing w:after="120"/>
        <w:ind w:left="0" w:right="18"/>
        <w:outlineLvl w:val="0"/>
        <w:rPr>
          <w:rFonts w:ascii="Times New Roman" w:eastAsia="Times New Roman" w:hAnsi="Times New Roman" w:cs="Times New Roman"/>
        </w:rPr>
      </w:pPr>
      <w:r w:rsidRPr="008C3D3E">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182DE3" w:rsidRPr="00C74D58" w:rsidRDefault="00182DE3" w:rsidP="006751BA">
                  <w:pPr>
                    <w:tabs>
                      <w:tab w:val="left" w:pos="16582"/>
                    </w:tabs>
                    <w:ind w:left="0"/>
                    <w:jc w:val="center"/>
                    <w:rPr>
                      <w:rFonts w:ascii="Times New Roman" w:eastAsia="Times New Roman" w:hAnsi="Times New Roman" w:cs="Times New Roman"/>
                      <w:b/>
                      <w:color w:val="000000"/>
                    </w:rPr>
                  </w:pPr>
                </w:p>
                <w:p w:rsidR="00182DE3" w:rsidRPr="00C74D58" w:rsidRDefault="00182DE3"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182DE3" w:rsidRPr="00C74D58" w:rsidRDefault="00182DE3" w:rsidP="006751BA">
                  <w:pPr>
                    <w:tabs>
                      <w:tab w:val="left" w:pos="908"/>
                      <w:tab w:val="left" w:pos="16582"/>
                    </w:tabs>
                    <w:ind w:left="108"/>
                    <w:jc w:val="center"/>
                    <w:rPr>
                      <w:rFonts w:ascii="Times New Roman" w:eastAsia="Times New Roman" w:hAnsi="Times New Roman" w:cs="Times New Roman"/>
                      <w:b/>
                      <w:color w:val="000000"/>
                    </w:rPr>
                  </w:pPr>
                </w:p>
                <w:p w:rsidR="00182DE3" w:rsidRPr="00A019B4" w:rsidRDefault="00182DE3"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December 17, 2013</w:t>
                  </w:r>
                </w:p>
                <w:p w:rsidR="00182DE3" w:rsidRPr="00A019B4" w:rsidRDefault="00182DE3"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257D81" w:rsidRPr="00E638D3" w:rsidRDefault="00257D81" w:rsidP="00B34CF8">
      <w:pPr>
        <w:ind w:left="0" w:right="18"/>
        <w:jc w:val="center"/>
      </w:pP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638D3" w:rsidRPr="00E638D3" w:rsidRDefault="00E638D3"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B34CF8">
      <w:pPr>
        <w:spacing w:after="120"/>
        <w:ind w:left="720" w:right="1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DEQ proposes </w:t>
      </w:r>
      <w:r w:rsidR="000F38D9" w:rsidRPr="00D35ED0">
        <w:rPr>
          <w:rFonts w:asciiTheme="minorHAnsi" w:eastAsia="Times New Roman" w:hAnsiTheme="minorHAnsi" w:cstheme="minorHAnsi"/>
          <w:bCs/>
        </w:rPr>
        <w:t xml:space="preserve">changes to </w:t>
      </w:r>
      <w:r w:rsidR="002D735D" w:rsidRPr="00D35ED0">
        <w:rPr>
          <w:rFonts w:asciiTheme="minorHAnsi" w:eastAsia="Times New Roman" w:hAnsiTheme="minorHAnsi" w:cstheme="minorHAnsi"/>
          <w:bCs/>
        </w:rPr>
        <w:t xml:space="preserve">rules </w:t>
      </w:r>
      <w:r w:rsidR="0035523C" w:rsidRPr="00D35ED0">
        <w:rPr>
          <w:rFonts w:asciiTheme="minorHAnsi" w:eastAsia="Times New Roman" w:hAnsiTheme="minorHAnsi" w:cstheme="minorHAnsi"/>
          <w:bCs/>
        </w:rPr>
        <w:t xml:space="preserve">as a continuing effort </w:t>
      </w:r>
      <w:r w:rsidR="002D735D" w:rsidRPr="00D35ED0">
        <w:rPr>
          <w:rFonts w:asciiTheme="minorHAnsi" w:eastAsia="Times New Roman" w:hAnsiTheme="minorHAnsi" w:cstheme="minorHAnsi"/>
          <w:bCs/>
        </w:rPr>
        <w:t xml:space="preserve">to </w:t>
      </w:r>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 xml:space="preserve">Oregon’s air quality permit programs to </w:t>
      </w:r>
      <w:r w:rsidR="002D735D" w:rsidRPr="00D35ED0">
        <w:rPr>
          <w:rFonts w:asciiTheme="minorHAnsi" w:eastAsia="Times New Roman" w:hAnsiTheme="minorHAnsi" w:cstheme="minorHAnsi"/>
        </w:rPr>
        <w:t>improve air quality with a more efficient and effective permitting program.</w:t>
      </w:r>
      <w:r w:rsidR="002D735D" w:rsidRPr="00D35ED0">
        <w:rPr>
          <w:rFonts w:asciiTheme="minorHAnsi" w:eastAsia="Times New Roman" w:hAnsiTheme="minorHAnsi" w:cstheme="minorHAnsi"/>
          <w:bCs/>
        </w:rPr>
        <w:t xml:space="preserve"> </w:t>
      </w:r>
      <w:r w:rsidR="000F38D9" w:rsidRPr="00D35ED0">
        <w:rPr>
          <w:rFonts w:asciiTheme="minorHAnsi" w:eastAsia="Times New Roman" w:hAnsiTheme="minorHAnsi" w:cstheme="minorHAnsi"/>
          <w:bCs/>
        </w:rPr>
        <w:t>Previous i</w:t>
      </w:r>
      <w:r w:rsidR="002D735D" w:rsidRPr="00D35ED0">
        <w:rPr>
          <w:rFonts w:asciiTheme="minorHAnsi" w:eastAsia="Times New Roman" w:hAnsiTheme="minorHAnsi" w:cstheme="minorHAnsi"/>
          <w:bCs/>
        </w:rPr>
        <w:t xml:space="preserve">mprovement efforts began with the Environmental Quality Commission’s adoption of </w:t>
      </w:r>
      <w:r w:rsidR="00AA2CB2" w:rsidRPr="00D35ED0">
        <w:rPr>
          <w:rFonts w:asciiTheme="minorHAnsi" w:eastAsia="Times New Roman" w:hAnsiTheme="minorHAnsi" w:cstheme="minorHAnsi"/>
          <w:bCs/>
        </w:rPr>
        <w:t xml:space="preserve">Revisions to Point Source Air Management Rules </w:t>
      </w:r>
      <w:r w:rsidR="002D735D" w:rsidRPr="00D35ED0">
        <w:rPr>
          <w:rFonts w:asciiTheme="minorHAnsi" w:eastAsia="Times New Roman" w:hAnsiTheme="minorHAnsi" w:cstheme="minorHAnsi"/>
          <w:bCs/>
        </w:rPr>
        <w:t>in 200</w:t>
      </w:r>
      <w:r w:rsidR="00AA2CB2" w:rsidRPr="00D35ED0">
        <w:rPr>
          <w:rFonts w:asciiTheme="minorHAnsi" w:eastAsia="Times New Roman" w:hAnsiTheme="minorHAnsi" w:cstheme="minorHAnsi"/>
          <w:bCs/>
        </w:rPr>
        <w:t>1</w:t>
      </w:r>
      <w:r w:rsidR="002D735D" w:rsidRPr="00D35ED0">
        <w:rPr>
          <w:rFonts w:asciiTheme="minorHAnsi" w:eastAsia="Times New Roman" w:hAnsiTheme="minorHAnsi" w:cstheme="minorHAnsi"/>
          <w:bCs/>
        </w:rPr>
        <w:t xml:space="preserve"> and </w:t>
      </w:r>
      <w:r w:rsidR="00AA2CB2" w:rsidRPr="00D35ED0">
        <w:rPr>
          <w:rFonts w:asciiTheme="minorHAnsi" w:eastAsia="Times New Roman" w:hAnsiTheme="minorHAnsi" w:cstheme="minorHAnsi"/>
          <w:bCs/>
        </w:rPr>
        <w:t>Air Quality Permit Program Streamlining and Updates</w:t>
      </w:r>
      <w:r w:rsidR="002D735D" w:rsidRPr="00D35ED0">
        <w:rPr>
          <w:rFonts w:asciiTheme="minorHAnsi" w:eastAsia="Times New Roman" w:hAnsiTheme="minorHAnsi" w:cstheme="minorHAnsi"/>
          <w:bCs/>
        </w:rPr>
        <w:t xml:space="preserve"> in 200</w:t>
      </w:r>
      <w:r w:rsidR="00AA2CB2" w:rsidRPr="00D35ED0">
        <w:rPr>
          <w:rFonts w:asciiTheme="minorHAnsi" w:eastAsia="Times New Roman" w:hAnsiTheme="minorHAnsi" w:cstheme="minorHAnsi"/>
          <w:bCs/>
        </w:rPr>
        <w:t>7</w:t>
      </w:r>
      <w:r w:rsidRPr="00D35ED0">
        <w:rPr>
          <w:rFonts w:asciiTheme="minorHAnsi" w:eastAsia="Times New Roman" w:hAnsiTheme="minorHAnsi" w:cstheme="minorHAnsi"/>
          <w:bCs/>
        </w:rPr>
        <w:t xml:space="preserve">. </w:t>
      </w:r>
    </w:p>
    <w:p w:rsidR="009E04FF" w:rsidRPr="00D35ED0" w:rsidRDefault="00EA27BD" w:rsidP="00B34CF8">
      <w:pPr>
        <w:spacing w:after="120"/>
        <w:ind w:left="72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DEQ proposes changes to statewide particulate matter standards and the pre-construction permitting program </w:t>
      </w:r>
      <w:r w:rsidR="004228DE" w:rsidRPr="00D35ED0">
        <w:rPr>
          <w:rFonts w:asciiTheme="minorHAnsi" w:eastAsia="Times New Roman" w:hAnsiTheme="minorHAnsi" w:cstheme="minorHAnsi"/>
        </w:rPr>
        <w:t xml:space="preserve">that would </w:t>
      </w:r>
      <w:r w:rsidRPr="00D35ED0">
        <w:rPr>
          <w:rFonts w:asciiTheme="minorHAnsi" w:eastAsia="Times New Roman" w:hAnsiTheme="minorHAnsi" w:cstheme="minorHAnsi"/>
        </w:rPr>
        <w:t xml:space="preserve">align with </w:t>
      </w:r>
      <w:r w:rsidR="005664EB" w:rsidRPr="00D35ED0">
        <w:rPr>
          <w:rFonts w:asciiTheme="minorHAnsi" w:eastAsia="Times New Roman" w:hAnsiTheme="minorHAnsi" w:cstheme="minorHAnsi"/>
        </w:rPr>
        <w:t>EPA’s adoption of the ambient air quality standard for fine particulate</w:t>
      </w:r>
      <w:r w:rsidR="00F25E8B">
        <w:rPr>
          <w:rFonts w:asciiTheme="minorHAnsi" w:eastAsia="Times New Roman" w:hAnsiTheme="minorHAnsi" w:cstheme="minorHAnsi"/>
        </w:rPr>
        <w:t>s, commonly called“</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respond to </w:t>
      </w:r>
      <w:r w:rsidR="005664EB" w:rsidRPr="00D35ED0">
        <w:rPr>
          <w:rFonts w:asciiTheme="minorHAnsi" w:eastAsia="Times New Roman" w:hAnsiTheme="minorHAnsi" w:cstheme="minorHAnsi"/>
        </w:rPr>
        <w:t xml:space="preserve">problems </w:t>
      </w:r>
      <w:r w:rsidR="000F38D9" w:rsidRPr="00D35ED0">
        <w:rPr>
          <w:rFonts w:asciiTheme="minorHAnsi" w:eastAsia="Times New Roman" w:hAnsiTheme="minorHAnsi" w:cstheme="minorHAnsi"/>
        </w:rPr>
        <w:t xml:space="preserve">identified </w:t>
      </w:r>
      <w:r w:rsidR="005664EB" w:rsidRPr="00D35ED0">
        <w:rPr>
          <w:rFonts w:asciiTheme="minorHAnsi" w:eastAsia="Times New Roman" w:hAnsiTheme="minorHAnsi" w:cstheme="minorHAnsi"/>
        </w:rPr>
        <w:t xml:space="preserve">with </w:t>
      </w:r>
      <w:r w:rsidR="008E5D1D" w:rsidRPr="00D35ED0">
        <w:rPr>
          <w:rFonts w:asciiTheme="minorHAnsi" w:eastAsia="Times New Roman" w:hAnsiTheme="minorHAnsi" w:cstheme="minorHAnsi"/>
        </w:rPr>
        <w:t xml:space="preserve">Oregon’s </w:t>
      </w:r>
      <w:r w:rsidR="005664EB" w:rsidRPr="00D35ED0">
        <w:rPr>
          <w:rFonts w:asciiTheme="minorHAnsi" w:eastAsia="Times New Roman" w:hAnsiTheme="minorHAnsi" w:cstheme="minorHAnsi"/>
        </w:rPr>
        <w:t xml:space="preserve">permitting program that must </w:t>
      </w:r>
      <w:r w:rsidR="008E5D1D" w:rsidRPr="00D35ED0">
        <w:rPr>
          <w:rFonts w:asciiTheme="minorHAnsi" w:eastAsia="Times New Roman" w:hAnsiTheme="minorHAnsi" w:cstheme="minorHAnsi"/>
        </w:rPr>
        <w:t xml:space="preserve">be </w:t>
      </w:r>
      <w:r w:rsidR="005664EB" w:rsidRPr="00D35ED0">
        <w:rPr>
          <w:rFonts w:asciiTheme="minorHAnsi" w:eastAsia="Times New Roman" w:hAnsiTheme="minorHAnsi" w:cstheme="minorHAnsi"/>
        </w:rPr>
        <w:t>address</w:t>
      </w:r>
      <w:r w:rsidR="008E5D1D" w:rsidRPr="00D35ED0">
        <w:rPr>
          <w:rFonts w:asciiTheme="minorHAnsi" w:eastAsia="Times New Roman" w:hAnsiTheme="minorHAnsi" w:cstheme="minorHAnsi"/>
        </w:rPr>
        <w:t>ed</w:t>
      </w:r>
      <w:r w:rsidR="005664EB" w:rsidRPr="00D35ED0">
        <w:rPr>
          <w:rFonts w:asciiTheme="minorHAnsi" w:eastAsia="Times New Roman" w:hAnsiTheme="minorHAnsi" w:cstheme="minorHAnsi"/>
        </w:rPr>
        <w:t xml:space="preserve"> to protect air quality. </w:t>
      </w:r>
      <w:r w:rsidR="009E04FF" w:rsidRPr="00D35ED0">
        <w:rPr>
          <w:rFonts w:asciiTheme="minorHAnsi" w:eastAsia="Times New Roman" w:hAnsiTheme="minorHAnsi" w:cstheme="minorHAnsi"/>
        </w:rPr>
        <w:t>Along with these changes, DEQ propos</w:t>
      </w:r>
      <w:r w:rsidR="005C3744" w:rsidRPr="00D35ED0">
        <w:rPr>
          <w:rFonts w:asciiTheme="minorHAnsi" w:eastAsia="Times New Roman" w:hAnsiTheme="minorHAnsi" w:cstheme="minorHAnsi"/>
        </w:rPr>
        <w:t>e</w:t>
      </w:r>
      <w:r w:rsidR="00A415F3" w:rsidRPr="00D35ED0">
        <w:rPr>
          <w:rFonts w:asciiTheme="minorHAnsi" w:eastAsia="Times New Roman" w:hAnsiTheme="minorHAnsi" w:cstheme="minorHAnsi"/>
        </w:rPr>
        <w:t>s</w:t>
      </w:r>
      <w:r w:rsidR="009E04FF" w:rsidRPr="00D35ED0">
        <w:rPr>
          <w:rFonts w:asciiTheme="minorHAnsi" w:eastAsia="Times New Roman" w:hAnsiTheme="minorHAnsi" w:cstheme="minorHAnsi"/>
        </w:rPr>
        <w:t xml:space="preserve"> </w:t>
      </w:r>
      <w:r w:rsidR="00A415F3" w:rsidRPr="00D35ED0">
        <w:rPr>
          <w:rFonts w:asciiTheme="minorHAnsi" w:eastAsia="Times New Roman" w:hAnsiTheme="minorHAnsi" w:cstheme="minorHAnsi"/>
        </w:rPr>
        <w:t xml:space="preserve">additional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r w:rsidR="005C3744" w:rsidRPr="00D35ED0">
        <w:rPr>
          <w:rFonts w:asciiTheme="minorHAnsi" w:eastAsia="Times New Roman" w:hAnsiTheme="minorHAnsi" w:cstheme="minorHAnsi"/>
        </w:rPr>
        <w:t xml:space="preserve">. </w:t>
      </w:r>
    </w:p>
    <w:p w:rsidR="00DE25FE" w:rsidRPr="00D35ED0" w:rsidRDefault="003F3799" w:rsidP="00B34CF8">
      <w:pPr>
        <w:spacing w:after="120"/>
        <w:ind w:left="72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To improve community outreach, DEQ proposes rules to allow the use </w:t>
      </w:r>
      <w:r w:rsidR="00F61653" w:rsidRPr="00D35ED0">
        <w:rPr>
          <w:rFonts w:asciiTheme="minorHAnsi" w:eastAsia="Times New Roman" w:hAnsiTheme="minorHAnsi" w:cstheme="minorHAnsi"/>
        </w:rPr>
        <w:t xml:space="preserve">of </w:t>
      </w:r>
      <w:r w:rsidRPr="00D35ED0">
        <w:rPr>
          <w:rFonts w:asciiTheme="minorHAnsi" w:eastAsia="Times New Roman" w:hAnsiTheme="minorHAnsi" w:cstheme="minorHAnsi"/>
        </w:rPr>
        <w:t>technological advances when holding public hearings and meetings.</w:t>
      </w:r>
      <w:r w:rsidR="005C3744" w:rsidRPr="00D35ED0">
        <w:rPr>
          <w:rFonts w:asciiTheme="minorHAnsi" w:eastAsia="Times New Roman" w:hAnsiTheme="minorHAnsi" w:cstheme="minorHAnsi"/>
        </w:rPr>
        <w:t xml:space="preserve"> </w:t>
      </w:r>
    </w:p>
    <w:p w:rsidR="009E04FF" w:rsidRPr="00D35ED0" w:rsidRDefault="00A415F3" w:rsidP="00B34CF8">
      <w:pPr>
        <w:spacing w:after="120"/>
        <w:ind w:left="720" w:right="18"/>
        <w:outlineLvl w:val="0"/>
        <w:rPr>
          <w:rFonts w:asciiTheme="minorHAnsi" w:eastAsia="Times New Roman" w:hAnsiTheme="minorHAnsi" w:cstheme="minorHAnsi"/>
        </w:rPr>
      </w:pPr>
      <w:r w:rsidRPr="00D35ED0">
        <w:rPr>
          <w:rFonts w:asciiTheme="minorHAnsi" w:eastAsia="Times New Roman" w:hAnsiTheme="minorHAnsi" w:cstheme="minorHAnsi"/>
        </w:rPr>
        <w:t>DEQ proposes m</w:t>
      </w:r>
      <w:r w:rsidR="009E04FF" w:rsidRPr="00D35ED0">
        <w:rPr>
          <w:rFonts w:asciiTheme="minorHAnsi" w:eastAsia="Times New Roman" w:hAnsiTheme="minorHAnsi" w:cstheme="minorHAnsi"/>
        </w:rPr>
        <w:t>inor changes to the Heat</w:t>
      </w:r>
      <w:r w:rsidR="004B3FA0">
        <w:rPr>
          <w:rFonts w:asciiTheme="minorHAnsi" w:eastAsia="Times New Roman" w:hAnsiTheme="minorHAnsi" w:cstheme="minorHAnsi"/>
        </w:rPr>
        <w:t xml:space="preserve"> </w:t>
      </w:r>
      <w:r w:rsidR="009E04FF" w:rsidRPr="00D35ED0">
        <w:rPr>
          <w:rFonts w:asciiTheme="minorHAnsi" w:eastAsia="Times New Roman" w:hAnsiTheme="minorHAnsi" w:cstheme="minorHAnsi"/>
        </w:rPr>
        <w:t xml:space="preserve">Smart program </w:t>
      </w:r>
      <w:r w:rsidR="0021421C" w:rsidRPr="00D35ED0">
        <w:rPr>
          <w:rFonts w:asciiTheme="minorHAnsi" w:eastAsia="Times New Roman" w:hAnsiTheme="minorHAnsi" w:cstheme="minorHAnsi"/>
        </w:rPr>
        <w:t xml:space="preserve">and the gasoline dispensing facility program </w:t>
      </w:r>
      <w:r w:rsidR="009E04FF" w:rsidRPr="00D35ED0">
        <w:rPr>
          <w:rFonts w:asciiTheme="minorHAnsi" w:eastAsia="Times New Roman" w:hAnsiTheme="minorHAnsi" w:cstheme="minorHAnsi"/>
        </w:rPr>
        <w:t>to improve implementation</w:t>
      </w:r>
      <w:r w:rsidR="005C3744" w:rsidRPr="00D35ED0">
        <w:rPr>
          <w:rFonts w:asciiTheme="minorHAnsi" w:eastAsia="Times New Roman" w:hAnsiTheme="minorHAnsi" w:cstheme="minorHAnsi"/>
        </w:rPr>
        <w:t xml:space="preserve">. </w:t>
      </w:r>
    </w:p>
    <w:p w:rsidR="007F7BDA" w:rsidRPr="00D35ED0" w:rsidRDefault="00A415F3" w:rsidP="00B34CF8">
      <w:pPr>
        <w:spacing w:after="120"/>
        <w:ind w:left="72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This </w:t>
      </w:r>
      <w:r w:rsidR="00EA27BD" w:rsidRPr="00D35ED0">
        <w:rPr>
          <w:rFonts w:asciiTheme="minorHAnsi" w:eastAsia="Times New Roman" w:hAnsiTheme="minorHAnsi" w:cstheme="minorHAnsi"/>
        </w:rPr>
        <w:t>n</w:t>
      </w:r>
      <w:r w:rsidR="00040479" w:rsidRPr="00D35ED0">
        <w:rPr>
          <w:rFonts w:asciiTheme="minorHAnsi" w:eastAsia="Times New Roman" w:hAnsiTheme="minorHAnsi" w:cstheme="minorHAnsi"/>
        </w:rPr>
        <w:t>otice</w:t>
      </w:r>
      <w:r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 xml:space="preserve">under the following </w:t>
      </w:r>
      <w:r w:rsidR="000578E8" w:rsidRPr="00D35ED0">
        <w:rPr>
          <w:rFonts w:asciiTheme="minorHAnsi" w:eastAsia="Times New Roman" w:hAnsiTheme="minorHAnsi" w:cstheme="minorHAnsi"/>
        </w:rPr>
        <w:t xml:space="preserve">nine </w:t>
      </w:r>
      <w:r w:rsidR="003F3799" w:rsidRPr="00D35ED0">
        <w:rPr>
          <w:rFonts w:asciiTheme="minorHAnsi" w:eastAsia="Times New Roman" w:hAnsiTheme="minorHAnsi" w:cstheme="minorHAnsi"/>
        </w:rPr>
        <w:t xml:space="preserve">main </w:t>
      </w:r>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BD5BC2" w:rsidRPr="00D35ED0" w:rsidRDefault="004272FD" w:rsidP="005C3744">
      <w:pPr>
        <w:ind w:left="1080" w:right="18"/>
        <w:outlineLvl w:val="0"/>
        <w:rPr>
          <w:rFonts w:asciiTheme="minorHAnsi" w:eastAsia="Times New Roman" w:hAnsiTheme="minorHAnsi" w:cstheme="minorHAnsi"/>
          <w:b/>
        </w:rPr>
      </w:pPr>
      <w:r w:rsidRPr="00D35ED0">
        <w:rPr>
          <w:rFonts w:asciiTheme="minorHAnsi" w:eastAsia="Times New Roman" w:hAnsiTheme="minorHAnsi" w:cstheme="minorHAnsi"/>
        </w:rPr>
        <w:t>1.</w:t>
      </w:r>
      <w:r w:rsidRPr="00D35ED0">
        <w:rPr>
          <w:rFonts w:asciiTheme="minorHAnsi" w:eastAsia="Times New Roman" w:hAnsiTheme="minorHAnsi" w:cstheme="minorHAnsi"/>
          <w:b/>
        </w:rPr>
        <w:t xml:space="preserve"> </w:t>
      </w:r>
      <w:r w:rsidRPr="00D35ED0">
        <w:rPr>
          <w:rFonts w:asciiTheme="minorHAnsi" w:eastAsia="Times New Roman" w:hAnsiTheme="minorHAnsi" w:cstheme="minorHAnsi"/>
        </w:rPr>
        <w:tab/>
      </w:r>
      <w:r w:rsidR="00B9609C" w:rsidRPr="00D35ED0">
        <w:rPr>
          <w:rFonts w:asciiTheme="minorHAnsi" w:eastAsia="Times New Roman" w:hAnsiTheme="minorHAnsi" w:cstheme="minorHAnsi"/>
        </w:rPr>
        <w:t>Clarify and u</w:t>
      </w:r>
      <w:r w:rsidRPr="00D35ED0">
        <w:rPr>
          <w:rFonts w:asciiTheme="minorHAnsi" w:eastAsia="Times New Roman" w:hAnsiTheme="minorHAnsi" w:cstheme="minorHAnsi"/>
        </w:rPr>
        <w:t>pdate</w:t>
      </w:r>
      <w:r w:rsidR="00361CB0">
        <w:rPr>
          <w:rFonts w:asciiTheme="minorHAnsi" w:eastAsia="Times New Roman" w:hAnsiTheme="minorHAnsi" w:cstheme="minorHAnsi"/>
        </w:rPr>
        <w:t xml:space="preserve"> air quality regulations</w:t>
      </w:r>
      <w:r w:rsidRPr="00D35ED0">
        <w:rPr>
          <w:rFonts w:asciiTheme="minorHAnsi" w:eastAsia="Times New Roman" w:hAnsiTheme="minorHAnsi" w:cstheme="minorHAnsi"/>
        </w:rPr>
        <w:t xml:space="preserve"> </w:t>
      </w:r>
    </w:p>
    <w:p w:rsidR="00BD5BC2" w:rsidRPr="00D35ED0" w:rsidRDefault="004272FD" w:rsidP="005C3744">
      <w:pPr>
        <w:ind w:left="108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D35ED0">
      <w:pPr>
        <w:ind w:left="1440" w:right="1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D35ED0">
      <w:pPr>
        <w:ind w:left="1440" w:right="1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r w:rsidR="003D7A50">
        <w:rPr>
          <w:rFonts w:asciiTheme="minorHAnsi" w:eastAsia="Times New Roman" w:hAnsiTheme="minorHAnsi" w:cstheme="minorHAnsi"/>
        </w:rPr>
        <w:t xml:space="preserve">– “sustainment” and “reattainment” </w:t>
      </w:r>
      <w:r w:rsidR="00396AC2" w:rsidRPr="00396AC2">
        <w:rPr>
          <w:rFonts w:asciiTheme="minorHAnsi" w:eastAsia="Times New Roman" w:hAnsiTheme="minorHAnsi" w:cstheme="minorHAnsi"/>
        </w:rPr>
        <w:t>–</w:t>
      </w:r>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361CB0">
      <w:pPr>
        <w:ind w:left="1440" w:right="1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5C3744">
      <w:pPr>
        <w:ind w:left="1080" w:right="18"/>
        <w:outlineLvl w:val="0"/>
        <w:rPr>
          <w:rFonts w:asciiTheme="minorHAnsi" w:eastAsia="Times New Roman" w:hAnsiTheme="minorHAnsi" w:cstheme="minorHAnsi"/>
        </w:rPr>
      </w:pPr>
      <w:r>
        <w:rPr>
          <w:rFonts w:asciiTheme="minorHAnsi" w:eastAsia="Times New Roman" w:hAnsiTheme="minorHAnsi" w:cstheme="minorHAnsi"/>
        </w:rPr>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 (</w:t>
      </w:r>
      <w:r w:rsidR="00BF0505">
        <w:rPr>
          <w:rFonts w:asciiTheme="minorHAnsi" w:eastAsia="Times New Roman" w:hAnsiTheme="minorHAnsi" w:cstheme="minorHAnsi"/>
        </w:rPr>
        <w:t xml:space="preserve">also called the </w:t>
      </w:r>
      <w:r w:rsidR="004272FD" w:rsidRPr="00D35ED0">
        <w:rPr>
          <w:rFonts w:asciiTheme="minorHAnsi" w:eastAsia="Times New Roman" w:hAnsiTheme="minorHAnsi" w:cstheme="minorHAnsi"/>
        </w:rPr>
        <w:t>New Source Review)</w:t>
      </w:r>
    </w:p>
    <w:p w:rsidR="007F2758" w:rsidRPr="00D35ED0" w:rsidRDefault="00396AC2" w:rsidP="007F2758">
      <w:pPr>
        <w:ind w:left="1080" w:right="18"/>
        <w:outlineLvl w:val="0"/>
        <w:rPr>
          <w:rFonts w:ascii="Times New Roman" w:eastAsia="Times New Roman" w:hAnsi="Times New Roman" w:cs="Times New Roman"/>
        </w:rPr>
      </w:pPr>
      <w:r>
        <w:rPr>
          <w:rFonts w:ascii="Times New Roman" w:eastAsia="Times New Roman" w:hAnsi="Times New Roman" w:cs="Times New Roman"/>
        </w:rPr>
        <w:t>7</w:t>
      </w:r>
      <w:r w:rsidR="00BD5BC2" w:rsidRPr="00D35ED0">
        <w:rPr>
          <w:rFonts w:ascii="Times New Roman" w:eastAsia="Times New Roman" w:hAnsi="Times New Roman" w:cs="Times New Roman"/>
        </w:rPr>
        <w:t xml:space="preserve">. </w:t>
      </w:r>
      <w:r w:rsidR="00284F61" w:rsidRPr="00D35ED0">
        <w:rPr>
          <w:rFonts w:ascii="Times New Roman" w:eastAsia="Times New Roman" w:hAnsi="Times New Roman" w:cs="Times New Roman"/>
        </w:rPr>
        <w:tab/>
      </w:r>
      <w:r w:rsidR="004272FD" w:rsidRPr="00D35ED0">
        <w:rPr>
          <w:rFonts w:ascii="Times New Roman" w:eastAsia="Times New Roman" w:hAnsi="Times New Roman" w:cs="Times New Roman"/>
        </w:rPr>
        <w:t>Provide more flexibility for public hearings and meetings</w:t>
      </w:r>
    </w:p>
    <w:p w:rsidR="00BD5BC2" w:rsidRPr="000954CE" w:rsidRDefault="00396AC2" w:rsidP="00361CB0">
      <w:pPr>
        <w:tabs>
          <w:tab w:val="left" w:pos="1440"/>
        </w:tabs>
        <w:ind w:left="1440" w:right="14"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 xml:space="preserve">Reestablish Heat Smart exemption for small commercial solid fuel boilers that are regulated by the permitting program </w:t>
      </w:r>
    </w:p>
    <w:p w:rsidR="00BD5BC2" w:rsidRPr="00D35ED0" w:rsidRDefault="00BD5BC2" w:rsidP="005C3744">
      <w:pPr>
        <w:ind w:left="1080" w:right="18"/>
        <w:outlineLvl w:val="0"/>
        <w:rPr>
          <w:rFonts w:ascii="Times New Roman" w:eastAsia="Times New Roman" w:hAnsi="Times New Roman" w:cs="Times New Roman"/>
          <w:b/>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p w:rsidR="00640A1C" w:rsidRPr="00E638D3" w:rsidRDefault="00640A1C" w:rsidP="00C9650B">
      <w:pPr>
        <w:ind w:left="360" w:right="18"/>
        <w:outlineLvl w:val="0"/>
        <w:rPr>
          <w:rFonts w:ascii="Times New Roman" w:eastAsia="Times New Roman" w:hAnsi="Times New Roman" w:cs="Times New Roman"/>
        </w:rPr>
      </w:pPr>
    </w:p>
    <w:p w:rsidR="00B54B0D" w:rsidRDefault="00146E30" w:rsidP="00B34CF8">
      <w:pPr>
        <w:spacing w:after="120"/>
        <w:ind w:left="720" w:right="18"/>
        <w:outlineLvl w:val="0"/>
        <w:rPr>
          <w:rFonts w:eastAsia="Times New Roman"/>
          <w:bCs/>
          <w:sz w:val="22"/>
          <w:szCs w:val="22"/>
        </w:rPr>
      </w:pPr>
      <w:r w:rsidRPr="008E5D1D">
        <w:rPr>
          <w:rFonts w:eastAsia="Times New Roman"/>
          <w:bCs/>
          <w:color w:val="70481C" w:themeColor="accent6" w:themeShade="80"/>
          <w:sz w:val="22"/>
          <w:szCs w:val="22"/>
        </w:rPr>
        <w:lastRenderedPageBreak/>
        <w:t xml:space="preserve">Brief history </w:t>
      </w:r>
      <w:r w:rsidR="00A415F3">
        <w:rPr>
          <w:rFonts w:eastAsia="Times New Roman"/>
          <w:bCs/>
          <w:sz w:val="22"/>
          <w:szCs w:val="22"/>
        </w:rPr>
        <w:t xml:space="preserve"> </w:t>
      </w:r>
    </w:p>
    <w:p w:rsidR="00B54125" w:rsidRPr="00D35ED0" w:rsidRDefault="002F0C21" w:rsidP="00B34CF8">
      <w:pPr>
        <w:spacing w:after="120"/>
        <w:ind w:left="720" w:right="1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Below is a </w:t>
      </w:r>
      <w:r w:rsidR="00556367" w:rsidRPr="00D35ED0">
        <w:rPr>
          <w:rFonts w:asciiTheme="minorHAnsi" w:eastAsia="Times New Roman" w:hAnsiTheme="minorHAnsi" w:cstheme="minorHAnsi"/>
          <w:bCs/>
        </w:rPr>
        <w:t xml:space="preserve">brief </w:t>
      </w:r>
      <w:r w:rsidR="004272FD" w:rsidRPr="00D35ED0">
        <w:rPr>
          <w:rFonts w:asciiTheme="minorHAnsi" w:eastAsia="Times New Roman" w:hAnsiTheme="minorHAnsi" w:cstheme="minorHAnsi"/>
          <w:bCs/>
        </w:rPr>
        <w:t xml:space="preserve">history </w:t>
      </w:r>
      <w:r w:rsidRPr="00D35ED0">
        <w:rPr>
          <w:rFonts w:asciiTheme="minorHAnsi" w:eastAsia="Times New Roman" w:hAnsiTheme="minorHAnsi" w:cstheme="minorHAnsi"/>
          <w:bCs/>
        </w:rPr>
        <w:t>for e</w:t>
      </w:r>
      <w:r w:rsidR="00556367" w:rsidRPr="00D35ED0">
        <w:rPr>
          <w:rFonts w:asciiTheme="minorHAnsi" w:eastAsia="Times New Roman" w:hAnsiTheme="minorHAnsi" w:cstheme="minorHAnsi"/>
          <w:bCs/>
        </w:rPr>
        <w:t>ach of the nine</w:t>
      </w:r>
      <w:r w:rsidRPr="00D35ED0">
        <w:rPr>
          <w:rFonts w:asciiTheme="minorHAnsi" w:eastAsia="Times New Roman" w:hAnsiTheme="minorHAnsi" w:cstheme="minorHAnsi"/>
          <w:bCs/>
        </w:rPr>
        <w:t xml:space="preserve"> main categories of proposed rules</w:t>
      </w:r>
      <w:r w:rsidR="00FD22F2">
        <w:rPr>
          <w:rFonts w:asciiTheme="minorHAnsi" w:eastAsia="Times New Roman" w:hAnsiTheme="minorHAnsi" w:cstheme="minorHAnsi"/>
          <w:bCs/>
        </w:rPr>
        <w:t>.</w:t>
      </w:r>
    </w:p>
    <w:p w:rsidR="004272FD" w:rsidRPr="00D35ED0" w:rsidRDefault="00B9609C" w:rsidP="00137427">
      <w:pPr>
        <w:pStyle w:val="ListParagraph"/>
        <w:numPr>
          <w:ilvl w:val="0"/>
          <w:numId w:val="19"/>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 xml:space="preserve">Clarify and update </w:t>
      </w:r>
      <w:r w:rsidR="00361CB0">
        <w:rPr>
          <w:rFonts w:ascii="Times New Roman" w:eastAsia="Times New Roman" w:hAnsi="Times New Roman" w:cs="Times New Roman"/>
          <w:u w:val="single"/>
        </w:rPr>
        <w:t>air quality regulations</w:t>
      </w:r>
      <w:r w:rsidR="004272FD" w:rsidRPr="00D35ED0">
        <w:rPr>
          <w:rFonts w:ascii="Times New Roman" w:eastAsia="Times New Roman" w:hAnsi="Times New Roman" w:cs="Times New Roman"/>
          <w:u w:val="single"/>
        </w:rPr>
        <w:t xml:space="preserve"> </w:t>
      </w:r>
    </w:p>
    <w:p w:rsidR="00EE6E51" w:rsidRPr="00D35ED0" w:rsidRDefault="00FD22F2" w:rsidP="00EE6E51">
      <w:pPr>
        <w:ind w:left="1080" w:right="14"/>
        <w:outlineLvl w:val="0"/>
        <w:rPr>
          <w:rFonts w:ascii="Times New Roman" w:eastAsia="Times New Roman" w:hAnsi="Times New Roman" w:cs="Times New Roman"/>
        </w:rPr>
      </w:pPr>
      <w:r>
        <w:rPr>
          <w:rFonts w:ascii="Times New Roman" w:eastAsia="Times New Roman" w:hAnsi="Times New Roman" w:cs="Times New Roman"/>
        </w:rPr>
        <w:t>After years of rulemakings and updates</w:t>
      </w:r>
      <w:r w:rsidR="00A82406">
        <w:rPr>
          <w:rFonts w:ascii="Times New Roman" w:eastAsia="Times New Roman" w:hAnsi="Times New Roman" w:cs="Times New Roman"/>
        </w:rPr>
        <w:t>,</w:t>
      </w:r>
      <w:r>
        <w:rPr>
          <w:rFonts w:ascii="Times New Roman" w:eastAsia="Times New Roman" w:hAnsi="Times New Roman" w:cs="Times New Roman"/>
        </w:rPr>
        <w:t xml:space="preserve"> Oregon’s a</w:t>
      </w:r>
      <w:r w:rsidR="004272FD" w:rsidRPr="00D35ED0">
        <w:rPr>
          <w:rFonts w:ascii="Times New Roman" w:eastAsia="Times New Roman" w:hAnsi="Times New Roman" w:cs="Times New Roman"/>
        </w:rPr>
        <w:t xml:space="preserve">ir quality rules </w:t>
      </w:r>
      <w:r>
        <w:rPr>
          <w:rFonts w:ascii="Times New Roman" w:eastAsia="Times New Roman" w:hAnsi="Times New Roman" w:cs="Times New Roman"/>
        </w:rPr>
        <w:t xml:space="preserve">need to be reorganized. </w:t>
      </w:r>
      <w:r w:rsidR="004272FD" w:rsidRPr="00D35ED0">
        <w:rPr>
          <w:rFonts w:ascii="Times New Roman" w:eastAsia="Times New Roman" w:hAnsi="Times New Roman" w:cs="Times New Roman"/>
        </w:rPr>
        <w:t xml:space="preserve">Multiple definitions for the same term, missing details, obsolete or outdated rules and rules that </w:t>
      </w:r>
      <w:r w:rsidR="0079478B" w:rsidRPr="00D35ED0">
        <w:rPr>
          <w:rFonts w:ascii="Times New Roman" w:eastAsia="Times New Roman" w:hAnsi="Times New Roman" w:cs="Times New Roman"/>
        </w:rPr>
        <w:t>do</w:t>
      </w:r>
      <w:r w:rsidR="0079478B">
        <w:rPr>
          <w:rFonts w:ascii="Times New Roman" w:eastAsia="Times New Roman" w:hAnsi="Times New Roman" w:cs="Times New Roman"/>
        </w:rPr>
        <w:t xml:space="preserve"> not</w:t>
      </w:r>
      <w:r w:rsidR="0079478B" w:rsidRPr="00D35ED0">
        <w:rPr>
          <w:rFonts w:ascii="Times New Roman" w:eastAsia="Times New Roman" w:hAnsi="Times New Roman" w:cs="Times New Roman"/>
        </w:rPr>
        <w:t xml:space="preserve"> </w:t>
      </w:r>
      <w:r w:rsidR="004272FD" w:rsidRPr="00D35ED0">
        <w:rPr>
          <w:rFonts w:ascii="Times New Roman" w:eastAsia="Times New Roman" w:hAnsi="Times New Roman" w:cs="Times New Roman"/>
        </w:rPr>
        <w:t>align with EPA r</w:t>
      </w:r>
      <w:r w:rsidR="007013EC" w:rsidRPr="00D35ED0">
        <w:rPr>
          <w:rFonts w:ascii="Times New Roman" w:eastAsia="Times New Roman" w:hAnsi="Times New Roman" w:cs="Times New Roman"/>
        </w:rPr>
        <w:t>ules cause confusion and create</w:t>
      </w:r>
      <w:r w:rsidR="004272FD" w:rsidRPr="00D35ED0">
        <w:rPr>
          <w:rFonts w:ascii="Times New Roman" w:eastAsia="Times New Roman" w:hAnsi="Times New Roman" w:cs="Times New Roman"/>
        </w:rPr>
        <w:t xml:space="preserve"> an ongoing need to clarify and make corrections.</w:t>
      </w:r>
    </w:p>
    <w:p w:rsidR="007013EC" w:rsidRPr="00D35ED0" w:rsidRDefault="007013EC" w:rsidP="003C2903">
      <w:pPr>
        <w:ind w:left="1080" w:right="14"/>
        <w:outlineLvl w:val="0"/>
        <w:rPr>
          <w:rFonts w:ascii="Times New Roman" w:eastAsia="Times New Roman" w:hAnsi="Times New Roman" w:cs="Times New Roman"/>
        </w:rPr>
      </w:pPr>
    </w:p>
    <w:p w:rsidR="004272FD" w:rsidRPr="00D35ED0" w:rsidRDefault="004272FD" w:rsidP="00137427">
      <w:pPr>
        <w:pStyle w:val="ListParagraph"/>
        <w:numPr>
          <w:ilvl w:val="0"/>
          <w:numId w:val="19"/>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 xml:space="preserve">Update particulate matter </w:t>
      </w:r>
      <w:r w:rsidR="007D695C">
        <w:rPr>
          <w:rFonts w:ascii="Times New Roman" w:eastAsia="Times New Roman" w:hAnsi="Times New Roman" w:cs="Times New Roman"/>
          <w:u w:val="single"/>
        </w:rPr>
        <w:t xml:space="preserve">emission </w:t>
      </w:r>
      <w:r w:rsidRPr="00D35ED0">
        <w:rPr>
          <w:rFonts w:ascii="Times New Roman" w:eastAsia="Times New Roman" w:hAnsi="Times New Roman" w:cs="Times New Roman"/>
          <w:u w:val="single"/>
        </w:rPr>
        <w:t>standards</w:t>
      </w:r>
    </w:p>
    <w:p w:rsidR="004272FD" w:rsidRDefault="0007703C" w:rsidP="003C2903">
      <w:pPr>
        <w:ind w:left="1080" w:right="14"/>
        <w:outlineLvl w:val="0"/>
        <w:rPr>
          <w:rFonts w:ascii="Times New Roman" w:hAnsi="Times New Roman" w:cs="Times New Roman"/>
          <w:bCs/>
        </w:rPr>
      </w:pPr>
      <w:r>
        <w:rPr>
          <w:rFonts w:ascii="Times New Roman" w:hAnsi="Times New Roman" w:cs="Times New Roman"/>
          <w:bCs/>
        </w:rPr>
        <w:t xml:space="preserve">Like many </w:t>
      </w:r>
      <w:r w:rsidR="00613D52" w:rsidRPr="00D35ED0">
        <w:rPr>
          <w:rFonts w:ascii="Times New Roman" w:hAnsi="Times New Roman" w:cs="Times New Roman"/>
          <w:bCs/>
        </w:rPr>
        <w:t xml:space="preserve">other states, </w:t>
      </w:r>
      <w:r w:rsidR="003F3799" w:rsidRPr="00D35ED0">
        <w:rPr>
          <w:rFonts w:ascii="Times New Roman" w:hAnsi="Times New Roman" w:cs="Times New Roman"/>
          <w:bCs/>
        </w:rPr>
        <w:t xml:space="preserve">Oregon adopted </w:t>
      </w:r>
      <w:r w:rsidR="009506DD" w:rsidRPr="00D35ED0">
        <w:rPr>
          <w:rFonts w:ascii="Times New Roman" w:hAnsi="Times New Roman" w:cs="Times New Roman"/>
          <w:bCs/>
        </w:rPr>
        <w:t>statewide particulate matter standards in 1970</w:t>
      </w:r>
      <w:r w:rsidR="00613D52" w:rsidRPr="00D35ED0">
        <w:rPr>
          <w:rFonts w:ascii="Times New Roman" w:hAnsi="Times New Roman" w:cs="Times New Roman"/>
          <w:bCs/>
        </w:rPr>
        <w:t xml:space="preserve"> </w:t>
      </w:r>
      <w:r>
        <w:rPr>
          <w:rFonts w:ascii="Times New Roman" w:hAnsi="Times New Roman" w:cs="Times New Roman"/>
          <w:bCs/>
        </w:rPr>
        <w:t xml:space="preserve"> that included less protective standards for “grandfathered” businesses that were operating at that time</w:t>
      </w:r>
      <w:r w:rsidR="005C3744" w:rsidRPr="00D35ED0">
        <w:rPr>
          <w:rFonts w:ascii="Times New Roman" w:hAnsi="Times New Roman" w:cs="Times New Roman"/>
          <w:bCs/>
        </w:rPr>
        <w:t xml:space="preserve">. </w:t>
      </w:r>
      <w:r w:rsidR="002112F6" w:rsidRPr="00D35ED0">
        <w:rPr>
          <w:rFonts w:ascii="Times New Roman" w:hAnsi="Times New Roman" w:cs="Times New Roman"/>
          <w:bCs/>
        </w:rPr>
        <w:t xml:space="preserve">With changes in ambient air quality standards over the years, the statewide standards for </w:t>
      </w:r>
      <w:r w:rsidR="00DA1CFC">
        <w:rPr>
          <w:rFonts w:ascii="Times New Roman" w:hAnsi="Times New Roman" w:cs="Times New Roman"/>
          <w:bCs/>
        </w:rPr>
        <w:t xml:space="preserve">grandfathered </w:t>
      </w:r>
      <w:r w:rsidR="002112F6" w:rsidRPr="00D35ED0">
        <w:rPr>
          <w:rFonts w:ascii="Times New Roman" w:hAnsi="Times New Roman" w:cs="Times New Roman"/>
          <w:bCs/>
        </w:rPr>
        <w:t>businesses no longer protect air quality</w:t>
      </w:r>
      <w:r w:rsidR="005C3744" w:rsidRPr="00D35ED0">
        <w:rPr>
          <w:rFonts w:ascii="Times New Roman" w:hAnsi="Times New Roman" w:cs="Times New Roman"/>
          <w:bCs/>
        </w:rPr>
        <w:t xml:space="preserve">. </w:t>
      </w:r>
      <w:r w:rsidR="00136667">
        <w:rPr>
          <w:rFonts w:ascii="Times New Roman" w:hAnsi="Times New Roman" w:cs="Times New Roman"/>
          <w:bCs/>
        </w:rPr>
        <w:t>Therefor</w:t>
      </w:r>
      <w:r w:rsidR="00E169BE">
        <w:rPr>
          <w:rFonts w:ascii="Times New Roman" w:hAnsi="Times New Roman" w:cs="Times New Roman"/>
          <w:bCs/>
        </w:rPr>
        <w:t>e</w:t>
      </w:r>
      <w:r w:rsidR="00136667">
        <w:rPr>
          <w:rFonts w:ascii="Times New Roman" w:hAnsi="Times New Roman" w:cs="Times New Roman"/>
          <w:bCs/>
        </w:rPr>
        <w:t xml:space="preserve">, DEQ proposes to phase-in a transition for the few remaining grandfathered businesses that have not already upgraded to the standard that applies to businesses built since 1970. </w:t>
      </w:r>
      <w:r w:rsidR="00DA1CFC">
        <w:rPr>
          <w:rFonts w:ascii="Times New Roman" w:hAnsi="Times New Roman" w:cs="Times New Roman"/>
          <w:bCs/>
        </w:rPr>
        <w:t xml:space="preserve">The proposal includes flexible options and potential extensions to </w:t>
      </w:r>
      <w:r w:rsidR="000334BE">
        <w:rPr>
          <w:rFonts w:ascii="Times New Roman" w:hAnsi="Times New Roman" w:cs="Times New Roman"/>
          <w:bCs/>
        </w:rPr>
        <w:t xml:space="preserve">minimize costs, ensure that no biomass boilers would need to be converted to fossil fuel, and </w:t>
      </w:r>
      <w:r w:rsidR="00DA1CFC">
        <w:rPr>
          <w:rFonts w:ascii="Times New Roman" w:hAnsi="Times New Roman" w:cs="Times New Roman"/>
          <w:bCs/>
        </w:rPr>
        <w:t xml:space="preserve">assist affected businesses with the transition. </w:t>
      </w:r>
      <w:r w:rsidR="00146E30" w:rsidRPr="00D35ED0">
        <w:rPr>
          <w:rFonts w:ascii="Times New Roman" w:hAnsi="Times New Roman" w:cs="Times New Roman"/>
          <w:bCs/>
        </w:rPr>
        <w:t xml:space="preserve">DEQ </w:t>
      </w:r>
      <w:r w:rsidR="00A82406">
        <w:rPr>
          <w:rFonts w:ascii="Times New Roman" w:hAnsi="Times New Roman" w:cs="Times New Roman"/>
          <w:bCs/>
        </w:rPr>
        <w:t xml:space="preserve">also </w:t>
      </w:r>
      <w:r w:rsidR="00146E30" w:rsidRPr="00D35ED0">
        <w:rPr>
          <w:rFonts w:ascii="Times New Roman" w:hAnsi="Times New Roman" w:cs="Times New Roman"/>
          <w:bCs/>
        </w:rPr>
        <w:t xml:space="preserve">proposes changes to the compliance demonstration method used for </w:t>
      </w:r>
      <w:r w:rsidR="00A82406">
        <w:rPr>
          <w:rFonts w:ascii="Times New Roman" w:hAnsi="Times New Roman" w:cs="Times New Roman"/>
          <w:bCs/>
        </w:rPr>
        <w:t xml:space="preserve">the visual </w:t>
      </w:r>
      <w:r w:rsidR="00146E30" w:rsidRPr="00D35ED0">
        <w:rPr>
          <w:rFonts w:ascii="Times New Roman" w:hAnsi="Times New Roman" w:cs="Times New Roman"/>
          <w:bCs/>
        </w:rPr>
        <w:t>s</w:t>
      </w:r>
      <w:r w:rsidR="002112F6" w:rsidRPr="00D35ED0">
        <w:rPr>
          <w:rFonts w:ascii="Times New Roman" w:hAnsi="Times New Roman" w:cs="Times New Roman"/>
          <w:bCs/>
        </w:rPr>
        <w:t>tandard</w:t>
      </w:r>
      <w:r w:rsidR="005C3744" w:rsidRPr="00D35ED0">
        <w:rPr>
          <w:rFonts w:ascii="Times New Roman" w:hAnsi="Times New Roman" w:cs="Times New Roman"/>
          <w:bCs/>
        </w:rPr>
        <w:t xml:space="preserve">. </w:t>
      </w:r>
    </w:p>
    <w:p w:rsidR="003C2903" w:rsidRPr="00D35ED0" w:rsidRDefault="003C2903" w:rsidP="003C2903">
      <w:pPr>
        <w:ind w:left="1080" w:right="14"/>
        <w:outlineLvl w:val="0"/>
        <w:rPr>
          <w:rFonts w:ascii="Times New Roman" w:eastAsia="Times New Roman" w:hAnsi="Times New Roman" w:cs="Times New Roman"/>
        </w:rPr>
      </w:pPr>
    </w:p>
    <w:p w:rsidR="004272FD" w:rsidRPr="00D35ED0" w:rsidRDefault="004A1CB2" w:rsidP="00137427">
      <w:pPr>
        <w:pStyle w:val="ListParagraph"/>
        <w:numPr>
          <w:ilvl w:val="0"/>
          <w:numId w:val="19"/>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 xml:space="preserve">Change permitting requirements for emergency generators and small natural gas or oil-fired </w:t>
      </w:r>
      <w:r w:rsidR="00A34D40" w:rsidRPr="00D35ED0">
        <w:rPr>
          <w:rFonts w:ascii="Times New Roman" w:eastAsia="Times New Roman" w:hAnsi="Times New Roman" w:cs="Times New Roman"/>
          <w:u w:val="single"/>
        </w:rPr>
        <w:t>equipment</w:t>
      </w:r>
    </w:p>
    <w:p w:rsidR="004272FD" w:rsidRDefault="004A1CB2" w:rsidP="003C2903">
      <w:pPr>
        <w:ind w:left="1080" w:right="14"/>
        <w:outlineLvl w:val="0"/>
        <w:rPr>
          <w:rFonts w:ascii="Times New Roman" w:eastAsia="Times New Roman" w:hAnsi="Times New Roman" w:cs="Times New Roman"/>
          <w:bCs/>
        </w:rPr>
      </w:pPr>
      <w:r w:rsidRPr="00D35ED0">
        <w:rPr>
          <w:rFonts w:ascii="Times New Roman" w:eastAsia="Times New Roman" w:hAnsi="Times New Roman" w:cs="Times New Roman"/>
        </w:rPr>
        <w:t xml:space="preserve">EPA </w:t>
      </w:r>
      <w:r w:rsidR="0079478B">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sidRPr="00D35ED0">
        <w:rPr>
          <w:rFonts w:ascii="Times New Roman" w:eastAsia="Times New Roman" w:hAnsi="Times New Roman" w:cs="Times New Roman"/>
          <w:bCs/>
        </w:rPr>
        <w:t>Stationary Reciprocating Internal Combustion Engines. Th</w:t>
      </w:r>
      <w:r w:rsidR="00095E31">
        <w:rPr>
          <w:rFonts w:ascii="Times New Roman" w:eastAsia="Times New Roman" w:hAnsi="Times New Roman" w:cs="Times New Roman"/>
          <w:bCs/>
        </w:rPr>
        <w:t>at</w:t>
      </w:r>
      <w:r w:rsidRPr="00D35ED0">
        <w:rPr>
          <w:rFonts w:ascii="Times New Roman" w:eastAsia="Times New Roman" w:hAnsi="Times New Roman" w:cs="Times New Roman"/>
          <w:bCs/>
        </w:rPr>
        <w:t xml:space="preserve"> adoption </w:t>
      </w:r>
      <w:r w:rsidR="00A34D40" w:rsidRPr="00D35ED0">
        <w:rPr>
          <w:rFonts w:ascii="Times New Roman" w:eastAsia="Times New Roman" w:hAnsi="Times New Roman" w:cs="Times New Roman"/>
          <w:bCs/>
        </w:rPr>
        <w:t xml:space="preserve">added </w:t>
      </w:r>
      <w:r w:rsidRPr="00D35ED0">
        <w:rPr>
          <w:rFonts w:ascii="Times New Roman" w:eastAsia="Times New Roman" w:hAnsi="Times New Roman" w:cs="Times New Roman"/>
          <w:bCs/>
        </w:rPr>
        <w:t xml:space="preserve">requirements for emergency generators that </w:t>
      </w:r>
      <w:r w:rsidR="00E169BE">
        <w:rPr>
          <w:rFonts w:ascii="Times New Roman" w:eastAsia="Times New Roman" w:hAnsi="Times New Roman" w:cs="Times New Roman"/>
          <w:bCs/>
        </w:rPr>
        <w:t xml:space="preserve">are currently exempt from permitting </w:t>
      </w:r>
      <w:r w:rsidR="00095E31">
        <w:rPr>
          <w:rFonts w:ascii="Times New Roman" w:eastAsia="Times New Roman" w:hAnsi="Times New Roman" w:cs="Times New Roman"/>
          <w:bCs/>
        </w:rPr>
        <w:t xml:space="preserve">in Oregon </w:t>
      </w:r>
      <w:r w:rsidR="00E169BE">
        <w:rPr>
          <w:rFonts w:ascii="Times New Roman" w:eastAsia="Times New Roman" w:hAnsi="Times New Roman" w:cs="Times New Roman"/>
          <w:bCs/>
        </w:rPr>
        <w:t>because</w:t>
      </w:r>
      <w:r w:rsidR="00095E31">
        <w:rPr>
          <w:rFonts w:ascii="Times New Roman" w:eastAsia="Times New Roman" w:hAnsi="Times New Roman" w:cs="Times New Roman"/>
          <w:bCs/>
        </w:rPr>
        <w:t xml:space="preserve"> </w:t>
      </w:r>
      <w:r w:rsidRPr="00D35ED0">
        <w:rPr>
          <w:rFonts w:ascii="Times New Roman" w:eastAsia="Times New Roman" w:hAnsi="Times New Roman" w:cs="Times New Roman"/>
          <w:bCs/>
        </w:rPr>
        <w:t xml:space="preserve">DEQ thought </w:t>
      </w:r>
      <w:r w:rsidR="00095E31">
        <w:rPr>
          <w:rFonts w:ascii="Times New Roman" w:eastAsia="Times New Roman" w:hAnsi="Times New Roman" w:cs="Times New Roman"/>
          <w:bCs/>
        </w:rPr>
        <w:t xml:space="preserve">they </w:t>
      </w:r>
      <w:r w:rsidRPr="00D35ED0">
        <w:rPr>
          <w:rFonts w:ascii="Times New Roman" w:eastAsia="Times New Roman" w:hAnsi="Times New Roman" w:cs="Times New Roman"/>
          <w:bCs/>
        </w:rPr>
        <w:t xml:space="preserve">had insignificant emissions. </w:t>
      </w:r>
      <w:r w:rsidR="00E169BE">
        <w:rPr>
          <w:rFonts w:ascii="Times New Roman" w:eastAsia="Times New Roman" w:hAnsi="Times New Roman" w:cs="Times New Roman"/>
          <w:bCs/>
        </w:rPr>
        <w:t xml:space="preserve">Similarly, </w:t>
      </w:r>
      <w:r w:rsidRPr="00D35ED0">
        <w:rPr>
          <w:rFonts w:ascii="Times New Roman" w:eastAsia="Times New Roman" w:hAnsi="Times New Roman" w:cs="Times New Roman"/>
          <w:bCs/>
        </w:rPr>
        <w:t>small gas and oil</w:t>
      </w:r>
      <w:r w:rsidR="00A34D40" w:rsidRPr="00D35ED0">
        <w:rPr>
          <w:rFonts w:ascii="Times New Roman" w:eastAsia="Times New Roman" w:hAnsi="Times New Roman" w:cs="Times New Roman"/>
          <w:bCs/>
        </w:rPr>
        <w:t>-fired equipment</w:t>
      </w:r>
      <w:r w:rsidRPr="00D35ED0">
        <w:rPr>
          <w:rFonts w:ascii="Times New Roman" w:eastAsia="Times New Roman" w:hAnsi="Times New Roman" w:cs="Times New Roman"/>
          <w:bCs/>
        </w:rPr>
        <w:t xml:space="preserve"> </w:t>
      </w:r>
      <w:r w:rsidR="00396AC2">
        <w:rPr>
          <w:rFonts w:ascii="Times New Roman" w:eastAsia="Times New Roman" w:hAnsi="Times New Roman" w:cs="Times New Roman"/>
          <w:bCs/>
        </w:rPr>
        <w:t>are</w:t>
      </w:r>
      <w:r w:rsidR="00E169BE">
        <w:rPr>
          <w:rFonts w:ascii="Times New Roman" w:eastAsia="Times New Roman" w:hAnsi="Times New Roman" w:cs="Times New Roman"/>
          <w:bCs/>
        </w:rPr>
        <w:t xml:space="preserve"> exempt from </w:t>
      </w:r>
      <w:r w:rsidR="005A08B2">
        <w:rPr>
          <w:rFonts w:ascii="Times New Roman" w:eastAsia="Times New Roman" w:hAnsi="Times New Roman" w:cs="Times New Roman"/>
          <w:bCs/>
        </w:rPr>
        <w:t>permitting</w:t>
      </w:r>
      <w:r w:rsidR="00095E31">
        <w:rPr>
          <w:rFonts w:ascii="Times New Roman" w:eastAsia="Times New Roman" w:hAnsi="Times New Roman" w:cs="Times New Roman"/>
          <w:bCs/>
        </w:rPr>
        <w:t xml:space="preserve">, although the emissions from groups of this equipment can be significant in the </w:t>
      </w:r>
      <w:r w:rsidRPr="00D35ED0">
        <w:rPr>
          <w:rFonts w:ascii="Times New Roman" w:eastAsia="Times New Roman" w:hAnsi="Times New Roman" w:cs="Times New Roman"/>
          <w:bCs/>
        </w:rPr>
        <w:t>aggregate</w:t>
      </w:r>
      <w:r w:rsidR="00095E31">
        <w:rPr>
          <w:rFonts w:ascii="Times New Roman" w:eastAsia="Times New Roman" w:hAnsi="Times New Roman" w:cs="Times New Roman"/>
          <w:bCs/>
        </w:rPr>
        <w:t>.</w:t>
      </w:r>
      <w:r w:rsidRPr="00D35ED0">
        <w:rPr>
          <w:rFonts w:ascii="Times New Roman" w:eastAsia="Times New Roman" w:hAnsi="Times New Roman" w:cs="Times New Roman"/>
          <w:bCs/>
        </w:rPr>
        <w:t xml:space="preserve"> </w:t>
      </w:r>
      <w:r w:rsidR="00095E31">
        <w:rPr>
          <w:rFonts w:ascii="Times New Roman" w:eastAsia="Times New Roman" w:hAnsi="Times New Roman" w:cs="Times New Roman"/>
          <w:bCs/>
        </w:rPr>
        <w:t>The proposal</w:t>
      </w:r>
      <w:r w:rsidR="00521A8B">
        <w:rPr>
          <w:rFonts w:ascii="Times New Roman" w:eastAsia="Times New Roman" w:hAnsi="Times New Roman" w:cs="Times New Roman"/>
          <w:bCs/>
        </w:rPr>
        <w:t xml:space="preserve"> would require permit</w:t>
      </w:r>
      <w:r w:rsidR="00514E58">
        <w:rPr>
          <w:rFonts w:ascii="Times New Roman" w:eastAsia="Times New Roman" w:hAnsi="Times New Roman" w:cs="Times New Roman"/>
          <w:bCs/>
        </w:rPr>
        <w:t>s</w:t>
      </w:r>
      <w:r w:rsidR="00095E31">
        <w:rPr>
          <w:rFonts w:ascii="Times New Roman" w:eastAsia="Times New Roman" w:hAnsi="Times New Roman" w:cs="Times New Roman"/>
          <w:bCs/>
        </w:rPr>
        <w:t xml:space="preserve"> for these </w:t>
      </w:r>
      <w:r w:rsidR="00514E58">
        <w:rPr>
          <w:rFonts w:ascii="Times New Roman" w:eastAsia="Times New Roman" w:hAnsi="Times New Roman" w:cs="Times New Roman"/>
          <w:bCs/>
        </w:rPr>
        <w:t xml:space="preserve">types of </w:t>
      </w:r>
      <w:r w:rsidR="00095E31">
        <w:rPr>
          <w:rFonts w:ascii="Times New Roman" w:eastAsia="Times New Roman" w:hAnsi="Times New Roman" w:cs="Times New Roman"/>
          <w:bCs/>
        </w:rPr>
        <w:t>sources</w:t>
      </w:r>
      <w:r w:rsidRPr="00D35ED0">
        <w:rPr>
          <w:rFonts w:ascii="Times New Roman" w:eastAsia="Times New Roman" w:hAnsi="Times New Roman" w:cs="Times New Roman"/>
          <w:bCs/>
        </w:rPr>
        <w:t xml:space="preserve">. </w:t>
      </w:r>
    </w:p>
    <w:p w:rsidR="003C2903" w:rsidRPr="00D35ED0" w:rsidRDefault="003C2903" w:rsidP="003C2903">
      <w:pPr>
        <w:ind w:left="1080" w:right="14"/>
        <w:outlineLvl w:val="0"/>
        <w:rPr>
          <w:rFonts w:ascii="Times New Roman" w:eastAsia="Times New Roman" w:hAnsi="Times New Roman" w:cs="Times New Roman"/>
        </w:rPr>
      </w:pPr>
    </w:p>
    <w:p w:rsidR="00440767" w:rsidRPr="00935508" w:rsidRDefault="00440767" w:rsidP="00440767">
      <w:pPr>
        <w:pStyle w:val="ListParagraph"/>
        <w:numPr>
          <w:ilvl w:val="0"/>
          <w:numId w:val="19"/>
        </w:numPr>
        <w:ind w:right="18"/>
        <w:outlineLvl w:val="0"/>
        <w:rPr>
          <w:rFonts w:asciiTheme="minorHAnsi" w:eastAsia="Times New Roman" w:hAnsiTheme="minorHAnsi" w:cstheme="minorHAnsi"/>
          <w:u w:val="single"/>
        </w:rPr>
      </w:pPr>
      <w:r w:rsidRPr="00935508">
        <w:rPr>
          <w:rFonts w:asciiTheme="minorHAnsi" w:eastAsia="Times New Roman" w:hAnsiTheme="minorHAnsi" w:cstheme="minorHAnsi"/>
          <w:u w:val="single"/>
        </w:rPr>
        <w:t xml:space="preserve">Establish two new state air quality area designations – “sustainment” and “reattainment” </w:t>
      </w:r>
      <w:r w:rsidR="00396AC2" w:rsidRPr="00935508">
        <w:rPr>
          <w:rFonts w:asciiTheme="minorHAnsi" w:eastAsia="Times New Roman" w:hAnsiTheme="minorHAnsi" w:cstheme="minorHAnsi"/>
          <w:u w:val="single"/>
        </w:rPr>
        <w:t xml:space="preserve">– </w:t>
      </w:r>
      <w:r w:rsidRPr="00935508">
        <w:rPr>
          <w:rFonts w:asciiTheme="minorHAnsi" w:eastAsia="Times New Roman" w:hAnsiTheme="minorHAnsi" w:cstheme="minorHAnsi"/>
          <w:u w:val="single"/>
        </w:rPr>
        <w:t>to help areas avoid and more quickly end a fe</w:t>
      </w:r>
      <w:r w:rsidR="00C36B5C">
        <w:rPr>
          <w:rFonts w:asciiTheme="minorHAnsi" w:eastAsia="Times New Roman" w:hAnsiTheme="minorHAnsi" w:cstheme="minorHAnsi"/>
          <w:u w:val="single"/>
        </w:rPr>
        <w:t>deral nonattainment designation</w:t>
      </w:r>
    </w:p>
    <w:p w:rsidR="00440767" w:rsidRPr="00396AC2" w:rsidRDefault="006E204D" w:rsidP="00440767">
      <w:pPr>
        <w:pStyle w:val="ListParagraph"/>
        <w:ind w:left="1080" w:right="18"/>
        <w:outlineLvl w:val="0"/>
        <w:rPr>
          <w:rFonts w:ascii="Times New Roman" w:eastAsia="Times New Roman" w:hAnsi="Times New Roman" w:cs="Times New Roman"/>
        </w:rPr>
      </w:pPr>
      <w:r w:rsidRPr="00396AC2">
        <w:rPr>
          <w:rFonts w:ascii="Times New Roman" w:eastAsia="Times New Roman" w:hAnsi="Times New Roman" w:cs="Times New Roman"/>
        </w:rPr>
        <w:t xml:space="preserve">Areas that violate federal air quality standards are designed by EPA as </w:t>
      </w:r>
      <w:r w:rsidR="007130E8" w:rsidRPr="00396AC2">
        <w:rPr>
          <w:rFonts w:ascii="Times New Roman" w:eastAsia="Times New Roman" w:hAnsi="Times New Roman" w:cs="Times New Roman"/>
        </w:rPr>
        <w:t>“</w:t>
      </w:r>
      <w:r w:rsidRPr="00396AC2">
        <w:rPr>
          <w:rFonts w:ascii="Times New Roman" w:eastAsia="Times New Roman" w:hAnsi="Times New Roman" w:cs="Times New Roman"/>
        </w:rPr>
        <w:t>nonattainment</w:t>
      </w:r>
      <w:r w:rsidR="007130E8" w:rsidRPr="00396AC2">
        <w:rPr>
          <w:rFonts w:ascii="Times New Roman" w:eastAsia="Times New Roman" w:hAnsi="Times New Roman" w:cs="Times New Roman"/>
        </w:rPr>
        <w:t>”</w:t>
      </w:r>
      <w:r w:rsidRPr="00396AC2">
        <w:rPr>
          <w:rFonts w:ascii="Times New Roman" w:eastAsia="Times New Roman" w:hAnsi="Times New Roman" w:cs="Times New Roman"/>
        </w:rPr>
        <w:t xml:space="preserve"> areas, while all other areas are designated as </w:t>
      </w:r>
      <w:r w:rsidR="007130E8" w:rsidRPr="00396AC2">
        <w:rPr>
          <w:rFonts w:ascii="Times New Roman" w:eastAsia="Times New Roman" w:hAnsi="Times New Roman" w:cs="Times New Roman"/>
        </w:rPr>
        <w:t>“</w:t>
      </w:r>
      <w:r w:rsidRPr="00396AC2">
        <w:rPr>
          <w:rFonts w:ascii="Times New Roman" w:eastAsia="Times New Roman" w:hAnsi="Times New Roman" w:cs="Times New Roman"/>
        </w:rPr>
        <w:t>attainment</w:t>
      </w:r>
      <w:r w:rsidR="007130E8" w:rsidRPr="00396AC2">
        <w:rPr>
          <w:rFonts w:ascii="Times New Roman" w:eastAsia="Times New Roman" w:hAnsi="Times New Roman" w:cs="Times New Roman"/>
        </w:rPr>
        <w:t>”</w:t>
      </w:r>
      <w:r w:rsidRPr="00396AC2">
        <w:rPr>
          <w:rFonts w:ascii="Times New Roman" w:eastAsia="Times New Roman" w:hAnsi="Times New Roman" w:cs="Times New Roman"/>
        </w:rPr>
        <w:t xml:space="preserve"> or </w:t>
      </w:r>
      <w:r w:rsidR="007130E8" w:rsidRPr="00396AC2">
        <w:rPr>
          <w:rFonts w:ascii="Times New Roman" w:eastAsia="Times New Roman" w:hAnsi="Times New Roman" w:cs="Times New Roman"/>
        </w:rPr>
        <w:t>“</w:t>
      </w:r>
      <w:r w:rsidRPr="00396AC2">
        <w:rPr>
          <w:rFonts w:ascii="Times New Roman" w:eastAsia="Times New Roman" w:hAnsi="Times New Roman" w:cs="Times New Roman"/>
        </w:rPr>
        <w:t>unclassifiable</w:t>
      </w:r>
      <w:r w:rsidR="007130E8" w:rsidRPr="00396AC2">
        <w:rPr>
          <w:rFonts w:ascii="Times New Roman" w:eastAsia="Times New Roman" w:hAnsi="Times New Roman" w:cs="Times New Roman"/>
        </w:rPr>
        <w:t>”</w:t>
      </w:r>
      <w:r w:rsidRPr="00396AC2">
        <w:rPr>
          <w:rFonts w:ascii="Times New Roman" w:eastAsia="Times New Roman" w:hAnsi="Times New Roman" w:cs="Times New Roman"/>
        </w:rPr>
        <w:t xml:space="preserve"> areas. Under current Oregon law, former nonattainment areas that are reclassified by EPA to attainment are designated as “maintenance” areas under state law to </w:t>
      </w:r>
      <w:r w:rsidR="007130E8" w:rsidRPr="00396AC2">
        <w:rPr>
          <w:rFonts w:ascii="Times New Roman" w:eastAsia="Times New Roman" w:hAnsi="Times New Roman" w:cs="Times New Roman"/>
        </w:rPr>
        <w:t xml:space="preserve">ensure that they avoid future violations. DEQ proposes to add two new state-only classifications – </w:t>
      </w:r>
      <w:r w:rsidR="002B1149" w:rsidRPr="00396AC2">
        <w:rPr>
          <w:rFonts w:ascii="Times New Roman" w:eastAsia="Times New Roman" w:hAnsi="Times New Roman" w:cs="Times New Roman"/>
        </w:rPr>
        <w:t>“</w:t>
      </w:r>
      <w:r w:rsidR="007130E8" w:rsidRPr="00396AC2">
        <w:rPr>
          <w:rFonts w:ascii="Times New Roman" w:eastAsia="Times New Roman" w:hAnsi="Times New Roman" w:cs="Times New Roman"/>
        </w:rPr>
        <w:t xml:space="preserve">sustainment” and “reattainment” areas. Based on DEQ recommendations and public comment, EQC would designate specific areas of the state as sustainment or reattainment based on a local air quality analysis. DEQ would recommend a state sustainment area designation for a federal attainment area that is approaching or over federal air quality standards but is not yet designated as nonattainment by EPA. DEQ would recommend a state reattainment area </w:t>
      </w:r>
      <w:r w:rsidR="005A08B2" w:rsidRPr="00396AC2">
        <w:rPr>
          <w:rFonts w:ascii="Times New Roman" w:eastAsia="Times New Roman" w:hAnsi="Times New Roman" w:cs="Times New Roman"/>
        </w:rPr>
        <w:t>designation</w:t>
      </w:r>
      <w:r w:rsidR="007130E8" w:rsidRPr="00396AC2">
        <w:rPr>
          <w:rFonts w:ascii="Times New Roman" w:eastAsia="Times New Roman" w:hAnsi="Times New Roman" w:cs="Times New Roman"/>
        </w:rPr>
        <w:t xml:space="preserve"> for a federal nonattainment area that is meeting air quality standards but has not yet been redesignated to attainment by EPA. These designations would provide communities and businesses with additional tools and incentives to improve air quality.</w:t>
      </w:r>
    </w:p>
    <w:p w:rsidR="00440767" w:rsidRDefault="00440767" w:rsidP="00440767">
      <w:pPr>
        <w:pStyle w:val="ListParagraph"/>
        <w:ind w:left="1080" w:right="18"/>
        <w:outlineLvl w:val="0"/>
        <w:rPr>
          <w:rFonts w:ascii="Times New Roman" w:eastAsia="Times New Roman" w:hAnsi="Times New Roman" w:cs="Times New Roman"/>
          <w:u w:val="single"/>
        </w:rPr>
      </w:pPr>
    </w:p>
    <w:p w:rsidR="007F2758" w:rsidRPr="00E73B91" w:rsidRDefault="007F2758" w:rsidP="003C2903">
      <w:pPr>
        <w:pStyle w:val="ListParagraph"/>
        <w:numPr>
          <w:ilvl w:val="0"/>
          <w:numId w:val="19"/>
        </w:numPr>
        <w:ind w:right="18"/>
        <w:outlineLvl w:val="0"/>
        <w:rPr>
          <w:rFonts w:ascii="Times New Roman" w:eastAsia="Times New Roman" w:hAnsi="Times New Roman" w:cs="Times New Roman"/>
          <w:u w:val="single"/>
        </w:rPr>
      </w:pPr>
      <w:r w:rsidRPr="00E73B91">
        <w:rPr>
          <w:rFonts w:asciiTheme="minorHAnsi" w:eastAsia="Times New Roman" w:hAnsiTheme="minorHAnsi" w:cstheme="minorHAnsi"/>
          <w:u w:val="single"/>
        </w:rPr>
        <w:t xml:space="preserve">Identify Lakeview </w:t>
      </w:r>
      <w:r w:rsidR="00E67421" w:rsidRPr="00E73B91">
        <w:rPr>
          <w:rFonts w:asciiTheme="minorHAnsi" w:eastAsia="Times New Roman" w:hAnsiTheme="minorHAnsi" w:cstheme="minorHAnsi"/>
          <w:u w:val="single"/>
        </w:rPr>
        <w:t xml:space="preserve">as a </w:t>
      </w:r>
      <w:r w:rsidRPr="00E73B91">
        <w:rPr>
          <w:rFonts w:asciiTheme="minorHAnsi" w:eastAsia="Times New Roman" w:hAnsiTheme="minorHAnsi" w:cstheme="minorHAnsi"/>
          <w:u w:val="single"/>
        </w:rPr>
        <w:t>state sustainment area while retaining its federal attainment designation</w:t>
      </w:r>
    </w:p>
    <w:p w:rsidR="007F2758" w:rsidRDefault="007F2758" w:rsidP="007F2758">
      <w:pPr>
        <w:ind w:left="720" w:right="18"/>
        <w:outlineLvl w:val="0"/>
        <w:rPr>
          <w:rFonts w:ascii="Times New Roman" w:eastAsia="Times New Roman" w:hAnsi="Times New Roman" w:cs="Times New Roman"/>
          <w:u w:val="single"/>
        </w:rPr>
      </w:pPr>
    </w:p>
    <w:p w:rsidR="007F2758" w:rsidRDefault="007F2758" w:rsidP="007F2758">
      <w:pPr>
        <w:ind w:left="1080" w:right="18"/>
        <w:outlineLvl w:val="0"/>
        <w:rPr>
          <w:rFonts w:ascii="Times New Roman" w:eastAsia="Times New Roman" w:hAnsi="Times New Roman" w:cs="Times New Roman"/>
          <w:u w:val="single"/>
        </w:rPr>
      </w:pPr>
      <w:r w:rsidRPr="00935508">
        <w:rPr>
          <w:rFonts w:ascii="Times New Roman" w:eastAsia="Times New Roman" w:hAnsi="Times New Roman" w:cs="Times New Roman"/>
        </w:rPr>
        <w:lastRenderedPageBreak/>
        <w:t>Air quality in Lakeview currently exceeds</w:t>
      </w:r>
      <w:r w:rsidRPr="007F2758">
        <w:rPr>
          <w:rFonts w:ascii="Times New Roman" w:eastAsia="Times New Roman" w:hAnsi="Times New Roman" w:cs="Times New Roman"/>
        </w:rPr>
        <w:t xml:space="preserve"> the ambient air quality standards for fine particulates. However, EPA has not </w:t>
      </w:r>
      <w:r w:rsidR="00537B1E">
        <w:rPr>
          <w:rFonts w:ascii="Times New Roman" w:eastAsia="Times New Roman" w:hAnsi="Times New Roman" w:cs="Times New Roman"/>
        </w:rPr>
        <w:t xml:space="preserve">yet </w:t>
      </w:r>
      <w:r w:rsidRPr="007F2758">
        <w:rPr>
          <w:rFonts w:ascii="Times New Roman" w:eastAsia="Times New Roman" w:hAnsi="Times New Roman" w:cs="Times New Roman"/>
        </w:rPr>
        <w:t xml:space="preserve">designated Lakeview as a nonattainment area. This makes it nearly impossible for </w:t>
      </w:r>
      <w:r w:rsidR="00E818B3">
        <w:rPr>
          <w:rFonts w:ascii="Times New Roman" w:eastAsia="Times New Roman" w:hAnsi="Times New Roman" w:cs="Times New Roman"/>
        </w:rPr>
        <w:t>industrial</w:t>
      </w:r>
      <w:r w:rsidRPr="007F2758">
        <w:rPr>
          <w:rFonts w:ascii="Times New Roman" w:eastAsia="Times New Roman" w:hAnsi="Times New Roman" w:cs="Times New Roman"/>
        </w:rPr>
        <w:t xml:space="preserve"> business to build or expand in the Lakeview area because permitting provisions for areas that </w:t>
      </w:r>
      <w:r w:rsidR="007D0FC4">
        <w:rPr>
          <w:rFonts w:ascii="Times New Roman" w:eastAsia="Times New Roman" w:hAnsi="Times New Roman" w:cs="Times New Roman"/>
        </w:rPr>
        <w:t>violate</w:t>
      </w:r>
      <w:r w:rsidRPr="007F2758">
        <w:rPr>
          <w:rFonts w:ascii="Times New Roman" w:eastAsia="Times New Roman" w:hAnsi="Times New Roman" w:cs="Times New Roman"/>
        </w:rPr>
        <w:t xml:space="preserve"> </w:t>
      </w:r>
      <w:r w:rsidR="007D0FC4">
        <w:rPr>
          <w:rFonts w:ascii="Times New Roman" w:eastAsia="Times New Roman" w:hAnsi="Times New Roman" w:cs="Times New Roman"/>
        </w:rPr>
        <w:t>federal</w:t>
      </w:r>
      <w:r w:rsidRPr="007F2758">
        <w:rPr>
          <w:rFonts w:ascii="Times New Roman" w:eastAsia="Times New Roman" w:hAnsi="Times New Roman" w:cs="Times New Roman"/>
        </w:rPr>
        <w:t xml:space="preserve"> air quality standards</w:t>
      </w:r>
      <w:r w:rsidR="007D0FC4">
        <w:rPr>
          <w:rFonts w:ascii="Times New Roman" w:eastAsia="Times New Roman" w:hAnsi="Times New Roman" w:cs="Times New Roman"/>
        </w:rPr>
        <w:t xml:space="preserve"> are not available in attainment areas</w:t>
      </w:r>
      <w:r w:rsidRPr="007F2758">
        <w:rPr>
          <w:rFonts w:ascii="Times New Roman" w:eastAsia="Times New Roman" w:hAnsi="Times New Roman" w:cs="Times New Roman"/>
        </w:rPr>
        <w:t xml:space="preserve">. </w:t>
      </w:r>
      <w:r w:rsidR="007D0FC4">
        <w:rPr>
          <w:rFonts w:ascii="Times New Roman" w:eastAsia="Times New Roman" w:hAnsi="Times New Roman" w:cs="Times New Roman"/>
        </w:rPr>
        <w:t xml:space="preserve">However, designating Lakeview as a nonattainment area would preclude the community’s active voluntary efforts to meet federal air quality standards under the “PM Advance” program. Designating Lakeview as a state sustainment area would retain the benefits of a federal attainment designation while </w:t>
      </w:r>
      <w:r w:rsidRPr="007F2758">
        <w:rPr>
          <w:rFonts w:ascii="Times New Roman" w:eastAsia="Times New Roman" w:hAnsi="Times New Roman" w:cs="Times New Roman"/>
        </w:rPr>
        <w:t>providing Lakeview with new tools to improve ambient air quality</w:t>
      </w:r>
      <w:r w:rsidR="00537B1E">
        <w:rPr>
          <w:rFonts w:ascii="Times New Roman" w:eastAsia="Times New Roman" w:hAnsi="Times New Roman" w:cs="Times New Roman"/>
        </w:rPr>
        <w:t xml:space="preserve"> and more flexible permitting requirements</w:t>
      </w:r>
      <w:r w:rsidRPr="007F2758">
        <w:rPr>
          <w:rFonts w:ascii="Times New Roman" w:eastAsia="Times New Roman" w:hAnsi="Times New Roman" w:cs="Times New Roman"/>
        </w:rPr>
        <w:t>.</w:t>
      </w:r>
    </w:p>
    <w:p w:rsidR="007F2758" w:rsidRPr="007F2758" w:rsidRDefault="007F2758" w:rsidP="007F2758">
      <w:pPr>
        <w:ind w:left="720" w:right="18"/>
        <w:outlineLvl w:val="0"/>
        <w:rPr>
          <w:rFonts w:ascii="Times New Roman" w:eastAsia="Times New Roman" w:hAnsi="Times New Roman" w:cs="Times New Roman"/>
          <w:u w:val="single"/>
        </w:rPr>
      </w:pPr>
    </w:p>
    <w:p w:rsidR="004272FD" w:rsidRPr="00D35ED0" w:rsidRDefault="004A1CB2" w:rsidP="003C2903">
      <w:pPr>
        <w:pStyle w:val="ListParagraph"/>
        <w:numPr>
          <w:ilvl w:val="0"/>
          <w:numId w:val="19"/>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Change the pre-construction permitting program (</w:t>
      </w:r>
      <w:r w:rsidR="0079478B">
        <w:rPr>
          <w:rFonts w:ascii="Times New Roman" w:eastAsia="Times New Roman" w:hAnsi="Times New Roman" w:cs="Times New Roman"/>
          <w:u w:val="single"/>
        </w:rPr>
        <w:t xml:space="preserve">also called </w:t>
      </w:r>
      <w:r w:rsidRPr="00D35ED0">
        <w:rPr>
          <w:rFonts w:ascii="Times New Roman" w:eastAsia="Times New Roman" w:hAnsi="Times New Roman" w:cs="Times New Roman"/>
          <w:u w:val="single"/>
        </w:rPr>
        <w:t>New Source Review)</w:t>
      </w:r>
    </w:p>
    <w:p w:rsidR="004272FD" w:rsidRDefault="004A1CB2" w:rsidP="003C2903">
      <w:pPr>
        <w:ind w:left="1080" w:right="14"/>
        <w:outlineLvl w:val="0"/>
        <w:rPr>
          <w:rFonts w:ascii="Times New Roman" w:eastAsia="Times New Roman" w:hAnsi="Times New Roman" w:cs="Times New Roman"/>
          <w:bCs/>
        </w:rPr>
      </w:pPr>
      <w:r w:rsidRPr="00D35ED0">
        <w:rPr>
          <w:rFonts w:ascii="Times New Roman" w:eastAsia="Times New Roman" w:hAnsi="Times New Roman" w:cs="Times New Roman"/>
          <w:bCs/>
        </w:rPr>
        <w:t>DEQ proposes changes to the New Source Review program to improve air quality in all areas of the state, especially those that are close to or exceed ambient air quality standards. The proposed rules would clarify permitting requirements, provide more opportunities for businesses to reduce pollution and make it possible for construction projects to demonstrate air quality improvements attributable to the project.</w:t>
      </w:r>
      <w:r w:rsidR="00137086">
        <w:rPr>
          <w:rFonts w:ascii="Times New Roman" w:eastAsia="Times New Roman" w:hAnsi="Times New Roman" w:cs="Times New Roman"/>
          <w:bCs/>
        </w:rPr>
        <w:t xml:space="preserve"> The proposal would </w:t>
      </w:r>
      <w:r w:rsidR="005A08B2">
        <w:rPr>
          <w:rFonts w:ascii="Times New Roman" w:eastAsia="Times New Roman" w:hAnsi="Times New Roman" w:cs="Times New Roman"/>
          <w:bCs/>
        </w:rPr>
        <w:t>separate</w:t>
      </w:r>
      <w:r w:rsidR="00137086">
        <w:rPr>
          <w:rFonts w:ascii="Times New Roman" w:eastAsia="Times New Roman" w:hAnsi="Times New Roman" w:cs="Times New Roman"/>
          <w:bCs/>
        </w:rPr>
        <w:t xml:space="preserve"> NSR requirements for sources above and below the federal major source threshold and would establish NSR requirements for the proposed new sustainment and reattainment area designations.</w:t>
      </w:r>
    </w:p>
    <w:p w:rsidR="003C2903" w:rsidRPr="00D35ED0" w:rsidRDefault="003C2903" w:rsidP="003C2903">
      <w:pPr>
        <w:ind w:left="1080" w:right="14"/>
        <w:outlineLvl w:val="0"/>
        <w:rPr>
          <w:rFonts w:ascii="Times New Roman" w:eastAsia="Times New Roman" w:hAnsi="Times New Roman" w:cs="Times New Roman"/>
        </w:rPr>
      </w:pPr>
    </w:p>
    <w:p w:rsidR="004272FD" w:rsidRPr="00D35ED0" w:rsidRDefault="003D4960" w:rsidP="003C2903">
      <w:pPr>
        <w:pStyle w:val="ListParagraph"/>
        <w:numPr>
          <w:ilvl w:val="0"/>
          <w:numId w:val="19"/>
        </w:numPr>
        <w:ind w:right="18"/>
        <w:outlineLvl w:val="0"/>
        <w:rPr>
          <w:rFonts w:ascii="Times New Roman" w:eastAsia="Times New Roman" w:hAnsi="Times New Roman" w:cs="Times New Roman"/>
          <w:u w:val="single"/>
        </w:rPr>
      </w:pPr>
      <w:r>
        <w:rPr>
          <w:rFonts w:ascii="Times New Roman" w:eastAsia="Times New Roman" w:hAnsi="Times New Roman" w:cs="Times New Roman"/>
          <w:u w:val="single"/>
        </w:rPr>
        <w:t>Provide more flexibility for pu</w:t>
      </w:r>
      <w:r w:rsidR="004A1CB2" w:rsidRPr="00D35ED0">
        <w:rPr>
          <w:rFonts w:ascii="Times New Roman" w:eastAsia="Times New Roman" w:hAnsi="Times New Roman" w:cs="Times New Roman"/>
          <w:u w:val="single"/>
        </w:rPr>
        <w:t>blic hearings and meetings</w:t>
      </w:r>
    </w:p>
    <w:p w:rsidR="004272FD" w:rsidRPr="00D35ED0" w:rsidRDefault="004228DE" w:rsidP="003C2903">
      <w:pPr>
        <w:ind w:left="1080" w:right="14"/>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sidR="00CC6C82">
        <w:rPr>
          <w:rFonts w:ascii="Times New Roman" w:eastAsia="Times New Roman" w:hAnsi="Times New Roman" w:cs="Times New Roman"/>
        </w:rPr>
        <w:t xml:space="preserve">staying </w:t>
      </w:r>
      <w:r w:rsidR="0079478B">
        <w:rPr>
          <w:rFonts w:ascii="Times New Roman" w:eastAsia="Times New Roman" w:hAnsi="Times New Roman" w:cs="Times New Roman"/>
        </w:rPr>
        <w:t>up-to-date</w:t>
      </w:r>
      <w:r w:rsidRPr="00D35ED0">
        <w:rPr>
          <w:rFonts w:ascii="Times New Roman" w:eastAsia="Times New Roman" w:hAnsi="Times New Roman" w:cs="Times New Roman"/>
        </w:rPr>
        <w:t xml:space="preserve"> with emerging and innovative ways to reach people and hold hearings. This proposal would make it easier and cheaper for people to participate. </w:t>
      </w:r>
      <w:r w:rsidR="00EC0C81" w:rsidRPr="00D35ED0">
        <w:rPr>
          <w:rFonts w:ascii="Times New Roman" w:eastAsia="Times New Roman" w:hAnsi="Times New Roman" w:cs="Times New Roman"/>
        </w:rPr>
        <w:t>Current rules require DEQ to hold informational meetings on the most complex permit actions and public hearings when requested. The requirements are very prescriptive</w:t>
      </w:r>
      <w:r w:rsidR="007B114D" w:rsidRPr="00D35ED0">
        <w:rPr>
          <w:rFonts w:ascii="Times New Roman" w:eastAsia="Times New Roman" w:hAnsi="Times New Roman" w:cs="Times New Roman"/>
        </w:rPr>
        <w:t xml:space="preserve"> and</w:t>
      </w:r>
      <w:r w:rsidR="000F38D9" w:rsidRPr="00D35ED0">
        <w:rPr>
          <w:rFonts w:ascii="Times New Roman" w:eastAsia="Times New Roman" w:hAnsi="Times New Roman" w:cs="Times New Roman"/>
        </w:rPr>
        <w:t xml:space="preserve"> i</w:t>
      </w:r>
      <w:r w:rsidR="00EC0C81" w:rsidRPr="00D35ED0">
        <w:rPr>
          <w:rFonts w:ascii="Times New Roman" w:eastAsia="Times New Roman" w:hAnsi="Times New Roman" w:cs="Times New Roman"/>
        </w:rPr>
        <w:t>n some cases</w:t>
      </w:r>
      <w:r w:rsidRPr="00D35ED0">
        <w:rPr>
          <w:rFonts w:ascii="Times New Roman" w:eastAsia="Times New Roman" w:hAnsi="Times New Roman" w:cs="Times New Roman"/>
        </w:rPr>
        <w:t>, do</w:t>
      </w:r>
      <w:r w:rsidR="00EC0C81" w:rsidRPr="00D35ED0">
        <w:rPr>
          <w:rFonts w:ascii="Times New Roman" w:eastAsia="Times New Roman" w:hAnsi="Times New Roman" w:cs="Times New Roman"/>
        </w:rPr>
        <w:t xml:space="preserve"> not allow DEQ to use technology such as the internet to hold “virtual” meetings. </w:t>
      </w:r>
    </w:p>
    <w:p w:rsidR="00D35ED0" w:rsidRDefault="00D35ED0" w:rsidP="003C2903">
      <w:pPr>
        <w:rPr>
          <w:rFonts w:ascii="Times New Roman" w:eastAsia="Times New Roman" w:hAnsi="Times New Roman" w:cs="Times New Roman"/>
          <w:u w:val="single"/>
        </w:rPr>
      </w:pPr>
    </w:p>
    <w:p w:rsidR="004272FD" w:rsidRPr="000954CE" w:rsidRDefault="000954CE" w:rsidP="003C2903">
      <w:pPr>
        <w:pStyle w:val="ListParagraph"/>
        <w:numPr>
          <w:ilvl w:val="0"/>
          <w:numId w:val="19"/>
        </w:numPr>
        <w:ind w:right="18"/>
        <w:outlineLvl w:val="0"/>
        <w:rPr>
          <w:rFonts w:ascii="Times New Roman" w:eastAsia="Times New Roman" w:hAnsi="Times New Roman" w:cs="Times New Roman"/>
          <w:u w:val="single"/>
        </w:rPr>
      </w:pPr>
      <w:r w:rsidRPr="000954CE">
        <w:rPr>
          <w:rFonts w:ascii="Times New Roman" w:eastAsia="Times New Roman" w:hAnsi="Times New Roman" w:cs="Times New Roman"/>
          <w:u w:val="single"/>
        </w:rPr>
        <w:t>Reestablish Heat Smart exemption for small commercial solid fuel boilers that are regulated by the permitting program</w:t>
      </w:r>
    </w:p>
    <w:p w:rsidR="00B01263" w:rsidRDefault="00EC0C81" w:rsidP="00CC307C">
      <w:pPr>
        <w:ind w:left="1080"/>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sidR="00AD5303">
        <w:rPr>
          <w:rFonts w:ascii="Times New Roman" w:eastAsia="Times New Roman" w:hAnsi="Times New Roman" w:cs="Times New Roman"/>
        </w:rPr>
        <w:t xml:space="preserve">to revise </w:t>
      </w:r>
      <w:r w:rsidRPr="00D35ED0">
        <w:rPr>
          <w:rFonts w:ascii="Times New Roman" w:eastAsia="Times New Roman" w:hAnsi="Times New Roman" w:cs="Times New Roman"/>
        </w:rPr>
        <w:t xml:space="preserve">rules </w:t>
      </w:r>
      <w:r w:rsidR="00AD5303">
        <w:rPr>
          <w:rFonts w:ascii="Times New Roman" w:eastAsia="Times New Roman" w:hAnsi="Times New Roman" w:cs="Times New Roman"/>
        </w:rPr>
        <w:t>for residential wood heating that inadvertently prevent</w:t>
      </w:r>
      <w:r w:rsidRPr="00D35ED0">
        <w:rPr>
          <w:rFonts w:ascii="Times New Roman" w:eastAsia="Times New Roman" w:hAnsi="Times New Roman" w:cs="Times New Roman"/>
        </w:rPr>
        <w:t xml:space="preserve"> small </w:t>
      </w:r>
      <w:r w:rsidR="00911091">
        <w:rPr>
          <w:rFonts w:ascii="Times New Roman" w:eastAsia="Times New Roman" w:hAnsi="Times New Roman" w:cs="Times New Roman"/>
        </w:rPr>
        <w:t>commercial</w:t>
      </w:r>
      <w:r w:rsidR="00AD5303">
        <w:rPr>
          <w:rFonts w:ascii="Times New Roman" w:eastAsia="Times New Roman" w:hAnsi="Times New Roman" w:cs="Times New Roman"/>
        </w:rPr>
        <w:t xml:space="preserve"> </w:t>
      </w:r>
      <w:r w:rsidRPr="00D35ED0">
        <w:rPr>
          <w:rFonts w:ascii="Times New Roman" w:eastAsia="Times New Roman" w:hAnsi="Times New Roman" w:cs="Times New Roman"/>
        </w:rPr>
        <w:t xml:space="preserve">biomass boilers </w:t>
      </w:r>
      <w:r w:rsidR="00AD5303">
        <w:rPr>
          <w:rFonts w:ascii="Times New Roman" w:eastAsia="Times New Roman" w:hAnsi="Times New Roman" w:cs="Times New Roman"/>
        </w:rPr>
        <w:t xml:space="preserve">from </w:t>
      </w:r>
      <w:r w:rsidRPr="00D35ED0">
        <w:rPr>
          <w:rFonts w:ascii="Times New Roman" w:eastAsia="Times New Roman" w:hAnsi="Times New Roman" w:cs="Times New Roman"/>
        </w:rPr>
        <w:t>be</w:t>
      </w:r>
      <w:r w:rsidR="00AD5303">
        <w:rPr>
          <w:rFonts w:ascii="Times New Roman" w:eastAsia="Times New Roman" w:hAnsi="Times New Roman" w:cs="Times New Roman"/>
        </w:rPr>
        <w:t>ing</w:t>
      </w:r>
      <w:r w:rsidRPr="00D35ED0">
        <w:rPr>
          <w:rFonts w:ascii="Times New Roman" w:eastAsia="Times New Roman" w:hAnsi="Times New Roman" w:cs="Times New Roman"/>
        </w:rPr>
        <w:t xml:space="preserve"> sold in Oregon. DEQ’s Heat</w:t>
      </w:r>
      <w:r w:rsidR="004B3FA0">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sidR="00911091">
        <w:rPr>
          <w:rFonts w:ascii="Times New Roman" w:eastAsia="Times New Roman" w:hAnsi="Times New Roman" w:cs="Times New Roman"/>
        </w:rPr>
        <w:t xml:space="preserve">requires </w:t>
      </w:r>
      <w:r w:rsidR="006051D9">
        <w:rPr>
          <w:rFonts w:ascii="Times New Roman" w:eastAsia="Times New Roman" w:hAnsi="Times New Roman" w:cs="Times New Roman"/>
        </w:rPr>
        <w:t xml:space="preserve">biomass and other </w:t>
      </w:r>
      <w:r w:rsidR="00911091">
        <w:rPr>
          <w:rFonts w:ascii="Times New Roman" w:eastAsia="Times New Roman" w:hAnsi="Times New Roman" w:cs="Times New Roman"/>
        </w:rPr>
        <w:t xml:space="preserve">solid fuel burning devices </w:t>
      </w:r>
      <w:r w:rsidRPr="00D35ED0">
        <w:rPr>
          <w:rFonts w:ascii="Times New Roman" w:eastAsia="Times New Roman" w:hAnsi="Times New Roman" w:cs="Times New Roman"/>
        </w:rPr>
        <w:t xml:space="preserve">that have heat output less than 1 million Btu per hour </w:t>
      </w:r>
      <w:r w:rsidR="00911091">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sidR="00911091">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00911091" w:rsidRPr="00060528">
        <w:rPr>
          <w:rFonts w:ascii="Times New Roman" w:eastAsia="Times New Roman" w:hAnsi="Times New Roman" w:cs="Times New Roman"/>
        </w:rPr>
        <w:t xml:space="preserve">from certification requirements </w:t>
      </w:r>
      <w:r w:rsidRPr="00060528">
        <w:rPr>
          <w:rFonts w:ascii="Times New Roman" w:eastAsia="Times New Roman" w:hAnsi="Times New Roman" w:cs="Times New Roman"/>
        </w:rPr>
        <w:t xml:space="preserve">if they are subject to federal </w:t>
      </w:r>
      <w:r w:rsidR="0079478B" w:rsidRPr="00060528">
        <w:rPr>
          <w:rFonts w:ascii="Times New Roman" w:eastAsia="Times New Roman" w:hAnsi="Times New Roman" w:cs="Times New Roman"/>
        </w:rPr>
        <w:t xml:space="preserve">national </w:t>
      </w:r>
      <w:r w:rsidRPr="00060528">
        <w:rPr>
          <w:rFonts w:ascii="Times New Roman" w:eastAsia="Times New Roman" w:hAnsi="Times New Roman" w:cs="Times New Roman"/>
        </w:rPr>
        <w:t>Emission Standards for Hazardous Air Pollutants</w:t>
      </w:r>
      <w:r w:rsidR="00911091" w:rsidRPr="00060528">
        <w:rPr>
          <w:rFonts w:ascii="Times New Roman" w:eastAsia="Times New Roman" w:hAnsi="Times New Roman" w:cs="Times New Roman"/>
        </w:rPr>
        <w:t>.</w:t>
      </w:r>
      <w:r w:rsidRPr="00060528">
        <w:rPr>
          <w:rFonts w:ascii="Times New Roman" w:eastAsia="Times New Roman" w:hAnsi="Times New Roman" w:cs="Times New Roman"/>
        </w:rPr>
        <w:t xml:space="preserve"> </w:t>
      </w:r>
      <w:r w:rsidR="00911091" w:rsidRPr="00060528">
        <w:rPr>
          <w:rFonts w:ascii="Times New Roman" w:eastAsia="Times New Roman" w:hAnsi="Times New Roman" w:cs="Times New Roman"/>
        </w:rPr>
        <w:t>H</w:t>
      </w:r>
      <w:r w:rsidRPr="00060528">
        <w:rPr>
          <w:rFonts w:ascii="Times New Roman" w:eastAsia="Times New Roman" w:hAnsi="Times New Roman" w:cs="Times New Roman"/>
        </w:rPr>
        <w:t xml:space="preserve">owever, EPA revised its rules in 2012 to exempt small biomass boilers from </w:t>
      </w:r>
      <w:r w:rsidR="0079478B" w:rsidRPr="00060528">
        <w:rPr>
          <w:rFonts w:ascii="Times New Roman" w:eastAsia="Times New Roman" w:hAnsi="Times New Roman" w:cs="Times New Roman"/>
        </w:rPr>
        <w:t>these standards</w:t>
      </w:r>
      <w:r w:rsidRPr="00060528">
        <w:rPr>
          <w:rFonts w:ascii="Times New Roman" w:eastAsia="Times New Roman" w:hAnsi="Times New Roman" w:cs="Times New Roman"/>
        </w:rPr>
        <w:t xml:space="preserve">. These proposed rules </w:t>
      </w:r>
      <w:r w:rsidR="001912CF">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sidR="001912CF">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sidR="001912CF">
        <w:rPr>
          <w:rFonts w:ascii="Times New Roman" w:eastAsia="Times New Roman" w:hAnsi="Times New Roman" w:cs="Times New Roman"/>
        </w:rPr>
        <w:t>that are regulated through the construction approval and permit programs</w:t>
      </w:r>
      <w:r w:rsidRPr="00060528">
        <w:rPr>
          <w:rFonts w:ascii="Times New Roman" w:eastAsia="Times New Roman" w:hAnsi="Times New Roman" w:cs="Times New Roman"/>
        </w:rPr>
        <w:t>.</w:t>
      </w:r>
    </w:p>
    <w:p w:rsidR="00360B6F" w:rsidRPr="00D35ED0" w:rsidRDefault="00360B6F" w:rsidP="003C2903">
      <w:pPr>
        <w:pStyle w:val="ListParagraph"/>
        <w:ind w:left="1800" w:right="378"/>
        <w:outlineLvl w:val="0"/>
        <w:rPr>
          <w:rFonts w:ascii="Times New Roman" w:eastAsia="Times New Roman" w:hAnsi="Times New Roman" w:cs="Times New Roman"/>
        </w:rPr>
      </w:pPr>
    </w:p>
    <w:p w:rsidR="004272FD" w:rsidRPr="00D35ED0" w:rsidRDefault="00EC0C81" w:rsidP="003C2903">
      <w:pPr>
        <w:pStyle w:val="ListParagraph"/>
        <w:numPr>
          <w:ilvl w:val="0"/>
          <w:numId w:val="19"/>
        </w:numPr>
        <w:ind w:right="37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Remove annual reporting requirement</w:t>
      </w:r>
      <w:r w:rsidR="009F06CF">
        <w:rPr>
          <w:rFonts w:ascii="Times New Roman" w:eastAsia="Times New Roman" w:hAnsi="Times New Roman" w:cs="Times New Roman"/>
          <w:u w:val="single"/>
        </w:rPr>
        <w:t>s</w:t>
      </w:r>
      <w:r w:rsidRPr="00D35ED0">
        <w:rPr>
          <w:rFonts w:ascii="Times New Roman" w:eastAsia="Times New Roman" w:hAnsi="Times New Roman" w:cs="Times New Roman"/>
          <w:u w:val="single"/>
        </w:rPr>
        <w:t xml:space="preserve"> for small gas</w:t>
      </w:r>
      <w:r w:rsidR="009F06CF">
        <w:rPr>
          <w:rFonts w:ascii="Times New Roman" w:eastAsia="Times New Roman" w:hAnsi="Times New Roman" w:cs="Times New Roman"/>
          <w:u w:val="single"/>
        </w:rPr>
        <w:t xml:space="preserve"> stations</w:t>
      </w:r>
    </w:p>
    <w:p w:rsidR="00281104" w:rsidRPr="00D35ED0" w:rsidRDefault="00EC0C81" w:rsidP="003C2903">
      <w:pPr>
        <w:ind w:left="1080" w:right="378"/>
        <w:outlineLvl w:val="0"/>
        <w:rPr>
          <w:rFonts w:ascii="Times New Roman" w:eastAsia="Times New Roman" w:hAnsi="Times New Roman" w:cs="Times New Roman"/>
        </w:rPr>
      </w:pPr>
      <w:r w:rsidRPr="00D35ED0">
        <w:rPr>
          <w:rFonts w:ascii="Times New Roman" w:eastAsia="Times New Roman" w:hAnsi="Times New Roman" w:cs="Times New Roman"/>
        </w:rPr>
        <w:t>DEQ proposes repealing the annual reporting requirement for small gasoline dispensing facilities after finding it unnecessary</w:t>
      </w:r>
      <w:r w:rsidR="00CA7E08">
        <w:rPr>
          <w:rFonts w:ascii="Times New Roman" w:eastAsia="Times New Roman" w:hAnsi="Times New Roman" w:cs="Times New Roman"/>
        </w:rPr>
        <w:t xml:space="preserve"> to ensure compliance with emission standards that prevent leaks and spills</w:t>
      </w:r>
      <w:r w:rsidRPr="00D35ED0">
        <w:rPr>
          <w:rFonts w:ascii="Times New Roman" w:eastAsia="Times New Roman" w:hAnsi="Times New Roman" w:cs="Times New Roman"/>
        </w:rPr>
        <w:t xml:space="preserve">. </w:t>
      </w:r>
    </w:p>
    <w:p w:rsidR="00002890" w:rsidRPr="00E638D3" w:rsidRDefault="00002890" w:rsidP="00002890">
      <w:pPr>
        <w:spacing w:after="120"/>
        <w:ind w:left="720" w:right="18"/>
        <w:outlineLvl w:val="0"/>
        <w:rPr>
          <w:rFonts w:eastAsia="Times New Roman"/>
          <w:bCs/>
          <w:sz w:val="22"/>
          <w:szCs w:val="22"/>
        </w:rPr>
      </w:pPr>
    </w:p>
    <w:p w:rsidR="00B54125" w:rsidRPr="00E638D3" w:rsidRDefault="00B54125" w:rsidP="00B34CF8">
      <w:pPr>
        <w:spacing w:after="120"/>
        <w:ind w:left="720" w:right="1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B54125" w:rsidRPr="00E638D3" w:rsidRDefault="00B04A0D" w:rsidP="00B34CF8">
      <w:pPr>
        <w:ind w:left="1080" w:right="18"/>
        <w:outlineLvl w:val="0"/>
        <w:rPr>
          <w:rFonts w:ascii="Times New Roman" w:eastAsia="Times New Roman" w:hAnsi="Times New Roman" w:cs="Times New Roman"/>
        </w:rPr>
      </w:pPr>
      <w:r>
        <w:rPr>
          <w:rFonts w:ascii="Times New Roman" w:eastAsia="Times New Roman" w:hAnsi="Times New Roman" w:cs="Times New Roman"/>
        </w:rPr>
        <w:t>The proposed rules affect a</w:t>
      </w:r>
      <w:r w:rsidR="00002890" w:rsidRPr="00E638D3">
        <w:rPr>
          <w:rFonts w:ascii="Times New Roman" w:eastAsia="Times New Roman" w:hAnsi="Times New Roman" w:cs="Times New Roman"/>
        </w:rPr>
        <w:t xml:space="preserve">ll </w:t>
      </w:r>
      <w:r w:rsidR="00B10075" w:rsidRPr="00E638D3">
        <w:rPr>
          <w:rFonts w:ascii="Times New Roman" w:eastAsia="Times New Roman" w:hAnsi="Times New Roman" w:cs="Times New Roman"/>
        </w:rPr>
        <w:t>businesses</w:t>
      </w:r>
      <w:r w:rsidR="00DB69C1">
        <w:rPr>
          <w:rFonts w:ascii="Times New Roman" w:eastAsia="Times New Roman" w:hAnsi="Times New Roman" w:cs="Times New Roman"/>
        </w:rPr>
        <w:t>, agencies, and local governments</w:t>
      </w:r>
      <w:r w:rsidR="00B10075" w:rsidRPr="00E638D3">
        <w:rPr>
          <w:rFonts w:ascii="Times New Roman" w:eastAsia="Times New Roman" w:hAnsi="Times New Roman" w:cs="Times New Roman"/>
        </w:rPr>
        <w:t xml:space="preserve"> with air quality permits</w:t>
      </w:r>
      <w:r>
        <w:rPr>
          <w:rFonts w:ascii="Times New Roman" w:eastAsia="Times New Roman" w:hAnsi="Times New Roman" w:cs="Times New Roman"/>
        </w:rPr>
        <w:t>.</w:t>
      </w:r>
    </w:p>
    <w:p w:rsidR="00470AD8" w:rsidRPr="00E638D3" w:rsidRDefault="00470AD8" w:rsidP="00B34CF8">
      <w:pPr>
        <w:pStyle w:val="ListParagraph"/>
        <w:ind w:left="1800" w:right="18"/>
        <w:outlineLvl w:val="0"/>
        <w:rPr>
          <w:rFonts w:ascii="Times New Roman" w:eastAsia="Times New Roman" w:hAnsi="Times New Roman" w:cs="Times New Roman"/>
          <w:sz w:val="20"/>
        </w:rPr>
      </w:pP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lastRenderedPageBreak/>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Pr="00E638D3" w:rsidRDefault="00A04AFA" w:rsidP="00BF70F1">
      <w:pPr>
        <w:ind w:left="0" w:right="18"/>
      </w:pPr>
    </w:p>
    <w:p w:rsidR="00470AD8" w:rsidRPr="00E638D3" w:rsidRDefault="00470AD8" w:rsidP="00B34CF8">
      <w:pPr>
        <w:ind w:left="1080" w:right="18"/>
        <w:rPr>
          <w:rFonts w:ascii="Times New Roman" w:eastAsia="Times New Roman" w:hAnsi="Times New Roman" w:cs="Times New Roman"/>
          <w:bCs/>
        </w:rPr>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2160"/>
        <w:gridCol w:w="8280"/>
      </w:tblGrid>
      <w:tr w:rsidR="0055604D" w:rsidRPr="00E638D3" w:rsidTr="00B15FBD">
        <w:trPr>
          <w:trHeight w:val="144"/>
          <w:tblHeader/>
        </w:trPr>
        <w:tc>
          <w:tcPr>
            <w:tcW w:w="2160" w:type="dxa"/>
            <w:shd w:val="clear" w:color="auto" w:fill="008272"/>
            <w:noWrap/>
            <w:vAlign w:val="bottom"/>
            <w:hideMark/>
          </w:tcPr>
          <w:p w:rsidR="0055604D" w:rsidRPr="00E638D3" w:rsidRDefault="0055604D" w:rsidP="00B34CF8">
            <w:pPr>
              <w:ind w:left="-18" w:right="18"/>
              <w:jc w:val="center"/>
              <w:rPr>
                <w:rFonts w:asciiTheme="majorHAnsi" w:eastAsia="Times New Roman" w:hAnsiTheme="majorHAnsi" w:cstheme="majorHAnsi"/>
                <w:b/>
                <w:bCs/>
                <w:sz w:val="26"/>
                <w:szCs w:val="26"/>
              </w:rPr>
            </w:pPr>
            <w:r w:rsidRPr="00E638D3">
              <w:rPr>
                <w:rFonts w:asciiTheme="majorHAnsi" w:eastAsia="Times New Roman" w:hAnsiTheme="majorHAnsi" w:cstheme="majorHAnsi"/>
                <w:b/>
                <w:bCs/>
                <w:sz w:val="26"/>
                <w:szCs w:val="26"/>
              </w:rPr>
              <w:t>Proposed Rule</w:t>
            </w:r>
            <w:r w:rsidR="00B91E32" w:rsidRPr="00E638D3">
              <w:rPr>
                <w:rFonts w:asciiTheme="majorHAnsi" w:eastAsia="Times New Roman" w:hAnsiTheme="majorHAnsi" w:cstheme="majorHAnsi"/>
                <w:b/>
                <w:bCs/>
                <w:sz w:val="26"/>
                <w:szCs w:val="26"/>
              </w:rPr>
              <w:t xml:space="preserve"> or Topic</w:t>
            </w:r>
          </w:p>
        </w:tc>
        <w:tc>
          <w:tcPr>
            <w:tcW w:w="8280" w:type="dxa"/>
            <w:shd w:val="clear" w:color="auto" w:fill="008272"/>
            <w:noWrap/>
            <w:vAlign w:val="center"/>
            <w:hideMark/>
          </w:tcPr>
          <w:p w:rsidR="0055604D" w:rsidRPr="00E638D3" w:rsidRDefault="00B91E32" w:rsidP="00B34CF8">
            <w:pPr>
              <w:ind w:left="0" w:right="18"/>
              <w:jc w:val="center"/>
              <w:rPr>
                <w:rFonts w:asciiTheme="majorHAnsi" w:eastAsia="Times New Roman" w:hAnsiTheme="majorHAnsi" w:cstheme="majorHAnsi"/>
                <w:b/>
                <w:bCs/>
                <w:sz w:val="26"/>
                <w:szCs w:val="26"/>
              </w:rPr>
            </w:pPr>
            <w:r w:rsidRPr="00E638D3">
              <w:rPr>
                <w:rFonts w:asciiTheme="majorHAnsi" w:eastAsia="Times New Roman" w:hAnsiTheme="majorHAnsi" w:cstheme="majorHAnsi"/>
                <w:b/>
                <w:bCs/>
                <w:sz w:val="26"/>
                <w:szCs w:val="26"/>
              </w:rPr>
              <w:t>Discussion</w:t>
            </w:r>
          </w:p>
        </w:tc>
      </w:tr>
      <w:tr w:rsidR="00B15FBD" w:rsidRPr="00E638D3" w:rsidTr="00B15FBD">
        <w:trPr>
          <w:trHeight w:val="20"/>
        </w:trPr>
        <w:tc>
          <w:tcPr>
            <w:tcW w:w="10440" w:type="dxa"/>
            <w:gridSpan w:val="2"/>
            <w:tcBorders>
              <w:bottom w:val="dotted" w:sz="4" w:space="0" w:color="auto"/>
            </w:tcBorders>
            <w:shd w:val="clear" w:color="auto" w:fill="B1DDCD"/>
            <w:hideMark/>
          </w:tcPr>
          <w:p w:rsidR="00B01263" w:rsidRDefault="00B9609C" w:rsidP="00CC307C">
            <w:pPr>
              <w:pStyle w:val="ListParagraph"/>
              <w:numPr>
                <w:ilvl w:val="0"/>
                <w:numId w:val="18"/>
              </w:numPr>
              <w:ind w:left="378" w:right="18"/>
              <w:rPr>
                <w:rFonts w:ascii="Times New Roman" w:eastAsia="Times New Roman" w:hAnsi="Times New Roman" w:cs="Times New Roman"/>
              </w:rPr>
            </w:pPr>
            <w:r>
              <w:rPr>
                <w:rFonts w:ascii="Times New Roman" w:eastAsia="Times New Roman" w:hAnsi="Times New Roman" w:cs="Times New Roman"/>
              </w:rPr>
              <w:t>Clarify and u</w:t>
            </w:r>
            <w:r w:rsidR="004272FD" w:rsidRPr="004272FD">
              <w:rPr>
                <w:rFonts w:ascii="Times New Roman" w:eastAsia="Times New Roman" w:hAnsi="Times New Roman" w:cs="Times New Roman"/>
              </w:rPr>
              <w:t>pdate</w:t>
            </w:r>
            <w:r>
              <w:rPr>
                <w:rFonts w:ascii="Times New Roman" w:eastAsia="Times New Roman" w:hAnsi="Times New Roman" w:cs="Times New Roman"/>
              </w:rPr>
              <w:t xml:space="preserve"> </w:t>
            </w:r>
            <w:r w:rsidR="00361CB0">
              <w:rPr>
                <w:rFonts w:ascii="Times New Roman" w:eastAsia="Times New Roman" w:hAnsi="Times New Roman" w:cs="Times New Roman"/>
              </w:rPr>
              <w:t>air quality regulations</w:t>
            </w:r>
          </w:p>
        </w:tc>
      </w:tr>
      <w:tr w:rsidR="00213652"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213652" w:rsidRPr="00DB69C1" w:rsidRDefault="00213652" w:rsidP="00B34CF8">
            <w:pPr>
              <w:spacing w:after="120"/>
              <w:ind w:left="0" w:right="18"/>
              <w:rPr>
                <w:rFonts w:asciiTheme="majorHAnsi" w:eastAsia="Times New Roman" w:hAnsiTheme="majorHAnsi" w:cstheme="majorHAnsi"/>
                <w:bCs/>
                <w:sz w:val="20"/>
                <w:szCs w:val="20"/>
              </w:rPr>
            </w:pPr>
            <w:r w:rsidRPr="00DB69C1">
              <w:rPr>
                <w:rFonts w:asciiTheme="majorHAnsi" w:eastAsia="Times New Roman" w:hAnsiTheme="majorHAnsi" w:cstheme="majorHAnsi"/>
                <w:bCs/>
                <w:sz w:val="20"/>
                <w:szCs w:val="20"/>
              </w:rPr>
              <w:t>What problem is DEQ trying to solve?</w:t>
            </w:r>
          </w:p>
          <w:p w:rsidR="00530B59" w:rsidRPr="00DB69C1" w:rsidRDefault="00530B59" w:rsidP="00B34CF8">
            <w:pPr>
              <w:spacing w:after="120"/>
              <w:ind w:left="0" w:right="18"/>
              <w:rPr>
                <w:rFonts w:asciiTheme="majorHAnsi" w:eastAsia="Times New Roman" w:hAnsiTheme="majorHAnsi" w:cstheme="majorHAnsi"/>
                <w:bCs/>
                <w:sz w:val="20"/>
                <w:szCs w:val="20"/>
              </w:rPr>
            </w:pPr>
          </w:p>
        </w:tc>
        <w:tc>
          <w:tcPr>
            <w:tcW w:w="8280" w:type="dxa"/>
            <w:tcBorders>
              <w:top w:val="dotted" w:sz="4" w:space="0" w:color="auto"/>
              <w:left w:val="dotted" w:sz="4" w:space="0" w:color="auto"/>
              <w:bottom w:val="dotted" w:sz="4" w:space="0" w:color="auto"/>
            </w:tcBorders>
            <w:shd w:val="clear" w:color="auto" w:fill="auto"/>
            <w:hideMark/>
          </w:tcPr>
          <w:p w:rsidR="000F38D9" w:rsidRPr="00DB69C1" w:rsidRDefault="00C56A67" w:rsidP="000F38D9">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A</w:t>
            </w:r>
            <w:r w:rsidR="00213652" w:rsidRPr="00DB69C1">
              <w:rPr>
                <w:rFonts w:ascii="Times New Roman" w:eastAsia="Times New Roman" w:hAnsi="Times New Roman" w:cs="Times New Roman"/>
              </w:rPr>
              <w:t>ir quality rules</w:t>
            </w:r>
            <w:r w:rsidRPr="00DB69C1">
              <w:rPr>
                <w:rFonts w:ascii="Times New Roman" w:eastAsia="Times New Roman" w:hAnsi="Times New Roman" w:cs="Times New Roman"/>
              </w:rPr>
              <w:t xml:space="preserve"> </w:t>
            </w:r>
            <w:r w:rsidR="00D35ED0" w:rsidRPr="00DB69C1">
              <w:rPr>
                <w:rFonts w:ascii="Times New Roman" w:eastAsia="Times New Roman" w:hAnsi="Times New Roman" w:cs="Times New Roman"/>
              </w:rPr>
              <w:t xml:space="preserve">lack </w:t>
            </w:r>
            <w:r w:rsidRPr="00DB69C1">
              <w:rPr>
                <w:rFonts w:ascii="Times New Roman" w:eastAsia="Times New Roman" w:hAnsi="Times New Roman" w:cs="Times New Roman"/>
              </w:rPr>
              <w:t>clarity</w:t>
            </w:r>
            <w:r w:rsidR="00D35ED0" w:rsidRPr="00DB69C1">
              <w:rPr>
                <w:rFonts w:ascii="Times New Roman" w:eastAsia="Times New Roman" w:hAnsi="Times New Roman" w:cs="Times New Roman"/>
              </w:rPr>
              <w:t xml:space="preserve"> </w:t>
            </w:r>
            <w:r w:rsidR="00F26E66" w:rsidRPr="00DB69C1">
              <w:rPr>
                <w:rFonts w:ascii="Times New Roman" w:eastAsia="Times New Roman" w:hAnsi="Times New Roman" w:cs="Times New Roman"/>
              </w:rPr>
              <w:t xml:space="preserve">because </w:t>
            </w:r>
            <w:r w:rsidR="00D35ED0" w:rsidRPr="00DB69C1">
              <w:rPr>
                <w:rFonts w:ascii="Times New Roman" w:eastAsia="Times New Roman" w:hAnsi="Times New Roman" w:cs="Times New Roman"/>
              </w:rPr>
              <w:t>some i</w:t>
            </w:r>
            <w:r w:rsidR="00EC0C81" w:rsidRPr="00DB69C1">
              <w:rPr>
                <w:rFonts w:ascii="Times New Roman" w:eastAsia="Times New Roman" w:hAnsi="Times New Roman" w:cs="Times New Roman"/>
              </w:rPr>
              <w:t xml:space="preserve">mportant details </w:t>
            </w:r>
            <w:r w:rsidR="00D35ED0" w:rsidRPr="00DB69C1">
              <w:rPr>
                <w:rFonts w:ascii="Times New Roman" w:eastAsia="Times New Roman" w:hAnsi="Times New Roman" w:cs="Times New Roman"/>
              </w:rPr>
              <w:t xml:space="preserve">are </w:t>
            </w:r>
            <w:r w:rsidR="00EC0C81" w:rsidRPr="00DB69C1">
              <w:rPr>
                <w:rFonts w:ascii="Times New Roman" w:eastAsia="Times New Roman" w:hAnsi="Times New Roman" w:cs="Times New Roman"/>
              </w:rPr>
              <w:t>missing</w:t>
            </w:r>
            <w:r w:rsidR="00F26E66" w:rsidRPr="00DB69C1">
              <w:rPr>
                <w:rFonts w:ascii="Times New Roman" w:eastAsia="Times New Roman" w:hAnsi="Times New Roman" w:cs="Times New Roman"/>
              </w:rPr>
              <w:t xml:space="preserve">. This </w:t>
            </w:r>
            <w:r w:rsidR="00EC0C81" w:rsidRPr="00DB69C1">
              <w:rPr>
                <w:rFonts w:ascii="Times New Roman" w:eastAsia="Times New Roman" w:hAnsi="Times New Roman" w:cs="Times New Roman"/>
              </w:rPr>
              <w:t>create</w:t>
            </w:r>
            <w:r w:rsidR="00F26E66" w:rsidRPr="00DB69C1">
              <w:rPr>
                <w:rFonts w:ascii="Times New Roman" w:eastAsia="Times New Roman" w:hAnsi="Times New Roman" w:cs="Times New Roman"/>
              </w:rPr>
              <w:t>s</w:t>
            </w:r>
            <w:r w:rsidR="00D35ED0" w:rsidRPr="00DB69C1">
              <w:rPr>
                <w:rFonts w:ascii="Times New Roman" w:eastAsia="Times New Roman" w:hAnsi="Times New Roman" w:cs="Times New Roman"/>
              </w:rPr>
              <w:t xml:space="preserve"> </w:t>
            </w:r>
            <w:r w:rsidR="00EC0C81" w:rsidRPr="00DB69C1">
              <w:rPr>
                <w:rFonts w:ascii="Times New Roman" w:eastAsia="Times New Roman" w:hAnsi="Times New Roman" w:cs="Times New Roman"/>
              </w:rPr>
              <w:t xml:space="preserve">problems implementing </w:t>
            </w:r>
            <w:r w:rsidR="000F38D9" w:rsidRPr="00DB69C1">
              <w:rPr>
                <w:rFonts w:ascii="Times New Roman" w:eastAsia="Times New Roman" w:hAnsi="Times New Roman" w:cs="Times New Roman"/>
              </w:rPr>
              <w:t xml:space="preserve">the </w:t>
            </w:r>
            <w:r w:rsidR="00EC0C81" w:rsidRPr="00DB69C1">
              <w:rPr>
                <w:rFonts w:ascii="Times New Roman" w:eastAsia="Times New Roman" w:hAnsi="Times New Roman" w:cs="Times New Roman"/>
              </w:rPr>
              <w:t>air quality program.</w:t>
            </w:r>
            <w:r w:rsidR="002B7331" w:rsidRPr="00DB69C1">
              <w:rPr>
                <w:rFonts w:ascii="Times New Roman" w:eastAsia="Times New Roman" w:hAnsi="Times New Roman" w:cs="Times New Roman"/>
              </w:rPr>
              <w:t xml:space="preserve"> </w:t>
            </w:r>
            <w:r w:rsidR="000F38D9" w:rsidRPr="00DB69C1">
              <w:rPr>
                <w:rFonts w:ascii="Times New Roman" w:eastAsia="Times New Roman" w:hAnsi="Times New Roman" w:cs="Times New Roman"/>
              </w:rPr>
              <w:t>An e</w:t>
            </w:r>
            <w:r w:rsidR="00EC0C81" w:rsidRPr="00DB69C1">
              <w:rPr>
                <w:rFonts w:ascii="Times New Roman" w:eastAsia="Times New Roman" w:hAnsi="Times New Roman" w:cs="Times New Roman"/>
              </w:rPr>
              <w:t xml:space="preserve">xample of missing details </w:t>
            </w:r>
            <w:r w:rsidR="000F38D9" w:rsidRPr="00DB69C1">
              <w:rPr>
                <w:rFonts w:ascii="Times New Roman" w:eastAsia="Times New Roman" w:hAnsi="Times New Roman" w:cs="Times New Roman"/>
              </w:rPr>
              <w:t xml:space="preserve">is </w:t>
            </w:r>
            <w:r w:rsidR="007B114D" w:rsidRPr="00DB69C1">
              <w:rPr>
                <w:rFonts w:ascii="Times New Roman" w:eastAsia="Times New Roman" w:hAnsi="Times New Roman" w:cs="Times New Roman"/>
              </w:rPr>
              <w:t xml:space="preserve">the </w:t>
            </w:r>
            <w:r w:rsidR="000F38D9" w:rsidRPr="00DB69C1">
              <w:rPr>
                <w:rFonts w:ascii="Times New Roman" w:eastAsia="Times New Roman" w:hAnsi="Times New Roman" w:cs="Times New Roman"/>
              </w:rPr>
              <w:t xml:space="preserve">identification of </w:t>
            </w:r>
            <w:r w:rsidR="007B114D" w:rsidRPr="00DB69C1">
              <w:rPr>
                <w:rFonts w:ascii="Times New Roman" w:eastAsia="Times New Roman" w:hAnsi="Times New Roman" w:cs="Times New Roman"/>
              </w:rPr>
              <w:t xml:space="preserve">specific </w:t>
            </w:r>
            <w:r w:rsidR="00EC0C81" w:rsidRPr="00DB69C1">
              <w:rPr>
                <w:rFonts w:ascii="Times New Roman" w:eastAsia="Times New Roman" w:hAnsi="Times New Roman" w:cs="Times New Roman"/>
              </w:rPr>
              <w:t>compliance methods</w:t>
            </w:r>
            <w:r w:rsidR="000F38D9" w:rsidRPr="00DB69C1">
              <w:rPr>
                <w:rFonts w:ascii="Times New Roman" w:eastAsia="Times New Roman" w:hAnsi="Times New Roman" w:cs="Times New Roman"/>
              </w:rPr>
              <w:t xml:space="preserve"> for determining compliance with an emission standard. </w:t>
            </w:r>
          </w:p>
          <w:p w:rsidR="003539AD" w:rsidRPr="00DB69C1" w:rsidRDefault="00EC0C81" w:rsidP="000F38D9">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Procedures included in definition</w:t>
            </w:r>
            <w:r w:rsidR="00C56A67" w:rsidRPr="00DB69C1">
              <w:rPr>
                <w:rFonts w:ascii="Times New Roman" w:eastAsia="Times New Roman" w:hAnsi="Times New Roman" w:cs="Times New Roman"/>
              </w:rPr>
              <w:t>s</w:t>
            </w:r>
            <w:r w:rsidRPr="00DB69C1">
              <w:rPr>
                <w:rFonts w:ascii="Times New Roman" w:eastAsia="Times New Roman" w:hAnsi="Times New Roman" w:cs="Times New Roman"/>
              </w:rPr>
              <w:t xml:space="preserve"> </w:t>
            </w:r>
            <w:r w:rsidR="000F38D9" w:rsidRPr="00DB69C1">
              <w:rPr>
                <w:rFonts w:ascii="Times New Roman" w:eastAsia="Times New Roman" w:hAnsi="Times New Roman" w:cs="Times New Roman"/>
              </w:rPr>
              <w:t xml:space="preserve">rather than specific rules </w:t>
            </w:r>
            <w:r w:rsidRPr="00DB69C1">
              <w:rPr>
                <w:rFonts w:ascii="Times New Roman" w:eastAsia="Times New Roman" w:hAnsi="Times New Roman" w:cs="Times New Roman"/>
              </w:rPr>
              <w:t>cause confusion. Examples of procedures included in definitions are</w:t>
            </w:r>
            <w:r w:rsidR="007B114D" w:rsidRPr="00DB69C1">
              <w:rPr>
                <w:rFonts w:ascii="Times New Roman" w:eastAsia="Times New Roman" w:hAnsi="Times New Roman" w:cs="Times New Roman"/>
              </w:rPr>
              <w:t xml:space="preserve"> those for determining a</w:t>
            </w:r>
            <w:r w:rsidR="007029A0" w:rsidRPr="00DB69C1">
              <w:rPr>
                <w:rFonts w:ascii="Times New Roman" w:eastAsia="Times New Roman" w:hAnsi="Times New Roman" w:cs="Times New Roman"/>
              </w:rPr>
              <w:t xml:space="preserve"> </w:t>
            </w:r>
            <w:r w:rsidRPr="00DB69C1">
              <w:rPr>
                <w:rFonts w:ascii="Times New Roman" w:eastAsia="Times New Roman" w:hAnsi="Times New Roman" w:cs="Times New Roman"/>
                <w:i/>
              </w:rPr>
              <w:t>major modification</w:t>
            </w:r>
            <w:r w:rsidRPr="00DB69C1">
              <w:rPr>
                <w:rFonts w:ascii="Times New Roman" w:eastAsia="Times New Roman" w:hAnsi="Times New Roman" w:cs="Times New Roman"/>
              </w:rPr>
              <w:t xml:space="preserve">, </w:t>
            </w:r>
            <w:r w:rsidRPr="00DB69C1">
              <w:rPr>
                <w:rFonts w:ascii="Times New Roman" w:eastAsia="Times New Roman" w:hAnsi="Times New Roman" w:cs="Times New Roman"/>
                <w:i/>
              </w:rPr>
              <w:t>actual emissions</w:t>
            </w:r>
            <w:r w:rsidRPr="00DB69C1">
              <w:rPr>
                <w:rFonts w:ascii="Times New Roman" w:eastAsia="Times New Roman" w:hAnsi="Times New Roman" w:cs="Times New Roman"/>
              </w:rPr>
              <w:t xml:space="preserve"> and </w:t>
            </w:r>
            <w:r w:rsidRPr="00DB69C1">
              <w:rPr>
                <w:rFonts w:ascii="Times New Roman" w:eastAsia="Times New Roman" w:hAnsi="Times New Roman" w:cs="Times New Roman"/>
                <w:i/>
              </w:rPr>
              <w:t>netting basis</w:t>
            </w:r>
            <w:r w:rsidRPr="00DB69C1">
              <w:rPr>
                <w:rFonts w:ascii="Times New Roman" w:eastAsia="Times New Roman" w:hAnsi="Times New Roman" w:cs="Times New Roman"/>
              </w:rPr>
              <w:t xml:space="preserve">. </w:t>
            </w:r>
          </w:p>
          <w:p w:rsidR="003539AD" w:rsidRDefault="00D35ED0">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 xml:space="preserve">Different definitions for the same term and definitions located in multiple divisions </w:t>
            </w:r>
            <w:r w:rsidR="003848B2" w:rsidRPr="00DB69C1">
              <w:rPr>
                <w:rFonts w:ascii="Times New Roman" w:eastAsia="Times New Roman" w:hAnsi="Times New Roman" w:cs="Times New Roman"/>
              </w:rPr>
              <w:t>makes it difficult to find a definition or know which definition applies</w:t>
            </w:r>
            <w:r w:rsidRPr="00DB69C1">
              <w:rPr>
                <w:rFonts w:ascii="Times New Roman" w:eastAsia="Times New Roman" w:hAnsi="Times New Roman" w:cs="Times New Roman"/>
              </w:rPr>
              <w:t>.</w:t>
            </w:r>
            <w:r w:rsidR="00EC0C81" w:rsidRPr="00DB69C1">
              <w:rPr>
                <w:rFonts w:ascii="Times New Roman" w:eastAsia="Times New Roman" w:hAnsi="Times New Roman" w:cs="Times New Roman"/>
              </w:rPr>
              <w:t xml:space="preserve"> </w:t>
            </w:r>
          </w:p>
          <w:p w:rsidR="00DB69C1" w:rsidRPr="00DB69C1" w:rsidRDefault="00DB69C1">
            <w:pPr>
              <w:pStyle w:val="ListParagraph"/>
              <w:numPr>
                <w:ilvl w:val="0"/>
                <w:numId w:val="30"/>
              </w:numPr>
              <w:spacing w:after="120"/>
              <w:ind w:left="468" w:right="14"/>
              <w:contextualSpacing w:val="0"/>
              <w:rPr>
                <w:rFonts w:ascii="Times New Roman" w:eastAsia="Times New Roman" w:hAnsi="Times New Roman" w:cs="Times New Roman"/>
              </w:rPr>
            </w:pPr>
            <w:r>
              <w:rPr>
                <w:rFonts w:ascii="Times New Roman" w:eastAsia="Times New Roman" w:hAnsi="Times New Roman" w:cs="Times New Roman"/>
              </w:rPr>
              <w:t>Separate tables containing numbers are difficult to find</w:t>
            </w:r>
            <w:r w:rsidR="0097311A">
              <w:rPr>
                <w:rFonts w:ascii="Times New Roman" w:eastAsia="Times New Roman" w:hAnsi="Times New Roman" w:cs="Times New Roman"/>
              </w:rPr>
              <w:t>.</w:t>
            </w:r>
          </w:p>
          <w:p w:rsidR="003539AD" w:rsidRPr="00DB69C1" w:rsidRDefault="00EA35DC">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Some i</w:t>
            </w:r>
            <w:r w:rsidR="00D35ED0" w:rsidRPr="00DB69C1">
              <w:rPr>
                <w:rFonts w:ascii="Times New Roman" w:eastAsia="Times New Roman" w:hAnsi="Times New Roman" w:cs="Times New Roman"/>
              </w:rPr>
              <w:t>ndustr</w:t>
            </w:r>
            <w:r w:rsidRPr="00DB69C1">
              <w:rPr>
                <w:rFonts w:ascii="Times New Roman" w:eastAsia="Times New Roman" w:hAnsi="Times New Roman" w:cs="Times New Roman"/>
              </w:rPr>
              <w:t xml:space="preserve">ies no longer operate in Oregon and there is no longer </w:t>
            </w:r>
            <w:r w:rsidR="003848B2" w:rsidRPr="00DB69C1">
              <w:rPr>
                <w:rFonts w:ascii="Times New Roman" w:eastAsia="Times New Roman" w:hAnsi="Times New Roman" w:cs="Times New Roman"/>
              </w:rPr>
              <w:t>a need f</w:t>
            </w:r>
            <w:r w:rsidRPr="00DB69C1">
              <w:rPr>
                <w:rFonts w:ascii="Times New Roman" w:eastAsia="Times New Roman" w:hAnsi="Times New Roman" w:cs="Times New Roman"/>
              </w:rPr>
              <w:t>or rules specific to these industries</w:t>
            </w:r>
            <w:r w:rsidR="00510B7C">
              <w:rPr>
                <w:rFonts w:ascii="Times New Roman" w:eastAsia="Times New Roman" w:hAnsi="Times New Roman" w:cs="Times New Roman"/>
              </w:rPr>
              <w:t xml:space="preserve">. </w:t>
            </w:r>
          </w:p>
          <w:p w:rsidR="003539AD" w:rsidRPr="00DB69C1" w:rsidRDefault="00EA35DC">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 xml:space="preserve">Some DEQ rules no longer align with more stringent </w:t>
            </w:r>
            <w:r w:rsidR="00EC0C81" w:rsidRPr="00DB69C1">
              <w:rPr>
                <w:rFonts w:ascii="Times New Roman" w:eastAsia="Times New Roman" w:hAnsi="Times New Roman" w:cs="Times New Roman"/>
              </w:rPr>
              <w:t xml:space="preserve">EPA standards </w:t>
            </w:r>
            <w:r w:rsidR="0097311A">
              <w:rPr>
                <w:rFonts w:ascii="Times New Roman" w:eastAsia="Times New Roman" w:hAnsi="Times New Roman" w:cs="Times New Roman"/>
              </w:rPr>
              <w:t>.</w:t>
            </w:r>
          </w:p>
          <w:p w:rsidR="003539AD" w:rsidRPr="00DB69C1" w:rsidRDefault="00EC0C81" w:rsidP="00CC307C">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DEQ</w:t>
            </w:r>
            <w:r w:rsidR="00F26E66" w:rsidRPr="00DB69C1">
              <w:rPr>
                <w:rFonts w:ascii="Times New Roman" w:eastAsia="Times New Roman" w:hAnsi="Times New Roman" w:cs="Times New Roman"/>
              </w:rPr>
              <w:t xml:space="preserve"> last updated the </w:t>
            </w:r>
            <w:r w:rsidRPr="00DB69C1">
              <w:rPr>
                <w:rFonts w:ascii="Times New Roman" w:eastAsia="Times New Roman" w:hAnsi="Times New Roman" w:cs="Times New Roman"/>
              </w:rPr>
              <w:t>Source Sampling Manual and Continuous Monitoring Manual</w:t>
            </w:r>
            <w:r w:rsidR="00F26E66" w:rsidRPr="00DB69C1">
              <w:rPr>
                <w:rFonts w:ascii="Times New Roman" w:eastAsia="Times New Roman" w:hAnsi="Times New Roman" w:cs="Times New Roman"/>
              </w:rPr>
              <w:t xml:space="preserve"> in 1992. P</w:t>
            </w:r>
            <w:r w:rsidR="00AE2B55">
              <w:rPr>
                <w:rFonts w:ascii="Times New Roman" w:eastAsia="Times New Roman" w:hAnsi="Times New Roman" w:cs="Times New Roman"/>
              </w:rPr>
              <w:t>ortions</w:t>
            </w:r>
            <w:r w:rsidR="00F26E66" w:rsidRPr="00DB69C1">
              <w:rPr>
                <w:rFonts w:ascii="Times New Roman" w:eastAsia="Times New Roman" w:hAnsi="Times New Roman" w:cs="Times New Roman"/>
              </w:rPr>
              <w:t xml:space="preserve"> of the manual</w:t>
            </w:r>
            <w:r w:rsidR="00AE2B55">
              <w:rPr>
                <w:rFonts w:ascii="Times New Roman" w:eastAsia="Times New Roman" w:hAnsi="Times New Roman" w:cs="Times New Roman"/>
              </w:rPr>
              <w:t>s</w:t>
            </w:r>
            <w:r w:rsidR="00F26E66" w:rsidRPr="00DB69C1">
              <w:rPr>
                <w:rFonts w:ascii="Times New Roman" w:eastAsia="Times New Roman" w:hAnsi="Times New Roman" w:cs="Times New Roman"/>
              </w:rPr>
              <w:t xml:space="preserve"> are no longer current.</w:t>
            </w:r>
          </w:p>
        </w:tc>
      </w:tr>
      <w:tr w:rsidR="00F8126E" w:rsidRPr="00E638D3" w:rsidTr="000E4491">
        <w:trPr>
          <w:trHeight w:val="1034"/>
        </w:trPr>
        <w:tc>
          <w:tcPr>
            <w:tcW w:w="2160" w:type="dxa"/>
            <w:tcBorders>
              <w:top w:val="dotted" w:sz="4" w:space="0" w:color="auto"/>
              <w:bottom w:val="dotted" w:sz="4" w:space="0" w:color="auto"/>
              <w:right w:val="dotted" w:sz="4" w:space="0" w:color="auto"/>
            </w:tcBorders>
            <w:shd w:val="clear" w:color="auto" w:fill="auto"/>
            <w:hideMark/>
          </w:tcPr>
          <w:p w:rsidR="00F8126E" w:rsidRPr="00DB69C1" w:rsidRDefault="00F8126E" w:rsidP="00B34CF8">
            <w:pPr>
              <w:spacing w:after="120"/>
              <w:ind w:left="0" w:right="18"/>
              <w:rPr>
                <w:rFonts w:ascii="Times New Roman" w:eastAsia="Times New Roman" w:hAnsi="Times New Roman" w:cs="Times New Roman"/>
              </w:rPr>
            </w:pPr>
            <w:r w:rsidRPr="00DB69C1">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3539AD" w:rsidRPr="00DB69C1" w:rsidRDefault="00EC0C81" w:rsidP="00F26E66">
            <w:pPr>
              <w:numPr>
                <w:ilvl w:val="0"/>
                <w:numId w:val="33"/>
              </w:numPr>
              <w:spacing w:after="120"/>
              <w:ind w:left="0" w:right="14"/>
              <w:rPr>
                <w:rFonts w:ascii="Times New Roman" w:hAnsi="Times New Roman" w:cs="Times New Roman"/>
              </w:rPr>
            </w:pPr>
            <w:r w:rsidRPr="00DB69C1">
              <w:rPr>
                <w:rFonts w:ascii="Times New Roman" w:eastAsia="Times New Roman" w:hAnsi="Times New Roman" w:cs="Times New Roman"/>
              </w:rPr>
              <w:t>The proposed rules would clarify and update the air quality rules</w:t>
            </w:r>
            <w:r w:rsidR="0047155E">
              <w:rPr>
                <w:rFonts w:ascii="Times New Roman" w:eastAsia="Times New Roman" w:hAnsi="Times New Roman" w:cs="Times New Roman"/>
              </w:rPr>
              <w:t>. DEQ proposes to:</w:t>
            </w:r>
            <w:r w:rsidR="00F26E66" w:rsidRPr="00DB69C1">
              <w:rPr>
                <w:rFonts w:ascii="Times New Roman" w:eastAsia="Times New Roman" w:hAnsi="Times New Roman" w:cs="Times New Roman"/>
              </w:rPr>
              <w:t xml:space="preserve"> </w:t>
            </w:r>
          </w:p>
          <w:p w:rsidR="003539AD" w:rsidRPr="00DB69C1" w:rsidRDefault="00AE2B55" w:rsidP="003848B2">
            <w:pPr>
              <w:pStyle w:val="ListParagraph"/>
              <w:numPr>
                <w:ilvl w:val="0"/>
                <w:numId w:val="34"/>
              </w:numPr>
              <w:spacing w:after="120"/>
              <w:ind w:left="378" w:right="14"/>
              <w:contextualSpacing w:val="0"/>
              <w:rPr>
                <w:rFonts w:ascii="Times New Roman" w:eastAsia="Times New Roman" w:hAnsi="Times New Roman" w:cs="Times New Roman"/>
                <w:bCs/>
              </w:rPr>
            </w:pPr>
            <w:r>
              <w:rPr>
                <w:rFonts w:ascii="Times New Roman" w:eastAsia="Times New Roman" w:hAnsi="Times New Roman" w:cs="Times New Roman"/>
                <w:bCs/>
              </w:rPr>
              <w:t>I</w:t>
            </w:r>
            <w:r w:rsidR="00F26E66" w:rsidRPr="00DB69C1">
              <w:rPr>
                <w:rFonts w:ascii="Times New Roman" w:eastAsia="Times New Roman" w:hAnsi="Times New Roman" w:cs="Times New Roman"/>
                <w:bCs/>
              </w:rPr>
              <w:t>nclud</w:t>
            </w:r>
            <w:r w:rsidR="0047155E">
              <w:rPr>
                <w:rFonts w:ascii="Times New Roman" w:eastAsia="Times New Roman" w:hAnsi="Times New Roman" w:cs="Times New Roman"/>
                <w:bCs/>
              </w:rPr>
              <w:t>e</w:t>
            </w:r>
            <w:r w:rsidR="00F26E66" w:rsidRPr="00DB69C1">
              <w:rPr>
                <w:rFonts w:ascii="Times New Roman" w:eastAsia="Times New Roman" w:hAnsi="Times New Roman" w:cs="Times New Roman"/>
                <w:bCs/>
              </w:rPr>
              <w:t xml:space="preserve"> missing c</w:t>
            </w:r>
            <w:r w:rsidR="00EC0C81" w:rsidRPr="00DB69C1">
              <w:rPr>
                <w:rFonts w:ascii="Times New Roman" w:eastAsia="Times New Roman" w:hAnsi="Times New Roman" w:cs="Times New Roman"/>
                <w:bCs/>
              </w:rPr>
              <w:t xml:space="preserve">ompliance methods with all standards to make sure businesses know </w:t>
            </w:r>
            <w:r w:rsidR="00F26E66" w:rsidRPr="00DB69C1">
              <w:rPr>
                <w:rFonts w:ascii="Times New Roman" w:eastAsia="Times New Roman" w:hAnsi="Times New Roman" w:cs="Times New Roman"/>
                <w:bCs/>
              </w:rPr>
              <w:t xml:space="preserve">how </w:t>
            </w:r>
            <w:r w:rsidR="00EC0C81" w:rsidRPr="00DB69C1">
              <w:rPr>
                <w:rFonts w:ascii="Times New Roman" w:eastAsia="Times New Roman" w:hAnsi="Times New Roman" w:cs="Times New Roman"/>
                <w:bCs/>
              </w:rPr>
              <w:t>to comply with the standards</w:t>
            </w:r>
            <w:r w:rsidR="0047155E">
              <w:rPr>
                <w:rFonts w:ascii="Times New Roman" w:eastAsia="Times New Roman" w:hAnsi="Times New Roman" w:cs="Times New Roman"/>
                <w:bCs/>
              </w:rPr>
              <w:t>.</w:t>
            </w:r>
          </w:p>
          <w:p w:rsidR="003539AD" w:rsidRPr="00DB69C1" w:rsidRDefault="00AE2B55" w:rsidP="003848B2">
            <w:pPr>
              <w:pStyle w:val="ListParagraph"/>
              <w:numPr>
                <w:ilvl w:val="0"/>
                <w:numId w:val="34"/>
              </w:numPr>
              <w:spacing w:after="120"/>
              <w:ind w:left="378" w:right="14"/>
              <w:contextualSpacing w:val="0"/>
              <w:rPr>
                <w:rFonts w:ascii="Times New Roman" w:eastAsia="Times New Roman" w:hAnsi="Times New Roman" w:cs="Times New Roman"/>
              </w:rPr>
            </w:pPr>
            <w:r>
              <w:rPr>
                <w:rFonts w:ascii="Times New Roman" w:eastAsia="Times New Roman" w:hAnsi="Times New Roman" w:cs="Times New Roman"/>
                <w:bCs/>
              </w:rPr>
              <w:t>R</w:t>
            </w:r>
            <w:r w:rsidR="00EC0C81" w:rsidRPr="00DB69C1">
              <w:rPr>
                <w:rFonts w:ascii="Times New Roman" w:eastAsia="Times New Roman" w:hAnsi="Times New Roman" w:cs="Times New Roman"/>
                <w:bCs/>
              </w:rPr>
              <w:t>emov</w:t>
            </w:r>
            <w:r w:rsidR="0047155E">
              <w:rPr>
                <w:rFonts w:ascii="Times New Roman" w:eastAsia="Times New Roman" w:hAnsi="Times New Roman" w:cs="Times New Roman"/>
                <w:bCs/>
              </w:rPr>
              <w:t>e</w:t>
            </w:r>
            <w:r w:rsidR="003848B2" w:rsidRPr="00DB69C1">
              <w:rPr>
                <w:rFonts w:ascii="Times New Roman" w:eastAsia="Times New Roman" w:hAnsi="Times New Roman" w:cs="Times New Roman"/>
                <w:bCs/>
              </w:rPr>
              <w:t xml:space="preserve"> </w:t>
            </w:r>
            <w:r w:rsidR="00EC0C81" w:rsidRPr="00DB69C1">
              <w:rPr>
                <w:rFonts w:ascii="Times New Roman" w:eastAsia="Times New Roman" w:hAnsi="Times New Roman" w:cs="Times New Roman"/>
                <w:bCs/>
              </w:rPr>
              <w:t xml:space="preserve">procedures from definitions and </w:t>
            </w:r>
            <w:r>
              <w:rPr>
                <w:rFonts w:ascii="Times New Roman" w:eastAsia="Times New Roman" w:hAnsi="Times New Roman" w:cs="Times New Roman"/>
                <w:bCs/>
              </w:rPr>
              <w:t xml:space="preserve">instead </w:t>
            </w:r>
            <w:r w:rsidR="00F26E66" w:rsidRPr="00DB69C1">
              <w:rPr>
                <w:rFonts w:ascii="Times New Roman" w:eastAsia="Times New Roman" w:hAnsi="Times New Roman" w:cs="Times New Roman"/>
                <w:bCs/>
              </w:rPr>
              <w:t xml:space="preserve">add </w:t>
            </w:r>
            <w:r>
              <w:rPr>
                <w:rFonts w:ascii="Times New Roman" w:eastAsia="Times New Roman" w:hAnsi="Times New Roman" w:cs="Times New Roman"/>
                <w:bCs/>
              </w:rPr>
              <w:t>the procedures</w:t>
            </w:r>
            <w:r w:rsidRPr="00DB69C1">
              <w:rPr>
                <w:rFonts w:ascii="Times New Roman" w:eastAsia="Times New Roman" w:hAnsi="Times New Roman" w:cs="Times New Roman"/>
                <w:bCs/>
              </w:rPr>
              <w:t xml:space="preserve"> </w:t>
            </w:r>
            <w:r w:rsidR="00F26E66" w:rsidRPr="00DB69C1">
              <w:rPr>
                <w:rFonts w:ascii="Times New Roman" w:eastAsia="Times New Roman" w:hAnsi="Times New Roman" w:cs="Times New Roman"/>
                <w:bCs/>
              </w:rPr>
              <w:t xml:space="preserve">to </w:t>
            </w:r>
            <w:r w:rsidR="00EC0C81" w:rsidRPr="00DB69C1">
              <w:rPr>
                <w:rFonts w:ascii="Times New Roman" w:eastAsia="Times New Roman" w:hAnsi="Times New Roman" w:cs="Times New Roman"/>
                <w:bCs/>
              </w:rPr>
              <w:t xml:space="preserve">a procedural rule. For example, </w:t>
            </w:r>
            <w:r>
              <w:rPr>
                <w:rFonts w:ascii="Times New Roman" w:eastAsia="Times New Roman" w:hAnsi="Times New Roman" w:cs="Times New Roman"/>
                <w:bCs/>
              </w:rPr>
              <w:t xml:space="preserve">the procedure for </w:t>
            </w:r>
            <w:r w:rsidR="000F38D9" w:rsidRPr="00DB69C1">
              <w:rPr>
                <w:rFonts w:ascii="Times New Roman" w:eastAsia="Times New Roman" w:hAnsi="Times New Roman" w:cs="Times New Roman"/>
                <w:bCs/>
              </w:rPr>
              <w:t>how</w:t>
            </w:r>
            <w:r w:rsidR="003848B2" w:rsidRPr="00DB69C1">
              <w:rPr>
                <w:rFonts w:ascii="Times New Roman" w:eastAsia="Times New Roman" w:hAnsi="Times New Roman" w:cs="Times New Roman"/>
                <w:bCs/>
              </w:rPr>
              <w:t xml:space="preserve"> actual emission</w:t>
            </w:r>
            <w:r>
              <w:rPr>
                <w:rFonts w:ascii="Times New Roman" w:eastAsia="Times New Roman" w:hAnsi="Times New Roman" w:cs="Times New Roman"/>
                <w:bCs/>
              </w:rPr>
              <w:t>s</w:t>
            </w:r>
            <w:r w:rsidR="003848B2" w:rsidRPr="00DB69C1">
              <w:rPr>
                <w:rFonts w:ascii="Times New Roman" w:eastAsia="Times New Roman" w:hAnsi="Times New Roman" w:cs="Times New Roman"/>
                <w:bCs/>
              </w:rPr>
              <w:t xml:space="preserve"> are determined</w:t>
            </w:r>
            <w:r>
              <w:rPr>
                <w:rFonts w:ascii="Times New Roman" w:eastAsia="Times New Roman" w:hAnsi="Times New Roman" w:cs="Times New Roman"/>
                <w:bCs/>
              </w:rPr>
              <w:t xml:space="preserve"> is contained in definitions. </w:t>
            </w:r>
            <w:r w:rsidR="00A815D1">
              <w:rPr>
                <w:rFonts w:ascii="Times New Roman" w:eastAsia="Times New Roman" w:hAnsi="Times New Roman" w:cs="Times New Roman"/>
                <w:bCs/>
              </w:rPr>
              <w:t xml:space="preserve">DEQ proposes to move this to </w:t>
            </w:r>
            <w:r>
              <w:rPr>
                <w:rFonts w:ascii="Times New Roman" w:eastAsia="Times New Roman" w:hAnsi="Times New Roman" w:cs="Times New Roman"/>
                <w:bCs/>
              </w:rPr>
              <w:t>a procedural rule.</w:t>
            </w:r>
          </w:p>
          <w:p w:rsidR="00613231" w:rsidRPr="00214B5B" w:rsidRDefault="00AE2B55" w:rsidP="00214B5B">
            <w:pPr>
              <w:pStyle w:val="ListParagraph"/>
              <w:numPr>
                <w:ilvl w:val="0"/>
                <w:numId w:val="34"/>
              </w:numPr>
              <w:spacing w:after="120"/>
              <w:ind w:left="378" w:right="14"/>
              <w:contextualSpacing w:val="0"/>
              <w:rPr>
                <w:rFonts w:ascii="Times New Roman" w:eastAsia="Times New Roman" w:hAnsi="Times New Roman" w:cs="Times New Roman"/>
                <w:bCs/>
              </w:rPr>
            </w:pPr>
            <w:r>
              <w:rPr>
                <w:rFonts w:ascii="Times New Roman" w:hAnsi="Times New Roman" w:cs="Times New Roman"/>
                <w:bCs/>
              </w:rPr>
              <w:t>M</w:t>
            </w:r>
            <w:r w:rsidR="003848B2" w:rsidRPr="00DB69C1">
              <w:rPr>
                <w:rFonts w:ascii="Times New Roman" w:hAnsi="Times New Roman" w:cs="Times New Roman"/>
                <w:bCs/>
              </w:rPr>
              <w:t>ov</w:t>
            </w:r>
            <w:r w:rsidR="0047155E">
              <w:rPr>
                <w:rFonts w:ascii="Times New Roman" w:hAnsi="Times New Roman" w:cs="Times New Roman"/>
                <w:bCs/>
              </w:rPr>
              <w:t>e</w:t>
            </w:r>
            <w:r w:rsidR="003848B2" w:rsidRPr="00DB69C1">
              <w:rPr>
                <w:rFonts w:ascii="Times New Roman" w:hAnsi="Times New Roman" w:cs="Times New Roman"/>
                <w:bCs/>
              </w:rPr>
              <w:t xml:space="preserve"> all </w:t>
            </w:r>
            <w:r w:rsidR="00214B5B">
              <w:rPr>
                <w:rFonts w:ascii="Times New Roman" w:hAnsi="Times New Roman" w:cs="Times New Roman"/>
                <w:bCs/>
              </w:rPr>
              <w:t xml:space="preserve">common </w:t>
            </w:r>
            <w:r w:rsidR="00EA26F5">
              <w:rPr>
                <w:rFonts w:ascii="Times New Roman" w:hAnsi="Times New Roman" w:cs="Times New Roman"/>
                <w:bCs/>
              </w:rPr>
              <w:t xml:space="preserve">definitions </w:t>
            </w:r>
            <w:r w:rsidR="003848B2" w:rsidRPr="00DB69C1">
              <w:rPr>
                <w:rFonts w:ascii="Times New Roman" w:hAnsi="Times New Roman" w:cs="Times New Roman"/>
                <w:bCs/>
              </w:rPr>
              <w:t>to division 200, General Air Pollution Procedures and Definitions</w:t>
            </w:r>
            <w:r w:rsidR="00510B7C">
              <w:rPr>
                <w:rFonts w:ascii="Times New Roman" w:hAnsi="Times New Roman" w:cs="Times New Roman"/>
                <w:bCs/>
              </w:rPr>
              <w:t xml:space="preserve">. </w:t>
            </w:r>
            <w:r w:rsidR="00214B5B">
              <w:rPr>
                <w:rFonts w:ascii="Times New Roman" w:hAnsi="Times New Roman" w:cs="Times New Roman"/>
                <w:bCs/>
              </w:rPr>
              <w:t>P</w:t>
            </w:r>
            <w:r w:rsidR="00214B5B" w:rsidRPr="00DB69C1">
              <w:rPr>
                <w:rFonts w:ascii="Times New Roman" w:hAnsi="Times New Roman" w:cs="Times New Roman"/>
                <w:bCs/>
              </w:rPr>
              <w:t>rovid</w:t>
            </w:r>
            <w:r w:rsidR="00214B5B">
              <w:rPr>
                <w:rFonts w:ascii="Times New Roman" w:hAnsi="Times New Roman" w:cs="Times New Roman"/>
                <w:bCs/>
              </w:rPr>
              <w:t>e</w:t>
            </w:r>
            <w:r w:rsidR="00214B5B" w:rsidRPr="00DB69C1">
              <w:rPr>
                <w:rFonts w:ascii="Times New Roman" w:hAnsi="Times New Roman" w:cs="Times New Roman"/>
                <w:bCs/>
              </w:rPr>
              <w:t xml:space="preserve"> only one definition per term; and add definitions for undefined terms such as “control efficiency”, “internal combustion source” and “removal efficiency</w:t>
            </w:r>
            <w:r w:rsidR="00214B5B">
              <w:rPr>
                <w:rFonts w:ascii="Times New Roman" w:hAnsi="Times New Roman" w:cs="Times New Roman"/>
                <w:bCs/>
              </w:rPr>
              <w:t>.</w:t>
            </w:r>
            <w:r w:rsidR="00214B5B" w:rsidRPr="00DB69C1">
              <w:rPr>
                <w:rFonts w:ascii="Times New Roman" w:hAnsi="Times New Roman" w:cs="Times New Roman"/>
                <w:bCs/>
              </w:rPr>
              <w:t>”</w:t>
            </w:r>
          </w:p>
          <w:p w:rsidR="000D40BC" w:rsidRPr="000D40BC" w:rsidRDefault="0047155E" w:rsidP="000D40BC">
            <w:pPr>
              <w:pStyle w:val="ListParagraph"/>
              <w:numPr>
                <w:ilvl w:val="0"/>
                <w:numId w:val="34"/>
              </w:numPr>
              <w:spacing w:after="120"/>
              <w:ind w:left="378" w:right="14"/>
              <w:contextualSpacing w:val="0"/>
              <w:rPr>
                <w:rFonts w:ascii="Times New Roman" w:eastAsia="Times New Roman" w:hAnsi="Times New Roman" w:cs="Times New Roman"/>
                <w:bCs/>
              </w:rPr>
            </w:pPr>
            <w:r w:rsidRPr="00214B5B">
              <w:rPr>
                <w:rFonts w:ascii="Times New Roman" w:hAnsi="Times New Roman" w:cs="Times New Roman"/>
                <w:bCs/>
              </w:rPr>
              <w:t>M</w:t>
            </w:r>
            <w:r w:rsidR="00530B59" w:rsidRPr="00214B5B">
              <w:rPr>
                <w:rFonts w:ascii="Times New Roman" w:hAnsi="Times New Roman" w:cs="Times New Roman"/>
                <w:bCs/>
              </w:rPr>
              <w:t>ov</w:t>
            </w:r>
            <w:r w:rsidRPr="00214B5B">
              <w:rPr>
                <w:rFonts w:ascii="Times New Roman" w:hAnsi="Times New Roman" w:cs="Times New Roman"/>
                <w:bCs/>
              </w:rPr>
              <w:t>e</w:t>
            </w:r>
            <w:r w:rsidR="00530B59" w:rsidRPr="00214B5B">
              <w:rPr>
                <w:rFonts w:ascii="Times New Roman" w:hAnsi="Times New Roman" w:cs="Times New Roman"/>
                <w:bCs/>
              </w:rPr>
              <w:t xml:space="preserve"> </w:t>
            </w:r>
            <w:r w:rsidR="0059713A" w:rsidRPr="00214B5B">
              <w:rPr>
                <w:rFonts w:ascii="Times New Roman" w:hAnsi="Times New Roman" w:cs="Times New Roman"/>
                <w:bCs/>
              </w:rPr>
              <w:t>tables containing numbers into the text whenever possible to make t</w:t>
            </w:r>
            <w:r w:rsidR="00530B59" w:rsidRPr="00214B5B">
              <w:rPr>
                <w:rFonts w:ascii="Times New Roman" w:hAnsi="Times New Roman" w:cs="Times New Roman"/>
                <w:bCs/>
              </w:rPr>
              <w:t xml:space="preserve">he information </w:t>
            </w:r>
            <w:r w:rsidR="0059713A" w:rsidRPr="00214B5B">
              <w:rPr>
                <w:rFonts w:ascii="Times New Roman" w:hAnsi="Times New Roman" w:cs="Times New Roman"/>
                <w:bCs/>
              </w:rPr>
              <w:t>easier to find, such as</w:t>
            </w:r>
            <w:r w:rsidR="00C472FB" w:rsidRPr="00214B5B">
              <w:rPr>
                <w:rFonts w:ascii="Times New Roman" w:hAnsi="Times New Roman" w:cs="Times New Roman"/>
                <w:bCs/>
              </w:rPr>
              <w:t>:</w:t>
            </w:r>
            <w:r w:rsidR="0059713A" w:rsidRPr="00214B5B">
              <w:rPr>
                <w:rFonts w:ascii="Times New Roman" w:hAnsi="Times New Roman" w:cs="Times New Roman"/>
                <w:bCs/>
              </w:rPr>
              <w:t xml:space="preserve"> significant emission rates, de minimis levels, generic Plant Site Emission Limits, significant impact lev</w:t>
            </w:r>
            <w:r w:rsidR="002B68A3" w:rsidRPr="00214B5B">
              <w:rPr>
                <w:rFonts w:ascii="Times New Roman" w:hAnsi="Times New Roman" w:cs="Times New Roman"/>
                <w:bCs/>
              </w:rPr>
              <w:t>els and PSD increments</w:t>
            </w:r>
            <w:r w:rsidRPr="00214B5B">
              <w:rPr>
                <w:rFonts w:ascii="Times New Roman" w:eastAsia="Times New Roman" w:hAnsi="Times New Roman" w:cs="Times New Roman"/>
                <w:bCs/>
              </w:rPr>
              <w:t>.</w:t>
            </w:r>
          </w:p>
          <w:p w:rsidR="000D40BC" w:rsidRPr="000D40BC" w:rsidRDefault="0047155E" w:rsidP="000D40BC">
            <w:pPr>
              <w:pStyle w:val="ListParagraph"/>
              <w:numPr>
                <w:ilvl w:val="0"/>
                <w:numId w:val="34"/>
              </w:numPr>
              <w:spacing w:after="120"/>
              <w:ind w:left="378" w:right="14"/>
              <w:contextualSpacing w:val="0"/>
              <w:rPr>
                <w:rFonts w:ascii="Times New Roman" w:eastAsia="Times New Roman" w:hAnsi="Times New Roman" w:cs="Times New Roman"/>
                <w:bCs/>
              </w:rPr>
            </w:pPr>
            <w:r>
              <w:rPr>
                <w:rFonts w:ascii="Times New Roman" w:hAnsi="Times New Roman" w:cs="Times New Roman"/>
                <w:bCs/>
              </w:rPr>
              <w:t>R</w:t>
            </w:r>
            <w:r w:rsidR="00530B59" w:rsidRPr="000D40BC">
              <w:rPr>
                <w:rFonts w:ascii="Times New Roman" w:hAnsi="Times New Roman" w:cs="Times New Roman"/>
                <w:bCs/>
              </w:rPr>
              <w:t xml:space="preserve">epeal rules </w:t>
            </w:r>
            <w:r w:rsidR="000D40BC" w:rsidRPr="000D40BC">
              <w:rPr>
                <w:rFonts w:ascii="Times New Roman" w:hAnsi="Times New Roman" w:cs="Times New Roman"/>
                <w:bCs/>
              </w:rPr>
              <w:t xml:space="preserve">for </w:t>
            </w:r>
            <w:r w:rsidR="00AC69B4" w:rsidRPr="000D40BC">
              <w:rPr>
                <w:rFonts w:ascii="Times New Roman" w:hAnsi="Times New Roman" w:cs="Times New Roman"/>
                <w:bCs/>
              </w:rPr>
              <w:t xml:space="preserve">the following </w:t>
            </w:r>
            <w:r w:rsidR="00530B59" w:rsidRPr="000D40BC">
              <w:rPr>
                <w:rFonts w:ascii="Times New Roman" w:hAnsi="Times New Roman" w:cs="Times New Roman"/>
                <w:bCs/>
              </w:rPr>
              <w:t xml:space="preserve">specific types of </w:t>
            </w:r>
            <w:r w:rsidR="00A1795E" w:rsidRPr="000D40BC">
              <w:rPr>
                <w:rFonts w:ascii="Times New Roman" w:hAnsi="Times New Roman" w:cs="Times New Roman"/>
                <w:bCs/>
              </w:rPr>
              <w:t xml:space="preserve">businesses </w:t>
            </w:r>
            <w:r w:rsidR="00530B59" w:rsidRPr="000D40BC">
              <w:rPr>
                <w:rFonts w:ascii="Times New Roman" w:hAnsi="Times New Roman" w:cs="Times New Roman"/>
                <w:bCs/>
              </w:rPr>
              <w:t xml:space="preserve">that </w:t>
            </w:r>
            <w:r w:rsidR="00A1795E" w:rsidRPr="000D40BC">
              <w:rPr>
                <w:rFonts w:ascii="Times New Roman" w:hAnsi="Times New Roman" w:cs="Times New Roman"/>
                <w:bCs/>
              </w:rPr>
              <w:t>no longer exist in Oregon</w:t>
            </w:r>
            <w:r w:rsidR="00AC69B4" w:rsidRPr="000D40BC">
              <w:rPr>
                <w:rFonts w:ascii="Times New Roman" w:hAnsi="Times New Roman" w:cs="Times New Roman"/>
                <w:bCs/>
              </w:rPr>
              <w:t>:</w:t>
            </w:r>
            <w:r w:rsidR="00530B59" w:rsidRPr="000D40BC">
              <w:rPr>
                <w:rFonts w:ascii="Times New Roman" w:hAnsi="Times New Roman" w:cs="Times New Roman"/>
                <w:bCs/>
              </w:rPr>
              <w:t xml:space="preserve">  </w:t>
            </w:r>
          </w:p>
          <w:p w:rsidR="0047155E" w:rsidRPr="000D40BC" w:rsidRDefault="00372C6F" w:rsidP="000D40BC">
            <w:pPr>
              <w:pStyle w:val="ListParagraph"/>
              <w:numPr>
                <w:ilvl w:val="1"/>
                <w:numId w:val="34"/>
              </w:numPr>
              <w:spacing w:after="120"/>
              <w:ind w:right="14"/>
              <w:contextualSpacing w:val="0"/>
              <w:rPr>
                <w:rFonts w:ascii="Times New Roman" w:eastAsia="Times New Roman" w:hAnsi="Times New Roman" w:cs="Times New Roman"/>
                <w:bCs/>
              </w:rPr>
            </w:pPr>
            <w:r w:rsidRPr="000D40BC">
              <w:rPr>
                <w:rFonts w:ascii="Times New Roman" w:hAnsi="Times New Roman" w:cs="Times New Roman"/>
                <w:bCs/>
              </w:rPr>
              <w:lastRenderedPageBreak/>
              <w:t xml:space="preserve">Neutral Sulfite Semi-Chemical Pulp Mills </w:t>
            </w:r>
          </w:p>
          <w:p w:rsidR="00DA1327" w:rsidRDefault="00600893">
            <w:pPr>
              <w:pStyle w:val="ListParagraph"/>
              <w:numPr>
                <w:ilvl w:val="1"/>
                <w:numId w:val="34"/>
              </w:numPr>
              <w:spacing w:after="120"/>
              <w:ind w:right="14"/>
              <w:contextualSpacing w:val="0"/>
              <w:rPr>
                <w:rFonts w:ascii="Times New Roman" w:hAnsi="Times New Roman" w:cs="Times New Roman"/>
                <w:bCs/>
              </w:rPr>
            </w:pPr>
            <w:r w:rsidRPr="00600893">
              <w:rPr>
                <w:rFonts w:ascii="Times New Roman" w:hAnsi="Times New Roman" w:cs="Times New Roman"/>
                <w:bCs/>
              </w:rPr>
              <w:t xml:space="preserve">Sulfite Pulp Mills </w:t>
            </w:r>
          </w:p>
          <w:p w:rsidR="00DA1327" w:rsidRDefault="00600893">
            <w:pPr>
              <w:pStyle w:val="ListParagraph"/>
              <w:numPr>
                <w:ilvl w:val="1"/>
                <w:numId w:val="34"/>
              </w:numPr>
              <w:spacing w:after="120"/>
              <w:ind w:right="14"/>
              <w:contextualSpacing w:val="0"/>
              <w:rPr>
                <w:rFonts w:ascii="Times New Roman" w:hAnsi="Times New Roman" w:cs="Times New Roman"/>
                <w:bCs/>
              </w:rPr>
            </w:pPr>
            <w:r w:rsidRPr="00600893">
              <w:rPr>
                <w:rFonts w:ascii="Times New Roman" w:hAnsi="Times New Roman" w:cs="Times New Roman"/>
                <w:bCs/>
              </w:rPr>
              <w:t xml:space="preserve">Primary Aluminum Standards </w:t>
            </w:r>
          </w:p>
          <w:p w:rsidR="00DA1327" w:rsidRDefault="00600893">
            <w:pPr>
              <w:pStyle w:val="ListParagraph"/>
              <w:numPr>
                <w:ilvl w:val="1"/>
                <w:numId w:val="34"/>
              </w:numPr>
              <w:spacing w:after="120"/>
              <w:ind w:right="14"/>
              <w:contextualSpacing w:val="0"/>
              <w:rPr>
                <w:rFonts w:ascii="Times New Roman" w:hAnsi="Times New Roman" w:cs="Times New Roman"/>
                <w:bCs/>
              </w:rPr>
            </w:pPr>
            <w:r w:rsidRPr="00600893">
              <w:rPr>
                <w:rFonts w:ascii="Times New Roman" w:hAnsi="Times New Roman" w:cs="Times New Roman"/>
                <w:bCs/>
              </w:rPr>
              <w:t xml:space="preserve">Laterite Ore Production of Ferronickel </w:t>
            </w:r>
          </w:p>
          <w:p w:rsidR="00DA1327" w:rsidRDefault="00600893">
            <w:pPr>
              <w:pStyle w:val="ListParagraph"/>
              <w:numPr>
                <w:ilvl w:val="1"/>
                <w:numId w:val="34"/>
              </w:numPr>
              <w:spacing w:after="120"/>
              <w:ind w:right="14"/>
              <w:contextualSpacing w:val="0"/>
              <w:rPr>
                <w:rFonts w:ascii="Times New Roman" w:hAnsi="Times New Roman" w:cs="Times New Roman"/>
                <w:bCs/>
              </w:rPr>
            </w:pPr>
            <w:r w:rsidRPr="00600893">
              <w:rPr>
                <w:rFonts w:ascii="Times New Roman" w:hAnsi="Times New Roman" w:cs="Times New Roman"/>
                <w:bCs/>
              </w:rPr>
              <w:t>Charcoal Producing Plants</w:t>
            </w:r>
          </w:p>
          <w:p w:rsidR="002D7385" w:rsidRDefault="006510A0" w:rsidP="00FA0128">
            <w:pPr>
              <w:ind w:left="317" w:right="14"/>
              <w:rPr>
                <w:rFonts w:ascii="Times New Roman" w:hAnsi="Times New Roman" w:cs="Times New Roman"/>
                <w:bCs/>
              </w:rPr>
            </w:pPr>
            <w:r>
              <w:rPr>
                <w:rFonts w:ascii="Times New Roman" w:hAnsi="Times New Roman" w:cs="Times New Roman"/>
                <w:bCs/>
              </w:rPr>
              <w:t>I</w:t>
            </w:r>
            <w:r w:rsidR="006477B8" w:rsidRPr="006477B8">
              <w:rPr>
                <w:rFonts w:ascii="Times New Roman" w:hAnsi="Times New Roman" w:cs="Times New Roman"/>
                <w:bCs/>
              </w:rPr>
              <w:t xml:space="preserve">f one of these </w:t>
            </w:r>
            <w:r w:rsidR="0047155E">
              <w:rPr>
                <w:rFonts w:ascii="Times New Roman" w:hAnsi="Times New Roman" w:cs="Times New Roman"/>
                <w:bCs/>
              </w:rPr>
              <w:t xml:space="preserve">types of </w:t>
            </w:r>
            <w:r w:rsidR="006477B8" w:rsidRPr="006477B8">
              <w:rPr>
                <w:rFonts w:ascii="Times New Roman" w:hAnsi="Times New Roman" w:cs="Times New Roman"/>
                <w:bCs/>
              </w:rPr>
              <w:t xml:space="preserve">businesses wants to build in Oregon, they would be permitted under </w:t>
            </w:r>
            <w:r w:rsidR="00AC69B4">
              <w:rPr>
                <w:rFonts w:ascii="Times New Roman" w:hAnsi="Times New Roman" w:cs="Times New Roman"/>
                <w:bCs/>
              </w:rPr>
              <w:t xml:space="preserve">the </w:t>
            </w:r>
            <w:r w:rsidR="006477B8" w:rsidRPr="006477B8">
              <w:rPr>
                <w:rFonts w:ascii="Times New Roman" w:hAnsi="Times New Roman" w:cs="Times New Roman"/>
                <w:bCs/>
              </w:rPr>
              <w:t xml:space="preserve">more stringent federal </w:t>
            </w:r>
            <w:r w:rsidR="00A815D1">
              <w:rPr>
                <w:rFonts w:ascii="Times New Roman" w:hAnsi="Times New Roman" w:cs="Times New Roman"/>
                <w:bCs/>
              </w:rPr>
              <w:t xml:space="preserve">requirements for new sources already incorporated into Oregon’s </w:t>
            </w:r>
            <w:r w:rsidR="006477B8" w:rsidRPr="006477B8">
              <w:rPr>
                <w:rFonts w:ascii="Times New Roman" w:hAnsi="Times New Roman" w:cs="Times New Roman"/>
                <w:bCs/>
              </w:rPr>
              <w:t>rules</w:t>
            </w:r>
            <w:r w:rsidR="0047155E">
              <w:rPr>
                <w:rFonts w:ascii="Times New Roman" w:hAnsi="Times New Roman" w:cs="Times New Roman"/>
                <w:bCs/>
              </w:rPr>
              <w:t>.</w:t>
            </w:r>
          </w:p>
          <w:p w:rsidR="00372C6F" w:rsidRPr="00DB69C1" w:rsidRDefault="00372C6F" w:rsidP="00372C6F">
            <w:pPr>
              <w:ind w:left="720" w:right="18"/>
              <w:rPr>
                <w:rFonts w:ascii="Times New Roman" w:hAnsi="Times New Roman" w:cs="Times New Roman"/>
                <w:bCs/>
              </w:rPr>
            </w:pPr>
          </w:p>
          <w:p w:rsidR="002D7385" w:rsidRDefault="00A1795E">
            <w:pPr>
              <w:pStyle w:val="ListParagraph"/>
              <w:numPr>
                <w:ilvl w:val="0"/>
                <w:numId w:val="34"/>
              </w:numPr>
              <w:spacing w:after="120"/>
              <w:ind w:right="14"/>
              <w:rPr>
                <w:rFonts w:ascii="Times New Roman" w:hAnsi="Times New Roman" w:cs="Times New Roman"/>
                <w:bCs/>
              </w:rPr>
            </w:pPr>
            <w:r w:rsidRPr="00DB69C1">
              <w:rPr>
                <w:rFonts w:ascii="Times New Roman" w:hAnsi="Times New Roman" w:cs="Times New Roman"/>
                <w:bCs/>
              </w:rPr>
              <w:t xml:space="preserve">The proposal would </w:t>
            </w:r>
            <w:r w:rsidR="00372C6F" w:rsidRPr="00DB69C1">
              <w:rPr>
                <w:rFonts w:ascii="Times New Roman" w:hAnsi="Times New Roman" w:cs="Times New Roman"/>
                <w:bCs/>
              </w:rPr>
              <w:t xml:space="preserve">repeal </w:t>
            </w:r>
            <w:r w:rsidR="001B23A9" w:rsidRPr="00DB69C1">
              <w:rPr>
                <w:rFonts w:ascii="Times New Roman" w:hAnsi="Times New Roman" w:cs="Times New Roman"/>
                <w:bCs/>
              </w:rPr>
              <w:t xml:space="preserve">the following </w:t>
            </w:r>
            <w:r w:rsidR="00372C6F" w:rsidRPr="00DB69C1">
              <w:rPr>
                <w:rFonts w:ascii="Times New Roman" w:hAnsi="Times New Roman" w:cs="Times New Roman"/>
                <w:bCs/>
              </w:rPr>
              <w:t xml:space="preserve">rules </w:t>
            </w:r>
            <w:r w:rsidRPr="00DB69C1">
              <w:rPr>
                <w:rFonts w:ascii="Times New Roman" w:hAnsi="Times New Roman" w:cs="Times New Roman"/>
                <w:bCs/>
              </w:rPr>
              <w:t xml:space="preserve">made unnecessary by </w:t>
            </w:r>
            <w:r w:rsidR="00372C6F" w:rsidRPr="00DB69C1">
              <w:rPr>
                <w:rFonts w:ascii="Times New Roman" w:hAnsi="Times New Roman" w:cs="Times New Roman"/>
                <w:bCs/>
              </w:rPr>
              <w:t>adopt</w:t>
            </w:r>
            <w:r w:rsidRPr="00DB69C1">
              <w:rPr>
                <w:rFonts w:ascii="Times New Roman" w:hAnsi="Times New Roman" w:cs="Times New Roman"/>
                <w:bCs/>
              </w:rPr>
              <w:t xml:space="preserve">ion of </w:t>
            </w:r>
            <w:r w:rsidR="00A5255B">
              <w:rPr>
                <w:rFonts w:ascii="Times New Roman" w:hAnsi="Times New Roman" w:cs="Times New Roman"/>
                <w:bCs/>
              </w:rPr>
              <w:t xml:space="preserve">other federal or state </w:t>
            </w:r>
            <w:r w:rsidR="00372C6F" w:rsidRPr="00DB69C1">
              <w:rPr>
                <w:rFonts w:ascii="Times New Roman" w:hAnsi="Times New Roman" w:cs="Times New Roman"/>
                <w:bCs/>
              </w:rPr>
              <w:t>standards</w:t>
            </w:r>
            <w:r w:rsidRPr="00DB69C1">
              <w:rPr>
                <w:rFonts w:ascii="Times New Roman" w:hAnsi="Times New Roman" w:cs="Times New Roman"/>
                <w:bCs/>
              </w:rPr>
              <w:t>:</w:t>
            </w:r>
            <w:r w:rsidR="0019640C" w:rsidRPr="00DB69C1">
              <w:rPr>
                <w:rFonts w:ascii="Times New Roman" w:hAnsi="Times New Roman" w:cs="Times New Roman"/>
                <w:bCs/>
              </w:rPr>
              <w:t xml:space="preserve"> </w:t>
            </w:r>
          </w:p>
          <w:p w:rsidR="002D7385" w:rsidRDefault="00372C6F">
            <w:pPr>
              <w:numPr>
                <w:ilvl w:val="0"/>
                <w:numId w:val="6"/>
              </w:numPr>
              <w:spacing w:after="120"/>
              <w:ind w:right="14"/>
              <w:rPr>
                <w:rFonts w:ascii="Times New Roman" w:hAnsi="Times New Roman" w:cs="Times New Roman"/>
                <w:bCs/>
              </w:rPr>
            </w:pPr>
            <w:r w:rsidRPr="00DB69C1">
              <w:rPr>
                <w:rFonts w:ascii="Times New Roman" w:hAnsi="Times New Roman" w:cs="Times New Roman"/>
                <w:bCs/>
              </w:rPr>
              <w:t>EPA adopted national rules that apply to manufacturers of consumer spray paint</w:t>
            </w:r>
            <w:r w:rsidR="0047155E">
              <w:rPr>
                <w:rFonts w:ascii="Times New Roman" w:hAnsi="Times New Roman" w:cs="Times New Roman"/>
                <w:bCs/>
              </w:rPr>
              <w:t>.</w:t>
            </w:r>
            <w:r w:rsidR="00AC69B4">
              <w:rPr>
                <w:rFonts w:ascii="Times New Roman" w:hAnsi="Times New Roman" w:cs="Times New Roman"/>
                <w:bCs/>
              </w:rPr>
              <w:t xml:space="preserve"> </w:t>
            </w:r>
            <w:r w:rsidR="0047155E">
              <w:rPr>
                <w:rFonts w:ascii="Times New Roman" w:hAnsi="Times New Roman" w:cs="Times New Roman"/>
                <w:bCs/>
              </w:rPr>
              <w:t>T</w:t>
            </w:r>
            <w:r w:rsidR="00AC69B4">
              <w:rPr>
                <w:rFonts w:ascii="Times New Roman" w:hAnsi="Times New Roman" w:cs="Times New Roman"/>
                <w:bCs/>
              </w:rPr>
              <w:t>herefore,</w:t>
            </w:r>
            <w:r w:rsidRPr="00DB69C1">
              <w:rPr>
                <w:rFonts w:ascii="Times New Roman" w:hAnsi="Times New Roman" w:cs="Times New Roman"/>
                <w:bCs/>
              </w:rPr>
              <w:t xml:space="preserve"> DEQ propos</w:t>
            </w:r>
            <w:r w:rsidR="00AC69B4">
              <w:rPr>
                <w:rFonts w:ascii="Times New Roman" w:hAnsi="Times New Roman" w:cs="Times New Roman"/>
                <w:bCs/>
              </w:rPr>
              <w:t>es</w:t>
            </w:r>
            <w:r w:rsidR="00AC69B4" w:rsidRPr="00DB69C1">
              <w:rPr>
                <w:rFonts w:ascii="Times New Roman" w:hAnsi="Times New Roman" w:cs="Times New Roman"/>
                <w:bCs/>
              </w:rPr>
              <w:t xml:space="preserve"> </w:t>
            </w:r>
            <w:r w:rsidRPr="00DB69C1">
              <w:rPr>
                <w:rFonts w:ascii="Times New Roman" w:hAnsi="Times New Roman" w:cs="Times New Roman"/>
                <w:bCs/>
              </w:rPr>
              <w:t xml:space="preserve">to </w:t>
            </w:r>
            <w:r w:rsidR="000D40BC" w:rsidRPr="00DB69C1">
              <w:rPr>
                <w:rFonts w:ascii="Times New Roman" w:hAnsi="Times New Roman" w:cs="Times New Roman"/>
                <w:bCs/>
              </w:rPr>
              <w:t>repeal</w:t>
            </w:r>
            <w:r w:rsidRPr="00DB69C1">
              <w:rPr>
                <w:rFonts w:ascii="Times New Roman" w:hAnsi="Times New Roman" w:cs="Times New Roman"/>
                <w:bCs/>
              </w:rPr>
              <w:t xml:space="preserve"> the </w:t>
            </w:r>
            <w:r w:rsidR="005A08B2">
              <w:rPr>
                <w:rFonts w:ascii="Times New Roman" w:hAnsi="Times New Roman" w:cs="Times New Roman"/>
                <w:bCs/>
              </w:rPr>
              <w:t>incompatible</w:t>
            </w:r>
            <w:r w:rsidR="00A5255B">
              <w:rPr>
                <w:rFonts w:ascii="Times New Roman" w:hAnsi="Times New Roman" w:cs="Times New Roman"/>
                <w:bCs/>
              </w:rPr>
              <w:t xml:space="preserve"> </w:t>
            </w:r>
            <w:r w:rsidRPr="00DB69C1">
              <w:rPr>
                <w:rFonts w:ascii="Times New Roman" w:hAnsi="Times New Roman" w:cs="Times New Roman"/>
                <w:bCs/>
              </w:rPr>
              <w:t xml:space="preserve">state rules. The </w:t>
            </w:r>
            <w:r w:rsidR="00953012" w:rsidRPr="00DB69C1">
              <w:rPr>
                <w:rFonts w:ascii="Times New Roman" w:hAnsi="Times New Roman" w:cs="Times New Roman"/>
                <w:bCs/>
              </w:rPr>
              <w:t xml:space="preserve">federal </w:t>
            </w:r>
            <w:r w:rsidRPr="00DB69C1">
              <w:rPr>
                <w:rFonts w:ascii="Times New Roman" w:hAnsi="Times New Roman" w:cs="Times New Roman"/>
                <w:bCs/>
              </w:rPr>
              <w:t xml:space="preserve">rules </w:t>
            </w:r>
            <w:r w:rsidR="00953012" w:rsidRPr="00DB69C1">
              <w:rPr>
                <w:rFonts w:ascii="Times New Roman" w:hAnsi="Times New Roman" w:cs="Times New Roman"/>
                <w:bCs/>
              </w:rPr>
              <w:t xml:space="preserve">will continue to </w:t>
            </w:r>
            <w:r w:rsidRPr="00DB69C1">
              <w:rPr>
                <w:rFonts w:ascii="Times New Roman" w:hAnsi="Times New Roman" w:cs="Times New Roman"/>
                <w:bCs/>
              </w:rPr>
              <w:t>reduce ozone from consumer products</w:t>
            </w:r>
            <w:r w:rsidR="0019640C" w:rsidRPr="00DB69C1">
              <w:rPr>
                <w:rFonts w:ascii="Times New Roman" w:hAnsi="Times New Roman" w:cs="Times New Roman"/>
                <w:bCs/>
              </w:rPr>
              <w:t xml:space="preserve">. </w:t>
            </w:r>
          </w:p>
          <w:p w:rsidR="002D7385" w:rsidRDefault="00372C6F">
            <w:pPr>
              <w:numPr>
                <w:ilvl w:val="0"/>
                <w:numId w:val="6"/>
              </w:numPr>
              <w:spacing w:after="120"/>
              <w:ind w:right="14"/>
              <w:rPr>
                <w:rFonts w:ascii="Times New Roman" w:hAnsi="Times New Roman" w:cs="Times New Roman"/>
                <w:bCs/>
              </w:rPr>
            </w:pPr>
            <w:r w:rsidRPr="00DB69C1">
              <w:rPr>
                <w:rFonts w:ascii="Times New Roman" w:hAnsi="Times New Roman" w:cs="Times New Roman"/>
                <w:bCs/>
              </w:rPr>
              <w:t xml:space="preserve">DEQ worked with the western states on a </w:t>
            </w:r>
            <w:r w:rsidR="00712AA9" w:rsidRPr="00DB69C1">
              <w:rPr>
                <w:rFonts w:ascii="Times New Roman" w:hAnsi="Times New Roman" w:cs="Times New Roman"/>
                <w:bCs/>
              </w:rPr>
              <w:t xml:space="preserve">general </w:t>
            </w:r>
            <w:r w:rsidR="0047155E">
              <w:rPr>
                <w:rFonts w:ascii="Times New Roman" w:hAnsi="Times New Roman" w:cs="Times New Roman"/>
                <w:bCs/>
              </w:rPr>
              <w:t>sulfur dioxide</w:t>
            </w:r>
            <w:r w:rsidR="0047155E" w:rsidRPr="00DB69C1">
              <w:rPr>
                <w:rFonts w:ascii="Times New Roman" w:hAnsi="Times New Roman" w:cs="Times New Roman"/>
                <w:bCs/>
              </w:rPr>
              <w:t xml:space="preserve"> </w:t>
            </w:r>
            <w:r w:rsidRPr="00DB69C1">
              <w:rPr>
                <w:rFonts w:ascii="Times New Roman" w:hAnsi="Times New Roman" w:cs="Times New Roman"/>
                <w:bCs/>
              </w:rPr>
              <w:t xml:space="preserve">trading program </w:t>
            </w:r>
            <w:r w:rsidR="00712AA9" w:rsidRPr="00DB69C1">
              <w:rPr>
                <w:rFonts w:ascii="Times New Roman" w:hAnsi="Times New Roman" w:cs="Times New Roman"/>
                <w:bCs/>
              </w:rPr>
              <w:t xml:space="preserve">to address regional haze. </w:t>
            </w:r>
            <w:r w:rsidR="00A5255B">
              <w:rPr>
                <w:rFonts w:ascii="Times New Roman" w:hAnsi="Times New Roman" w:cs="Times New Roman"/>
                <w:bCs/>
              </w:rPr>
              <w:t>The trading program is no longer needed becau</w:t>
            </w:r>
            <w:r w:rsidR="00CC307C">
              <w:rPr>
                <w:rFonts w:ascii="Times New Roman" w:hAnsi="Times New Roman" w:cs="Times New Roman"/>
                <w:bCs/>
              </w:rPr>
              <w:t>s</w:t>
            </w:r>
            <w:r w:rsidR="00A5255B">
              <w:rPr>
                <w:rFonts w:ascii="Times New Roman" w:hAnsi="Times New Roman" w:cs="Times New Roman"/>
                <w:bCs/>
              </w:rPr>
              <w:t>e Oregon subsequently adopted individual emission limits based on</w:t>
            </w:r>
            <w:r w:rsidR="00712AA9" w:rsidRPr="00DB69C1">
              <w:rPr>
                <w:rFonts w:ascii="Times New Roman" w:hAnsi="Times New Roman" w:cs="Times New Roman"/>
                <w:bCs/>
              </w:rPr>
              <w:t xml:space="preserve"> Best Available Retrofit Technology (BART) requirements </w:t>
            </w:r>
            <w:r w:rsidR="00A5255B">
              <w:rPr>
                <w:rFonts w:ascii="Times New Roman" w:hAnsi="Times New Roman" w:cs="Times New Roman"/>
                <w:bCs/>
              </w:rPr>
              <w:t>to directly reduce</w:t>
            </w:r>
            <w:r w:rsidR="00712AA9" w:rsidRPr="00DB69C1">
              <w:rPr>
                <w:rFonts w:ascii="Times New Roman" w:hAnsi="Times New Roman" w:cs="Times New Roman"/>
                <w:bCs/>
              </w:rPr>
              <w:t xml:space="preserve"> </w:t>
            </w:r>
            <w:r w:rsidR="004546DB" w:rsidRPr="00DB69C1">
              <w:rPr>
                <w:rFonts w:ascii="Times New Roman" w:hAnsi="Times New Roman" w:cs="Times New Roman"/>
                <w:bCs/>
              </w:rPr>
              <w:t>haze</w:t>
            </w:r>
            <w:r w:rsidR="00A5255B">
              <w:rPr>
                <w:rFonts w:ascii="Times New Roman" w:hAnsi="Times New Roman" w:cs="Times New Roman"/>
                <w:bCs/>
              </w:rPr>
              <w:t>-</w:t>
            </w:r>
            <w:r w:rsidR="004546DB" w:rsidRPr="00DB69C1">
              <w:rPr>
                <w:rFonts w:ascii="Times New Roman" w:hAnsi="Times New Roman" w:cs="Times New Roman"/>
                <w:bCs/>
              </w:rPr>
              <w:t xml:space="preserve">causing </w:t>
            </w:r>
            <w:r w:rsidR="00A5255B">
              <w:rPr>
                <w:rFonts w:ascii="Times New Roman" w:hAnsi="Times New Roman" w:cs="Times New Roman"/>
                <w:bCs/>
              </w:rPr>
              <w:t xml:space="preserve">emissions </w:t>
            </w:r>
            <w:r w:rsidR="004546DB" w:rsidRPr="00DB69C1">
              <w:rPr>
                <w:rFonts w:ascii="Times New Roman" w:hAnsi="Times New Roman" w:cs="Times New Roman"/>
                <w:bCs/>
              </w:rPr>
              <w:t xml:space="preserve">sources like </w:t>
            </w:r>
            <w:r w:rsidR="00712AA9" w:rsidRPr="00DB69C1">
              <w:rPr>
                <w:rFonts w:ascii="Times New Roman" w:hAnsi="Times New Roman" w:cs="Times New Roman"/>
                <w:bCs/>
              </w:rPr>
              <w:t xml:space="preserve">the PGE Boardman plant. </w:t>
            </w:r>
          </w:p>
          <w:p w:rsidR="00372C6F" w:rsidRPr="00DB69C1" w:rsidRDefault="00372C6F" w:rsidP="00137427">
            <w:pPr>
              <w:numPr>
                <w:ilvl w:val="0"/>
                <w:numId w:val="6"/>
              </w:numPr>
              <w:ind w:right="18"/>
              <w:rPr>
                <w:rFonts w:ascii="Times New Roman" w:hAnsi="Times New Roman" w:cs="Times New Roman"/>
                <w:bCs/>
              </w:rPr>
            </w:pPr>
            <w:r w:rsidRPr="00DB69C1">
              <w:rPr>
                <w:rFonts w:ascii="Times New Roman" w:hAnsi="Times New Roman" w:cs="Times New Roman"/>
                <w:bCs/>
              </w:rPr>
              <w:t xml:space="preserve">EPA’s rules for </w:t>
            </w:r>
            <w:r w:rsidR="0047155E">
              <w:rPr>
                <w:rFonts w:ascii="Times New Roman" w:hAnsi="Times New Roman" w:cs="Times New Roman"/>
                <w:bCs/>
              </w:rPr>
              <w:t>c</w:t>
            </w:r>
            <w:r w:rsidRPr="00DB69C1">
              <w:rPr>
                <w:rFonts w:ascii="Times New Roman" w:hAnsi="Times New Roman" w:cs="Times New Roman"/>
                <w:bCs/>
              </w:rPr>
              <w:t>ommercial</w:t>
            </w:r>
            <w:r w:rsidR="0047155E">
              <w:rPr>
                <w:rFonts w:ascii="Times New Roman" w:hAnsi="Times New Roman" w:cs="Times New Roman"/>
                <w:bCs/>
              </w:rPr>
              <w:t xml:space="preserve"> and i</w:t>
            </w:r>
            <w:r w:rsidRPr="00DB69C1">
              <w:rPr>
                <w:rFonts w:ascii="Times New Roman" w:hAnsi="Times New Roman" w:cs="Times New Roman"/>
                <w:bCs/>
              </w:rPr>
              <w:t xml:space="preserve">ndustrial </w:t>
            </w:r>
            <w:r w:rsidR="0047155E">
              <w:rPr>
                <w:rFonts w:ascii="Times New Roman" w:hAnsi="Times New Roman" w:cs="Times New Roman"/>
                <w:bCs/>
              </w:rPr>
              <w:t>s</w:t>
            </w:r>
            <w:r w:rsidRPr="00DB69C1">
              <w:rPr>
                <w:rFonts w:ascii="Times New Roman" w:hAnsi="Times New Roman" w:cs="Times New Roman"/>
                <w:bCs/>
              </w:rPr>
              <w:t xml:space="preserve">olid </w:t>
            </w:r>
            <w:r w:rsidR="0047155E">
              <w:rPr>
                <w:rFonts w:ascii="Times New Roman" w:hAnsi="Times New Roman" w:cs="Times New Roman"/>
                <w:bCs/>
              </w:rPr>
              <w:t>w</w:t>
            </w:r>
            <w:r w:rsidRPr="00DB69C1">
              <w:rPr>
                <w:rFonts w:ascii="Times New Roman" w:hAnsi="Times New Roman" w:cs="Times New Roman"/>
                <w:bCs/>
              </w:rPr>
              <w:t xml:space="preserve">aste </w:t>
            </w:r>
            <w:r w:rsidR="0047155E">
              <w:rPr>
                <w:rFonts w:ascii="Times New Roman" w:hAnsi="Times New Roman" w:cs="Times New Roman"/>
                <w:bCs/>
              </w:rPr>
              <w:t>i</w:t>
            </w:r>
            <w:r w:rsidRPr="00DB69C1">
              <w:rPr>
                <w:rFonts w:ascii="Times New Roman" w:hAnsi="Times New Roman" w:cs="Times New Roman"/>
                <w:bCs/>
              </w:rPr>
              <w:t xml:space="preserve">ncineration require forced-air pit or air curtain incinerators to have Title V </w:t>
            </w:r>
            <w:r w:rsidR="0047155E">
              <w:rPr>
                <w:rFonts w:ascii="Times New Roman" w:hAnsi="Times New Roman" w:cs="Times New Roman"/>
                <w:bCs/>
              </w:rPr>
              <w:t xml:space="preserve">air quality </w:t>
            </w:r>
            <w:r w:rsidRPr="00DB69C1">
              <w:rPr>
                <w:rFonts w:ascii="Times New Roman" w:hAnsi="Times New Roman" w:cs="Times New Roman"/>
                <w:bCs/>
              </w:rPr>
              <w:t>permits</w:t>
            </w:r>
            <w:r w:rsidR="0019640C" w:rsidRPr="00DB69C1">
              <w:rPr>
                <w:rFonts w:ascii="Times New Roman" w:hAnsi="Times New Roman" w:cs="Times New Roman"/>
                <w:bCs/>
              </w:rPr>
              <w:t xml:space="preserve">. </w:t>
            </w:r>
            <w:r w:rsidRPr="00DB69C1">
              <w:rPr>
                <w:rFonts w:ascii="Times New Roman" w:hAnsi="Times New Roman" w:cs="Times New Roman"/>
                <w:bCs/>
              </w:rPr>
              <w:t xml:space="preserve">Therefore, </w:t>
            </w:r>
            <w:r w:rsidR="00AC69B4" w:rsidRPr="00DB69C1">
              <w:rPr>
                <w:rFonts w:ascii="Times New Roman" w:hAnsi="Times New Roman" w:cs="Times New Roman"/>
                <w:bCs/>
              </w:rPr>
              <w:t xml:space="preserve">open burning rules </w:t>
            </w:r>
            <w:r w:rsidR="00D9179D">
              <w:rPr>
                <w:rFonts w:ascii="Times New Roman" w:hAnsi="Times New Roman" w:cs="Times New Roman"/>
                <w:bCs/>
              </w:rPr>
              <w:t xml:space="preserve">are </w:t>
            </w:r>
            <w:r w:rsidR="00A35D63" w:rsidRPr="00DB69C1">
              <w:rPr>
                <w:rFonts w:ascii="Times New Roman" w:hAnsi="Times New Roman" w:cs="Times New Roman"/>
                <w:bCs/>
              </w:rPr>
              <w:t xml:space="preserve">no longer </w:t>
            </w:r>
            <w:r w:rsidR="00D9179D">
              <w:rPr>
                <w:rFonts w:ascii="Times New Roman" w:hAnsi="Times New Roman" w:cs="Times New Roman"/>
                <w:bCs/>
              </w:rPr>
              <w:t xml:space="preserve">needed to regulate emissions from </w:t>
            </w:r>
            <w:r w:rsidR="00F66260" w:rsidRPr="00DB69C1">
              <w:rPr>
                <w:rFonts w:ascii="Times New Roman" w:hAnsi="Times New Roman" w:cs="Times New Roman"/>
                <w:bCs/>
              </w:rPr>
              <w:t>forced-air pit or air curtain inc</w:t>
            </w:r>
            <w:r w:rsidR="005A08B2">
              <w:rPr>
                <w:rFonts w:ascii="Times New Roman" w:hAnsi="Times New Roman" w:cs="Times New Roman"/>
                <w:bCs/>
              </w:rPr>
              <w:t>inerators</w:t>
            </w:r>
            <w:r w:rsidRPr="00DB69C1">
              <w:rPr>
                <w:rFonts w:ascii="Times New Roman" w:hAnsi="Times New Roman" w:cs="Times New Roman"/>
                <w:bCs/>
              </w:rPr>
              <w:t>.</w:t>
            </w:r>
          </w:p>
          <w:p w:rsidR="005E4475" w:rsidRPr="00DB69C1" w:rsidRDefault="005E4475" w:rsidP="005E4475">
            <w:pPr>
              <w:ind w:left="0" w:right="18"/>
              <w:rPr>
                <w:rFonts w:ascii="Times New Roman" w:hAnsi="Times New Roman" w:cs="Times New Roman"/>
              </w:rPr>
            </w:pPr>
          </w:p>
          <w:p w:rsidR="005E4475" w:rsidRPr="00DB69C1" w:rsidRDefault="00A47273" w:rsidP="00D9179D">
            <w:pPr>
              <w:pStyle w:val="ListParagraph"/>
              <w:numPr>
                <w:ilvl w:val="0"/>
                <w:numId w:val="34"/>
              </w:numPr>
              <w:ind w:right="18"/>
              <w:rPr>
                <w:rFonts w:ascii="Times New Roman" w:hAnsi="Times New Roman" w:cs="Times New Roman"/>
              </w:rPr>
            </w:pPr>
            <w:r w:rsidRPr="00DB69C1">
              <w:rPr>
                <w:rFonts w:ascii="Times New Roman" w:hAnsi="Times New Roman" w:cs="Times New Roman"/>
              </w:rPr>
              <w:t>DEQ’s Source Sampling Manual and Continuous Monitoring Manual were last adopted in 1992</w:t>
            </w:r>
            <w:r w:rsidR="0019640C" w:rsidRPr="00DB69C1">
              <w:rPr>
                <w:rFonts w:ascii="Times New Roman" w:hAnsi="Times New Roman" w:cs="Times New Roman"/>
              </w:rPr>
              <w:t xml:space="preserve">. </w:t>
            </w:r>
            <w:r w:rsidR="00A35D63">
              <w:rPr>
                <w:rFonts w:ascii="Times New Roman" w:hAnsi="Times New Roman" w:cs="Times New Roman"/>
              </w:rPr>
              <w:t>T</w:t>
            </w:r>
            <w:r w:rsidR="00A35D63" w:rsidRPr="00DB69C1">
              <w:rPr>
                <w:rFonts w:ascii="Times New Roman" w:hAnsi="Times New Roman" w:cs="Times New Roman"/>
              </w:rPr>
              <w:t xml:space="preserve">he </w:t>
            </w:r>
            <w:r w:rsidR="00D9179D">
              <w:rPr>
                <w:rFonts w:ascii="Times New Roman" w:hAnsi="Times New Roman" w:cs="Times New Roman"/>
              </w:rPr>
              <w:t xml:space="preserve">proposal would adopt updates to the </w:t>
            </w:r>
            <w:r w:rsidR="00A35D63" w:rsidRPr="00DB69C1">
              <w:rPr>
                <w:rFonts w:ascii="Times New Roman" w:hAnsi="Times New Roman" w:cs="Times New Roman"/>
              </w:rPr>
              <w:t xml:space="preserve">manuals </w:t>
            </w:r>
            <w:r w:rsidR="00BE6CAC">
              <w:rPr>
                <w:rFonts w:ascii="Times New Roman" w:hAnsi="Times New Roman" w:cs="Times New Roman"/>
              </w:rPr>
              <w:t>that</w:t>
            </w:r>
            <w:r w:rsidR="00D9179D">
              <w:rPr>
                <w:rFonts w:ascii="Times New Roman" w:hAnsi="Times New Roman" w:cs="Times New Roman"/>
              </w:rPr>
              <w:t xml:space="preserve"> incorporate revised </w:t>
            </w:r>
            <w:r w:rsidRPr="00DB69C1">
              <w:rPr>
                <w:rFonts w:ascii="Times New Roman" w:hAnsi="Times New Roman" w:cs="Times New Roman"/>
              </w:rPr>
              <w:t xml:space="preserve">EPA methods </w:t>
            </w:r>
            <w:r w:rsidR="00D9179D">
              <w:rPr>
                <w:rFonts w:ascii="Times New Roman" w:hAnsi="Times New Roman" w:cs="Times New Roman"/>
              </w:rPr>
              <w:t>for</w:t>
            </w:r>
            <w:r w:rsidRPr="00DB69C1">
              <w:rPr>
                <w:rFonts w:ascii="Times New Roman" w:hAnsi="Times New Roman" w:cs="Times New Roman"/>
              </w:rPr>
              <w:t xml:space="preserve"> </w:t>
            </w:r>
            <w:r w:rsidR="0047155E">
              <w:rPr>
                <w:rFonts w:ascii="Times New Roman" w:hAnsi="Times New Roman" w:cs="Times New Roman"/>
              </w:rPr>
              <w:t>fine particulate</w:t>
            </w:r>
            <w:r w:rsidRPr="00DB69C1">
              <w:rPr>
                <w:rFonts w:ascii="Times New Roman" w:hAnsi="Times New Roman" w:cs="Times New Roman"/>
              </w:rPr>
              <w:t xml:space="preserve"> standards </w:t>
            </w:r>
            <w:r w:rsidR="00D9179D">
              <w:rPr>
                <w:rFonts w:ascii="Times New Roman" w:hAnsi="Times New Roman" w:cs="Times New Roman"/>
              </w:rPr>
              <w:t>and other changes to sampling and monitoring methods made since 1992</w:t>
            </w:r>
            <w:r w:rsidRPr="00DB69C1">
              <w:rPr>
                <w:rFonts w:ascii="Times New Roman" w:hAnsi="Times New Roman" w:cs="Times New Roman"/>
              </w:rPr>
              <w:t>.</w:t>
            </w:r>
          </w:p>
        </w:tc>
      </w:tr>
      <w:tr w:rsidR="00B15FBD" w:rsidRPr="00E638D3" w:rsidTr="00B15FBD">
        <w:trPr>
          <w:trHeight w:val="20"/>
        </w:trPr>
        <w:tc>
          <w:tcPr>
            <w:tcW w:w="10440" w:type="dxa"/>
            <w:gridSpan w:val="2"/>
            <w:tcBorders>
              <w:bottom w:val="dotted" w:sz="4" w:space="0" w:color="auto"/>
            </w:tcBorders>
            <w:shd w:val="clear" w:color="auto" w:fill="B1DDCD"/>
            <w:hideMark/>
          </w:tcPr>
          <w:p w:rsidR="004272FD" w:rsidRPr="004272FD" w:rsidRDefault="004272FD" w:rsidP="00137427">
            <w:pPr>
              <w:pStyle w:val="ListParagraph"/>
              <w:numPr>
                <w:ilvl w:val="0"/>
                <w:numId w:val="18"/>
              </w:numPr>
              <w:ind w:right="18"/>
              <w:rPr>
                <w:rFonts w:ascii="Times New Roman" w:eastAsia="Times New Roman" w:hAnsi="Times New Roman" w:cs="Times New Roman"/>
              </w:rPr>
            </w:pPr>
            <w:commentRangeStart w:id="0"/>
            <w:r w:rsidRPr="004272FD">
              <w:rPr>
                <w:rFonts w:ascii="Times New Roman" w:eastAsia="Times New Roman" w:hAnsi="Times New Roman" w:cs="Times New Roman"/>
              </w:rPr>
              <w:lastRenderedPageBreak/>
              <w:t xml:space="preserve">Update particulate matter </w:t>
            </w:r>
            <w:r w:rsidR="007D695C">
              <w:rPr>
                <w:rFonts w:ascii="Times New Roman" w:eastAsia="Times New Roman" w:hAnsi="Times New Roman" w:cs="Times New Roman"/>
              </w:rPr>
              <w:t xml:space="preserve">emission </w:t>
            </w:r>
            <w:r w:rsidRPr="004272FD">
              <w:rPr>
                <w:rFonts w:ascii="Times New Roman" w:eastAsia="Times New Roman" w:hAnsi="Times New Roman" w:cs="Times New Roman"/>
              </w:rPr>
              <w:t>standards</w:t>
            </w:r>
            <w:r w:rsidRPr="004272FD">
              <w:rPr>
                <w:rFonts w:ascii="Times New Roman" w:eastAsia="Times New Roman" w:hAnsi="Times New Roman" w:cs="Times New Roman"/>
                <w:sz w:val="22"/>
                <w:szCs w:val="22"/>
              </w:rPr>
              <w:t xml:space="preserve"> </w:t>
            </w:r>
            <w:commentRangeEnd w:id="0"/>
            <w:r w:rsidR="0070224C">
              <w:rPr>
                <w:rStyle w:val="CommentReference"/>
              </w:rPr>
              <w:commentReference w:id="0"/>
            </w:r>
          </w:p>
        </w:tc>
      </w:tr>
      <w:tr w:rsidR="00764BF6"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764BF6" w:rsidRPr="00E638D3" w:rsidRDefault="00764BF6" w:rsidP="00161CE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5B7826" w:rsidRPr="00E638D3" w:rsidRDefault="00CE60DE" w:rsidP="005B7826">
            <w:pPr>
              <w:ind w:left="0" w:right="18"/>
              <w:rPr>
                <w:rFonts w:ascii="Times New Roman" w:eastAsia="Times New Roman" w:hAnsi="Times New Roman" w:cs="Times New Roman"/>
              </w:rPr>
            </w:pPr>
            <w:r>
              <w:rPr>
                <w:rFonts w:ascii="Times New Roman" w:eastAsia="Times New Roman" w:hAnsi="Times New Roman" w:cs="Times New Roman"/>
              </w:rPr>
              <w:t>Emissions from g</w:t>
            </w:r>
            <w:r w:rsidR="00574160">
              <w:rPr>
                <w:rFonts w:ascii="Times New Roman" w:eastAsia="Times New Roman" w:hAnsi="Times New Roman" w:cs="Times New Roman"/>
              </w:rPr>
              <w:t xml:space="preserve">randfathered businesses that are subject to </w:t>
            </w:r>
            <w:r>
              <w:rPr>
                <w:rFonts w:ascii="Times New Roman" w:eastAsia="Times New Roman" w:hAnsi="Times New Roman" w:cs="Times New Roman"/>
              </w:rPr>
              <w:t xml:space="preserve">particulate matter </w:t>
            </w:r>
            <w:r w:rsidR="00574160">
              <w:rPr>
                <w:rFonts w:ascii="Times New Roman" w:eastAsia="Times New Roman" w:hAnsi="Times New Roman" w:cs="Times New Roman"/>
              </w:rPr>
              <w:t>standards for sources built before 1970 can harm public health and create barriers to economic development.</w:t>
            </w:r>
            <w:r w:rsidR="005B7826" w:rsidRPr="00E638D3">
              <w:rPr>
                <w:rFonts w:ascii="Times New Roman" w:eastAsia="Times New Roman" w:hAnsi="Times New Roman" w:cs="Times New Roman"/>
              </w:rPr>
              <w:t xml:space="preserve"> Work on the Klamath Falls </w:t>
            </w:r>
            <w:r w:rsidR="00574160">
              <w:rPr>
                <w:rFonts w:ascii="Times New Roman" w:eastAsia="Times New Roman" w:hAnsi="Times New Roman" w:cs="Times New Roman"/>
              </w:rPr>
              <w:t xml:space="preserve">fine particulate </w:t>
            </w:r>
            <w:r w:rsidR="005B7826" w:rsidRPr="00E638D3">
              <w:rPr>
                <w:rFonts w:ascii="Times New Roman" w:eastAsia="Times New Roman" w:hAnsi="Times New Roman" w:cs="Times New Roman"/>
              </w:rPr>
              <w:t>attainment plan showed that impacts from a s</w:t>
            </w:r>
            <w:r w:rsidR="00712AA9">
              <w:rPr>
                <w:rFonts w:ascii="Times New Roman" w:eastAsia="Times New Roman" w:hAnsi="Times New Roman" w:cs="Times New Roman"/>
              </w:rPr>
              <w:t xml:space="preserve">ingle </w:t>
            </w:r>
            <w:r w:rsidR="00CF4995">
              <w:rPr>
                <w:rFonts w:ascii="Times New Roman" w:eastAsia="Times New Roman" w:hAnsi="Times New Roman" w:cs="Times New Roman"/>
              </w:rPr>
              <w:t xml:space="preserve">grandfathered </w:t>
            </w:r>
            <w:r w:rsidR="00712AA9">
              <w:rPr>
                <w:rFonts w:ascii="Times New Roman" w:eastAsia="Times New Roman" w:hAnsi="Times New Roman" w:cs="Times New Roman"/>
              </w:rPr>
              <w:t xml:space="preserve">business could </w:t>
            </w:r>
            <w:r w:rsidR="00574160">
              <w:rPr>
                <w:rFonts w:ascii="Times New Roman" w:eastAsia="Times New Roman" w:hAnsi="Times New Roman" w:cs="Times New Roman"/>
              </w:rPr>
              <w:t>“</w:t>
            </w:r>
            <w:r w:rsidR="00CF4995">
              <w:rPr>
                <w:rFonts w:ascii="Times New Roman" w:eastAsia="Times New Roman" w:hAnsi="Times New Roman" w:cs="Times New Roman"/>
              </w:rPr>
              <w:t>consume</w:t>
            </w:r>
            <w:r w:rsidR="00574160">
              <w:rPr>
                <w:rFonts w:ascii="Times New Roman" w:eastAsia="Times New Roman" w:hAnsi="Times New Roman" w:cs="Times New Roman"/>
              </w:rPr>
              <w:t>”</w:t>
            </w:r>
            <w:r w:rsidR="00CF4995">
              <w:rPr>
                <w:rFonts w:ascii="Times New Roman" w:eastAsia="Times New Roman" w:hAnsi="Times New Roman" w:cs="Times New Roman"/>
              </w:rPr>
              <w:t xml:space="preserve"> </w:t>
            </w:r>
            <w:r w:rsidR="00712AA9">
              <w:rPr>
                <w:rFonts w:ascii="Times New Roman" w:eastAsia="Times New Roman" w:hAnsi="Times New Roman" w:cs="Times New Roman"/>
              </w:rPr>
              <w:t>up to 70</w:t>
            </w:r>
            <w:r w:rsidR="001730A0">
              <w:rPr>
                <w:rFonts w:ascii="Times New Roman" w:eastAsia="Times New Roman" w:hAnsi="Times New Roman" w:cs="Times New Roman"/>
              </w:rPr>
              <w:t xml:space="preserve"> percent</w:t>
            </w:r>
            <w:r w:rsidR="005B7826" w:rsidRPr="00E638D3">
              <w:rPr>
                <w:rFonts w:ascii="Times New Roman" w:eastAsia="Times New Roman" w:hAnsi="Times New Roman" w:cs="Times New Roman"/>
              </w:rPr>
              <w:t xml:space="preserve"> of </w:t>
            </w:r>
            <w:r w:rsidR="004546DB">
              <w:rPr>
                <w:rFonts w:ascii="Times New Roman" w:eastAsia="Times New Roman" w:hAnsi="Times New Roman" w:cs="Times New Roman"/>
              </w:rPr>
              <w:t xml:space="preserve">the </w:t>
            </w:r>
            <w:r w:rsidR="00574160">
              <w:rPr>
                <w:rFonts w:ascii="Times New Roman" w:eastAsia="Times New Roman" w:hAnsi="Times New Roman" w:cs="Times New Roman"/>
              </w:rPr>
              <w:t xml:space="preserve">available airshed </w:t>
            </w:r>
            <w:r w:rsidR="00CF4995">
              <w:rPr>
                <w:rFonts w:ascii="Times New Roman" w:eastAsia="Times New Roman" w:hAnsi="Times New Roman" w:cs="Times New Roman"/>
              </w:rPr>
              <w:t>when considering background concentrations</w:t>
            </w:r>
            <w:r w:rsidR="0019640C">
              <w:rPr>
                <w:rFonts w:ascii="Times New Roman" w:eastAsia="Times New Roman" w:hAnsi="Times New Roman" w:cs="Times New Roman"/>
              </w:rPr>
              <w:t xml:space="preserve">. </w:t>
            </w:r>
            <w:r w:rsidR="00CF4995">
              <w:rPr>
                <w:rFonts w:ascii="Times New Roman" w:eastAsia="Times New Roman" w:hAnsi="Times New Roman" w:cs="Times New Roman"/>
              </w:rPr>
              <w:t xml:space="preserve">DEQ found similar results when analyzing emissions from a grandfathered business </w:t>
            </w:r>
            <w:r w:rsidR="00574160">
              <w:rPr>
                <w:rFonts w:ascii="Times New Roman" w:eastAsia="Times New Roman" w:hAnsi="Times New Roman" w:cs="Times New Roman"/>
              </w:rPr>
              <w:t>near</w:t>
            </w:r>
            <w:r w:rsidR="00CF4995">
              <w:rPr>
                <w:rFonts w:ascii="Times New Roman" w:eastAsia="Times New Roman" w:hAnsi="Times New Roman" w:cs="Times New Roman"/>
              </w:rPr>
              <w:t xml:space="preserve"> Mill City and </w:t>
            </w:r>
            <w:r w:rsidR="000334BE">
              <w:rPr>
                <w:rFonts w:ascii="Times New Roman" w:eastAsia="Times New Roman" w:hAnsi="Times New Roman" w:cs="Times New Roman"/>
              </w:rPr>
              <w:t>Lakeview</w:t>
            </w:r>
            <w:r w:rsidR="00CF4995">
              <w:rPr>
                <w:rFonts w:ascii="Times New Roman" w:eastAsia="Times New Roman" w:hAnsi="Times New Roman" w:cs="Times New Roman"/>
              </w:rPr>
              <w:t>.</w:t>
            </w:r>
            <w:r w:rsidR="005B7826" w:rsidRPr="00E638D3">
              <w:rPr>
                <w:rFonts w:ascii="Times New Roman" w:eastAsia="Times New Roman" w:hAnsi="Times New Roman" w:cs="Times New Roman"/>
              </w:rPr>
              <w:t xml:space="preserve"> </w:t>
            </w:r>
            <w:r w:rsidR="00CF4995">
              <w:rPr>
                <w:rFonts w:ascii="Times New Roman" w:eastAsia="Times New Roman" w:hAnsi="Times New Roman" w:cs="Times New Roman"/>
              </w:rPr>
              <w:t>Routine exposure to air pollution at these levels can cause significant health impacts to sensitive individuals. In addition to the</w:t>
            </w:r>
            <w:r w:rsidR="005B7826" w:rsidRPr="00E638D3">
              <w:rPr>
                <w:rFonts w:ascii="Times New Roman" w:eastAsia="Times New Roman" w:hAnsi="Times New Roman" w:cs="Times New Roman"/>
              </w:rPr>
              <w:t xml:space="preserve"> risk </w:t>
            </w:r>
            <w:r w:rsidR="00CF4995">
              <w:rPr>
                <w:rFonts w:ascii="Times New Roman" w:eastAsia="Times New Roman" w:hAnsi="Times New Roman" w:cs="Times New Roman"/>
              </w:rPr>
              <w:t>to</w:t>
            </w:r>
            <w:r w:rsidR="005B7826" w:rsidRPr="00E638D3">
              <w:rPr>
                <w:rFonts w:ascii="Times New Roman" w:eastAsia="Times New Roman" w:hAnsi="Times New Roman" w:cs="Times New Roman"/>
              </w:rPr>
              <w:t xml:space="preserve"> public health</w:t>
            </w:r>
            <w:r w:rsidR="00CF4995">
              <w:rPr>
                <w:rFonts w:ascii="Times New Roman" w:eastAsia="Times New Roman" w:hAnsi="Times New Roman" w:cs="Times New Roman"/>
              </w:rPr>
              <w:t xml:space="preserve">, </w:t>
            </w:r>
            <w:r>
              <w:rPr>
                <w:rFonts w:ascii="Times New Roman" w:eastAsia="Times New Roman" w:hAnsi="Times New Roman" w:cs="Times New Roman"/>
              </w:rPr>
              <w:t xml:space="preserve">emissions from </w:t>
            </w:r>
            <w:r w:rsidR="00CF4995">
              <w:rPr>
                <w:rFonts w:ascii="Times New Roman" w:eastAsia="Times New Roman" w:hAnsi="Times New Roman" w:cs="Times New Roman"/>
              </w:rPr>
              <w:t xml:space="preserve">the grandfathered businesses </w:t>
            </w:r>
            <w:r w:rsidR="009254D0">
              <w:rPr>
                <w:rFonts w:ascii="Times New Roman" w:eastAsia="Times New Roman" w:hAnsi="Times New Roman" w:cs="Times New Roman"/>
              </w:rPr>
              <w:t>can interfere with</w:t>
            </w:r>
            <w:r w:rsidR="005B7826" w:rsidRPr="00E638D3">
              <w:rPr>
                <w:rFonts w:ascii="Times New Roman" w:eastAsia="Times New Roman" w:hAnsi="Times New Roman" w:cs="Times New Roman"/>
              </w:rPr>
              <w:t xml:space="preserve"> economic development</w:t>
            </w:r>
            <w:r w:rsidR="0019640C">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If </w:t>
            </w:r>
            <w:r w:rsidR="000D40BC">
              <w:rPr>
                <w:rFonts w:ascii="Times New Roman" w:eastAsia="Times New Roman" w:hAnsi="Times New Roman" w:cs="Times New Roman"/>
              </w:rPr>
              <w:t xml:space="preserve">a single business consumes </w:t>
            </w:r>
            <w:r w:rsidR="005B7826" w:rsidRPr="00E638D3">
              <w:rPr>
                <w:rFonts w:ascii="Times New Roman" w:eastAsia="Times New Roman" w:hAnsi="Times New Roman" w:cs="Times New Roman"/>
              </w:rPr>
              <w:t>the majority of the airshed</w:t>
            </w:r>
            <w:r w:rsidR="000D40BC">
              <w:rPr>
                <w:rFonts w:ascii="Times New Roman" w:eastAsia="Times New Roman" w:hAnsi="Times New Roman" w:cs="Times New Roman"/>
              </w:rPr>
              <w:t xml:space="preserve"> that is available in </w:t>
            </w:r>
            <w:r w:rsidR="009254D0">
              <w:rPr>
                <w:rFonts w:ascii="Times New Roman" w:eastAsia="Times New Roman" w:hAnsi="Times New Roman" w:cs="Times New Roman"/>
              </w:rPr>
              <w:t>an</w:t>
            </w:r>
            <w:r w:rsidR="000D40BC">
              <w:rPr>
                <w:rFonts w:ascii="Times New Roman" w:eastAsia="Times New Roman" w:hAnsi="Times New Roman" w:cs="Times New Roman"/>
              </w:rPr>
              <w:t xml:space="preserve"> area, </w:t>
            </w:r>
            <w:r w:rsidR="009254D0">
              <w:rPr>
                <w:rFonts w:ascii="Times New Roman" w:eastAsia="Times New Roman" w:hAnsi="Times New Roman" w:cs="Times New Roman"/>
              </w:rPr>
              <w:t xml:space="preserve">other businesses may not be able to expand and </w:t>
            </w:r>
            <w:r w:rsidR="005B7826" w:rsidRPr="00E638D3">
              <w:rPr>
                <w:rFonts w:ascii="Times New Roman" w:eastAsia="Times New Roman" w:hAnsi="Times New Roman" w:cs="Times New Roman"/>
              </w:rPr>
              <w:t xml:space="preserve">new businesses </w:t>
            </w:r>
            <w:r w:rsidR="009254D0">
              <w:rPr>
                <w:rFonts w:ascii="Times New Roman" w:eastAsia="Times New Roman" w:hAnsi="Times New Roman" w:cs="Times New Roman"/>
              </w:rPr>
              <w:lastRenderedPageBreak/>
              <w:t xml:space="preserve">may </w:t>
            </w:r>
            <w:r w:rsidR="000E4491">
              <w:rPr>
                <w:rFonts w:ascii="Times New Roman" w:eastAsia="Times New Roman" w:hAnsi="Times New Roman" w:cs="Times New Roman"/>
              </w:rPr>
              <w:t>not</w:t>
            </w:r>
            <w:r w:rsidR="005B7826" w:rsidRPr="00E638D3">
              <w:rPr>
                <w:rFonts w:ascii="Times New Roman" w:eastAsia="Times New Roman" w:hAnsi="Times New Roman" w:cs="Times New Roman"/>
              </w:rPr>
              <w:t xml:space="preserve"> </w:t>
            </w:r>
            <w:r w:rsidR="009254D0">
              <w:rPr>
                <w:rFonts w:ascii="Times New Roman" w:eastAsia="Times New Roman" w:hAnsi="Times New Roman" w:cs="Times New Roman"/>
              </w:rPr>
              <w:t xml:space="preserve">be </w:t>
            </w:r>
            <w:r w:rsidR="005B7826" w:rsidRPr="00E638D3">
              <w:rPr>
                <w:rFonts w:ascii="Times New Roman" w:eastAsia="Times New Roman" w:hAnsi="Times New Roman" w:cs="Times New Roman"/>
              </w:rPr>
              <w:t xml:space="preserve">able to come into the area. </w:t>
            </w:r>
          </w:p>
          <w:p w:rsidR="005B7826" w:rsidRPr="00E638D3" w:rsidRDefault="005B7826" w:rsidP="005B7826">
            <w:pPr>
              <w:ind w:left="0" w:right="18"/>
              <w:rPr>
                <w:rFonts w:ascii="Times New Roman" w:eastAsia="Times New Roman" w:hAnsi="Times New Roman" w:cs="Times New Roman"/>
              </w:rPr>
            </w:pPr>
          </w:p>
          <w:p w:rsidR="002D7385" w:rsidDel="00BA69EF" w:rsidRDefault="005B7826">
            <w:pPr>
              <w:spacing w:after="120"/>
              <w:ind w:left="0" w:right="14"/>
              <w:rPr>
                <w:rFonts w:ascii="Times New Roman" w:eastAsia="Times New Roman" w:hAnsi="Times New Roman" w:cs="Times New Roman"/>
              </w:rPr>
            </w:pPr>
            <w:r w:rsidRPr="00E638D3" w:rsidDel="00BA69EF">
              <w:rPr>
                <w:rFonts w:ascii="Times New Roman" w:eastAsia="Times New Roman" w:hAnsi="Times New Roman" w:cs="Times New Roman"/>
              </w:rPr>
              <w:t xml:space="preserve">DEQ relies on </w:t>
            </w:r>
            <w:r w:rsidR="00772E64">
              <w:rPr>
                <w:rFonts w:ascii="Times New Roman" w:eastAsia="Times New Roman" w:hAnsi="Times New Roman" w:cs="Times New Roman"/>
              </w:rPr>
              <w:t>two</w:t>
            </w:r>
            <w:r w:rsidR="00772E64" w:rsidRPr="00E638D3" w:rsidDel="00BA69EF">
              <w:rPr>
                <w:rFonts w:ascii="Times New Roman" w:eastAsia="Times New Roman" w:hAnsi="Times New Roman" w:cs="Times New Roman"/>
              </w:rPr>
              <w:t xml:space="preserve"> </w:t>
            </w:r>
            <w:r w:rsidRPr="00E638D3" w:rsidDel="00BA69EF">
              <w:rPr>
                <w:rFonts w:ascii="Times New Roman" w:eastAsia="Times New Roman" w:hAnsi="Times New Roman" w:cs="Times New Roman"/>
              </w:rPr>
              <w:t xml:space="preserve">types of </w:t>
            </w:r>
            <w:r w:rsidR="00772E64">
              <w:rPr>
                <w:rFonts w:ascii="Times New Roman" w:eastAsia="Times New Roman" w:hAnsi="Times New Roman" w:cs="Times New Roman"/>
              </w:rPr>
              <w:t xml:space="preserve">general </w:t>
            </w:r>
            <w:r w:rsidR="005A08B2" w:rsidRPr="00E638D3" w:rsidDel="00BA69EF">
              <w:rPr>
                <w:rFonts w:ascii="Times New Roman" w:eastAsia="Times New Roman" w:hAnsi="Times New Roman" w:cs="Times New Roman"/>
              </w:rPr>
              <w:t>standards</w:t>
            </w:r>
            <w:r w:rsidR="005A08B2">
              <w:rPr>
                <w:rFonts w:ascii="Times New Roman" w:eastAsia="Times New Roman" w:hAnsi="Times New Roman" w:cs="Times New Roman"/>
              </w:rPr>
              <w:t xml:space="preserve"> to</w:t>
            </w:r>
            <w:r w:rsidR="00772E64">
              <w:rPr>
                <w:rFonts w:ascii="Times New Roman" w:eastAsia="Times New Roman" w:hAnsi="Times New Roman" w:cs="Times New Roman"/>
              </w:rPr>
              <w:t xml:space="preserve"> control emissions from permitted sources of particulate matter (e.g. dust or smoke)</w:t>
            </w:r>
            <w:r w:rsidRPr="00E638D3" w:rsidDel="00BA69EF">
              <w:rPr>
                <w:rFonts w:ascii="Times New Roman" w:eastAsia="Times New Roman" w:hAnsi="Times New Roman" w:cs="Times New Roman"/>
              </w:rPr>
              <w:t xml:space="preserve">. One </w:t>
            </w:r>
            <w:r w:rsidR="00772E64">
              <w:rPr>
                <w:rFonts w:ascii="Times New Roman" w:eastAsia="Times New Roman" w:hAnsi="Times New Roman" w:cs="Times New Roman"/>
              </w:rPr>
              <w:t xml:space="preserve">type of </w:t>
            </w:r>
            <w:r w:rsidRPr="00E638D3" w:rsidDel="00BA69EF">
              <w:rPr>
                <w:rFonts w:ascii="Times New Roman" w:eastAsia="Times New Roman" w:hAnsi="Times New Roman" w:cs="Times New Roman"/>
              </w:rPr>
              <w:t>standard</w:t>
            </w:r>
            <w:r w:rsidR="005A08B2">
              <w:rPr>
                <w:rFonts w:ascii="Times New Roman" w:eastAsia="Times New Roman" w:hAnsi="Times New Roman" w:cs="Times New Roman"/>
              </w:rPr>
              <w:t xml:space="preserve"> </w:t>
            </w:r>
            <w:r w:rsidR="00772E64">
              <w:rPr>
                <w:rFonts w:ascii="Times New Roman" w:eastAsia="Times New Roman" w:hAnsi="Times New Roman" w:cs="Times New Roman"/>
              </w:rPr>
              <w:t>s</w:t>
            </w:r>
            <w:r w:rsidR="00772E64" w:rsidRPr="001B7733">
              <w:rPr>
                <w:rFonts w:ascii="Times New Roman" w:eastAsia="Times New Roman" w:hAnsi="Times New Roman" w:cs="Times New Roman"/>
              </w:rPr>
              <w:t>ets</w:t>
            </w:r>
            <w:r w:rsidRPr="00E638D3" w:rsidDel="00BA69EF">
              <w:rPr>
                <w:rFonts w:ascii="Times New Roman" w:eastAsia="Times New Roman" w:hAnsi="Times New Roman" w:cs="Times New Roman"/>
              </w:rPr>
              <w:t xml:space="preserve"> </w:t>
            </w:r>
            <w:r w:rsidR="00EF76B2" w:rsidDel="00BA69EF">
              <w:rPr>
                <w:rFonts w:ascii="Times New Roman" w:eastAsia="Times New Roman" w:hAnsi="Times New Roman" w:cs="Times New Roman"/>
              </w:rPr>
              <w:t>concentration-based (mass per unit of volume)</w:t>
            </w:r>
            <w:r w:rsidRPr="00E638D3" w:rsidDel="00BA69EF">
              <w:rPr>
                <w:rFonts w:ascii="Times New Roman" w:eastAsia="Times New Roman" w:hAnsi="Times New Roman" w:cs="Times New Roman"/>
              </w:rPr>
              <w:t xml:space="preserve"> emission limits. A second </w:t>
            </w:r>
            <w:r w:rsidR="00772E64">
              <w:rPr>
                <w:rFonts w:ascii="Times New Roman" w:eastAsia="Times New Roman" w:hAnsi="Times New Roman" w:cs="Times New Roman"/>
              </w:rPr>
              <w:t xml:space="preserve">type of </w:t>
            </w:r>
            <w:r w:rsidRPr="00E638D3" w:rsidDel="00BA69EF">
              <w:rPr>
                <w:rFonts w:ascii="Times New Roman" w:eastAsia="Times New Roman" w:hAnsi="Times New Roman" w:cs="Times New Roman"/>
              </w:rPr>
              <w:t xml:space="preserve">standard is referred to as a </w:t>
            </w:r>
            <w:r w:rsidR="00EF76B2" w:rsidDel="00BA69EF">
              <w:rPr>
                <w:rFonts w:ascii="Times New Roman" w:eastAsia="Times New Roman" w:hAnsi="Times New Roman" w:cs="Times New Roman"/>
              </w:rPr>
              <w:t>visible emissions</w:t>
            </w:r>
            <w:r w:rsidR="00EF76B2" w:rsidRPr="00E638D3" w:rsidDel="00BA69EF">
              <w:rPr>
                <w:rFonts w:ascii="Times New Roman" w:eastAsia="Times New Roman" w:hAnsi="Times New Roman" w:cs="Times New Roman"/>
              </w:rPr>
              <w:t xml:space="preserve"> </w:t>
            </w:r>
            <w:r w:rsidRPr="00E638D3" w:rsidDel="00BA69EF">
              <w:rPr>
                <w:rFonts w:ascii="Times New Roman" w:eastAsia="Times New Roman" w:hAnsi="Times New Roman" w:cs="Times New Roman"/>
              </w:rPr>
              <w:t>standard</w:t>
            </w:r>
            <w:r w:rsidR="000E4491" w:rsidDel="00BA69EF">
              <w:rPr>
                <w:rFonts w:ascii="Times New Roman" w:eastAsia="Times New Roman" w:hAnsi="Times New Roman" w:cs="Times New Roman"/>
              </w:rPr>
              <w:t xml:space="preserve"> that</w:t>
            </w:r>
            <w:r w:rsidRPr="00E638D3" w:rsidDel="00BA69EF">
              <w:rPr>
                <w:rFonts w:ascii="Times New Roman" w:eastAsia="Times New Roman" w:hAnsi="Times New Roman" w:cs="Times New Roman"/>
              </w:rPr>
              <w:t xml:space="preserve"> </w:t>
            </w:r>
            <w:r w:rsidR="00EF76B2" w:rsidDel="00BA69EF">
              <w:rPr>
                <w:rFonts w:ascii="Times New Roman" w:eastAsia="Times New Roman" w:hAnsi="Times New Roman" w:cs="Times New Roman"/>
              </w:rPr>
              <w:t>limits</w:t>
            </w:r>
            <w:r w:rsidRPr="00E638D3" w:rsidDel="00BA69EF">
              <w:rPr>
                <w:rFonts w:ascii="Times New Roman" w:eastAsia="Times New Roman" w:hAnsi="Times New Roman" w:cs="Times New Roman"/>
              </w:rPr>
              <w:t xml:space="preserve"> the</w:t>
            </w:r>
            <w:r w:rsidR="00EF76B2" w:rsidDel="00BA69EF">
              <w:rPr>
                <w:rFonts w:ascii="Times New Roman" w:eastAsia="Times New Roman" w:hAnsi="Times New Roman" w:cs="Times New Roman"/>
              </w:rPr>
              <w:t xml:space="preserve"> maximum visual</w:t>
            </w:r>
            <w:r w:rsidRPr="00E638D3" w:rsidDel="00BA69EF">
              <w:rPr>
                <w:rFonts w:ascii="Times New Roman" w:eastAsia="Times New Roman" w:hAnsi="Times New Roman" w:cs="Times New Roman"/>
              </w:rPr>
              <w:t xml:space="preserve"> density – or opacity – of a plume. The rules include different</w:t>
            </w:r>
            <w:r w:rsidR="00427970" w:rsidDel="00BA69EF">
              <w:rPr>
                <w:rFonts w:ascii="Times New Roman" w:eastAsia="Times New Roman" w:hAnsi="Times New Roman" w:cs="Times New Roman"/>
              </w:rPr>
              <w:t xml:space="preserve"> particulate </w:t>
            </w:r>
            <w:r w:rsidR="000334BE">
              <w:rPr>
                <w:rFonts w:ascii="Times New Roman" w:eastAsia="Times New Roman" w:hAnsi="Times New Roman" w:cs="Times New Roman"/>
              </w:rPr>
              <w:t xml:space="preserve">concentration </w:t>
            </w:r>
            <w:r w:rsidR="00427970" w:rsidDel="00BA69EF">
              <w:rPr>
                <w:rFonts w:ascii="Times New Roman" w:eastAsia="Times New Roman" w:hAnsi="Times New Roman" w:cs="Times New Roman"/>
              </w:rPr>
              <w:t>and opacity</w:t>
            </w:r>
            <w:r w:rsidRPr="00E638D3" w:rsidDel="00BA69EF">
              <w:rPr>
                <w:rFonts w:ascii="Times New Roman" w:eastAsia="Times New Roman" w:hAnsi="Times New Roman" w:cs="Times New Roman"/>
              </w:rPr>
              <w:t xml:space="preserve"> standards for </w:t>
            </w:r>
            <w:r w:rsidR="004546DB" w:rsidDel="00BA69EF">
              <w:rPr>
                <w:rFonts w:ascii="Times New Roman" w:eastAsia="Times New Roman" w:hAnsi="Times New Roman" w:cs="Times New Roman"/>
              </w:rPr>
              <w:t>units installed before or after</w:t>
            </w:r>
            <w:r w:rsidRPr="00E638D3" w:rsidDel="00BA69EF">
              <w:rPr>
                <w:rFonts w:ascii="Times New Roman" w:eastAsia="Times New Roman" w:hAnsi="Times New Roman" w:cs="Times New Roman"/>
              </w:rPr>
              <w:t xml:space="preserve"> 1970:</w:t>
            </w:r>
          </w:p>
          <w:p w:rsidR="002D7385" w:rsidDel="00BA69EF" w:rsidRDefault="005B7826">
            <w:pPr>
              <w:pStyle w:val="ListParagraph"/>
              <w:numPr>
                <w:ilvl w:val="0"/>
                <w:numId w:val="14"/>
              </w:numPr>
              <w:spacing w:after="120"/>
              <w:ind w:right="14"/>
              <w:contextualSpacing w:val="0"/>
              <w:rPr>
                <w:rFonts w:ascii="Times New Roman" w:eastAsia="Times New Roman" w:hAnsi="Times New Roman" w:cs="Times New Roman"/>
                <w:bCs/>
              </w:rPr>
            </w:pPr>
            <w:r w:rsidRPr="00E638D3" w:rsidDel="00BA69EF">
              <w:rPr>
                <w:rFonts w:ascii="Times New Roman" w:eastAsia="Times New Roman" w:hAnsi="Times New Roman" w:cs="Times New Roman"/>
                <w:bCs/>
              </w:rPr>
              <w:t>Pre-1970 unit: 0.2 grain/dry standard cubic foot (gr/dscf) and 40</w:t>
            </w:r>
            <w:r w:rsidR="001730A0" w:rsidDel="00BA69EF">
              <w:rPr>
                <w:rFonts w:ascii="Times New Roman" w:eastAsia="Times New Roman" w:hAnsi="Times New Roman" w:cs="Times New Roman"/>
                <w:bCs/>
              </w:rPr>
              <w:t xml:space="preserve"> percent</w:t>
            </w:r>
            <w:r w:rsidRPr="00E638D3" w:rsidDel="00BA69EF">
              <w:rPr>
                <w:rFonts w:ascii="Times New Roman" w:eastAsia="Times New Roman" w:hAnsi="Times New Roman" w:cs="Times New Roman"/>
                <w:bCs/>
              </w:rPr>
              <w:t xml:space="preserve"> opacity </w:t>
            </w:r>
          </w:p>
          <w:p w:rsidR="005B7826" w:rsidRDefault="005B7826" w:rsidP="00137427">
            <w:pPr>
              <w:pStyle w:val="ListParagraph"/>
              <w:numPr>
                <w:ilvl w:val="0"/>
                <w:numId w:val="14"/>
              </w:numPr>
              <w:ind w:right="18"/>
              <w:rPr>
                <w:rFonts w:ascii="Times New Roman" w:eastAsia="Times New Roman" w:hAnsi="Times New Roman" w:cs="Times New Roman"/>
                <w:bCs/>
              </w:rPr>
            </w:pPr>
            <w:r w:rsidRPr="00E638D3" w:rsidDel="00BA69EF">
              <w:rPr>
                <w:rFonts w:ascii="Times New Roman" w:eastAsia="Times New Roman" w:hAnsi="Times New Roman" w:cs="Times New Roman"/>
                <w:bCs/>
              </w:rPr>
              <w:t>Post 1970 unit: 0.1 gr/dscf and 20</w:t>
            </w:r>
            <w:r w:rsidR="001730A0" w:rsidDel="00BA69EF">
              <w:rPr>
                <w:rFonts w:ascii="Times New Roman" w:eastAsia="Times New Roman" w:hAnsi="Times New Roman" w:cs="Times New Roman"/>
                <w:bCs/>
              </w:rPr>
              <w:t xml:space="preserve"> percent</w:t>
            </w:r>
            <w:r w:rsidRPr="00E638D3" w:rsidDel="00BA69EF">
              <w:rPr>
                <w:rFonts w:ascii="Times New Roman" w:eastAsia="Times New Roman" w:hAnsi="Times New Roman" w:cs="Times New Roman"/>
                <w:bCs/>
              </w:rPr>
              <w:t xml:space="preserve"> opacity </w:t>
            </w:r>
          </w:p>
          <w:p w:rsidR="00377170" w:rsidRPr="00377170" w:rsidDel="00BA69EF" w:rsidRDefault="00377170" w:rsidP="00377170">
            <w:pPr>
              <w:ind w:left="0" w:right="18"/>
              <w:rPr>
                <w:rFonts w:ascii="Times New Roman" w:eastAsia="Times New Roman" w:hAnsi="Times New Roman" w:cs="Times New Roman"/>
                <w:bCs/>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These statewide particulate matter standards were adopted in </w:t>
            </w:r>
            <w:r w:rsidR="00712AA9">
              <w:rPr>
                <w:rFonts w:ascii="Times New Roman" w:eastAsia="Times New Roman" w:hAnsi="Times New Roman" w:cs="Times New Roman"/>
              </w:rPr>
              <w:t xml:space="preserve">the </w:t>
            </w:r>
            <w:r w:rsidRPr="00E638D3">
              <w:rPr>
                <w:rFonts w:ascii="Times New Roman" w:eastAsia="Times New Roman" w:hAnsi="Times New Roman" w:cs="Times New Roman"/>
              </w:rPr>
              <w:t xml:space="preserve">early 1970’s as part of </w:t>
            </w:r>
            <w:r w:rsidR="0047155E">
              <w:rPr>
                <w:rFonts w:ascii="Times New Roman" w:eastAsia="Times New Roman" w:hAnsi="Times New Roman" w:cs="Times New Roman"/>
              </w:rPr>
              <w:t xml:space="preserve">Oregon’s </w:t>
            </w:r>
            <w:r w:rsidRPr="00E638D3">
              <w:rPr>
                <w:rFonts w:ascii="Times New Roman" w:eastAsia="Times New Roman" w:hAnsi="Times New Roman" w:cs="Times New Roman"/>
              </w:rPr>
              <w:t>initial State Implementation Plan</w:t>
            </w:r>
            <w:r w:rsidR="0019640C">
              <w:rPr>
                <w:rFonts w:ascii="Times New Roman" w:eastAsia="Times New Roman" w:hAnsi="Times New Roman" w:cs="Times New Roman"/>
              </w:rPr>
              <w:t xml:space="preserve">. </w:t>
            </w:r>
            <w:r w:rsidR="000334BE">
              <w:rPr>
                <w:rFonts w:ascii="Times New Roman" w:eastAsia="Times New Roman" w:hAnsi="Times New Roman" w:cs="Times New Roman"/>
              </w:rPr>
              <w:t xml:space="preserve">Since </w:t>
            </w:r>
            <w:r w:rsidRPr="00E638D3">
              <w:rPr>
                <w:rFonts w:ascii="Times New Roman" w:eastAsia="Times New Roman" w:hAnsi="Times New Roman" w:cs="Times New Roman"/>
              </w:rPr>
              <w:t xml:space="preserve">that time, </w:t>
            </w:r>
            <w:r w:rsidR="00DA36B3">
              <w:rPr>
                <w:rFonts w:ascii="Times New Roman" w:eastAsia="Times New Roman" w:hAnsi="Times New Roman" w:cs="Times New Roman"/>
              </w:rPr>
              <w:t xml:space="preserve">health researchers have concluded that exposure to particulate pollution is more harmful than previously thought. As a result, </w:t>
            </w:r>
            <w:r w:rsidR="0047155E">
              <w:rPr>
                <w:rFonts w:ascii="Times New Roman" w:eastAsia="Times New Roman" w:hAnsi="Times New Roman" w:cs="Times New Roman"/>
              </w:rPr>
              <w:t xml:space="preserve">EPA </w:t>
            </w:r>
            <w:r w:rsidR="000334BE">
              <w:rPr>
                <w:rFonts w:ascii="Times New Roman" w:eastAsia="Times New Roman" w:hAnsi="Times New Roman" w:cs="Times New Roman"/>
              </w:rPr>
              <w:t xml:space="preserve">has lowered the </w:t>
            </w:r>
            <w:r w:rsidRPr="00E638D3">
              <w:rPr>
                <w:rFonts w:ascii="Times New Roman" w:eastAsia="Times New Roman" w:hAnsi="Times New Roman" w:cs="Times New Roman"/>
              </w:rPr>
              <w:t>ambient air quality standard for particulate</w:t>
            </w:r>
            <w:r w:rsidR="0047155E">
              <w:rPr>
                <w:rFonts w:ascii="Times New Roman" w:eastAsia="Times New Roman" w:hAnsi="Times New Roman" w:cs="Times New Roman"/>
              </w:rPr>
              <w:t xml:space="preserve">s </w:t>
            </w:r>
            <w:r w:rsidR="000334BE">
              <w:rPr>
                <w:rFonts w:ascii="Times New Roman" w:eastAsia="Times New Roman" w:hAnsi="Times New Roman" w:cs="Times New Roman"/>
              </w:rPr>
              <w:t xml:space="preserve">and established separate standards for </w:t>
            </w:r>
            <w:r w:rsidR="0047155E">
              <w:rPr>
                <w:rFonts w:ascii="Times New Roman" w:eastAsia="Times New Roman" w:hAnsi="Times New Roman" w:cs="Times New Roman"/>
              </w:rPr>
              <w:t>coarse and fine particulates</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With the adoption of the </w:t>
            </w:r>
            <w:r w:rsidR="009859E5">
              <w:rPr>
                <w:rFonts w:ascii="Times New Roman" w:eastAsia="Times New Roman" w:hAnsi="Times New Roman" w:cs="Times New Roman"/>
              </w:rPr>
              <w:t>fine particulate</w:t>
            </w:r>
            <w:r w:rsidRPr="00E638D3">
              <w:rPr>
                <w:rFonts w:ascii="Times New Roman" w:eastAsia="Times New Roman" w:hAnsi="Times New Roman" w:cs="Times New Roman"/>
              </w:rPr>
              <w:t xml:space="preserve"> ambient air quality standard in 2011, </w:t>
            </w:r>
            <w:r w:rsidR="000E4491">
              <w:rPr>
                <w:rFonts w:ascii="Times New Roman" w:eastAsia="Times New Roman" w:hAnsi="Times New Roman" w:cs="Times New Roman"/>
              </w:rPr>
              <w:t xml:space="preserve">Oregon </w:t>
            </w:r>
            <w:r w:rsidR="009859E5">
              <w:rPr>
                <w:rFonts w:ascii="Times New Roman" w:eastAsia="Times New Roman" w:hAnsi="Times New Roman" w:cs="Times New Roman"/>
              </w:rPr>
              <w:t xml:space="preserve">now </w:t>
            </w:r>
            <w:r w:rsidR="000E4491">
              <w:rPr>
                <w:rFonts w:ascii="Times New Roman" w:eastAsia="Times New Roman" w:hAnsi="Times New Roman" w:cs="Times New Roman"/>
              </w:rPr>
              <w:t xml:space="preserve">has </w:t>
            </w:r>
            <w:r w:rsidRPr="00E638D3">
              <w:rPr>
                <w:rFonts w:ascii="Times New Roman" w:eastAsia="Times New Roman" w:hAnsi="Times New Roman" w:cs="Times New Roman"/>
              </w:rPr>
              <w:t xml:space="preserve">two areas that </w:t>
            </w:r>
            <w:r w:rsidR="00F32053">
              <w:rPr>
                <w:rFonts w:ascii="Times New Roman" w:eastAsia="Times New Roman" w:hAnsi="Times New Roman" w:cs="Times New Roman"/>
              </w:rPr>
              <w:t>are designated nonattainment for fine particulate (</w:t>
            </w:r>
            <w:r w:rsidR="00223522">
              <w:rPr>
                <w:rFonts w:ascii="Times New Roman" w:eastAsia="Times New Roman" w:hAnsi="Times New Roman" w:cs="Times New Roman"/>
              </w:rPr>
              <w:t>Klamath Falls and Oakridge</w:t>
            </w:r>
            <w:r w:rsidR="00F32053">
              <w:rPr>
                <w:rFonts w:ascii="Times New Roman" w:eastAsia="Times New Roman" w:hAnsi="Times New Roman" w:cs="Times New Roman"/>
              </w:rPr>
              <w:t>), one additional area that violates the standard (Lakeview) and numerous areas that are just below the standard</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5B7826" w:rsidRPr="00E638D3" w:rsidRDefault="00E26AFB" w:rsidP="005B7826">
            <w:pPr>
              <w:ind w:left="0" w:right="18"/>
              <w:rPr>
                <w:rFonts w:ascii="Times New Roman" w:eastAsia="Times New Roman" w:hAnsi="Times New Roman" w:cs="Times New Roman"/>
              </w:rPr>
            </w:pPr>
            <w:r>
              <w:rPr>
                <w:rFonts w:ascii="Times New Roman" w:eastAsia="Times New Roman" w:hAnsi="Times New Roman" w:cs="Times New Roman"/>
              </w:rPr>
              <w:t>The proposed</w:t>
            </w:r>
            <w:r w:rsidR="005B7826" w:rsidRPr="00E638D3">
              <w:rPr>
                <w:rFonts w:ascii="Times New Roman" w:eastAsia="Times New Roman" w:hAnsi="Times New Roman" w:cs="Times New Roman"/>
              </w:rPr>
              <w:t xml:space="preserve"> changes in the statewide particulate matter standards are </w:t>
            </w:r>
            <w:r w:rsidR="0071406E">
              <w:rPr>
                <w:rFonts w:ascii="Times New Roman" w:eastAsia="Times New Roman" w:hAnsi="Times New Roman" w:cs="Times New Roman"/>
              </w:rPr>
              <w:t xml:space="preserve">intended </w:t>
            </w:r>
            <w:r w:rsidR="006A7FCE">
              <w:rPr>
                <w:rFonts w:ascii="Times New Roman" w:eastAsia="Times New Roman" w:hAnsi="Times New Roman" w:cs="Times New Roman"/>
              </w:rPr>
              <w:t>to</w:t>
            </w:r>
            <w:r w:rsidR="006A7FCE"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help</w:t>
            </w:r>
            <w:r w:rsidR="000D40BC">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prevent </w:t>
            </w:r>
            <w:r w:rsidR="0071406E">
              <w:rPr>
                <w:rFonts w:ascii="Times New Roman" w:eastAsia="Times New Roman" w:hAnsi="Times New Roman" w:cs="Times New Roman"/>
              </w:rPr>
              <w:t xml:space="preserve">additional </w:t>
            </w:r>
            <w:r w:rsidR="005B7826" w:rsidRPr="00E638D3">
              <w:rPr>
                <w:rFonts w:ascii="Times New Roman" w:eastAsia="Times New Roman" w:hAnsi="Times New Roman" w:cs="Times New Roman"/>
              </w:rPr>
              <w:t xml:space="preserve">violations of </w:t>
            </w:r>
            <w:r w:rsidR="0071406E">
              <w:rPr>
                <w:rFonts w:ascii="Times New Roman" w:eastAsia="Times New Roman" w:hAnsi="Times New Roman" w:cs="Times New Roman"/>
              </w:rPr>
              <w:t xml:space="preserve">the fine particulate </w:t>
            </w:r>
            <w:r w:rsidR="005B7826" w:rsidRPr="00E638D3">
              <w:rPr>
                <w:rFonts w:ascii="Times New Roman" w:eastAsia="Times New Roman" w:hAnsi="Times New Roman" w:cs="Times New Roman"/>
              </w:rPr>
              <w:t>standard</w:t>
            </w:r>
            <w:r w:rsidR="005450D2">
              <w:rPr>
                <w:rFonts w:ascii="Times New Roman" w:eastAsia="Times New Roman" w:hAnsi="Times New Roman" w:cs="Times New Roman"/>
              </w:rPr>
              <w:t xml:space="preserve"> </w:t>
            </w:r>
            <w:r w:rsidR="005B7826" w:rsidRPr="00E638D3">
              <w:rPr>
                <w:rFonts w:ascii="Times New Roman" w:eastAsia="Times New Roman" w:hAnsi="Times New Roman" w:cs="Times New Roman"/>
              </w:rPr>
              <w:t>in the future</w:t>
            </w:r>
            <w:r w:rsidR="0019640C">
              <w:rPr>
                <w:rFonts w:ascii="Times New Roman" w:eastAsia="Times New Roman" w:hAnsi="Times New Roman" w:cs="Times New Roman"/>
              </w:rPr>
              <w:t xml:space="preserve">. </w:t>
            </w:r>
            <w:r w:rsidR="0071406E">
              <w:rPr>
                <w:rFonts w:ascii="Times New Roman" w:eastAsia="Times New Roman" w:hAnsi="Times New Roman" w:cs="Times New Roman"/>
              </w:rPr>
              <w:t xml:space="preserve">Once an area is </w:t>
            </w:r>
            <w:r w:rsidR="00D52F39">
              <w:rPr>
                <w:rFonts w:ascii="Times New Roman" w:eastAsia="Times New Roman" w:hAnsi="Times New Roman" w:cs="Times New Roman"/>
              </w:rPr>
              <w:t xml:space="preserve">designated as </w:t>
            </w:r>
            <w:r w:rsidR="005A08B2">
              <w:rPr>
                <w:rFonts w:ascii="Times New Roman" w:eastAsia="Times New Roman" w:hAnsi="Times New Roman" w:cs="Times New Roman"/>
              </w:rPr>
              <w:t>nonattainment by</w:t>
            </w:r>
            <w:r w:rsidR="00D52F39">
              <w:rPr>
                <w:rFonts w:ascii="Times New Roman" w:eastAsia="Times New Roman" w:hAnsi="Times New Roman" w:cs="Times New Roman"/>
              </w:rPr>
              <w:t xml:space="preserve"> EPA</w:t>
            </w:r>
            <w:r w:rsidR="0071406E">
              <w:rPr>
                <w:rFonts w:ascii="Times New Roman" w:eastAsia="Times New Roman" w:hAnsi="Times New Roman" w:cs="Times New Roman"/>
              </w:rPr>
              <w:t xml:space="preserve">, DEQ and the local government are required to adopt </w:t>
            </w:r>
            <w:r w:rsidR="00055B81">
              <w:rPr>
                <w:rFonts w:ascii="Times New Roman" w:eastAsia="Times New Roman" w:hAnsi="Times New Roman" w:cs="Times New Roman"/>
              </w:rPr>
              <w:t>an attainment plan</w:t>
            </w:r>
            <w:r w:rsidR="00667CFC">
              <w:rPr>
                <w:rFonts w:ascii="Times New Roman" w:eastAsia="Times New Roman" w:hAnsi="Times New Roman" w:cs="Times New Roman"/>
              </w:rPr>
              <w:t>. Attainment plans for fine particulate nonattainment areas</w:t>
            </w:r>
            <w:r w:rsidR="00055B81">
              <w:rPr>
                <w:rFonts w:ascii="Times New Roman" w:eastAsia="Times New Roman" w:hAnsi="Times New Roman" w:cs="Times New Roman"/>
              </w:rPr>
              <w:t xml:space="preserve"> typically includes </w:t>
            </w:r>
            <w:r w:rsidR="0071406E">
              <w:rPr>
                <w:rFonts w:ascii="Times New Roman" w:eastAsia="Times New Roman" w:hAnsi="Times New Roman" w:cs="Times New Roman"/>
              </w:rPr>
              <w:t>stringent regulations to reduce emissions from</w:t>
            </w:r>
            <w:r w:rsidR="00055B81">
              <w:rPr>
                <w:rFonts w:ascii="Times New Roman" w:eastAsia="Times New Roman" w:hAnsi="Times New Roman" w:cs="Times New Roman"/>
              </w:rPr>
              <w:t xml:space="preserve"> </w:t>
            </w:r>
            <w:r w:rsidR="00667CFC">
              <w:rPr>
                <w:rFonts w:ascii="Times New Roman" w:eastAsia="Times New Roman" w:hAnsi="Times New Roman" w:cs="Times New Roman"/>
              </w:rPr>
              <w:t xml:space="preserve">existing and new </w:t>
            </w:r>
            <w:r w:rsidR="00055B81">
              <w:rPr>
                <w:rFonts w:ascii="Times New Roman" w:eastAsia="Times New Roman" w:hAnsi="Times New Roman" w:cs="Times New Roman"/>
              </w:rPr>
              <w:t xml:space="preserve">industry </w:t>
            </w:r>
            <w:r w:rsidR="00667CFC">
              <w:rPr>
                <w:rFonts w:ascii="Times New Roman" w:eastAsia="Times New Roman" w:hAnsi="Times New Roman" w:cs="Times New Roman"/>
              </w:rPr>
              <w:t xml:space="preserve">as well as </w:t>
            </w:r>
            <w:r w:rsidR="00055B81">
              <w:rPr>
                <w:rFonts w:ascii="Times New Roman" w:eastAsia="Times New Roman" w:hAnsi="Times New Roman" w:cs="Times New Roman"/>
              </w:rPr>
              <w:t>residences</w:t>
            </w:r>
            <w:r w:rsidR="00667CFC">
              <w:rPr>
                <w:rFonts w:ascii="Times New Roman" w:eastAsia="Times New Roman" w:hAnsi="Times New Roman" w:cs="Times New Roman"/>
              </w:rPr>
              <w:t xml:space="preserve"> and commercial establishments</w:t>
            </w:r>
            <w:r w:rsidR="0019640C">
              <w:rPr>
                <w:rFonts w:ascii="Times New Roman" w:eastAsia="Times New Roman" w:hAnsi="Times New Roman" w:cs="Times New Roman"/>
              </w:rPr>
              <w:t xml:space="preserve">. </w:t>
            </w:r>
            <w:r w:rsidR="00055B81">
              <w:rPr>
                <w:rFonts w:ascii="Times New Roman" w:eastAsia="Times New Roman" w:hAnsi="Times New Roman" w:cs="Times New Roman"/>
              </w:rPr>
              <w:t>Reducing emissions from grandfathered businesses</w:t>
            </w:r>
            <w:r w:rsidR="005B7826" w:rsidRPr="00E638D3">
              <w:rPr>
                <w:rFonts w:ascii="Times New Roman" w:eastAsia="Times New Roman" w:hAnsi="Times New Roman" w:cs="Times New Roman"/>
              </w:rPr>
              <w:t xml:space="preserve"> before areas exceed ambient air quality standards and </w:t>
            </w:r>
            <w:r w:rsidR="00055B81">
              <w:rPr>
                <w:rFonts w:ascii="Times New Roman" w:eastAsia="Times New Roman" w:hAnsi="Times New Roman" w:cs="Times New Roman"/>
              </w:rPr>
              <w:t xml:space="preserve">are designated </w:t>
            </w:r>
            <w:r w:rsidR="005A08B2" w:rsidRPr="00E638D3">
              <w:rPr>
                <w:rFonts w:ascii="Times New Roman" w:eastAsia="Times New Roman" w:hAnsi="Times New Roman" w:cs="Times New Roman"/>
              </w:rPr>
              <w:t>nonattainment helps</w:t>
            </w:r>
            <w:r w:rsidR="005B7826" w:rsidRPr="00E638D3">
              <w:rPr>
                <w:rFonts w:ascii="Times New Roman" w:eastAsia="Times New Roman" w:hAnsi="Times New Roman" w:cs="Times New Roman"/>
              </w:rPr>
              <w:t xml:space="preserve"> avoid the </w:t>
            </w:r>
            <w:r w:rsidR="00055B81">
              <w:rPr>
                <w:rFonts w:ascii="Times New Roman" w:eastAsia="Times New Roman" w:hAnsi="Times New Roman" w:cs="Times New Roman"/>
              </w:rPr>
              <w:t xml:space="preserve">costs of developing and implementing attainment plans, including </w:t>
            </w:r>
            <w:r w:rsidR="005B7826" w:rsidRPr="00E638D3">
              <w:rPr>
                <w:rFonts w:ascii="Times New Roman" w:eastAsia="Times New Roman" w:hAnsi="Times New Roman" w:cs="Times New Roman"/>
              </w:rPr>
              <w:t xml:space="preserve">severe restrictions for businesses that want to build or expand in </w:t>
            </w:r>
            <w:r w:rsidR="00055B81">
              <w:rPr>
                <w:rFonts w:ascii="Times New Roman" w:eastAsia="Times New Roman" w:hAnsi="Times New Roman" w:cs="Times New Roman"/>
              </w:rPr>
              <w:t>these</w:t>
            </w:r>
            <w:r w:rsidR="005B7826" w:rsidRPr="00E638D3">
              <w:rPr>
                <w:rFonts w:ascii="Times New Roman" w:eastAsia="Times New Roman" w:hAnsi="Times New Roman" w:cs="Times New Roman"/>
              </w:rPr>
              <w:t xml:space="preserve"> area</w:t>
            </w:r>
            <w:r w:rsidR="00055B81">
              <w:rPr>
                <w:rFonts w:ascii="Times New Roman" w:eastAsia="Times New Roman" w:hAnsi="Times New Roman" w:cs="Times New Roman"/>
              </w:rPr>
              <w:t>s</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5B7826" w:rsidRPr="00E638D3" w:rsidRDefault="00470175" w:rsidP="005B7826">
            <w:pPr>
              <w:ind w:left="0" w:right="18"/>
              <w:rPr>
                <w:rFonts w:ascii="Times New Roman" w:eastAsia="Times New Roman" w:hAnsi="Times New Roman" w:cs="Times New Roman"/>
              </w:rPr>
            </w:pPr>
            <w:r>
              <w:rPr>
                <w:rFonts w:ascii="Times New Roman" w:eastAsia="Times New Roman" w:hAnsi="Times New Roman" w:cs="Times New Roman"/>
              </w:rPr>
              <w:t xml:space="preserve">The proposal is also intended to ensure that Oregon’s particulate standards are consistent </w:t>
            </w:r>
            <w:r w:rsidR="005B7826" w:rsidRPr="00E638D3">
              <w:rPr>
                <w:rFonts w:ascii="Times New Roman" w:eastAsia="Times New Roman" w:hAnsi="Times New Roman" w:cs="Times New Roman"/>
              </w:rPr>
              <w:t>with current EPA policy for significant figures</w:t>
            </w:r>
            <w:r w:rsidR="00B87603">
              <w:rPr>
                <w:rFonts w:ascii="Times New Roman" w:eastAsia="Times New Roman" w:hAnsi="Times New Roman" w:cs="Times New Roman"/>
              </w:rPr>
              <w:t xml:space="preserve"> when determining compliance with standards</w:t>
            </w:r>
            <w:r w:rsidR="0019640C">
              <w:rPr>
                <w:rFonts w:ascii="Times New Roman" w:eastAsia="Times New Roman" w:hAnsi="Times New Roman" w:cs="Times New Roman"/>
              </w:rPr>
              <w:t xml:space="preserve">. </w:t>
            </w:r>
            <w:r>
              <w:rPr>
                <w:rFonts w:ascii="Times New Roman" w:eastAsia="Times New Roman" w:hAnsi="Times New Roman" w:cs="Times New Roman"/>
              </w:rPr>
              <w:t xml:space="preserve">Oregon’s current </w:t>
            </w:r>
            <w:r w:rsidR="005A08B2">
              <w:rPr>
                <w:rFonts w:ascii="Times New Roman" w:eastAsia="Times New Roman" w:hAnsi="Times New Roman" w:cs="Times New Roman"/>
              </w:rPr>
              <w:t>standards</w:t>
            </w:r>
            <w:r>
              <w:rPr>
                <w:rFonts w:ascii="Times New Roman" w:eastAsia="Times New Roman" w:hAnsi="Times New Roman" w:cs="Times New Roman"/>
              </w:rPr>
              <w:t xml:space="preserve"> have only one significant figure (e.g.</w:t>
            </w:r>
            <w:r w:rsidR="00E826D4">
              <w:rPr>
                <w:rFonts w:ascii="Times New Roman" w:eastAsia="Times New Roman" w:hAnsi="Times New Roman" w:cs="Times New Roman"/>
              </w:rPr>
              <w:t>,</w:t>
            </w:r>
            <w:r>
              <w:rPr>
                <w:rFonts w:ascii="Times New Roman" w:eastAsia="Times New Roman" w:hAnsi="Times New Roman" w:cs="Times New Roman"/>
              </w:rPr>
              <w:t xml:space="preserve"> 0.1 gr/dscf) whereas </w:t>
            </w:r>
            <w:r w:rsidR="005B7826" w:rsidRPr="00E638D3">
              <w:rPr>
                <w:rFonts w:ascii="Times New Roman" w:eastAsia="Times New Roman" w:hAnsi="Times New Roman" w:cs="Times New Roman"/>
              </w:rPr>
              <w:t xml:space="preserve">EPA </w:t>
            </w:r>
            <w:r w:rsidR="005114A6">
              <w:rPr>
                <w:rFonts w:ascii="Times New Roman" w:eastAsia="Times New Roman" w:hAnsi="Times New Roman" w:cs="Times New Roman"/>
              </w:rPr>
              <w:t>expects</w:t>
            </w:r>
            <w:r w:rsidR="005B7826" w:rsidRPr="00E638D3">
              <w:rPr>
                <w:rFonts w:ascii="Times New Roman" w:eastAsia="Times New Roman" w:hAnsi="Times New Roman" w:cs="Times New Roman"/>
              </w:rPr>
              <w:t xml:space="preserve"> all standards to have two significant figures </w:t>
            </w:r>
            <w:r w:rsidR="00BF0505">
              <w:rPr>
                <w:rFonts w:ascii="Times New Roman" w:eastAsia="Times New Roman" w:hAnsi="Times New Roman" w:cs="Times New Roman"/>
              </w:rPr>
              <w:t>(</w:t>
            </w:r>
            <w:r w:rsidR="005114A6">
              <w:rPr>
                <w:rFonts w:ascii="Times New Roman" w:eastAsia="Times New Roman" w:hAnsi="Times New Roman" w:cs="Times New Roman"/>
              </w:rPr>
              <w:t>e.g.</w:t>
            </w:r>
            <w:r w:rsidR="00E826D4">
              <w:rPr>
                <w:rFonts w:ascii="Times New Roman" w:eastAsia="Times New Roman" w:hAnsi="Times New Roman" w:cs="Times New Roman"/>
              </w:rPr>
              <w:t>,</w:t>
            </w:r>
            <w:r w:rsidR="005114A6">
              <w:rPr>
                <w:rFonts w:ascii="Times New Roman" w:eastAsia="Times New Roman" w:hAnsi="Times New Roman" w:cs="Times New Roman"/>
              </w:rPr>
              <w:t xml:space="preserve"> </w:t>
            </w:r>
            <w:r w:rsidR="00BF0505">
              <w:rPr>
                <w:rFonts w:ascii="Times New Roman" w:eastAsia="Times New Roman" w:hAnsi="Times New Roman" w:cs="Times New Roman"/>
              </w:rPr>
              <w:t xml:space="preserve">0.10 gr/dscf) </w:t>
            </w:r>
            <w:r w:rsidR="00712AA9">
              <w:rPr>
                <w:rFonts w:ascii="Times New Roman" w:eastAsia="Times New Roman" w:hAnsi="Times New Roman" w:cs="Times New Roman"/>
              </w:rPr>
              <w:t xml:space="preserve">when </w:t>
            </w:r>
            <w:r w:rsidR="009F2602">
              <w:rPr>
                <w:rFonts w:ascii="Times New Roman" w:eastAsia="Times New Roman" w:hAnsi="Times New Roman" w:cs="Times New Roman"/>
              </w:rPr>
              <w:t>comparing measured emissions data to the standards</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354107" w:rsidRDefault="00772E64" w:rsidP="005B7826">
            <w:pPr>
              <w:ind w:left="0" w:right="18"/>
              <w:rPr>
                <w:rFonts w:ascii="Times New Roman" w:eastAsia="Times New Roman" w:hAnsi="Times New Roman" w:cs="Times New Roman"/>
              </w:rPr>
            </w:pPr>
            <w:r>
              <w:rPr>
                <w:rFonts w:ascii="Times New Roman" w:eastAsia="Times New Roman" w:hAnsi="Times New Roman" w:cs="Times New Roman"/>
              </w:rPr>
              <w:t>T</w:t>
            </w:r>
            <w:r w:rsidR="005114A6">
              <w:rPr>
                <w:rFonts w:ascii="Times New Roman" w:eastAsia="Times New Roman" w:hAnsi="Times New Roman" w:cs="Times New Roman"/>
              </w:rPr>
              <w:t xml:space="preserve">he proposal is </w:t>
            </w:r>
            <w:r>
              <w:rPr>
                <w:rFonts w:ascii="Times New Roman" w:eastAsia="Times New Roman" w:hAnsi="Times New Roman" w:cs="Times New Roman"/>
              </w:rPr>
              <w:t xml:space="preserve">further </w:t>
            </w:r>
            <w:r w:rsidR="005114A6">
              <w:rPr>
                <w:rFonts w:ascii="Times New Roman" w:eastAsia="Times New Roman" w:hAnsi="Times New Roman" w:cs="Times New Roman"/>
              </w:rPr>
              <w:t xml:space="preserve">intended to ensure that Oregon businesses use a reliable method to measure compliance with the </w:t>
            </w:r>
            <w:r w:rsidR="006F5CDB">
              <w:rPr>
                <w:rFonts w:ascii="Times New Roman" w:eastAsia="Times New Roman" w:hAnsi="Times New Roman" w:cs="Times New Roman"/>
              </w:rPr>
              <w:t xml:space="preserve">statewide </w:t>
            </w:r>
            <w:r w:rsidR="005114A6">
              <w:rPr>
                <w:rFonts w:ascii="Times New Roman" w:eastAsia="Times New Roman" w:hAnsi="Times New Roman" w:cs="Times New Roman"/>
              </w:rPr>
              <w:t xml:space="preserve">opacity standard that is consistent with the method used by EPA and other states. </w:t>
            </w:r>
            <w:r w:rsidR="005B7826" w:rsidRPr="00E638D3">
              <w:rPr>
                <w:rFonts w:ascii="Times New Roman" w:eastAsia="Times New Roman" w:hAnsi="Times New Roman" w:cs="Times New Roman"/>
              </w:rPr>
              <w:t xml:space="preserve">When </w:t>
            </w:r>
            <w:r w:rsidR="006A7FCE">
              <w:rPr>
                <w:rFonts w:ascii="Times New Roman" w:eastAsia="Times New Roman" w:hAnsi="Times New Roman" w:cs="Times New Roman"/>
              </w:rPr>
              <w:t>Oregon</w:t>
            </w:r>
            <w:r w:rsidR="006A7FCE"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first adopted the opacity standard, </w:t>
            </w:r>
            <w:r w:rsidR="006A7FCE">
              <w:rPr>
                <w:rFonts w:ascii="Times New Roman" w:eastAsia="Times New Roman" w:hAnsi="Times New Roman" w:cs="Times New Roman"/>
              </w:rPr>
              <w:t>it</w:t>
            </w:r>
            <w:r w:rsidR="005B7826" w:rsidRPr="00E638D3">
              <w:rPr>
                <w:rFonts w:ascii="Times New Roman" w:eastAsia="Times New Roman" w:hAnsi="Times New Roman" w:cs="Times New Roman"/>
              </w:rPr>
              <w:t xml:space="preserve"> was </w:t>
            </w:r>
            <w:r w:rsidR="00712AA9">
              <w:rPr>
                <w:rFonts w:ascii="Times New Roman" w:eastAsia="Times New Roman" w:hAnsi="Times New Roman" w:cs="Times New Roman"/>
              </w:rPr>
              <w:t xml:space="preserve">based on </w:t>
            </w:r>
            <w:r w:rsidR="005B7826" w:rsidRPr="00E638D3">
              <w:rPr>
                <w:rFonts w:ascii="Times New Roman" w:eastAsia="Times New Roman" w:hAnsi="Times New Roman" w:cs="Times New Roman"/>
              </w:rPr>
              <w:t>an aggregate of three minutes in a 60</w:t>
            </w:r>
            <w:r w:rsidR="006A7FCE">
              <w:rPr>
                <w:rFonts w:ascii="Times New Roman" w:eastAsia="Times New Roman" w:hAnsi="Times New Roman" w:cs="Times New Roman"/>
              </w:rPr>
              <w:t>-</w:t>
            </w:r>
            <w:r w:rsidR="005B7826" w:rsidRPr="00E638D3">
              <w:rPr>
                <w:rFonts w:ascii="Times New Roman" w:eastAsia="Times New Roman" w:hAnsi="Times New Roman" w:cs="Times New Roman"/>
              </w:rPr>
              <w:t xml:space="preserve">minute </w:t>
            </w:r>
            <w:r w:rsidR="005B7826" w:rsidRPr="00E638D3">
              <w:rPr>
                <w:rFonts w:ascii="Times New Roman" w:eastAsia="Times New Roman" w:hAnsi="Times New Roman" w:cs="Times New Roman"/>
              </w:rPr>
              <w:lastRenderedPageBreak/>
              <w:t>period</w:t>
            </w:r>
            <w:r w:rsidR="0019640C">
              <w:rPr>
                <w:rFonts w:ascii="Times New Roman" w:eastAsia="Times New Roman" w:hAnsi="Times New Roman" w:cs="Times New Roman"/>
              </w:rPr>
              <w:t xml:space="preserve">. </w:t>
            </w:r>
            <w:r w:rsidR="00C236BB">
              <w:rPr>
                <w:rFonts w:ascii="Times New Roman" w:eastAsia="Times New Roman" w:hAnsi="Times New Roman" w:cs="Times New Roman"/>
              </w:rPr>
              <w:t xml:space="preserve">However, </w:t>
            </w:r>
            <w:r w:rsidR="00380513">
              <w:rPr>
                <w:rFonts w:ascii="Times New Roman" w:eastAsia="Times New Roman" w:hAnsi="Times New Roman" w:cs="Times New Roman"/>
              </w:rPr>
              <w:t>Oregon</w:t>
            </w:r>
            <w:r w:rsidR="00380513" w:rsidRPr="00614F71">
              <w:rPr>
                <w:rFonts w:ascii="Times New Roman" w:eastAsia="Times New Roman" w:hAnsi="Times New Roman" w:cs="Times New Roman"/>
              </w:rPr>
              <w:t xml:space="preserve"> </w:t>
            </w:r>
            <w:r w:rsidR="00614F71" w:rsidRPr="00614F71">
              <w:rPr>
                <w:rFonts w:ascii="Times New Roman" w:eastAsia="Times New Roman" w:hAnsi="Times New Roman" w:cs="Times New Roman"/>
              </w:rPr>
              <w:t xml:space="preserve">never developed a reference </w:t>
            </w:r>
            <w:r w:rsidR="000B1618">
              <w:rPr>
                <w:rFonts w:ascii="Times New Roman" w:eastAsia="Times New Roman" w:hAnsi="Times New Roman" w:cs="Times New Roman"/>
              </w:rPr>
              <w:t xml:space="preserve">test </w:t>
            </w:r>
            <w:r w:rsidR="00614F71" w:rsidRPr="00614F71">
              <w:rPr>
                <w:rFonts w:ascii="Times New Roman" w:eastAsia="Times New Roman" w:hAnsi="Times New Roman" w:cs="Times New Roman"/>
              </w:rPr>
              <w:t>method for the 3-minute aggregate limit</w:t>
            </w:r>
            <w:r w:rsidR="0019640C">
              <w:rPr>
                <w:rFonts w:ascii="Times New Roman" w:eastAsia="Times New Roman" w:hAnsi="Times New Roman" w:cs="Times New Roman"/>
              </w:rPr>
              <w:t>.</w:t>
            </w:r>
            <w:r w:rsidR="001A273D">
              <w:rPr>
                <w:rFonts w:ascii="Times New Roman" w:eastAsia="Times New Roman" w:hAnsi="Times New Roman" w:cs="Times New Roman"/>
              </w:rPr>
              <w:t xml:space="preserve"> Not having a reference method for showing compliance makes a standard </w:t>
            </w:r>
            <w:r w:rsidR="005114A6">
              <w:rPr>
                <w:rFonts w:ascii="Times New Roman" w:eastAsia="Times New Roman" w:hAnsi="Times New Roman" w:cs="Times New Roman"/>
              </w:rPr>
              <w:t>both difficult to comply with and difficult to enforce</w:t>
            </w:r>
            <w:r w:rsidR="001A273D">
              <w:rPr>
                <w:rFonts w:ascii="Times New Roman" w:eastAsia="Times New Roman" w:hAnsi="Times New Roman" w:cs="Times New Roman"/>
              </w:rPr>
              <w:t>.</w:t>
            </w:r>
            <w:r w:rsidR="0019640C">
              <w:rPr>
                <w:rFonts w:ascii="Times New Roman" w:eastAsia="Times New Roman" w:hAnsi="Times New Roman" w:cs="Times New Roman"/>
              </w:rPr>
              <w:t xml:space="preserve"> </w:t>
            </w:r>
            <w:r w:rsidR="005114A6">
              <w:rPr>
                <w:rFonts w:ascii="Times New Roman" w:eastAsia="Times New Roman" w:hAnsi="Times New Roman" w:cs="Times New Roman"/>
              </w:rPr>
              <w:t>As a workaround</w:t>
            </w:r>
            <w:r w:rsidR="005B7826" w:rsidRPr="00E638D3">
              <w:rPr>
                <w:rFonts w:ascii="Times New Roman" w:eastAsia="Times New Roman" w:hAnsi="Times New Roman" w:cs="Times New Roman"/>
              </w:rPr>
              <w:t xml:space="preserve"> to show compliance with this standard, </w:t>
            </w:r>
            <w:r w:rsidR="005114A6">
              <w:rPr>
                <w:rFonts w:ascii="Times New Roman" w:eastAsia="Times New Roman" w:hAnsi="Times New Roman" w:cs="Times New Roman"/>
              </w:rPr>
              <w:t xml:space="preserve">Oregon businesses have had to </w:t>
            </w:r>
            <w:r w:rsidR="005B7826" w:rsidRPr="00E638D3">
              <w:rPr>
                <w:rFonts w:ascii="Times New Roman" w:eastAsia="Times New Roman" w:hAnsi="Times New Roman" w:cs="Times New Roman"/>
              </w:rPr>
              <w:t>use a</w:t>
            </w:r>
            <w:r w:rsidR="001A273D">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modified EPA Method 9 </w:t>
            </w:r>
            <w:r w:rsidR="00E150CE">
              <w:rPr>
                <w:rFonts w:ascii="Times New Roman" w:eastAsia="Times New Roman" w:hAnsi="Times New Roman" w:cs="Times New Roman"/>
              </w:rPr>
              <w:t>based on a 6</w:t>
            </w:r>
            <w:r w:rsidR="00F060BC">
              <w:rPr>
                <w:rFonts w:ascii="Times New Roman" w:eastAsia="Times New Roman" w:hAnsi="Times New Roman" w:cs="Times New Roman"/>
              </w:rPr>
              <w:t>-</w:t>
            </w:r>
            <w:r w:rsidR="00E150CE">
              <w:rPr>
                <w:rFonts w:ascii="Times New Roman" w:eastAsia="Times New Roman" w:hAnsi="Times New Roman" w:cs="Times New Roman"/>
              </w:rPr>
              <w:t xml:space="preserve">minute </w:t>
            </w:r>
            <w:r w:rsidR="00C236BB">
              <w:rPr>
                <w:rFonts w:ascii="Times New Roman" w:eastAsia="Times New Roman" w:hAnsi="Times New Roman" w:cs="Times New Roman"/>
              </w:rPr>
              <w:t xml:space="preserve">block average </w:t>
            </w:r>
            <w:r w:rsidR="005B7826" w:rsidRPr="00E638D3">
              <w:rPr>
                <w:rFonts w:ascii="Times New Roman" w:eastAsia="Times New Roman" w:hAnsi="Times New Roman" w:cs="Times New Roman"/>
              </w:rPr>
              <w:t>to read opacity</w:t>
            </w:r>
            <w:r w:rsidR="0019640C">
              <w:rPr>
                <w:rFonts w:ascii="Times New Roman" w:eastAsia="Times New Roman" w:hAnsi="Times New Roman" w:cs="Times New Roman"/>
              </w:rPr>
              <w:t xml:space="preserve">. </w:t>
            </w:r>
          </w:p>
          <w:p w:rsidR="00354107" w:rsidRDefault="00354107" w:rsidP="005B7826">
            <w:pPr>
              <w:ind w:left="0" w:right="18"/>
              <w:rPr>
                <w:rFonts w:ascii="Times New Roman" w:eastAsia="Times New Roman" w:hAnsi="Times New Roman" w:cs="Times New Roman"/>
              </w:rPr>
            </w:pPr>
          </w:p>
          <w:p w:rsidR="005B7826" w:rsidRPr="00E638D3" w:rsidRDefault="006F5CDB" w:rsidP="005B7826">
            <w:pPr>
              <w:ind w:left="0" w:right="18"/>
              <w:rPr>
                <w:rFonts w:ascii="Times New Roman" w:eastAsia="Times New Roman" w:hAnsi="Times New Roman" w:cs="Times New Roman"/>
              </w:rPr>
            </w:pPr>
            <w:r>
              <w:rPr>
                <w:rFonts w:ascii="Times New Roman" w:eastAsia="Times New Roman" w:hAnsi="Times New Roman" w:cs="Times New Roman"/>
              </w:rPr>
              <w:t xml:space="preserve">In addition to addressing problems with the </w:t>
            </w:r>
            <w:r w:rsidR="005A08B2">
              <w:rPr>
                <w:rFonts w:ascii="Times New Roman" w:eastAsia="Times New Roman" w:hAnsi="Times New Roman" w:cs="Times New Roman"/>
              </w:rPr>
              <w:t>statewide</w:t>
            </w:r>
            <w:r>
              <w:rPr>
                <w:rFonts w:ascii="Times New Roman" w:eastAsia="Times New Roman" w:hAnsi="Times New Roman" w:cs="Times New Roman"/>
              </w:rPr>
              <w:t xml:space="preserve"> opacity standard, the proposal is intended to address similar problems with a</w:t>
            </w:r>
            <w:r w:rsidR="008C4024">
              <w:rPr>
                <w:rFonts w:ascii="Times New Roman" w:eastAsia="Times New Roman" w:hAnsi="Times New Roman" w:cs="Times New Roman"/>
              </w:rPr>
              <w:t xml:space="preserve"> local</w:t>
            </w:r>
            <w:r>
              <w:rPr>
                <w:rFonts w:ascii="Times New Roman" w:eastAsia="Times New Roman" w:hAnsi="Times New Roman" w:cs="Times New Roman"/>
              </w:rPr>
              <w:t xml:space="preserve"> opacity standard that applies </w:t>
            </w:r>
            <w:r w:rsidR="008C4024">
              <w:rPr>
                <w:rFonts w:ascii="Times New Roman" w:eastAsia="Times New Roman" w:hAnsi="Times New Roman" w:cs="Times New Roman"/>
              </w:rPr>
              <w:t xml:space="preserve">in the Portland area. </w:t>
            </w:r>
            <w:r w:rsidR="006A7FCE">
              <w:rPr>
                <w:rFonts w:ascii="Times New Roman" w:eastAsia="Times New Roman" w:hAnsi="Times New Roman" w:cs="Times New Roman"/>
              </w:rPr>
              <w:t xml:space="preserve">Current </w:t>
            </w:r>
            <w:r w:rsidR="00FD4B2E">
              <w:rPr>
                <w:rFonts w:ascii="Times New Roman" w:eastAsia="Times New Roman" w:hAnsi="Times New Roman" w:cs="Times New Roman"/>
              </w:rPr>
              <w:t xml:space="preserve">rules </w:t>
            </w:r>
            <w:r w:rsidR="003D25CF">
              <w:rPr>
                <w:rFonts w:ascii="Times New Roman" w:eastAsia="Times New Roman" w:hAnsi="Times New Roman" w:cs="Times New Roman"/>
              </w:rPr>
              <w:t xml:space="preserve">for the four-county area around Portland </w:t>
            </w:r>
            <w:r w:rsidR="00FD4B2E">
              <w:rPr>
                <w:rFonts w:ascii="Times New Roman" w:eastAsia="Times New Roman" w:hAnsi="Times New Roman" w:cs="Times New Roman"/>
              </w:rPr>
              <w:t>include a</w:t>
            </w:r>
            <w:r w:rsidR="005B7826" w:rsidRPr="00E638D3">
              <w:rPr>
                <w:rFonts w:ascii="Times New Roman" w:eastAsia="Times New Roman" w:hAnsi="Times New Roman" w:cs="Times New Roman"/>
              </w:rPr>
              <w:t xml:space="preserve"> 20</w:t>
            </w:r>
            <w:r w:rsidR="001730A0">
              <w:rPr>
                <w:rFonts w:ascii="Times New Roman" w:eastAsia="Times New Roman" w:hAnsi="Times New Roman" w:cs="Times New Roman"/>
              </w:rPr>
              <w:t xml:space="preserve"> percent</w:t>
            </w:r>
            <w:r w:rsidR="005B7826" w:rsidRPr="00E638D3">
              <w:rPr>
                <w:rFonts w:ascii="Times New Roman" w:eastAsia="Times New Roman" w:hAnsi="Times New Roman" w:cs="Times New Roman"/>
              </w:rPr>
              <w:t xml:space="preserve"> opacity standard </w:t>
            </w:r>
            <w:r w:rsidR="006A7FCE">
              <w:rPr>
                <w:rFonts w:ascii="Times New Roman" w:eastAsia="Times New Roman" w:hAnsi="Times New Roman" w:cs="Times New Roman"/>
              </w:rPr>
              <w:t>that</w:t>
            </w:r>
            <w:r w:rsidR="006A7FCE"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is an aggregate of 30 seconds in a 60-minute period for non-fuel burning equipment</w:t>
            </w:r>
            <w:r w:rsidR="008C4024">
              <w:rPr>
                <w:rFonts w:ascii="Times New Roman" w:eastAsia="Times New Roman" w:hAnsi="Times New Roman" w:cs="Times New Roman"/>
              </w:rPr>
              <w:t xml:space="preserve"> </w:t>
            </w:r>
            <w:r w:rsidR="003D25CF">
              <w:rPr>
                <w:rFonts w:ascii="Times New Roman" w:eastAsia="Times New Roman" w:hAnsi="Times New Roman" w:cs="Times New Roman"/>
              </w:rPr>
              <w:t>such as</w:t>
            </w:r>
            <w:r w:rsidR="008C4024">
              <w:rPr>
                <w:rFonts w:ascii="Times New Roman" w:eastAsia="Times New Roman" w:hAnsi="Times New Roman" w:cs="Times New Roman"/>
              </w:rPr>
              <w:t xml:space="preserve"> material handling equipment</w:t>
            </w:r>
            <w:r w:rsidR="005B7826" w:rsidRPr="00E638D3">
              <w:rPr>
                <w:rFonts w:ascii="Times New Roman" w:eastAsia="Times New Roman" w:hAnsi="Times New Roman" w:cs="Times New Roman"/>
              </w:rPr>
              <w:t>.</w:t>
            </w:r>
            <w:r w:rsidR="00FD4B2E">
              <w:rPr>
                <w:rFonts w:ascii="Times New Roman" w:eastAsia="Times New Roman" w:hAnsi="Times New Roman" w:cs="Times New Roman"/>
              </w:rPr>
              <w:t xml:space="preserve"> </w:t>
            </w:r>
            <w:r w:rsidR="00CA156F">
              <w:rPr>
                <w:rFonts w:ascii="Times New Roman" w:eastAsia="Times New Roman" w:hAnsi="Times New Roman" w:cs="Times New Roman"/>
              </w:rPr>
              <w:t xml:space="preserve">However, just like the </w:t>
            </w:r>
            <w:r w:rsidR="008C4024">
              <w:rPr>
                <w:rFonts w:ascii="Times New Roman" w:eastAsia="Times New Roman" w:hAnsi="Times New Roman" w:cs="Times New Roman"/>
              </w:rPr>
              <w:t>statewide</w:t>
            </w:r>
            <w:r w:rsidR="00CA156F">
              <w:rPr>
                <w:rFonts w:ascii="Times New Roman" w:eastAsia="Times New Roman" w:hAnsi="Times New Roman" w:cs="Times New Roman"/>
              </w:rPr>
              <w:t xml:space="preserve"> standard</w:t>
            </w:r>
            <w:r w:rsidR="00FD4B2E">
              <w:rPr>
                <w:rFonts w:ascii="Times New Roman" w:eastAsia="Times New Roman" w:hAnsi="Times New Roman" w:cs="Times New Roman"/>
              </w:rPr>
              <w:t xml:space="preserve">, </w:t>
            </w:r>
            <w:r w:rsidR="00380513">
              <w:rPr>
                <w:rFonts w:ascii="Times New Roman" w:eastAsia="Times New Roman" w:hAnsi="Times New Roman" w:cs="Times New Roman"/>
              </w:rPr>
              <w:t>Oregon</w:t>
            </w:r>
            <w:r w:rsidR="00380513" w:rsidRPr="00614F71">
              <w:rPr>
                <w:rFonts w:ascii="Times New Roman" w:eastAsia="Times New Roman" w:hAnsi="Times New Roman" w:cs="Times New Roman"/>
              </w:rPr>
              <w:t xml:space="preserve"> </w:t>
            </w:r>
            <w:r w:rsidR="00FD4B2E" w:rsidRPr="00614F71">
              <w:rPr>
                <w:rFonts w:ascii="Times New Roman" w:eastAsia="Times New Roman" w:hAnsi="Times New Roman" w:cs="Times New Roman"/>
              </w:rPr>
              <w:t xml:space="preserve">never developed a reference method for the </w:t>
            </w:r>
            <w:r w:rsidR="00CA156F">
              <w:rPr>
                <w:rFonts w:ascii="Times New Roman" w:eastAsia="Times New Roman" w:hAnsi="Times New Roman" w:cs="Times New Roman"/>
              </w:rPr>
              <w:t>30</w:t>
            </w:r>
            <w:r w:rsidR="00380513">
              <w:rPr>
                <w:rFonts w:ascii="Times New Roman" w:eastAsia="Times New Roman" w:hAnsi="Times New Roman" w:cs="Times New Roman"/>
              </w:rPr>
              <w:t>-</w:t>
            </w:r>
            <w:r w:rsidR="00CA156F">
              <w:rPr>
                <w:rFonts w:ascii="Times New Roman" w:eastAsia="Times New Roman" w:hAnsi="Times New Roman" w:cs="Times New Roman"/>
              </w:rPr>
              <w:t>second</w:t>
            </w:r>
            <w:r w:rsidR="00FD4B2E" w:rsidRPr="00614F71">
              <w:rPr>
                <w:rFonts w:ascii="Times New Roman" w:eastAsia="Times New Roman" w:hAnsi="Times New Roman" w:cs="Times New Roman"/>
              </w:rPr>
              <w:t xml:space="preserve"> aggregate limit</w:t>
            </w:r>
            <w:r w:rsidR="00FD4B2E">
              <w:rPr>
                <w:rFonts w:ascii="Times New Roman" w:eastAsia="Times New Roman" w:hAnsi="Times New Roman" w:cs="Times New Roman"/>
              </w:rPr>
              <w:t>.</w:t>
            </w:r>
            <w:r w:rsidR="00CA156F">
              <w:rPr>
                <w:rFonts w:ascii="Times New Roman" w:eastAsia="Times New Roman" w:hAnsi="Times New Roman" w:cs="Times New Roman"/>
              </w:rPr>
              <w:t xml:space="preserve"> A</w:t>
            </w:r>
            <w:r w:rsidR="005B7826" w:rsidRPr="00E638D3">
              <w:rPr>
                <w:rFonts w:ascii="Times New Roman" w:eastAsia="Times New Roman" w:hAnsi="Times New Roman" w:cs="Times New Roman"/>
              </w:rPr>
              <w:t xml:space="preserve">s stated above, </w:t>
            </w:r>
            <w:r w:rsidR="008C4024">
              <w:rPr>
                <w:rFonts w:ascii="Times New Roman" w:eastAsia="Times New Roman" w:hAnsi="Times New Roman" w:cs="Times New Roman"/>
              </w:rPr>
              <w:t xml:space="preserve">the lack of a compliance method makes it difficult to comply with or enforce </w:t>
            </w:r>
            <w:r w:rsidR="005B7826" w:rsidRPr="00E638D3">
              <w:rPr>
                <w:rFonts w:ascii="Times New Roman" w:eastAsia="Times New Roman" w:hAnsi="Times New Roman" w:cs="Times New Roman"/>
              </w:rPr>
              <w:t xml:space="preserve">emissions standards. </w:t>
            </w:r>
          </w:p>
          <w:p w:rsidR="005B7826" w:rsidRPr="00E638D3" w:rsidRDefault="005B7826" w:rsidP="00FA6E97">
            <w:pPr>
              <w:ind w:left="0" w:right="18"/>
              <w:rPr>
                <w:rFonts w:ascii="Times New Roman" w:eastAsia="Times New Roman" w:hAnsi="Times New Roman" w:cs="Times New Roman"/>
              </w:rPr>
            </w:pPr>
          </w:p>
          <w:p w:rsidR="00247AB0" w:rsidRPr="00E638D3" w:rsidRDefault="00DC064E" w:rsidP="00772E64">
            <w:pPr>
              <w:ind w:left="0" w:right="18"/>
              <w:rPr>
                <w:rFonts w:ascii="Times New Roman" w:eastAsia="Times New Roman" w:hAnsi="Times New Roman" w:cs="Times New Roman"/>
              </w:rPr>
            </w:pPr>
            <w:r>
              <w:rPr>
                <w:rFonts w:ascii="Times New Roman" w:eastAsia="Times New Roman" w:hAnsi="Times New Roman" w:cs="Times New Roman"/>
              </w:rPr>
              <w:t>There is also a</w:t>
            </w:r>
            <w:r w:rsidR="005B7826" w:rsidRPr="00E638D3">
              <w:rPr>
                <w:rFonts w:ascii="Times New Roman" w:eastAsia="Times New Roman" w:hAnsi="Times New Roman" w:cs="Times New Roman"/>
              </w:rPr>
              <w:t xml:space="preserve"> problem </w:t>
            </w:r>
            <w:r>
              <w:rPr>
                <w:rFonts w:ascii="Times New Roman" w:eastAsia="Times New Roman" w:hAnsi="Times New Roman" w:cs="Times New Roman"/>
              </w:rPr>
              <w:t>with</w:t>
            </w:r>
            <w:r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trying to read opacity from fugitive emission sources. Fugitive particulate matter emissions are not emitted from a stack and typically originate from storage piles, material conveying systems, unpaved roads or other dusty activities. </w:t>
            </w:r>
            <w:r w:rsidR="002A7D43">
              <w:rPr>
                <w:rFonts w:ascii="Times New Roman" w:eastAsia="Times New Roman" w:hAnsi="Times New Roman" w:cs="Times New Roman"/>
              </w:rPr>
              <w:t>I</w:t>
            </w:r>
            <w:r w:rsidR="005B7826" w:rsidRPr="00E638D3">
              <w:rPr>
                <w:rFonts w:ascii="Times New Roman" w:eastAsia="Times New Roman" w:hAnsi="Times New Roman" w:cs="Times New Roman"/>
              </w:rPr>
              <w:t>n many situations</w:t>
            </w:r>
            <w:r w:rsidR="002A7D43">
              <w:rPr>
                <w:rFonts w:ascii="Times New Roman" w:eastAsia="Times New Roman" w:hAnsi="Times New Roman" w:cs="Times New Roman"/>
              </w:rPr>
              <w:t>, it is possible</w:t>
            </w:r>
            <w:r w:rsidR="005B7826" w:rsidRPr="00E638D3">
              <w:rPr>
                <w:rFonts w:ascii="Times New Roman" w:eastAsia="Times New Roman" w:hAnsi="Times New Roman" w:cs="Times New Roman"/>
              </w:rPr>
              <w:t xml:space="preserve"> to take opacity readings to determine if the </w:t>
            </w:r>
            <w:r w:rsidR="00380513">
              <w:rPr>
                <w:rFonts w:ascii="Times New Roman" w:eastAsia="Times New Roman" w:hAnsi="Times New Roman" w:cs="Times New Roman"/>
              </w:rPr>
              <w:t xml:space="preserve">emitting source exceeded the </w:t>
            </w:r>
            <w:r w:rsidR="005B7826" w:rsidRPr="00E638D3">
              <w:rPr>
                <w:rFonts w:ascii="Times New Roman" w:eastAsia="Times New Roman" w:hAnsi="Times New Roman" w:cs="Times New Roman"/>
              </w:rPr>
              <w:t xml:space="preserve">opacity </w:t>
            </w:r>
            <w:r w:rsidR="005A08B2" w:rsidRPr="00E638D3">
              <w:rPr>
                <w:rFonts w:ascii="Times New Roman" w:eastAsia="Times New Roman" w:hAnsi="Times New Roman" w:cs="Times New Roman"/>
              </w:rPr>
              <w:t>standard and</w:t>
            </w:r>
            <w:r w:rsidR="005B7826" w:rsidRPr="00E638D3">
              <w:rPr>
                <w:rFonts w:ascii="Times New Roman" w:eastAsia="Times New Roman" w:hAnsi="Times New Roman" w:cs="Times New Roman"/>
              </w:rPr>
              <w:t xml:space="preserve"> to then require action to abate the emissions. However, </w:t>
            </w:r>
            <w:r w:rsidR="002A7D43">
              <w:rPr>
                <w:rFonts w:ascii="Times New Roman" w:eastAsia="Times New Roman" w:hAnsi="Times New Roman" w:cs="Times New Roman"/>
              </w:rPr>
              <w:t>in other</w:t>
            </w:r>
            <w:r w:rsidR="005B7826" w:rsidRPr="00E638D3">
              <w:rPr>
                <w:rFonts w:ascii="Times New Roman" w:eastAsia="Times New Roman" w:hAnsi="Times New Roman" w:cs="Times New Roman"/>
              </w:rPr>
              <w:t xml:space="preserve"> situations opacity readings are difficult to take or the emissions do not exceed the opacity standard but are nevertheless objectionable.</w:t>
            </w:r>
            <w:r w:rsidR="002A7D43">
              <w:rPr>
                <w:rFonts w:ascii="Times New Roman" w:eastAsia="Times New Roman" w:hAnsi="Times New Roman" w:cs="Times New Roman"/>
              </w:rPr>
              <w:t xml:space="preserve"> Therefore</w:t>
            </w:r>
            <w:r w:rsidR="005A08B2">
              <w:rPr>
                <w:rFonts w:ascii="Times New Roman" w:eastAsia="Times New Roman" w:hAnsi="Times New Roman" w:cs="Times New Roman"/>
              </w:rPr>
              <w:t>, DEQ</w:t>
            </w:r>
            <w:r w:rsidR="00C076E8">
              <w:rPr>
                <w:rFonts w:ascii="Times New Roman" w:eastAsia="Times New Roman" w:hAnsi="Times New Roman" w:cs="Times New Roman"/>
              </w:rPr>
              <w:t xml:space="preserve"> needs </w:t>
            </w:r>
            <w:r w:rsidR="002A7D43">
              <w:rPr>
                <w:rFonts w:ascii="Times New Roman" w:eastAsia="Times New Roman" w:hAnsi="Times New Roman" w:cs="Times New Roman"/>
              </w:rPr>
              <w:t xml:space="preserve">a different method for </w:t>
            </w:r>
            <w:r w:rsidR="00772E64">
              <w:rPr>
                <w:rFonts w:ascii="Times New Roman" w:eastAsia="Times New Roman" w:hAnsi="Times New Roman" w:cs="Times New Roman"/>
              </w:rPr>
              <w:t>addressing</w:t>
            </w:r>
            <w:r w:rsidR="002A7D43">
              <w:rPr>
                <w:rFonts w:ascii="Times New Roman" w:eastAsia="Times New Roman" w:hAnsi="Times New Roman" w:cs="Times New Roman"/>
              </w:rPr>
              <w:t xml:space="preserve"> opacity </w:t>
            </w:r>
            <w:r w:rsidR="00C076E8">
              <w:rPr>
                <w:rFonts w:ascii="Times New Roman" w:eastAsia="Times New Roman" w:hAnsi="Times New Roman" w:cs="Times New Roman"/>
              </w:rPr>
              <w:t>from</w:t>
            </w:r>
            <w:r w:rsidR="002A7D43">
              <w:rPr>
                <w:rFonts w:ascii="Times New Roman" w:eastAsia="Times New Roman" w:hAnsi="Times New Roman" w:cs="Times New Roman"/>
              </w:rPr>
              <w:t xml:space="preserve"> fugitive emission sources.</w:t>
            </w:r>
            <w:r w:rsidR="005B7826" w:rsidRPr="00E638D3">
              <w:rPr>
                <w:rFonts w:ascii="Times New Roman" w:eastAsia="Times New Roman" w:hAnsi="Times New Roman" w:cs="Times New Roman"/>
              </w:rPr>
              <w:t xml:space="preserve"> </w:t>
            </w:r>
          </w:p>
        </w:tc>
      </w:tr>
      <w:tr w:rsidR="00764BF6"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764BF6" w:rsidRPr="00E638D3" w:rsidRDefault="00764BF6" w:rsidP="00161CE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A413FE" w:rsidRPr="00E638D3" w:rsidRDefault="005932DD" w:rsidP="00A413FE">
            <w:pPr>
              <w:ind w:left="0" w:right="18"/>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w:t>
            </w:r>
            <w:r w:rsidR="002B6A4B">
              <w:rPr>
                <w:rFonts w:ascii="Times New Roman" w:eastAsia="Times New Roman" w:hAnsi="Times New Roman" w:cs="Times New Roman"/>
                <w:bCs/>
              </w:rPr>
              <w:t xml:space="preserve">changes to existing </w:t>
            </w:r>
            <w:r w:rsidRPr="00E638D3">
              <w:rPr>
                <w:rFonts w:ascii="Times New Roman" w:eastAsia="Times New Roman" w:hAnsi="Times New Roman" w:cs="Times New Roman"/>
                <w:bCs/>
              </w:rPr>
              <w:t>rule</w:t>
            </w:r>
            <w:r w:rsidR="002B6A4B">
              <w:rPr>
                <w:rFonts w:ascii="Times New Roman" w:eastAsia="Times New Roman" w:hAnsi="Times New Roman" w:cs="Times New Roman"/>
                <w:bCs/>
              </w:rPr>
              <w:t>s</w:t>
            </w:r>
            <w:r w:rsidRPr="00E638D3">
              <w:rPr>
                <w:rFonts w:ascii="Times New Roman" w:eastAsia="Times New Roman" w:hAnsi="Times New Roman" w:cs="Times New Roman"/>
                <w:bCs/>
              </w:rPr>
              <w:t xml:space="preserve"> </w:t>
            </w:r>
            <w:r w:rsidR="002B6A4B">
              <w:rPr>
                <w:rFonts w:ascii="Times New Roman" w:eastAsia="Times New Roman" w:hAnsi="Times New Roman" w:cs="Times New Roman"/>
                <w:bCs/>
              </w:rPr>
              <w:t xml:space="preserve">would </w:t>
            </w:r>
            <w:r w:rsidR="00A413FE" w:rsidRPr="00E638D3">
              <w:rPr>
                <w:rFonts w:ascii="Times New Roman" w:eastAsia="Times New Roman" w:hAnsi="Times New Roman" w:cs="Times New Roman"/>
                <w:bCs/>
              </w:rPr>
              <w:t xml:space="preserve">improve </w:t>
            </w:r>
            <w:r w:rsidR="00BF43D3">
              <w:rPr>
                <w:rFonts w:ascii="Times New Roman" w:eastAsia="Times New Roman" w:hAnsi="Times New Roman" w:cs="Times New Roman"/>
                <w:bCs/>
              </w:rPr>
              <w:t xml:space="preserve">and maintain </w:t>
            </w:r>
            <w:r w:rsidR="00A413FE" w:rsidRPr="00E638D3">
              <w:rPr>
                <w:rFonts w:ascii="Times New Roman" w:eastAsia="Times New Roman" w:hAnsi="Times New Roman" w:cs="Times New Roman"/>
                <w:bCs/>
              </w:rPr>
              <w:t xml:space="preserve">air quality and </w:t>
            </w:r>
            <w:r w:rsidR="00B417C3">
              <w:rPr>
                <w:rFonts w:ascii="Times New Roman" w:eastAsia="Times New Roman" w:hAnsi="Times New Roman" w:cs="Times New Roman"/>
                <w:bCs/>
              </w:rPr>
              <w:t xml:space="preserve">facilitate </w:t>
            </w:r>
            <w:r w:rsidR="00A413FE" w:rsidRPr="00E638D3">
              <w:rPr>
                <w:rFonts w:ascii="Times New Roman" w:eastAsia="Times New Roman" w:hAnsi="Times New Roman" w:cs="Times New Roman"/>
                <w:bCs/>
              </w:rPr>
              <w:t>economic development.</w:t>
            </w:r>
          </w:p>
          <w:p w:rsidR="00A413FE" w:rsidRDefault="00A413FE" w:rsidP="00A413FE">
            <w:pPr>
              <w:ind w:left="0" w:right="18"/>
              <w:rPr>
                <w:rFonts w:ascii="Times New Roman" w:eastAsia="Times New Roman" w:hAnsi="Times New Roman" w:cs="Times New Roman"/>
                <w:bCs/>
              </w:rPr>
            </w:pPr>
          </w:p>
          <w:p w:rsidR="008737CA" w:rsidRPr="00E638D3" w:rsidRDefault="008737CA" w:rsidP="008737CA">
            <w:pPr>
              <w:ind w:left="0" w:right="18"/>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changes </w:t>
            </w:r>
            <w:r w:rsidR="002C5A4C">
              <w:rPr>
                <w:rFonts w:ascii="Times New Roman" w:eastAsia="Times New Roman" w:hAnsi="Times New Roman" w:cs="Times New Roman"/>
                <w:bCs/>
              </w:rPr>
              <w:t>would</w:t>
            </w:r>
            <w:r w:rsidRPr="00E638D3">
              <w:rPr>
                <w:rFonts w:ascii="Times New Roman" w:eastAsia="Times New Roman" w:hAnsi="Times New Roman" w:cs="Times New Roman"/>
                <w:bCs/>
              </w:rPr>
              <w:t>:</w:t>
            </w:r>
          </w:p>
          <w:p w:rsidR="00DC064E" w:rsidRDefault="002B6A4B"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R</w:t>
            </w:r>
            <w:r w:rsidR="00DC064E">
              <w:rPr>
                <w:rFonts w:ascii="Times New Roman" w:eastAsia="Times New Roman" w:hAnsi="Times New Roman" w:cs="Times New Roman"/>
                <w:bCs/>
              </w:rPr>
              <w:t>educe</w:t>
            </w:r>
            <w:r w:rsidR="00DC064E" w:rsidRPr="00E638D3">
              <w:rPr>
                <w:rFonts w:ascii="Times New Roman" w:eastAsia="Times New Roman" w:hAnsi="Times New Roman" w:cs="Times New Roman"/>
                <w:bCs/>
              </w:rPr>
              <w:t xml:space="preserve"> the particulate matter emissions from pre-1970 </w:t>
            </w:r>
            <w:r w:rsidR="00F615A3">
              <w:rPr>
                <w:rFonts w:ascii="Times New Roman" w:eastAsia="Times New Roman" w:hAnsi="Times New Roman" w:cs="Times New Roman"/>
                <w:bCs/>
              </w:rPr>
              <w:t xml:space="preserve">grandfathered </w:t>
            </w:r>
            <w:r w:rsidR="00DC064E" w:rsidRPr="00E638D3">
              <w:rPr>
                <w:rFonts w:ascii="Times New Roman" w:eastAsia="Times New Roman" w:hAnsi="Times New Roman" w:cs="Times New Roman"/>
                <w:bCs/>
              </w:rPr>
              <w:t>units</w:t>
            </w:r>
            <w:r>
              <w:rPr>
                <w:rFonts w:ascii="Times New Roman" w:eastAsia="Times New Roman" w:hAnsi="Times New Roman" w:cs="Times New Roman"/>
                <w:bCs/>
              </w:rPr>
              <w:t>.</w:t>
            </w:r>
          </w:p>
          <w:p w:rsidR="008737CA" w:rsidRPr="00E638D3" w:rsidRDefault="002B6A4B"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A</w:t>
            </w:r>
            <w:r w:rsidR="008737CA" w:rsidRPr="00E638D3">
              <w:rPr>
                <w:rFonts w:ascii="Times New Roman" w:eastAsia="Times New Roman" w:hAnsi="Times New Roman" w:cs="Times New Roman"/>
                <w:bCs/>
              </w:rPr>
              <w:t xml:space="preserve">lign the particulate matter standard with EPA policy </w:t>
            </w:r>
            <w:r w:rsidR="005A08B2" w:rsidRPr="00E638D3">
              <w:rPr>
                <w:rFonts w:ascii="Times New Roman" w:eastAsia="Times New Roman" w:hAnsi="Times New Roman" w:cs="Times New Roman"/>
                <w:bCs/>
              </w:rPr>
              <w:t>on</w:t>
            </w:r>
            <w:r w:rsidR="005A08B2">
              <w:rPr>
                <w:rFonts w:ascii="Times New Roman" w:eastAsia="Times New Roman" w:hAnsi="Times New Roman" w:cs="Times New Roman"/>
                <w:bCs/>
              </w:rPr>
              <w:t xml:space="preserve"> determining</w:t>
            </w:r>
            <w:r w:rsidR="00772E64">
              <w:rPr>
                <w:rFonts w:ascii="Times New Roman" w:eastAsia="Times New Roman" w:hAnsi="Times New Roman" w:cs="Times New Roman"/>
                <w:bCs/>
              </w:rPr>
              <w:t xml:space="preserve"> compliance</w:t>
            </w:r>
            <w:r>
              <w:rPr>
                <w:rFonts w:ascii="Times New Roman" w:eastAsia="Times New Roman" w:hAnsi="Times New Roman" w:cs="Times New Roman"/>
                <w:bCs/>
              </w:rPr>
              <w:t>.</w:t>
            </w:r>
          </w:p>
          <w:p w:rsidR="008737CA" w:rsidRPr="00E638D3" w:rsidRDefault="002B6A4B"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P</w:t>
            </w:r>
            <w:r w:rsidR="009E1F6C">
              <w:rPr>
                <w:rFonts w:ascii="Times New Roman" w:eastAsia="Times New Roman" w:hAnsi="Times New Roman" w:cs="Times New Roman"/>
                <w:bCs/>
              </w:rPr>
              <w:t xml:space="preserve">ractically increase </w:t>
            </w:r>
            <w:r w:rsidR="00772E64">
              <w:rPr>
                <w:rFonts w:ascii="Times New Roman" w:eastAsia="Times New Roman" w:hAnsi="Times New Roman" w:cs="Times New Roman"/>
                <w:bCs/>
              </w:rPr>
              <w:t xml:space="preserve">compliance and </w:t>
            </w:r>
            <w:r w:rsidR="009E1F6C">
              <w:rPr>
                <w:rFonts w:ascii="Times New Roman" w:eastAsia="Times New Roman" w:hAnsi="Times New Roman" w:cs="Times New Roman"/>
                <w:bCs/>
              </w:rPr>
              <w:t>enforceability of</w:t>
            </w:r>
            <w:r w:rsidR="008737CA" w:rsidRPr="00E638D3">
              <w:rPr>
                <w:rFonts w:ascii="Times New Roman" w:eastAsia="Times New Roman" w:hAnsi="Times New Roman" w:cs="Times New Roman"/>
                <w:bCs/>
              </w:rPr>
              <w:t xml:space="preserve"> the </w:t>
            </w:r>
            <w:r w:rsidR="00427970">
              <w:rPr>
                <w:rFonts w:ascii="Times New Roman" w:eastAsia="Times New Roman" w:hAnsi="Times New Roman" w:cs="Times New Roman"/>
                <w:bCs/>
              </w:rPr>
              <w:t>opacity</w:t>
            </w:r>
            <w:r w:rsidR="00DC064E" w:rsidRPr="00E638D3">
              <w:rPr>
                <w:rFonts w:ascii="Times New Roman" w:eastAsia="Times New Roman" w:hAnsi="Times New Roman" w:cs="Times New Roman"/>
                <w:bCs/>
              </w:rPr>
              <w:t xml:space="preserve"> </w:t>
            </w:r>
            <w:r w:rsidR="008737CA" w:rsidRPr="00E638D3">
              <w:rPr>
                <w:rFonts w:ascii="Times New Roman" w:eastAsia="Times New Roman" w:hAnsi="Times New Roman" w:cs="Times New Roman"/>
                <w:bCs/>
              </w:rPr>
              <w:t xml:space="preserve">standard by aligning </w:t>
            </w:r>
            <w:r w:rsidR="009E1F6C">
              <w:rPr>
                <w:rFonts w:ascii="Times New Roman" w:eastAsia="Times New Roman" w:hAnsi="Times New Roman" w:cs="Times New Roman"/>
                <w:bCs/>
              </w:rPr>
              <w:t xml:space="preserve">it </w:t>
            </w:r>
            <w:r w:rsidR="008737CA" w:rsidRPr="00E638D3">
              <w:rPr>
                <w:rFonts w:ascii="Times New Roman" w:eastAsia="Times New Roman" w:hAnsi="Times New Roman" w:cs="Times New Roman"/>
                <w:bCs/>
              </w:rPr>
              <w:t>with the reference compliance method</w:t>
            </w:r>
            <w:r>
              <w:rPr>
                <w:rFonts w:ascii="Times New Roman" w:eastAsia="Times New Roman" w:hAnsi="Times New Roman" w:cs="Times New Roman"/>
                <w:bCs/>
              </w:rPr>
              <w:t>.</w:t>
            </w:r>
            <w:r w:rsidR="008737CA" w:rsidRPr="00E638D3">
              <w:rPr>
                <w:rFonts w:ascii="Times New Roman" w:eastAsia="Times New Roman" w:hAnsi="Times New Roman" w:cs="Times New Roman"/>
                <w:bCs/>
              </w:rPr>
              <w:t xml:space="preserve"> </w:t>
            </w:r>
          </w:p>
          <w:p w:rsidR="008737CA" w:rsidRDefault="002B6A4B"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R</w:t>
            </w:r>
            <w:r w:rsidR="008737CA" w:rsidRPr="00E638D3">
              <w:rPr>
                <w:rFonts w:ascii="Times New Roman" w:eastAsia="Times New Roman" w:hAnsi="Times New Roman" w:cs="Times New Roman"/>
                <w:bCs/>
              </w:rPr>
              <w:t xml:space="preserve">equire abatement of any visible fugitive emissions that leave </w:t>
            </w:r>
            <w:r w:rsidR="00DC064E">
              <w:rPr>
                <w:rFonts w:ascii="Times New Roman" w:eastAsia="Times New Roman" w:hAnsi="Times New Roman" w:cs="Times New Roman"/>
                <w:bCs/>
              </w:rPr>
              <w:t>a</w:t>
            </w:r>
            <w:r w:rsidR="00DC064E" w:rsidRPr="00E638D3">
              <w:rPr>
                <w:rFonts w:ascii="Times New Roman" w:eastAsia="Times New Roman" w:hAnsi="Times New Roman" w:cs="Times New Roman"/>
                <w:bCs/>
              </w:rPr>
              <w:t xml:space="preserve"> </w:t>
            </w:r>
            <w:r w:rsidR="008737CA" w:rsidRPr="00E638D3">
              <w:rPr>
                <w:rFonts w:ascii="Times New Roman" w:eastAsia="Times New Roman" w:hAnsi="Times New Roman" w:cs="Times New Roman"/>
                <w:bCs/>
              </w:rPr>
              <w:t xml:space="preserve">business's property, regardless of the actual opacity level </w:t>
            </w:r>
          </w:p>
          <w:p w:rsidR="00BA69EF" w:rsidRPr="00E638D3" w:rsidRDefault="00BA69EF" w:rsidP="008737CA">
            <w:pPr>
              <w:ind w:left="0" w:right="18"/>
              <w:rPr>
                <w:rFonts w:ascii="Times New Roman" w:eastAsia="Times New Roman" w:hAnsi="Times New Roman" w:cs="Times New Roman"/>
              </w:rPr>
            </w:pPr>
          </w:p>
          <w:p w:rsidR="008737CA" w:rsidRPr="00E638D3" w:rsidRDefault="008737CA" w:rsidP="008737CA">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 proposed rulemaking changes </w:t>
            </w:r>
            <w:r w:rsidR="002C5A4C">
              <w:rPr>
                <w:rFonts w:ascii="Times New Roman" w:eastAsia="Times New Roman" w:hAnsi="Times New Roman" w:cs="Times New Roman"/>
              </w:rPr>
              <w:t>would</w:t>
            </w:r>
            <w:r w:rsidRPr="00E638D3">
              <w:rPr>
                <w:rFonts w:ascii="Times New Roman" w:eastAsia="Times New Roman" w:hAnsi="Times New Roman" w:cs="Times New Roman"/>
              </w:rPr>
              <w:t xml:space="preserve"> affect both the statewide particulate matter and </w:t>
            </w:r>
            <w:r>
              <w:rPr>
                <w:rFonts w:ascii="Times New Roman" w:eastAsia="Times New Roman" w:hAnsi="Times New Roman" w:cs="Times New Roman"/>
              </w:rPr>
              <w:t>opacity</w:t>
            </w:r>
            <w:r w:rsidRPr="00E638D3">
              <w:rPr>
                <w:rFonts w:ascii="Times New Roman" w:eastAsia="Times New Roman" w:hAnsi="Times New Roman" w:cs="Times New Roman"/>
              </w:rPr>
              <w:t xml:space="preserve"> standards for </w:t>
            </w:r>
            <w:r w:rsidR="00F615A3">
              <w:rPr>
                <w:rFonts w:ascii="Times New Roman" w:eastAsia="Times New Roman" w:hAnsi="Times New Roman" w:cs="Times New Roman"/>
              </w:rPr>
              <w:t xml:space="preserve">grandfathered </w:t>
            </w:r>
            <w:r w:rsidRPr="00E638D3">
              <w:rPr>
                <w:rFonts w:ascii="Times New Roman" w:eastAsia="Times New Roman" w:hAnsi="Times New Roman" w:cs="Times New Roman"/>
              </w:rPr>
              <w:t xml:space="preserve">units built before June 1970 by </w:t>
            </w:r>
            <w:r w:rsidR="003F3D4A">
              <w:rPr>
                <w:rFonts w:ascii="Times New Roman" w:eastAsia="Times New Roman" w:hAnsi="Times New Roman" w:cs="Times New Roman"/>
              </w:rPr>
              <w:t>phasing in a requirement for</w:t>
            </w:r>
            <w:r w:rsidRPr="00E638D3">
              <w:rPr>
                <w:rFonts w:ascii="Times New Roman" w:eastAsia="Times New Roman" w:hAnsi="Times New Roman" w:cs="Times New Roman"/>
              </w:rPr>
              <w:t xml:space="preserve"> these </w:t>
            </w:r>
            <w:r w:rsidR="003F3D4A">
              <w:rPr>
                <w:rFonts w:ascii="Times New Roman" w:eastAsia="Times New Roman" w:hAnsi="Times New Roman" w:cs="Times New Roman"/>
              </w:rPr>
              <w:t>businesses</w:t>
            </w:r>
            <w:r w:rsidRPr="00E638D3">
              <w:rPr>
                <w:rFonts w:ascii="Times New Roman" w:eastAsia="Times New Roman" w:hAnsi="Times New Roman" w:cs="Times New Roman"/>
              </w:rPr>
              <w:t xml:space="preserve"> to meet </w:t>
            </w:r>
            <w:r>
              <w:rPr>
                <w:rFonts w:ascii="Times New Roman" w:eastAsia="Times New Roman" w:hAnsi="Times New Roman" w:cs="Times New Roman"/>
              </w:rPr>
              <w:t>the same</w:t>
            </w:r>
            <w:r w:rsidRPr="00E638D3">
              <w:rPr>
                <w:rFonts w:ascii="Times New Roman" w:eastAsia="Times New Roman" w:hAnsi="Times New Roman" w:cs="Times New Roman"/>
              </w:rPr>
              <w:t xml:space="preserve"> standards </w:t>
            </w:r>
            <w:r>
              <w:rPr>
                <w:rFonts w:ascii="Times New Roman" w:eastAsia="Times New Roman" w:hAnsi="Times New Roman" w:cs="Times New Roman"/>
              </w:rPr>
              <w:t>as</w:t>
            </w:r>
            <w:r w:rsidRPr="00E638D3">
              <w:rPr>
                <w:rFonts w:ascii="Times New Roman" w:eastAsia="Times New Roman" w:hAnsi="Times New Roman" w:cs="Times New Roman"/>
              </w:rPr>
              <w:t xml:space="preserve"> post</w:t>
            </w:r>
            <w:r w:rsidR="002B6A4B">
              <w:rPr>
                <w:rFonts w:ascii="Times New Roman" w:eastAsia="Times New Roman" w:hAnsi="Times New Roman" w:cs="Times New Roman"/>
              </w:rPr>
              <w:t>-</w:t>
            </w:r>
            <w:r w:rsidRPr="00E638D3">
              <w:rPr>
                <w:rFonts w:ascii="Times New Roman" w:eastAsia="Times New Roman" w:hAnsi="Times New Roman" w:cs="Times New Roman"/>
              </w:rPr>
              <w:t>1970 units.</w:t>
            </w:r>
            <w:r w:rsidR="00DC064E">
              <w:rPr>
                <w:rFonts w:ascii="Times New Roman" w:eastAsia="Times New Roman" w:hAnsi="Times New Roman" w:cs="Times New Roman"/>
              </w:rPr>
              <w:t xml:space="preserve"> </w:t>
            </w:r>
            <w:commentRangeStart w:id="1"/>
            <w:r w:rsidR="00A12508">
              <w:rPr>
                <w:rFonts w:ascii="Times New Roman" w:eastAsia="Times New Roman" w:hAnsi="Times New Roman" w:cs="Times New Roman"/>
              </w:rPr>
              <w:t xml:space="preserve">The proposal would allow businesses a six year transition period with an opportunity for additional extensions if necessary. The proposal ensures that no business would be required to replace a boiler by providing an option to install </w:t>
            </w:r>
            <w:r w:rsidR="00ED3AF5">
              <w:rPr>
                <w:rFonts w:ascii="Times New Roman" w:eastAsia="Times New Roman" w:hAnsi="Times New Roman" w:cs="Times New Roman"/>
              </w:rPr>
              <w:t xml:space="preserve">or upgrade </w:t>
            </w:r>
            <w:r w:rsidR="00A12508">
              <w:rPr>
                <w:rFonts w:ascii="Times New Roman" w:eastAsia="Times New Roman" w:hAnsi="Times New Roman" w:cs="Times New Roman"/>
              </w:rPr>
              <w:t>basic emission control equipment in lieu of meeting the revised standards.</w:t>
            </w:r>
            <w:commentRangeEnd w:id="1"/>
            <w:r w:rsidR="00A12508">
              <w:rPr>
                <w:rStyle w:val="CommentReference"/>
              </w:rPr>
              <w:commentReference w:id="1"/>
            </w:r>
          </w:p>
          <w:p w:rsidR="00A12508" w:rsidRDefault="00A12508" w:rsidP="008737CA">
            <w:pPr>
              <w:pStyle w:val="ListParagraph"/>
              <w:ind w:left="0" w:right="18"/>
              <w:rPr>
                <w:rFonts w:ascii="Times New Roman" w:eastAsia="Times New Roman" w:hAnsi="Times New Roman" w:cs="Times New Roman"/>
                <w:bCs/>
              </w:rPr>
            </w:pPr>
          </w:p>
          <w:p w:rsidR="00427970" w:rsidRDefault="00427970" w:rsidP="008737CA">
            <w:pPr>
              <w:pStyle w:val="ListParagraph"/>
              <w:ind w:left="0" w:right="18"/>
              <w:rPr>
                <w:rFonts w:ascii="Times New Roman" w:eastAsia="Times New Roman" w:hAnsi="Times New Roman" w:cs="Times New Roman"/>
              </w:rPr>
            </w:pPr>
            <w:r>
              <w:rPr>
                <w:rFonts w:ascii="Times New Roman" w:eastAsia="Times New Roman" w:hAnsi="Times New Roman" w:cs="Times New Roman"/>
              </w:rPr>
              <w:lastRenderedPageBreak/>
              <w:t xml:space="preserve">To align the particulate matter standard with EPA’s policy that standards have 2 significant figures, </w:t>
            </w:r>
            <w:r w:rsidR="00FD4B2E" w:rsidRPr="00ED3AF5">
              <w:rPr>
                <w:rFonts w:ascii="Times New Roman" w:eastAsia="Times New Roman" w:hAnsi="Times New Roman" w:cs="Times New Roman"/>
                <w:highlight w:val="magenta"/>
              </w:rPr>
              <w:t xml:space="preserve">DEQ is proposing to </w:t>
            </w:r>
            <w:r w:rsidRPr="00ED3AF5">
              <w:rPr>
                <w:rFonts w:ascii="Times New Roman" w:eastAsia="Times New Roman" w:hAnsi="Times New Roman" w:cs="Times New Roman"/>
                <w:highlight w:val="magenta"/>
              </w:rPr>
              <w:t>chang</w:t>
            </w:r>
            <w:r w:rsidR="00F615A3" w:rsidRPr="00ED3AF5">
              <w:rPr>
                <w:rFonts w:ascii="Times New Roman" w:eastAsia="Times New Roman" w:hAnsi="Times New Roman" w:cs="Times New Roman"/>
                <w:highlight w:val="magenta"/>
              </w:rPr>
              <w:t>e the standard</w:t>
            </w:r>
            <w:r w:rsidRPr="00ED3AF5">
              <w:rPr>
                <w:rFonts w:ascii="Times New Roman" w:eastAsia="Times New Roman" w:hAnsi="Times New Roman" w:cs="Times New Roman"/>
                <w:highlight w:val="magenta"/>
              </w:rPr>
              <w:t xml:space="preserve"> from 0.1 gr/dscf </w:t>
            </w:r>
            <w:r w:rsidR="002111C1" w:rsidRPr="00ED3AF5">
              <w:rPr>
                <w:rFonts w:ascii="Times New Roman" w:eastAsia="Times New Roman" w:hAnsi="Times New Roman" w:cs="Times New Roman"/>
                <w:highlight w:val="magenta"/>
              </w:rPr>
              <w:t>to 0.10</w:t>
            </w:r>
            <w:r w:rsidR="00FD4B2E" w:rsidRPr="00ED3AF5">
              <w:rPr>
                <w:rFonts w:ascii="Times New Roman" w:eastAsia="Times New Roman" w:hAnsi="Times New Roman" w:cs="Times New Roman"/>
                <w:highlight w:val="magenta"/>
              </w:rPr>
              <w:t xml:space="preserve"> gr/dscf.</w:t>
            </w:r>
            <w:r w:rsidR="00F615A3">
              <w:rPr>
                <w:rFonts w:ascii="Times New Roman" w:eastAsia="Times New Roman" w:hAnsi="Times New Roman" w:cs="Times New Roman"/>
              </w:rPr>
              <w:t xml:space="preserve"> This prevents rounding that currently allows compliance with emissions up to 150% of standard.</w:t>
            </w:r>
            <w:r w:rsidR="00FD4B2E">
              <w:rPr>
                <w:rFonts w:ascii="Times New Roman" w:eastAsia="Times New Roman" w:hAnsi="Times New Roman" w:cs="Times New Roman"/>
              </w:rPr>
              <w:t xml:space="preserve"> </w:t>
            </w:r>
          </w:p>
          <w:p w:rsidR="00427970" w:rsidRDefault="00427970" w:rsidP="008737CA">
            <w:pPr>
              <w:pStyle w:val="ListParagraph"/>
              <w:ind w:left="0" w:right="18"/>
              <w:rPr>
                <w:rFonts w:ascii="Times New Roman" w:eastAsia="Times New Roman" w:hAnsi="Times New Roman" w:cs="Times New Roman"/>
              </w:rPr>
            </w:pPr>
          </w:p>
          <w:p w:rsidR="008737CA" w:rsidRDefault="00FD4B2E" w:rsidP="008737CA">
            <w:pPr>
              <w:pStyle w:val="ListParagraph"/>
              <w:ind w:left="0" w:right="18"/>
              <w:rPr>
                <w:rFonts w:ascii="Times New Roman" w:eastAsia="Times New Roman" w:hAnsi="Times New Roman" w:cs="Times New Roman"/>
                <w:bCs/>
              </w:rPr>
            </w:pPr>
            <w:r w:rsidRPr="00E638D3">
              <w:rPr>
                <w:rFonts w:ascii="Times New Roman" w:eastAsia="Times New Roman" w:hAnsi="Times New Roman" w:cs="Times New Roman"/>
              </w:rPr>
              <w:t xml:space="preserve">Businesses </w:t>
            </w:r>
            <w:r w:rsidR="002C5A4C">
              <w:rPr>
                <w:rFonts w:ascii="Times New Roman" w:eastAsia="Times New Roman" w:hAnsi="Times New Roman" w:cs="Times New Roman"/>
              </w:rPr>
              <w:t>would</w:t>
            </w:r>
            <w:r w:rsidRPr="00E638D3">
              <w:rPr>
                <w:rFonts w:ascii="Times New Roman" w:eastAsia="Times New Roman" w:hAnsi="Times New Roman" w:cs="Times New Roman"/>
              </w:rPr>
              <w:t xml:space="preserve"> have until </w:t>
            </w:r>
            <w:r w:rsidR="00427970">
              <w:rPr>
                <w:rFonts w:ascii="Times New Roman" w:eastAsia="Times New Roman" w:hAnsi="Times New Roman" w:cs="Times New Roman"/>
              </w:rPr>
              <w:t>April</w:t>
            </w:r>
            <w:r w:rsidR="00427970" w:rsidRPr="00E638D3">
              <w:rPr>
                <w:rFonts w:ascii="Times New Roman" w:eastAsia="Times New Roman" w:hAnsi="Times New Roman" w:cs="Times New Roman"/>
              </w:rPr>
              <w:t xml:space="preserve"> 1, 201</w:t>
            </w:r>
            <w:r w:rsidR="00ED3AF5">
              <w:rPr>
                <w:rFonts w:ascii="Times New Roman" w:eastAsia="Times New Roman" w:hAnsi="Times New Roman" w:cs="Times New Roman"/>
              </w:rPr>
              <w:t>9</w:t>
            </w:r>
            <w:r w:rsidR="00427970" w:rsidRPr="00E638D3">
              <w:rPr>
                <w:rFonts w:ascii="Times New Roman" w:eastAsia="Times New Roman" w:hAnsi="Times New Roman" w:cs="Times New Roman"/>
              </w:rPr>
              <w:t xml:space="preserve"> to comply with </w:t>
            </w:r>
            <w:r w:rsidR="00ED3AF5">
              <w:rPr>
                <w:rFonts w:ascii="Times New Roman" w:eastAsia="Times New Roman" w:hAnsi="Times New Roman" w:cs="Times New Roman"/>
              </w:rPr>
              <w:t xml:space="preserve">both </w:t>
            </w:r>
            <w:r w:rsidR="00427970" w:rsidRPr="00E638D3">
              <w:rPr>
                <w:rFonts w:ascii="Times New Roman" w:eastAsia="Times New Roman" w:hAnsi="Times New Roman" w:cs="Times New Roman"/>
              </w:rPr>
              <w:t>the lower opacity standard</w:t>
            </w:r>
            <w:r w:rsidR="00427970">
              <w:rPr>
                <w:rFonts w:ascii="Times New Roman" w:eastAsia="Times New Roman" w:hAnsi="Times New Roman" w:cs="Times New Roman"/>
              </w:rPr>
              <w:t xml:space="preserve"> and </w:t>
            </w:r>
            <w:r w:rsidRPr="00E638D3">
              <w:rPr>
                <w:rFonts w:ascii="Times New Roman" w:eastAsia="Times New Roman" w:hAnsi="Times New Roman" w:cs="Times New Roman"/>
              </w:rPr>
              <w:t>the lower particulate matter standard</w:t>
            </w:r>
            <w:r>
              <w:rPr>
                <w:rFonts w:ascii="Times New Roman" w:eastAsia="Times New Roman" w:hAnsi="Times New Roman" w:cs="Times New Roman"/>
              </w:rPr>
              <w:t>.</w:t>
            </w:r>
            <w:r w:rsidR="00F615A3">
              <w:rPr>
                <w:rFonts w:ascii="Times New Roman" w:eastAsia="Times New Roman" w:hAnsi="Times New Roman" w:cs="Times New Roman"/>
              </w:rPr>
              <w:t xml:space="preserve"> This six-year compliance schedule is intended to allow businesses time to design and implement the most cost-effective option for meeting the revised standards.</w:t>
            </w:r>
            <w:r w:rsidR="00613367">
              <w:rPr>
                <w:rFonts w:ascii="Times New Roman" w:eastAsia="Times New Roman" w:hAnsi="Times New Roman" w:cs="Times New Roman"/>
              </w:rPr>
              <w:t xml:space="preserve"> </w:t>
            </w:r>
            <w:commentRangeStart w:id="2"/>
            <w:r w:rsidR="00613367">
              <w:rPr>
                <w:rFonts w:ascii="Times New Roman" w:eastAsia="Times New Roman" w:hAnsi="Times New Roman" w:cs="Times New Roman"/>
              </w:rPr>
              <w:t>As noted above, the proposal would also allow businesses to apply for an extension if needed.</w:t>
            </w:r>
            <w:commentRangeEnd w:id="2"/>
            <w:r w:rsidR="00613367">
              <w:rPr>
                <w:rStyle w:val="CommentReference"/>
              </w:rPr>
              <w:commentReference w:id="2"/>
            </w:r>
          </w:p>
          <w:p w:rsidR="00FD4B2E" w:rsidRDefault="00FD4B2E" w:rsidP="008737CA">
            <w:pPr>
              <w:pStyle w:val="ListParagraph"/>
              <w:ind w:left="0" w:right="18"/>
              <w:rPr>
                <w:rFonts w:ascii="Times New Roman" w:eastAsia="Times New Roman" w:hAnsi="Times New Roman" w:cs="Times New Roman"/>
                <w:bCs/>
              </w:rPr>
            </w:pPr>
          </w:p>
          <w:p w:rsidR="00FD4B2E" w:rsidRDefault="00E17436" w:rsidP="008737CA">
            <w:pPr>
              <w:pStyle w:val="ListParagraph"/>
              <w:ind w:left="0" w:right="18"/>
              <w:rPr>
                <w:rFonts w:ascii="Times New Roman" w:eastAsia="Times New Roman" w:hAnsi="Times New Roman" w:cs="Times New Roman"/>
                <w:bCs/>
              </w:rPr>
            </w:pPr>
            <w:r>
              <w:rPr>
                <w:rFonts w:ascii="Times New Roman" w:eastAsia="Times New Roman" w:hAnsi="Times New Roman" w:cs="Times New Roman"/>
              </w:rPr>
              <w:t xml:space="preserve">The proposed rules would </w:t>
            </w:r>
            <w:r w:rsidR="00FD4B2E" w:rsidRPr="00E638D3">
              <w:rPr>
                <w:rFonts w:ascii="Times New Roman" w:eastAsia="Times New Roman" w:hAnsi="Times New Roman" w:cs="Times New Roman"/>
              </w:rPr>
              <w:t xml:space="preserve">to change all opacity standards (both statewide and industry specific) to </w:t>
            </w:r>
            <w:r w:rsidR="00FD4B2E">
              <w:rPr>
                <w:rFonts w:ascii="Times New Roman" w:eastAsia="Times New Roman" w:hAnsi="Times New Roman" w:cs="Times New Roman"/>
              </w:rPr>
              <w:t xml:space="preserve">a </w:t>
            </w:r>
            <w:r w:rsidR="00FD4B2E" w:rsidRPr="00E638D3">
              <w:rPr>
                <w:rFonts w:ascii="Times New Roman" w:eastAsia="Times New Roman" w:hAnsi="Times New Roman" w:cs="Times New Roman"/>
              </w:rPr>
              <w:t>6-minute block average, consistent with other states in the region and EPA opacity standards</w:t>
            </w:r>
            <w:r w:rsidR="00FD4B2E">
              <w:rPr>
                <w:rFonts w:ascii="Times New Roman" w:eastAsia="Times New Roman" w:hAnsi="Times New Roman" w:cs="Times New Roman"/>
              </w:rPr>
              <w:t>. DEQ does not</w:t>
            </w:r>
            <w:r>
              <w:rPr>
                <w:rFonts w:ascii="Times New Roman" w:eastAsia="Times New Roman" w:hAnsi="Times New Roman" w:cs="Times New Roman"/>
              </w:rPr>
              <w:t xml:space="preserve"> expect</w:t>
            </w:r>
            <w:r w:rsidR="00FD4B2E">
              <w:rPr>
                <w:rFonts w:ascii="Times New Roman" w:eastAsia="Times New Roman" w:hAnsi="Times New Roman" w:cs="Times New Roman"/>
              </w:rPr>
              <w:t xml:space="preserve"> </w:t>
            </w:r>
            <w:r w:rsidR="000D40BC">
              <w:rPr>
                <w:rFonts w:ascii="Times New Roman" w:eastAsia="Times New Roman" w:hAnsi="Times New Roman" w:cs="Times New Roman"/>
              </w:rPr>
              <w:t>t</w:t>
            </w:r>
            <w:r w:rsidR="00FD4B2E">
              <w:rPr>
                <w:rFonts w:ascii="Times New Roman" w:eastAsia="Times New Roman" w:hAnsi="Times New Roman" w:cs="Times New Roman"/>
              </w:rPr>
              <w:t>his</w:t>
            </w:r>
            <w:r w:rsidR="00FD4B2E" w:rsidRPr="00E638D3">
              <w:rPr>
                <w:rFonts w:ascii="Times New Roman" w:eastAsia="Times New Roman" w:hAnsi="Times New Roman" w:cs="Times New Roman"/>
              </w:rPr>
              <w:t xml:space="preserve"> </w:t>
            </w:r>
            <w:r w:rsidR="002D7385">
              <w:rPr>
                <w:rFonts w:ascii="Times New Roman" w:eastAsia="Times New Roman" w:hAnsi="Times New Roman" w:cs="Times New Roman"/>
              </w:rPr>
              <w:t xml:space="preserve">to </w:t>
            </w:r>
            <w:r w:rsidR="00FD4B2E" w:rsidRPr="00E638D3">
              <w:rPr>
                <w:rFonts w:ascii="Times New Roman" w:eastAsia="Times New Roman" w:hAnsi="Times New Roman" w:cs="Times New Roman"/>
              </w:rPr>
              <w:t xml:space="preserve">change </w:t>
            </w:r>
            <w:r w:rsidR="00FD4B2E">
              <w:rPr>
                <w:rFonts w:ascii="Times New Roman" w:eastAsia="Times New Roman" w:hAnsi="Times New Roman" w:cs="Times New Roman"/>
              </w:rPr>
              <w:t xml:space="preserve">the overall </w:t>
            </w:r>
            <w:r w:rsidR="00FD4B2E" w:rsidRPr="00E638D3">
              <w:rPr>
                <w:rFonts w:ascii="Times New Roman" w:eastAsia="Times New Roman" w:hAnsi="Times New Roman" w:cs="Times New Roman"/>
              </w:rPr>
              <w:t xml:space="preserve">stringency </w:t>
            </w:r>
            <w:r w:rsidR="00FD4B2E">
              <w:rPr>
                <w:rFonts w:ascii="Times New Roman" w:eastAsia="Times New Roman" w:hAnsi="Times New Roman" w:cs="Times New Roman"/>
              </w:rPr>
              <w:t>of the standards.</w:t>
            </w:r>
          </w:p>
          <w:p w:rsidR="008737CA" w:rsidRDefault="008737CA" w:rsidP="008737CA">
            <w:pPr>
              <w:pStyle w:val="ListParagraph"/>
              <w:ind w:left="0" w:right="18"/>
              <w:rPr>
                <w:rFonts w:ascii="Times New Roman" w:eastAsia="Times New Roman" w:hAnsi="Times New Roman" w:cs="Times New Roman"/>
                <w:bCs/>
              </w:rPr>
            </w:pPr>
          </w:p>
          <w:p w:rsidR="00FD4B2E" w:rsidRPr="00E638D3" w:rsidRDefault="00613367" w:rsidP="00FD4B2E">
            <w:pPr>
              <w:ind w:left="0" w:right="18"/>
              <w:rPr>
                <w:rFonts w:ascii="Times New Roman" w:eastAsia="Times New Roman" w:hAnsi="Times New Roman" w:cs="Times New Roman"/>
              </w:rPr>
            </w:pPr>
            <w:r>
              <w:rPr>
                <w:rFonts w:ascii="Times New Roman" w:eastAsia="Times New Roman" w:hAnsi="Times New Roman" w:cs="Times New Roman"/>
              </w:rPr>
              <w:t>The proposal would r</w:t>
            </w:r>
            <w:r w:rsidR="00E17436">
              <w:rPr>
                <w:rFonts w:ascii="Times New Roman" w:eastAsia="Times New Roman" w:hAnsi="Times New Roman" w:cs="Times New Roman"/>
              </w:rPr>
              <w:t xml:space="preserve">epeal the </w:t>
            </w:r>
            <w:r w:rsidR="00E17436" w:rsidRPr="00E638D3">
              <w:rPr>
                <w:rFonts w:ascii="Times New Roman" w:eastAsia="Times New Roman" w:hAnsi="Times New Roman" w:cs="Times New Roman"/>
              </w:rPr>
              <w:t>Portland</w:t>
            </w:r>
            <w:r w:rsidR="00E17436">
              <w:rPr>
                <w:rFonts w:ascii="Times New Roman" w:eastAsia="Times New Roman" w:hAnsi="Times New Roman" w:cs="Times New Roman"/>
              </w:rPr>
              <w:t>-area</w:t>
            </w:r>
            <w:r w:rsidR="00E17436" w:rsidRPr="00E638D3">
              <w:rPr>
                <w:rFonts w:ascii="Times New Roman" w:eastAsia="Times New Roman" w:hAnsi="Times New Roman" w:cs="Times New Roman"/>
              </w:rPr>
              <w:t xml:space="preserve"> four-county 20</w:t>
            </w:r>
            <w:r w:rsidR="00E17436">
              <w:rPr>
                <w:rFonts w:ascii="Times New Roman" w:eastAsia="Times New Roman" w:hAnsi="Times New Roman" w:cs="Times New Roman"/>
              </w:rPr>
              <w:t xml:space="preserve"> percent</w:t>
            </w:r>
            <w:r w:rsidR="00E17436" w:rsidRPr="00E638D3">
              <w:rPr>
                <w:rFonts w:ascii="Times New Roman" w:eastAsia="Times New Roman" w:hAnsi="Times New Roman" w:cs="Times New Roman"/>
              </w:rPr>
              <w:t xml:space="preserve"> opacity standard</w:t>
            </w:r>
            <w:r>
              <w:rPr>
                <w:rFonts w:ascii="Times New Roman" w:eastAsia="Times New Roman" w:hAnsi="Times New Roman" w:cs="Times New Roman"/>
              </w:rPr>
              <w:t>, so that non-fuel burning equipment in this area would be subject to the statewide opacity standard</w:t>
            </w:r>
            <w:r w:rsidR="00510B7C">
              <w:rPr>
                <w:rFonts w:ascii="Times New Roman" w:eastAsia="Times New Roman" w:hAnsi="Times New Roman" w:cs="Times New Roman"/>
              </w:rPr>
              <w:t xml:space="preserve">. </w:t>
            </w:r>
            <w:r>
              <w:rPr>
                <w:rFonts w:ascii="Times New Roman" w:eastAsia="Times New Roman" w:hAnsi="Times New Roman" w:cs="Times New Roman"/>
              </w:rPr>
              <w:t xml:space="preserve">This </w:t>
            </w:r>
            <w:r w:rsidR="005A08B2">
              <w:rPr>
                <w:rFonts w:ascii="Times New Roman" w:eastAsia="Times New Roman" w:hAnsi="Times New Roman" w:cs="Times New Roman"/>
              </w:rPr>
              <w:t>would solve</w:t>
            </w:r>
            <w:r w:rsidR="003B2BBA">
              <w:rPr>
                <w:rFonts w:ascii="Times New Roman" w:eastAsia="Times New Roman" w:hAnsi="Times New Roman" w:cs="Times New Roman"/>
              </w:rPr>
              <w:t xml:space="preserve"> the problem</w:t>
            </w:r>
            <w:r>
              <w:rPr>
                <w:rFonts w:ascii="Times New Roman" w:eastAsia="Times New Roman" w:hAnsi="Times New Roman" w:cs="Times New Roman"/>
              </w:rPr>
              <w:t>s</w:t>
            </w:r>
            <w:r w:rsidR="003B2BBA">
              <w:rPr>
                <w:rFonts w:ascii="Times New Roman" w:eastAsia="Times New Roman" w:hAnsi="Times New Roman" w:cs="Times New Roman"/>
              </w:rPr>
              <w:t xml:space="preserve"> of limited applicability and unenforceability.</w:t>
            </w:r>
          </w:p>
          <w:p w:rsidR="00FD4B2E" w:rsidRDefault="00FD4B2E" w:rsidP="008737CA">
            <w:pPr>
              <w:pStyle w:val="ListParagraph"/>
              <w:ind w:left="0" w:right="18"/>
              <w:rPr>
                <w:rFonts w:ascii="Times New Roman" w:eastAsia="Times New Roman" w:hAnsi="Times New Roman" w:cs="Times New Roman"/>
                <w:bCs/>
              </w:rPr>
            </w:pPr>
          </w:p>
          <w:p w:rsidR="00FD4B2E" w:rsidRPr="00E638D3" w:rsidRDefault="000229FF" w:rsidP="00400EF8">
            <w:pPr>
              <w:pStyle w:val="ListParagraph"/>
              <w:ind w:left="0" w:right="18"/>
              <w:rPr>
                <w:rFonts w:ascii="Times New Roman" w:eastAsia="Times New Roman" w:hAnsi="Times New Roman" w:cs="Times New Roman"/>
                <w:bCs/>
              </w:rPr>
            </w:pPr>
            <w:r>
              <w:rPr>
                <w:rFonts w:ascii="Times New Roman" w:eastAsia="Times New Roman" w:hAnsi="Times New Roman" w:cs="Times New Roman"/>
              </w:rPr>
              <w:t>The proposal would require businesses to take reasonable precautions to prevent fugitive emissions and to develop and implement a fugitive emissions control plan upon request by DEQ to prevent visible emissions from leaving the property. This</w:t>
            </w:r>
            <w:r w:rsidRPr="00E638D3">
              <w:rPr>
                <w:rFonts w:ascii="Times New Roman" w:eastAsia="Times New Roman" w:hAnsi="Times New Roman" w:cs="Times New Roman"/>
              </w:rPr>
              <w:t xml:space="preserve"> is a simpler, more </w:t>
            </w:r>
            <w:r>
              <w:rPr>
                <w:rFonts w:ascii="Times New Roman" w:eastAsia="Times New Roman" w:hAnsi="Times New Roman" w:cs="Times New Roman"/>
              </w:rPr>
              <w:t>comprehensive</w:t>
            </w:r>
            <w:r w:rsidRPr="00E638D3">
              <w:rPr>
                <w:rFonts w:ascii="Times New Roman" w:eastAsia="Times New Roman" w:hAnsi="Times New Roman" w:cs="Times New Roman"/>
              </w:rPr>
              <w:t xml:space="preserve"> and more effective approach to controlling </w:t>
            </w:r>
            <w:r>
              <w:rPr>
                <w:rFonts w:ascii="Times New Roman" w:eastAsia="Times New Roman" w:hAnsi="Times New Roman" w:cs="Times New Roman"/>
              </w:rPr>
              <w:t>these</w:t>
            </w:r>
            <w:r w:rsidRPr="00E638D3">
              <w:rPr>
                <w:rFonts w:ascii="Times New Roman" w:eastAsia="Times New Roman" w:hAnsi="Times New Roman" w:cs="Times New Roman"/>
              </w:rPr>
              <w:t xml:space="preserve"> emissions</w:t>
            </w:r>
            <w:r>
              <w:rPr>
                <w:rFonts w:ascii="Times New Roman" w:eastAsia="Times New Roman" w:hAnsi="Times New Roman" w:cs="Times New Roman"/>
              </w:rPr>
              <w:t xml:space="preserve"> that the current</w:t>
            </w:r>
            <w:r w:rsidR="00400EF8">
              <w:rPr>
                <w:rFonts w:ascii="Times New Roman" w:eastAsia="Times New Roman" w:hAnsi="Times New Roman" w:cs="Times New Roman"/>
              </w:rPr>
              <w:t xml:space="preserve"> approach</w:t>
            </w:r>
            <w:r w:rsidR="00035E3F">
              <w:rPr>
                <w:rFonts w:ascii="Times New Roman" w:eastAsia="Times New Roman" w:hAnsi="Times New Roman" w:cs="Times New Roman"/>
              </w:rPr>
              <w:t xml:space="preserve">, which requires DEQ to make a nuisance determination outside of special control </w:t>
            </w:r>
            <w:r w:rsidR="005A08B2">
              <w:rPr>
                <w:rFonts w:ascii="Times New Roman" w:eastAsia="Times New Roman" w:hAnsi="Times New Roman" w:cs="Times New Roman"/>
              </w:rPr>
              <w:t>areas. Compliance</w:t>
            </w:r>
            <w:r>
              <w:rPr>
                <w:rFonts w:ascii="Times New Roman" w:eastAsia="Times New Roman" w:hAnsi="Times New Roman" w:cs="Times New Roman"/>
              </w:rPr>
              <w:t xml:space="preserve"> would be determined using </w:t>
            </w:r>
            <w:r w:rsidR="004918AF" w:rsidRPr="00E638D3">
              <w:rPr>
                <w:rFonts w:ascii="Times New Roman" w:eastAsia="Times New Roman" w:hAnsi="Times New Roman" w:cs="Times New Roman"/>
              </w:rPr>
              <w:t>EPA Method 22, Visual Determination of Fugitive Emissions from Material Sources and Smoke Emissions from Flares</w:t>
            </w:r>
            <w:r w:rsidR="00510B7C">
              <w:rPr>
                <w:rFonts w:ascii="Times New Roman" w:eastAsia="Times New Roman" w:hAnsi="Times New Roman" w:cs="Times New Roman"/>
              </w:rPr>
              <w:t xml:space="preserve">. </w:t>
            </w:r>
            <w:r>
              <w:rPr>
                <w:rFonts w:ascii="Times New Roman" w:eastAsia="Times New Roman" w:hAnsi="Times New Roman" w:cs="Times New Roman"/>
              </w:rPr>
              <w:t xml:space="preserve">Method 22 </w:t>
            </w:r>
            <w:r w:rsidR="004918AF" w:rsidRPr="00E638D3">
              <w:rPr>
                <w:rFonts w:ascii="Times New Roman" w:eastAsia="Times New Roman" w:hAnsi="Times New Roman" w:cs="Times New Roman"/>
              </w:rPr>
              <w:t xml:space="preserve">is specific for fugitive sources and </w:t>
            </w:r>
            <w:r w:rsidR="002C5A4C">
              <w:rPr>
                <w:rFonts w:ascii="Times New Roman" w:eastAsia="Times New Roman" w:hAnsi="Times New Roman" w:cs="Times New Roman"/>
              </w:rPr>
              <w:t>would</w:t>
            </w:r>
            <w:r w:rsidR="004918AF" w:rsidRPr="00E638D3">
              <w:rPr>
                <w:rFonts w:ascii="Times New Roman" w:eastAsia="Times New Roman" w:hAnsi="Times New Roman" w:cs="Times New Roman"/>
              </w:rPr>
              <w:t xml:space="preserve"> be a much better method for determining compliance than </w:t>
            </w:r>
            <w:r>
              <w:rPr>
                <w:rFonts w:ascii="Times New Roman" w:eastAsia="Times New Roman" w:hAnsi="Times New Roman" w:cs="Times New Roman"/>
              </w:rPr>
              <w:t>the method</w:t>
            </w:r>
            <w:r w:rsidR="004918AF">
              <w:rPr>
                <w:rFonts w:ascii="Times New Roman" w:eastAsia="Times New Roman" w:hAnsi="Times New Roman" w:cs="Times New Roman"/>
              </w:rPr>
              <w:t xml:space="preserve"> currently used (</w:t>
            </w:r>
            <w:r w:rsidR="004918AF" w:rsidRPr="00E638D3">
              <w:rPr>
                <w:rFonts w:ascii="Times New Roman" w:eastAsia="Times New Roman" w:hAnsi="Times New Roman" w:cs="Times New Roman"/>
              </w:rPr>
              <w:t>EPA Method 9</w:t>
            </w:r>
            <w:r w:rsidR="004918AF">
              <w:rPr>
                <w:rFonts w:ascii="Times New Roman" w:eastAsia="Times New Roman" w:hAnsi="Times New Roman" w:cs="Times New Roman"/>
              </w:rPr>
              <w:t>).</w:t>
            </w:r>
            <w:r>
              <w:rPr>
                <w:rFonts w:ascii="Times New Roman" w:eastAsia="Times New Roman" w:hAnsi="Times New Roman" w:cs="Times New Roman"/>
              </w:rPr>
              <w:t xml:space="preserve"> </w:t>
            </w:r>
          </w:p>
        </w:tc>
      </w:tr>
      <w:tr w:rsidR="001730A0" w:rsidRPr="00E638D3" w:rsidTr="001730A0">
        <w:trPr>
          <w:trHeight w:val="20"/>
        </w:trPr>
        <w:tc>
          <w:tcPr>
            <w:tcW w:w="10440" w:type="dxa"/>
            <w:gridSpan w:val="2"/>
            <w:tcBorders>
              <w:bottom w:val="dotted" w:sz="4" w:space="0" w:color="auto"/>
            </w:tcBorders>
            <w:shd w:val="clear" w:color="auto" w:fill="B1DDCD"/>
            <w:hideMark/>
          </w:tcPr>
          <w:p w:rsidR="001730A0" w:rsidRPr="00B9609C" w:rsidRDefault="00B9609C" w:rsidP="00DD6D6E">
            <w:pPr>
              <w:pStyle w:val="ListParagraph"/>
              <w:numPr>
                <w:ilvl w:val="0"/>
                <w:numId w:val="18"/>
              </w:numPr>
              <w:ind w:right="18"/>
              <w:rPr>
                <w:rFonts w:ascii="Times New Roman" w:eastAsia="Times New Roman" w:hAnsi="Times New Roman" w:cs="Times New Roman"/>
              </w:rPr>
            </w:pPr>
            <w:r>
              <w:rPr>
                <w:rFonts w:ascii="Times New Roman" w:eastAsia="Times New Roman" w:hAnsi="Times New Roman" w:cs="Times New Roman"/>
              </w:rPr>
              <w:lastRenderedPageBreak/>
              <w:t>Change p</w:t>
            </w:r>
            <w:r w:rsidR="001730A0" w:rsidRPr="00F13985">
              <w:rPr>
                <w:rFonts w:ascii="Times New Roman" w:eastAsia="Times New Roman" w:hAnsi="Times New Roman" w:cs="Times New Roman"/>
              </w:rPr>
              <w:t xml:space="preserve">ermitting </w:t>
            </w:r>
            <w:r>
              <w:rPr>
                <w:rFonts w:ascii="Times New Roman" w:eastAsia="Times New Roman" w:hAnsi="Times New Roman" w:cs="Times New Roman"/>
              </w:rPr>
              <w:t xml:space="preserve">for emergency generators and </w:t>
            </w:r>
            <w:r w:rsidR="00E51708">
              <w:rPr>
                <w:rFonts w:ascii="Times New Roman" w:eastAsia="Times New Roman" w:hAnsi="Times New Roman" w:cs="Times New Roman"/>
              </w:rPr>
              <w:t xml:space="preserve">small natural gas or oil-fired </w:t>
            </w:r>
            <w:r w:rsidR="00DD6D6E">
              <w:rPr>
                <w:rFonts w:ascii="Times New Roman" w:eastAsia="Times New Roman" w:hAnsi="Times New Roman" w:cs="Times New Roman"/>
              </w:rPr>
              <w:t>equipment</w:t>
            </w:r>
          </w:p>
        </w:tc>
      </w:tr>
      <w:tr w:rsidR="00F8126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F8126E" w:rsidRPr="00E638D3" w:rsidRDefault="00F8126E"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2D7385" w:rsidRDefault="00DC5040">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When </w:t>
            </w:r>
            <w:r w:rsidR="004A5D95">
              <w:rPr>
                <w:rFonts w:ascii="Times New Roman" w:eastAsia="Times New Roman" w:hAnsi="Times New Roman" w:cs="Times New Roman"/>
                <w:bCs/>
              </w:rPr>
              <w:t xml:space="preserve">Oregon established </w:t>
            </w:r>
            <w:r w:rsidRPr="00E638D3">
              <w:rPr>
                <w:rFonts w:ascii="Times New Roman" w:eastAsia="Times New Roman" w:hAnsi="Times New Roman" w:cs="Times New Roman"/>
                <w:bCs/>
              </w:rPr>
              <w:t>the Title V permitting progra</w:t>
            </w:r>
            <w:r w:rsidR="00245E7E">
              <w:rPr>
                <w:rFonts w:ascii="Times New Roman" w:eastAsia="Times New Roman" w:hAnsi="Times New Roman" w:cs="Times New Roman"/>
                <w:bCs/>
              </w:rPr>
              <w:t>m in 1993</w:t>
            </w:r>
            <w:r w:rsidRPr="00E638D3">
              <w:rPr>
                <w:rFonts w:ascii="Times New Roman" w:eastAsia="Times New Roman" w:hAnsi="Times New Roman" w:cs="Times New Roman"/>
                <w:bCs/>
              </w:rPr>
              <w:t xml:space="preserve">, DEQ developed a list of insignificant activities </w:t>
            </w:r>
            <w:r w:rsidR="00A86222">
              <w:rPr>
                <w:rFonts w:ascii="Times New Roman" w:eastAsia="Times New Roman" w:hAnsi="Times New Roman" w:cs="Times New Roman"/>
                <w:bCs/>
              </w:rPr>
              <w:t xml:space="preserve">to account for </w:t>
            </w:r>
            <w:r w:rsidRPr="00E638D3">
              <w:rPr>
                <w:rFonts w:ascii="Times New Roman" w:eastAsia="Times New Roman" w:hAnsi="Times New Roman" w:cs="Times New Roman"/>
                <w:bCs/>
              </w:rPr>
              <w:t>all emissions in Title V permits</w:t>
            </w:r>
            <w:r w:rsidR="00084C0A">
              <w:rPr>
                <w:rFonts w:ascii="Times New Roman" w:eastAsia="Times New Roman" w:hAnsi="Times New Roman" w:cs="Times New Roman"/>
                <w:bCs/>
              </w:rPr>
              <w:t xml:space="preserve"> as required by federal law</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This list was called “categorically insignificant activities” and includes examples like:</w:t>
            </w:r>
          </w:p>
          <w:p w:rsidR="002D7385" w:rsidRDefault="00DC5040">
            <w:pPr>
              <w:numPr>
                <w:ilvl w:val="0"/>
                <w:numId w:val="8"/>
              </w:numPr>
              <w:spacing w:after="120"/>
              <w:ind w:right="14"/>
              <w:rPr>
                <w:rFonts w:ascii="Times New Roman" w:eastAsia="Times New Roman" w:hAnsi="Times New Roman" w:cs="Times New Roman"/>
                <w:bCs/>
              </w:rPr>
            </w:pPr>
            <w:r w:rsidRPr="00E638D3">
              <w:rPr>
                <w:rFonts w:ascii="Times New Roman" w:eastAsia="Times New Roman" w:hAnsi="Times New Roman" w:cs="Times New Roman"/>
                <w:bCs/>
              </w:rPr>
              <w:t>Janitorial activities</w:t>
            </w:r>
          </w:p>
          <w:p w:rsidR="002D7385" w:rsidRDefault="00DC5040">
            <w:pPr>
              <w:numPr>
                <w:ilvl w:val="0"/>
                <w:numId w:val="8"/>
              </w:numPr>
              <w:spacing w:after="120"/>
              <w:ind w:right="14"/>
              <w:rPr>
                <w:rFonts w:ascii="Times New Roman" w:eastAsia="Times New Roman" w:hAnsi="Times New Roman" w:cs="Times New Roman"/>
                <w:bCs/>
              </w:rPr>
            </w:pPr>
            <w:r w:rsidRPr="00E638D3">
              <w:rPr>
                <w:rFonts w:ascii="Times New Roman" w:eastAsia="Times New Roman" w:hAnsi="Times New Roman" w:cs="Times New Roman"/>
                <w:bCs/>
              </w:rPr>
              <w:t xml:space="preserve">Groundskeeping activities </w:t>
            </w:r>
          </w:p>
          <w:p w:rsidR="00DC5040" w:rsidRPr="00E638D3" w:rsidRDefault="00DC5040" w:rsidP="00137427">
            <w:pPr>
              <w:numPr>
                <w:ilvl w:val="0"/>
                <w:numId w:val="8"/>
              </w:numPr>
              <w:ind w:right="18"/>
              <w:rPr>
                <w:rFonts w:ascii="Times New Roman" w:eastAsia="Times New Roman" w:hAnsi="Times New Roman" w:cs="Times New Roman"/>
                <w:bCs/>
              </w:rPr>
            </w:pPr>
            <w:r w:rsidRPr="00E638D3">
              <w:rPr>
                <w:rFonts w:ascii="Times New Roman" w:eastAsia="Times New Roman" w:hAnsi="Times New Roman" w:cs="Times New Roman"/>
                <w:bCs/>
              </w:rPr>
              <w:t>Emergency generators</w:t>
            </w:r>
          </w:p>
          <w:p w:rsidR="00DC5040" w:rsidRPr="00E638D3" w:rsidRDefault="00DC5040" w:rsidP="00DC5040">
            <w:pPr>
              <w:ind w:left="0" w:right="18"/>
              <w:rPr>
                <w:rFonts w:ascii="Times New Roman" w:eastAsia="Times New Roman" w:hAnsi="Times New Roman" w:cs="Times New Roman"/>
                <w:bCs/>
              </w:rPr>
            </w:pPr>
          </w:p>
          <w:p w:rsidR="00EE732F" w:rsidRDefault="00DC5040" w:rsidP="00DC5040">
            <w:pPr>
              <w:ind w:left="0" w:right="18"/>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sidR="00084C0A">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the </w:t>
            </w:r>
            <w:r w:rsidR="00A86222" w:rsidRPr="00E638D3">
              <w:rPr>
                <w:rFonts w:ascii="Times New Roman" w:eastAsia="Times New Roman" w:hAnsi="Times New Roman" w:cs="Times New Roman"/>
                <w:bCs/>
              </w:rPr>
              <w:t>categorically insignificant activities</w:t>
            </w:r>
            <w:r w:rsidRPr="00E638D3">
              <w:rPr>
                <w:rFonts w:ascii="Times New Roman" w:eastAsia="Times New Roman" w:hAnsi="Times New Roman" w:cs="Times New Roman"/>
                <w:bCs/>
              </w:rPr>
              <w:t xml:space="preserve"> onsite </w:t>
            </w:r>
            <w:r w:rsidR="00084C0A">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sidR="00B7348A">
              <w:rPr>
                <w:rFonts w:ascii="Times New Roman" w:eastAsia="Times New Roman" w:hAnsi="Times New Roman" w:cs="Times New Roman"/>
                <w:bCs/>
              </w:rPr>
              <w:t xml:space="preserve">se activities </w:t>
            </w:r>
            <w:r w:rsidR="00084C0A">
              <w:rPr>
                <w:rFonts w:ascii="Times New Roman" w:eastAsia="Times New Roman" w:hAnsi="Times New Roman" w:cs="Times New Roman"/>
                <w:bCs/>
              </w:rPr>
              <w:t>are</w:t>
            </w:r>
            <w:r w:rsidR="00B7348A" w:rsidRPr="00B7348A">
              <w:rPr>
                <w:rFonts w:ascii="Times New Roman" w:eastAsia="Times New Roman" w:hAnsi="Times New Roman" w:cs="Times New Roman"/>
                <w:bCs/>
              </w:rPr>
              <w:t xml:space="preserve"> exempt from </w:t>
            </w:r>
            <w:r w:rsidR="000F38D9">
              <w:rPr>
                <w:rFonts w:ascii="Times New Roman" w:eastAsia="Times New Roman" w:hAnsi="Times New Roman" w:cs="Times New Roman"/>
                <w:bCs/>
              </w:rPr>
              <w:t xml:space="preserve">rigorous monitoring </w:t>
            </w:r>
            <w:r w:rsidR="00B7348A" w:rsidRPr="00B7348A">
              <w:rPr>
                <w:rFonts w:ascii="Times New Roman" w:eastAsia="Times New Roman" w:hAnsi="Times New Roman" w:cs="Times New Roman"/>
                <w:bCs/>
              </w:rPr>
              <w:lastRenderedPageBreak/>
              <w:t xml:space="preserve">requirements. </w:t>
            </w:r>
          </w:p>
          <w:p w:rsidR="00B7348A" w:rsidRPr="00E638D3" w:rsidRDefault="00B7348A" w:rsidP="00DC5040">
            <w:pPr>
              <w:ind w:left="0" w:right="18"/>
              <w:rPr>
                <w:rFonts w:ascii="Times New Roman" w:eastAsia="Times New Roman" w:hAnsi="Times New Roman" w:cs="Times New Roman"/>
                <w:bCs/>
              </w:rPr>
            </w:pPr>
          </w:p>
          <w:p w:rsidR="00F8126E" w:rsidRPr="00E638D3" w:rsidRDefault="00DC5040" w:rsidP="00477F16">
            <w:pPr>
              <w:ind w:left="0" w:right="18"/>
              <w:rPr>
                <w:rFonts w:ascii="Times New Roman" w:eastAsia="Times New Roman" w:hAnsi="Times New Roman" w:cs="Times New Roman"/>
              </w:rPr>
            </w:pPr>
            <w:r w:rsidRPr="00E638D3">
              <w:rPr>
                <w:rFonts w:ascii="Times New Roman" w:eastAsia="Times New Roman" w:hAnsi="Times New Roman" w:cs="Times New Roman"/>
                <w:bCs/>
              </w:rPr>
              <w:t xml:space="preserve">EPA has since adopted new </w:t>
            </w:r>
            <w:r w:rsidR="00084C0A">
              <w:rPr>
                <w:rFonts w:ascii="Times New Roman" w:eastAsia="Times New Roman" w:hAnsi="Times New Roman" w:cs="Times New Roman"/>
                <w:bCs/>
              </w:rPr>
              <w:t xml:space="preserve">emission </w:t>
            </w:r>
            <w:r w:rsidRPr="00E638D3">
              <w:rPr>
                <w:rFonts w:ascii="Times New Roman" w:eastAsia="Times New Roman" w:hAnsi="Times New Roman" w:cs="Times New Roman"/>
                <w:bCs/>
              </w:rPr>
              <w:t>standards for emergency generators</w:t>
            </w:r>
            <w:r w:rsidR="00084C0A">
              <w:rPr>
                <w:rFonts w:ascii="Times New Roman" w:eastAsia="Times New Roman" w:hAnsi="Times New Roman" w:cs="Times New Roman"/>
                <w:bCs/>
              </w:rPr>
              <w:t xml:space="preserve"> which </w:t>
            </w:r>
            <w:r w:rsidR="00477F16">
              <w:rPr>
                <w:rFonts w:ascii="Times New Roman" w:eastAsia="Times New Roman" w:hAnsi="Times New Roman" w:cs="Times New Roman"/>
                <w:bCs/>
              </w:rPr>
              <w:t>should</w:t>
            </w:r>
            <w:r w:rsidR="00084C0A">
              <w:rPr>
                <w:rFonts w:ascii="Times New Roman" w:eastAsia="Times New Roman" w:hAnsi="Times New Roman" w:cs="Times New Roman"/>
                <w:bCs/>
              </w:rPr>
              <w:t xml:space="preserve"> be specifically addressed in 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DEQ also </w:t>
            </w:r>
            <w:r w:rsidR="00EE732F" w:rsidRPr="00E638D3">
              <w:rPr>
                <w:rFonts w:ascii="Times New Roman" w:eastAsia="Times New Roman" w:hAnsi="Times New Roman" w:cs="Times New Roman"/>
                <w:bCs/>
              </w:rPr>
              <w:t xml:space="preserve">discovered </w:t>
            </w:r>
            <w:r w:rsidR="00084C0A">
              <w:rPr>
                <w:rFonts w:ascii="Times New Roman" w:eastAsia="Times New Roman" w:hAnsi="Times New Roman" w:cs="Times New Roman"/>
                <w:bCs/>
              </w:rPr>
              <w:t xml:space="preserve">that </w:t>
            </w:r>
            <w:r w:rsidR="00D02C1F">
              <w:rPr>
                <w:rFonts w:ascii="Times New Roman" w:eastAsia="Times New Roman" w:hAnsi="Times New Roman" w:cs="Times New Roman"/>
                <w:bCs/>
              </w:rPr>
              <w:t xml:space="preserve">small fuel burning equipment, which </w:t>
            </w:r>
            <w:r w:rsidR="00084C0A">
              <w:rPr>
                <w:rFonts w:ascii="Times New Roman" w:eastAsia="Times New Roman" w:hAnsi="Times New Roman" w:cs="Times New Roman"/>
                <w:bCs/>
              </w:rPr>
              <w:t>is currently listed as categorically insignificant</w:t>
            </w:r>
            <w:r w:rsidR="00D02C1F">
              <w:rPr>
                <w:rFonts w:ascii="Times New Roman" w:eastAsia="Times New Roman" w:hAnsi="Times New Roman" w:cs="Times New Roman"/>
                <w:bCs/>
              </w:rPr>
              <w:t xml:space="preserve"> because each unit has low emissions,</w:t>
            </w:r>
            <w:r w:rsidR="00084C0A">
              <w:rPr>
                <w:rFonts w:ascii="Times New Roman" w:eastAsia="Times New Roman" w:hAnsi="Times New Roman" w:cs="Times New Roman"/>
                <w:bCs/>
              </w:rPr>
              <w:t xml:space="preserve"> can </w:t>
            </w:r>
            <w:r w:rsidR="00D02C1F">
              <w:rPr>
                <w:rFonts w:ascii="Times New Roman" w:eastAsia="Times New Roman" w:hAnsi="Times New Roman" w:cs="Times New Roman"/>
                <w:bCs/>
              </w:rPr>
              <w:t>have significant emissions in the aggregate if a business has multiple units.</w:t>
            </w:r>
            <w:r w:rsidR="00084C0A">
              <w:rPr>
                <w:rFonts w:ascii="Times New Roman" w:eastAsia="Times New Roman" w:hAnsi="Times New Roman" w:cs="Times New Roman"/>
                <w:bCs/>
              </w:rPr>
              <w:t xml:space="preserve"> </w:t>
            </w:r>
            <w:r w:rsidR="00D02C1F">
              <w:rPr>
                <w:rFonts w:ascii="Times New Roman" w:eastAsia="Times New Roman" w:hAnsi="Times New Roman" w:cs="Times New Roman"/>
                <w:bCs/>
              </w:rPr>
              <w:t xml:space="preserve">For example, DEQ identified </w:t>
            </w:r>
            <w:r w:rsidR="00EE732F" w:rsidRPr="00E638D3">
              <w:rPr>
                <w:rFonts w:ascii="Times New Roman" w:eastAsia="Times New Roman" w:hAnsi="Times New Roman" w:cs="Times New Roman"/>
                <w:bCs/>
              </w:rPr>
              <w:t>o</w:t>
            </w:r>
            <w:r w:rsidRPr="00E638D3">
              <w:rPr>
                <w:rFonts w:ascii="Times New Roman" w:eastAsia="Times New Roman" w:hAnsi="Times New Roman" w:cs="Times New Roman"/>
                <w:bCs/>
              </w:rPr>
              <w:t xml:space="preserve">ne business </w:t>
            </w:r>
            <w:r w:rsidR="00EE732F" w:rsidRPr="00E638D3">
              <w:rPr>
                <w:rFonts w:ascii="Times New Roman" w:eastAsia="Times New Roman" w:hAnsi="Times New Roman" w:cs="Times New Roman"/>
                <w:bCs/>
              </w:rPr>
              <w:t xml:space="preserve">that </w:t>
            </w:r>
            <w:r w:rsidRPr="00E638D3">
              <w:rPr>
                <w:rFonts w:ascii="Times New Roman" w:eastAsia="Times New Roman" w:hAnsi="Times New Roman" w:cs="Times New Roman"/>
                <w:bCs/>
              </w:rPr>
              <w:t xml:space="preserve">has about </w:t>
            </w:r>
            <w:r w:rsidR="00AB65CF">
              <w:rPr>
                <w:rFonts w:ascii="Times New Roman" w:eastAsia="Times New Roman" w:hAnsi="Times New Roman" w:cs="Times New Roman"/>
                <w:bCs/>
              </w:rPr>
              <w:t>8</w:t>
            </w:r>
            <w:r w:rsidRPr="00E638D3">
              <w:rPr>
                <w:rFonts w:ascii="Times New Roman" w:eastAsia="Times New Roman" w:hAnsi="Times New Roman" w:cs="Times New Roman"/>
                <w:bCs/>
              </w:rPr>
              <w:t xml:space="preserve"> small </w:t>
            </w:r>
            <w:r w:rsidR="00EE732F" w:rsidRPr="00E638D3">
              <w:rPr>
                <w:rFonts w:ascii="Times New Roman" w:eastAsia="Times New Roman" w:hAnsi="Times New Roman" w:cs="Times New Roman"/>
                <w:bCs/>
              </w:rPr>
              <w:t>boilers</w:t>
            </w:r>
            <w:r w:rsidRPr="00E638D3">
              <w:rPr>
                <w:rFonts w:ascii="Times New Roman" w:eastAsia="Times New Roman" w:hAnsi="Times New Roman" w:cs="Times New Roman"/>
                <w:bCs/>
              </w:rPr>
              <w:t xml:space="preserve"> </w:t>
            </w:r>
            <w:r w:rsidR="00D02C1F">
              <w:rPr>
                <w:rFonts w:ascii="Times New Roman" w:eastAsia="Times New Roman" w:hAnsi="Times New Roman" w:cs="Times New Roman"/>
                <w:bCs/>
              </w:rPr>
              <w:t xml:space="preserve">that </w:t>
            </w:r>
            <w:r w:rsidR="00477F16">
              <w:rPr>
                <w:rFonts w:ascii="Times New Roman" w:eastAsia="Times New Roman" w:hAnsi="Times New Roman" w:cs="Times New Roman"/>
                <w:bCs/>
              </w:rPr>
              <w:t xml:space="preserve">together </w:t>
            </w:r>
            <w:r w:rsidR="00D02C1F">
              <w:rPr>
                <w:rFonts w:ascii="Times New Roman" w:eastAsia="Times New Roman" w:hAnsi="Times New Roman" w:cs="Times New Roman"/>
                <w:bCs/>
              </w:rPr>
              <w:t>have</w:t>
            </w:r>
            <w:r w:rsidRPr="00E638D3">
              <w:rPr>
                <w:rFonts w:ascii="Times New Roman" w:eastAsia="Times New Roman" w:hAnsi="Times New Roman" w:cs="Times New Roman"/>
                <w:bCs/>
              </w:rPr>
              <w:t xml:space="preserve"> </w:t>
            </w:r>
            <w:r w:rsidR="00D02C1F">
              <w:rPr>
                <w:rFonts w:ascii="Times New Roman" w:eastAsia="Times New Roman" w:hAnsi="Times New Roman" w:cs="Times New Roman"/>
                <w:bCs/>
              </w:rPr>
              <w:t xml:space="preserve">significant </w:t>
            </w:r>
            <w:r w:rsidR="00AB65CF">
              <w:rPr>
                <w:rFonts w:ascii="Times New Roman" w:eastAsia="Times New Roman" w:hAnsi="Times New Roman" w:cs="Times New Roman"/>
                <w:bCs/>
              </w:rPr>
              <w:t xml:space="preserve">potential </w:t>
            </w:r>
            <w:r w:rsidRPr="00E638D3">
              <w:rPr>
                <w:rFonts w:ascii="Times New Roman" w:eastAsia="Times New Roman" w:hAnsi="Times New Roman" w:cs="Times New Roman"/>
                <w:bCs/>
              </w:rPr>
              <w:t xml:space="preserve">emissions </w:t>
            </w:r>
            <w:r w:rsidR="00D02C1F">
              <w:rPr>
                <w:rFonts w:ascii="Times New Roman" w:eastAsia="Times New Roman" w:hAnsi="Times New Roman" w:cs="Times New Roman"/>
                <w:bCs/>
              </w:rPr>
              <w:t xml:space="preserve">of </w:t>
            </w:r>
            <w:r w:rsidR="00AB65CF">
              <w:rPr>
                <w:rFonts w:ascii="Times New Roman" w:eastAsia="Times New Roman" w:hAnsi="Times New Roman" w:cs="Times New Roman"/>
                <w:bCs/>
              </w:rPr>
              <w:t xml:space="preserve">approximately </w:t>
            </w:r>
            <w:r w:rsidR="008C0573">
              <w:rPr>
                <w:rFonts w:ascii="Times New Roman" w:eastAsia="Times New Roman" w:hAnsi="Times New Roman" w:cs="Times New Roman"/>
                <w:bCs/>
              </w:rPr>
              <w:t xml:space="preserve">12 tons per </w:t>
            </w:r>
            <w:r w:rsidR="0013432F">
              <w:rPr>
                <w:rFonts w:ascii="Times New Roman" w:eastAsia="Times New Roman" w:hAnsi="Times New Roman" w:cs="Times New Roman"/>
                <w:bCs/>
              </w:rPr>
              <w:t>year of nitrogen oxides</w:t>
            </w:r>
            <w:r w:rsidR="0019640C">
              <w:rPr>
                <w:rFonts w:ascii="Times New Roman" w:eastAsia="Times New Roman" w:hAnsi="Times New Roman" w:cs="Times New Roman"/>
                <w:bCs/>
              </w:rPr>
              <w:t>.</w:t>
            </w:r>
          </w:p>
        </w:tc>
      </w:tr>
      <w:tr w:rsidR="00F8126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F8126E" w:rsidRPr="00E638D3" w:rsidRDefault="00F8126E" w:rsidP="00B34CF8">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CF2835" w:rsidRPr="00E638D3" w:rsidRDefault="00477F16" w:rsidP="00245E7E">
            <w:pPr>
              <w:ind w:left="0" w:right="18"/>
              <w:rPr>
                <w:rFonts w:ascii="Times New Roman" w:eastAsia="Times New Roman" w:hAnsi="Times New Roman" w:cs="Times New Roman"/>
              </w:rPr>
            </w:pPr>
            <w:r>
              <w:rPr>
                <w:rFonts w:ascii="Times New Roman" w:eastAsia="Times New Roman" w:hAnsi="Times New Roman" w:cs="Times New Roman"/>
              </w:rPr>
              <w:t>The proposal</w:t>
            </w:r>
            <w:r w:rsidR="007C1E2F" w:rsidRPr="00E638D3">
              <w:rPr>
                <w:rFonts w:ascii="Times New Roman" w:eastAsia="Times New Roman" w:hAnsi="Times New Roman" w:cs="Times New Roman"/>
              </w:rPr>
              <w:t xml:space="preserve"> would </w:t>
            </w:r>
            <w:r w:rsidR="00C2676F" w:rsidRPr="00E638D3">
              <w:rPr>
                <w:rFonts w:ascii="Times New Roman" w:eastAsia="Times New Roman" w:hAnsi="Times New Roman" w:cs="Times New Roman"/>
              </w:rPr>
              <w:t xml:space="preserve">remove emergency generators </w:t>
            </w:r>
            <w:r w:rsidR="00245E7E">
              <w:rPr>
                <w:rFonts w:ascii="Times New Roman" w:eastAsia="Times New Roman" w:hAnsi="Times New Roman" w:cs="Times New Roman"/>
              </w:rPr>
              <w:t xml:space="preserve">and </w:t>
            </w:r>
            <w:r w:rsidR="00245E7E" w:rsidRPr="00245E7E">
              <w:rPr>
                <w:rFonts w:ascii="Times New Roman" w:eastAsia="Times New Roman" w:hAnsi="Times New Roman" w:cs="Times New Roman"/>
              </w:rPr>
              <w:t xml:space="preserve">small natural gas or oil-fired equipment </w:t>
            </w:r>
            <w:r w:rsidR="00C2676F" w:rsidRPr="00E638D3">
              <w:rPr>
                <w:rFonts w:ascii="Times New Roman" w:eastAsia="Times New Roman" w:hAnsi="Times New Roman" w:cs="Times New Roman"/>
              </w:rPr>
              <w:t xml:space="preserve">from the list of </w:t>
            </w:r>
            <w:r w:rsidR="00DD5EB9">
              <w:rPr>
                <w:rFonts w:ascii="Times New Roman" w:eastAsia="Times New Roman" w:hAnsi="Times New Roman" w:cs="Times New Roman"/>
              </w:rPr>
              <w:t xml:space="preserve">categorically </w:t>
            </w:r>
            <w:r w:rsidR="00C2676F" w:rsidRPr="00E638D3">
              <w:rPr>
                <w:rFonts w:ascii="Times New Roman" w:eastAsia="Times New Roman" w:hAnsi="Times New Roman" w:cs="Times New Roman"/>
              </w:rPr>
              <w:t xml:space="preserve">insignificant </w:t>
            </w:r>
            <w:r w:rsidR="00DD5EB9">
              <w:rPr>
                <w:rFonts w:ascii="Times New Roman" w:eastAsia="Times New Roman" w:hAnsi="Times New Roman" w:cs="Times New Roman"/>
              </w:rPr>
              <w:t>activities</w:t>
            </w:r>
            <w:r w:rsidR="00DD5EB9" w:rsidRPr="00E638D3">
              <w:rPr>
                <w:rFonts w:ascii="Times New Roman" w:eastAsia="Times New Roman" w:hAnsi="Times New Roman" w:cs="Times New Roman"/>
              </w:rPr>
              <w:t xml:space="preserve"> </w:t>
            </w:r>
            <w:r w:rsidR="00C2676F" w:rsidRPr="00E638D3">
              <w:rPr>
                <w:rFonts w:ascii="Times New Roman" w:eastAsia="Times New Roman" w:hAnsi="Times New Roman" w:cs="Times New Roman"/>
              </w:rPr>
              <w:t xml:space="preserve">if those units are above </w:t>
            </w:r>
            <w:r w:rsidR="001A0FDF" w:rsidRPr="00E638D3">
              <w:rPr>
                <w:rFonts w:ascii="Times New Roman" w:eastAsia="Times New Roman" w:hAnsi="Times New Roman" w:cs="Times New Roman"/>
              </w:rPr>
              <w:t xml:space="preserve">size </w:t>
            </w:r>
            <w:r w:rsidR="00C2676F" w:rsidRPr="00E638D3">
              <w:rPr>
                <w:rFonts w:ascii="Times New Roman" w:eastAsia="Times New Roman" w:hAnsi="Times New Roman" w:cs="Times New Roman"/>
              </w:rPr>
              <w:t xml:space="preserve">thresholds </w:t>
            </w:r>
            <w:r>
              <w:rPr>
                <w:rFonts w:ascii="Times New Roman" w:eastAsia="Times New Roman" w:hAnsi="Times New Roman" w:cs="Times New Roman"/>
              </w:rPr>
              <w:t>that are subject to emission limits or</w:t>
            </w:r>
            <w:r w:rsidR="00C2676F" w:rsidRPr="00E638D3">
              <w:rPr>
                <w:rFonts w:ascii="Times New Roman" w:eastAsia="Times New Roman" w:hAnsi="Times New Roman" w:cs="Times New Roman"/>
              </w:rPr>
              <w:t xml:space="preserve"> if their emissions in the aggregate are greater than de minimis levels</w:t>
            </w:r>
            <w:r w:rsidR="0019640C">
              <w:rPr>
                <w:rFonts w:ascii="Times New Roman" w:eastAsia="Times New Roman" w:hAnsi="Times New Roman" w:cs="Times New Roman"/>
              </w:rPr>
              <w:t>.</w:t>
            </w:r>
            <w:r w:rsidR="004A088C">
              <w:rPr>
                <w:rFonts w:ascii="Times New Roman" w:eastAsia="Times New Roman" w:hAnsi="Times New Roman" w:cs="Times New Roman"/>
              </w:rPr>
              <w:t xml:space="preserve"> </w:t>
            </w:r>
            <w:r>
              <w:rPr>
                <w:rFonts w:ascii="Times New Roman" w:eastAsia="Times New Roman" w:hAnsi="Times New Roman" w:cs="Times New Roman"/>
              </w:rPr>
              <w:t>For businesses with an existing permit, t</w:t>
            </w:r>
            <w:r w:rsidR="004A088C">
              <w:rPr>
                <w:rFonts w:ascii="Times New Roman" w:eastAsia="Times New Roman" w:hAnsi="Times New Roman" w:cs="Times New Roman"/>
              </w:rPr>
              <w:t xml:space="preserve">hese </w:t>
            </w:r>
            <w:r w:rsidR="004A088C" w:rsidRPr="00E638D3">
              <w:rPr>
                <w:rFonts w:ascii="Times New Roman" w:eastAsia="Times New Roman" w:hAnsi="Times New Roman" w:cs="Times New Roman"/>
              </w:rPr>
              <w:t xml:space="preserve">activities </w:t>
            </w:r>
            <w:r>
              <w:rPr>
                <w:rFonts w:ascii="Times New Roman" w:eastAsia="Times New Roman" w:hAnsi="Times New Roman" w:cs="Times New Roman"/>
              </w:rPr>
              <w:t>would be added to the permit. I</w:t>
            </w:r>
            <w:r w:rsidR="004A088C" w:rsidRPr="00E638D3">
              <w:rPr>
                <w:rFonts w:ascii="Times New Roman" w:eastAsia="Times New Roman" w:hAnsi="Times New Roman" w:cs="Times New Roman"/>
              </w:rPr>
              <w:t>n cases</w:t>
            </w:r>
            <w:r>
              <w:rPr>
                <w:rFonts w:ascii="Times New Roman" w:eastAsia="Times New Roman" w:hAnsi="Times New Roman" w:cs="Times New Roman"/>
              </w:rPr>
              <w:t xml:space="preserve"> where emissions from these </w:t>
            </w:r>
            <w:r w:rsidR="005A08B2">
              <w:rPr>
                <w:rFonts w:ascii="Times New Roman" w:eastAsia="Times New Roman" w:hAnsi="Times New Roman" w:cs="Times New Roman"/>
              </w:rPr>
              <w:t>activities</w:t>
            </w:r>
            <w:r>
              <w:rPr>
                <w:rFonts w:ascii="Times New Roman" w:eastAsia="Times New Roman" w:hAnsi="Times New Roman" w:cs="Times New Roman"/>
              </w:rPr>
              <w:t xml:space="preserve"> exceed permitting thresholds</w:t>
            </w:r>
            <w:r w:rsidR="004A088C" w:rsidRPr="00E638D3">
              <w:rPr>
                <w:rFonts w:ascii="Times New Roman" w:eastAsia="Times New Roman" w:hAnsi="Times New Roman" w:cs="Times New Roman"/>
              </w:rPr>
              <w:t xml:space="preserve">, a business </w:t>
            </w:r>
            <w:r>
              <w:rPr>
                <w:rFonts w:ascii="Times New Roman" w:eastAsia="Times New Roman" w:hAnsi="Times New Roman" w:cs="Times New Roman"/>
              </w:rPr>
              <w:t>c</w:t>
            </w:r>
            <w:r w:rsidR="004A088C">
              <w:rPr>
                <w:rFonts w:ascii="Times New Roman" w:eastAsia="Times New Roman" w:hAnsi="Times New Roman" w:cs="Times New Roman"/>
              </w:rPr>
              <w:t>ould</w:t>
            </w:r>
            <w:r w:rsidR="004A088C" w:rsidRPr="00E638D3">
              <w:rPr>
                <w:rFonts w:ascii="Times New Roman" w:eastAsia="Times New Roman" w:hAnsi="Times New Roman" w:cs="Times New Roman"/>
              </w:rPr>
              <w:t xml:space="preserve"> need a permit for these activities alone</w:t>
            </w:r>
            <w:r w:rsidR="004A088C">
              <w:rPr>
                <w:rFonts w:ascii="Times New Roman" w:eastAsia="Times New Roman" w:hAnsi="Times New Roman" w:cs="Times New Roman"/>
              </w:rPr>
              <w:t xml:space="preserve">. </w:t>
            </w:r>
            <w:r w:rsidR="004A088C" w:rsidRPr="00E638D3">
              <w:rPr>
                <w:rFonts w:ascii="Times New Roman" w:eastAsia="Times New Roman" w:hAnsi="Times New Roman" w:cs="Times New Roman"/>
              </w:rPr>
              <w:t xml:space="preserve">If the aggregate emissions are </w:t>
            </w:r>
            <w:r w:rsidR="004A088C">
              <w:rPr>
                <w:rFonts w:ascii="Times New Roman" w:eastAsia="Times New Roman" w:hAnsi="Times New Roman" w:cs="Times New Roman"/>
              </w:rPr>
              <w:t>less than permitting thresholds</w:t>
            </w:r>
            <w:r w:rsidR="004A088C" w:rsidRPr="00E638D3">
              <w:rPr>
                <w:rFonts w:ascii="Times New Roman" w:eastAsia="Times New Roman" w:hAnsi="Times New Roman" w:cs="Times New Roman"/>
              </w:rPr>
              <w:t xml:space="preserve">, the owner/operator may only need to </w:t>
            </w:r>
            <w:r w:rsidR="00462F3C">
              <w:rPr>
                <w:rFonts w:ascii="Times New Roman" w:eastAsia="Times New Roman" w:hAnsi="Times New Roman" w:cs="Times New Roman"/>
              </w:rPr>
              <w:t>obtain pre-construction approval from</w:t>
            </w:r>
            <w:r w:rsidR="004A088C" w:rsidRPr="00E638D3">
              <w:rPr>
                <w:rFonts w:ascii="Times New Roman" w:eastAsia="Times New Roman" w:hAnsi="Times New Roman" w:cs="Times New Roman"/>
              </w:rPr>
              <w:t xml:space="preserve"> DEQ </w:t>
            </w:r>
            <w:r w:rsidR="004A088C">
              <w:rPr>
                <w:rFonts w:ascii="Times New Roman" w:eastAsia="Times New Roman" w:hAnsi="Times New Roman" w:cs="Times New Roman"/>
              </w:rPr>
              <w:t>when</w:t>
            </w:r>
            <w:r w:rsidR="004A088C" w:rsidRPr="00E638D3">
              <w:rPr>
                <w:rFonts w:ascii="Times New Roman" w:eastAsia="Times New Roman" w:hAnsi="Times New Roman" w:cs="Times New Roman"/>
              </w:rPr>
              <w:t xml:space="preserve"> </w:t>
            </w:r>
            <w:r w:rsidR="004A088C">
              <w:rPr>
                <w:rFonts w:ascii="Times New Roman" w:eastAsia="Times New Roman" w:hAnsi="Times New Roman" w:cs="Times New Roman"/>
              </w:rPr>
              <w:t>installing</w:t>
            </w:r>
            <w:r w:rsidR="004A088C" w:rsidRPr="00E638D3">
              <w:rPr>
                <w:rFonts w:ascii="Times New Roman" w:eastAsia="Times New Roman" w:hAnsi="Times New Roman" w:cs="Times New Roman"/>
              </w:rPr>
              <w:t xml:space="preserve"> new units</w:t>
            </w:r>
            <w:r w:rsidR="004A088C">
              <w:rPr>
                <w:rFonts w:ascii="Times New Roman" w:eastAsia="Times New Roman" w:hAnsi="Times New Roman" w:cs="Times New Roman"/>
              </w:rPr>
              <w:t>.</w:t>
            </w:r>
          </w:p>
        </w:tc>
      </w:tr>
      <w:tr w:rsidR="007F2758" w:rsidRPr="00E638D3" w:rsidTr="001730A0">
        <w:trPr>
          <w:trHeight w:val="327"/>
        </w:trPr>
        <w:tc>
          <w:tcPr>
            <w:tcW w:w="10440" w:type="dxa"/>
            <w:gridSpan w:val="2"/>
            <w:tcBorders>
              <w:bottom w:val="dotted" w:sz="4" w:space="0" w:color="auto"/>
            </w:tcBorders>
            <w:shd w:val="clear" w:color="auto" w:fill="B1DDCD"/>
            <w:hideMark/>
          </w:tcPr>
          <w:p w:rsidR="007F2758" w:rsidRPr="00E638D3" w:rsidRDefault="00E14911" w:rsidP="00137427">
            <w:pPr>
              <w:pStyle w:val="ListParagraph"/>
              <w:numPr>
                <w:ilvl w:val="0"/>
                <w:numId w:val="18"/>
              </w:numPr>
              <w:ind w:right="18"/>
            </w:pPr>
            <w:r>
              <w:rPr>
                <w:rFonts w:asciiTheme="minorHAnsi" w:eastAsia="Times New Roman" w:hAnsiTheme="minorHAnsi" w:cstheme="minorHAnsi"/>
              </w:rPr>
              <w:t>Establish two new state air quality area designations – “sustainment” and “reattainment” - to help areas avoid and more quickly end a federal nonattainment designation</w:t>
            </w:r>
          </w:p>
        </w:tc>
      </w:tr>
      <w:tr w:rsidR="00E14911" w:rsidRPr="00E14911" w:rsidTr="00E14911">
        <w:trPr>
          <w:trHeight w:val="327"/>
        </w:trPr>
        <w:tc>
          <w:tcPr>
            <w:tcW w:w="2160" w:type="dxa"/>
            <w:tcBorders>
              <w:bottom w:val="dotted" w:sz="4" w:space="0" w:color="auto"/>
            </w:tcBorders>
            <w:shd w:val="clear" w:color="auto" w:fill="auto"/>
            <w:hideMark/>
          </w:tcPr>
          <w:p w:rsidR="00E14911" w:rsidRPr="00E14911" w:rsidRDefault="00402295" w:rsidP="00E14911">
            <w:pPr>
              <w:spacing w:after="120"/>
              <w:ind w:left="0" w:right="18"/>
              <w:rPr>
                <w:rFonts w:asciiTheme="majorHAnsi" w:eastAsia="Times New Roman" w:hAnsiTheme="majorHAnsi" w:cstheme="majorHAnsi"/>
                <w:bCs/>
                <w:sz w:val="20"/>
                <w:szCs w:val="20"/>
              </w:rPr>
            </w:pPr>
            <w:r w:rsidRPr="00E14911">
              <w:rPr>
                <w:rFonts w:asciiTheme="majorHAnsi" w:eastAsia="Times New Roman" w:hAnsiTheme="majorHAnsi" w:cstheme="majorHAnsi"/>
                <w:bCs/>
                <w:sz w:val="20"/>
                <w:szCs w:val="20"/>
              </w:rPr>
              <w:t>What problem is DEQ trying to solve?</w:t>
            </w:r>
          </w:p>
        </w:tc>
        <w:tc>
          <w:tcPr>
            <w:tcW w:w="8280" w:type="dxa"/>
            <w:tcBorders>
              <w:bottom w:val="dotted" w:sz="4" w:space="0" w:color="auto"/>
            </w:tcBorders>
            <w:shd w:val="clear" w:color="auto" w:fill="auto"/>
          </w:tcPr>
          <w:p w:rsidR="00B01263" w:rsidRDefault="00DE035D" w:rsidP="00440560">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t xml:space="preserve">Areas that violate federal </w:t>
            </w:r>
            <w:r w:rsidR="00245E7E">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are designed by EPA as “nonattainment” areas, while all other areas are designated as “attainment” or “unclassifiable” areas. Under current Oregon law, former nonattainment areas that are reclassified by EPA to attainment are designated as “maintenance” areas under state law to ensure that they avoid future violations</w:t>
            </w:r>
            <w:r w:rsidR="00510B7C">
              <w:rPr>
                <w:rFonts w:ascii="Times New Roman" w:eastAsia="Times New Roman" w:hAnsi="Times New Roman" w:cs="Times New Roman"/>
              </w:rPr>
              <w:t xml:space="preserve">. </w:t>
            </w:r>
            <w:r w:rsidRPr="00133A57">
              <w:rPr>
                <w:rFonts w:ascii="Times New Roman" w:eastAsia="Times New Roman" w:hAnsi="Times New Roman" w:cs="Times New Roman"/>
              </w:rPr>
              <w:t>However, there are gaps in this designation system that can create disincentives to improve air quality and unnecessary impediments to economic development.</w:t>
            </w:r>
          </w:p>
          <w:p w:rsidR="00B01263" w:rsidRDefault="00B01263" w:rsidP="00440560">
            <w:pPr>
              <w:pStyle w:val="ListParagraph"/>
              <w:ind w:left="0" w:right="18"/>
              <w:outlineLvl w:val="0"/>
              <w:rPr>
                <w:rFonts w:ascii="Times New Roman" w:eastAsia="Times New Roman" w:hAnsi="Times New Roman" w:cs="Times New Roman"/>
              </w:rPr>
            </w:pPr>
          </w:p>
          <w:p w:rsidR="00B01263" w:rsidRDefault="00DE035D" w:rsidP="00440560">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t xml:space="preserve">One gap is for attainment areas in which the air quality is close to or above the federal </w:t>
            </w:r>
            <w:r w:rsidR="00245E7E">
              <w:rPr>
                <w:rFonts w:ascii="Times New Roman" w:eastAsia="Times New Roman" w:hAnsi="Times New Roman" w:cs="Times New Roman"/>
              </w:rPr>
              <w:t xml:space="preserve">ambient </w:t>
            </w:r>
            <w:r w:rsidRPr="00133A57">
              <w:rPr>
                <w:rFonts w:ascii="Times New Roman" w:eastAsia="Times New Roman" w:hAnsi="Times New Roman" w:cs="Times New Roman"/>
              </w:rPr>
              <w:t xml:space="preserve">air quality standard. While air pollution in these areas can cause health effects, there is no process to implement prevention planning to avoid a federal nonattainment designation. The air pollution levels also make it difficult or impossible for new and expanding industrial facilities to demonstrate that their added emissions will not cause air quality violations, and the attainment area permitting rules do not include provisions for these businesses to offset their emission increases by reducing emissions from existing sources in the area. Designating these areas as nonattainment may be appropriate in some cases, but in other cases a nonattainment designation could interfere with more effective local </w:t>
            </w:r>
            <w:r w:rsidR="00F272E9" w:rsidRPr="00133A57">
              <w:rPr>
                <w:rFonts w:ascii="Times New Roman" w:eastAsia="Times New Roman" w:hAnsi="Times New Roman" w:cs="Times New Roman"/>
              </w:rPr>
              <w:t>efforts to improve air quality by imposing prescriptive federal requirements and timelines.</w:t>
            </w:r>
          </w:p>
          <w:p w:rsidR="00B01263" w:rsidRDefault="00B01263" w:rsidP="00440560">
            <w:pPr>
              <w:pStyle w:val="ListParagraph"/>
              <w:ind w:left="0" w:right="18"/>
              <w:outlineLvl w:val="0"/>
              <w:rPr>
                <w:rFonts w:ascii="Times New Roman" w:eastAsia="Times New Roman" w:hAnsi="Times New Roman" w:cs="Times New Roman"/>
              </w:rPr>
            </w:pPr>
          </w:p>
          <w:p w:rsidR="00B01263" w:rsidRPr="00440560" w:rsidRDefault="00F272E9" w:rsidP="00440560">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t xml:space="preserve">A second gap is for nonattainment areas that have met federal </w:t>
            </w:r>
            <w:r w:rsidR="00516C2F">
              <w:rPr>
                <w:rFonts w:ascii="Times New Roman" w:eastAsia="Times New Roman" w:hAnsi="Times New Roman" w:cs="Times New Roman"/>
              </w:rPr>
              <w:t xml:space="preserve">ambient </w:t>
            </w:r>
            <w:r w:rsidRPr="00133A57">
              <w:rPr>
                <w:rFonts w:ascii="Times New Roman" w:eastAsia="Times New Roman" w:hAnsi="Times New Roman" w:cs="Times New Roman"/>
              </w:rPr>
              <w:t xml:space="preserve">air quality standards by implementing an approved attainment plan. For these areas to be </w:t>
            </w:r>
            <w:r w:rsidRPr="00133A57">
              <w:rPr>
                <w:rFonts w:ascii="Times New Roman" w:eastAsia="Times New Roman" w:hAnsi="Times New Roman" w:cs="Times New Roman"/>
              </w:rPr>
              <w:lastRenderedPageBreak/>
              <w:t xml:space="preserve">designated </w:t>
            </w:r>
            <w:r w:rsidR="00CE4DBC" w:rsidRPr="00133A57">
              <w:rPr>
                <w:rFonts w:ascii="Times New Roman" w:eastAsia="Times New Roman" w:hAnsi="Times New Roman" w:cs="Times New Roman"/>
              </w:rPr>
              <w:t xml:space="preserve">as federal attainment areas and state </w:t>
            </w:r>
            <w:r w:rsidR="005A08B2" w:rsidRPr="00133A57">
              <w:rPr>
                <w:rFonts w:ascii="Times New Roman" w:eastAsia="Times New Roman" w:hAnsi="Times New Roman" w:cs="Times New Roman"/>
              </w:rPr>
              <w:t>mainten</w:t>
            </w:r>
            <w:r w:rsidR="005A08B2">
              <w:rPr>
                <w:rFonts w:ascii="Times New Roman" w:eastAsia="Times New Roman" w:hAnsi="Times New Roman" w:cs="Times New Roman"/>
              </w:rPr>
              <w:t>an</w:t>
            </w:r>
            <w:r w:rsidR="005A08B2" w:rsidRPr="00133A57">
              <w:rPr>
                <w:rFonts w:ascii="Times New Roman" w:eastAsia="Times New Roman" w:hAnsi="Times New Roman" w:cs="Times New Roman"/>
              </w:rPr>
              <w:t>ce</w:t>
            </w:r>
            <w:r w:rsidR="00CE4DBC" w:rsidRPr="00133A57">
              <w:rPr>
                <w:rFonts w:ascii="Times New Roman" w:eastAsia="Times New Roman" w:hAnsi="Times New Roman" w:cs="Times New Roman"/>
              </w:rPr>
              <w:t xml:space="preserve"> areas, </w:t>
            </w:r>
            <w:r w:rsidRPr="00133A57">
              <w:rPr>
                <w:rFonts w:ascii="Times New Roman" w:eastAsia="Times New Roman" w:hAnsi="Times New Roman" w:cs="Times New Roman"/>
              </w:rPr>
              <w:t xml:space="preserve">DEQ must develop and EPA must approve a long-term air quality maintenance plan. </w:t>
            </w:r>
            <w:r w:rsidR="00CE4DBC" w:rsidRPr="00133A57">
              <w:rPr>
                <w:rFonts w:ascii="Times New Roman" w:eastAsia="Times New Roman" w:hAnsi="Times New Roman" w:cs="Times New Roman"/>
              </w:rPr>
              <w:t>In developing the maintenance plan, DEQ may determine that some elements of the attainment plan are no longer required to maintain air quality. However, u</w:t>
            </w:r>
            <w:r w:rsidR="003519E1" w:rsidRPr="00133A57">
              <w:rPr>
                <w:rFonts w:ascii="Times New Roman" w:eastAsia="Times New Roman" w:hAnsi="Times New Roman" w:cs="Times New Roman"/>
              </w:rPr>
              <w:t>ntil the area is redesignated to attainment by EPA</w:t>
            </w:r>
            <w:r w:rsidR="00CE4DBC" w:rsidRPr="00133A57">
              <w:rPr>
                <w:rFonts w:ascii="Times New Roman" w:eastAsia="Times New Roman" w:hAnsi="Times New Roman" w:cs="Times New Roman"/>
              </w:rPr>
              <w:t xml:space="preserve"> – a </w:t>
            </w:r>
            <w:r w:rsidR="003519E1" w:rsidRPr="00133A57">
              <w:rPr>
                <w:rFonts w:ascii="Times New Roman" w:eastAsia="Times New Roman" w:hAnsi="Times New Roman" w:cs="Times New Roman"/>
              </w:rPr>
              <w:t>process that can take years</w:t>
            </w:r>
            <w:r w:rsidR="00CE4DBC" w:rsidRPr="00133A57">
              <w:rPr>
                <w:rFonts w:ascii="Times New Roman" w:eastAsia="Times New Roman" w:hAnsi="Times New Roman" w:cs="Times New Roman"/>
              </w:rPr>
              <w:t xml:space="preserve"> – all of the </w:t>
            </w:r>
            <w:r w:rsidR="003519E1" w:rsidRPr="00133A57">
              <w:rPr>
                <w:rFonts w:ascii="Times New Roman" w:eastAsia="Times New Roman" w:hAnsi="Times New Roman" w:cs="Times New Roman"/>
              </w:rPr>
              <w:t xml:space="preserve">elements of the attainment plan </w:t>
            </w:r>
            <w:r w:rsidR="00CE4DBC" w:rsidRPr="00133A57">
              <w:rPr>
                <w:rFonts w:ascii="Times New Roman" w:eastAsia="Times New Roman" w:hAnsi="Times New Roman" w:cs="Times New Roman"/>
              </w:rPr>
              <w:t>must continue to be implemented</w:t>
            </w:r>
            <w:r w:rsidR="00510B7C">
              <w:rPr>
                <w:rFonts w:ascii="Times New Roman" w:eastAsia="Times New Roman" w:hAnsi="Times New Roman" w:cs="Times New Roman"/>
              </w:rPr>
              <w:t xml:space="preserve">. </w:t>
            </w:r>
          </w:p>
        </w:tc>
      </w:tr>
      <w:tr w:rsidR="00E14911" w:rsidRPr="00E14911" w:rsidTr="00E14911">
        <w:trPr>
          <w:trHeight w:val="327"/>
        </w:trPr>
        <w:tc>
          <w:tcPr>
            <w:tcW w:w="2160" w:type="dxa"/>
            <w:tcBorders>
              <w:bottom w:val="dotted" w:sz="4" w:space="0" w:color="auto"/>
            </w:tcBorders>
            <w:shd w:val="clear" w:color="auto" w:fill="auto"/>
            <w:hideMark/>
          </w:tcPr>
          <w:p w:rsidR="00E14911" w:rsidRPr="00E14911" w:rsidRDefault="00402295" w:rsidP="00E14911">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lastRenderedPageBreak/>
              <w:t>How would the proposed rule solve the problem?</w:t>
            </w:r>
          </w:p>
        </w:tc>
        <w:tc>
          <w:tcPr>
            <w:tcW w:w="8280" w:type="dxa"/>
            <w:tcBorders>
              <w:bottom w:val="dotted" w:sz="4" w:space="0" w:color="auto"/>
            </w:tcBorders>
            <w:shd w:val="clear" w:color="auto" w:fill="auto"/>
          </w:tcPr>
          <w:p w:rsidR="00A040A2" w:rsidRDefault="0051019C" w:rsidP="00A040A2">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t xml:space="preserve">DEQ proposes to add two new state-only classifications to fill the gaps in the current classification system – “sustainment” and “reattainment” areas. </w:t>
            </w:r>
            <w:r w:rsidR="00A040A2" w:rsidRPr="00133A57">
              <w:rPr>
                <w:rFonts w:ascii="Times New Roman" w:eastAsia="Times New Roman" w:hAnsi="Times New Roman" w:cs="Times New Roman"/>
              </w:rPr>
              <w:t>These classifications would provide communities and businesses with additional tools and incentives to improve air quality.</w:t>
            </w:r>
          </w:p>
          <w:p w:rsidR="00440560" w:rsidRPr="00133A57" w:rsidRDefault="00440560" w:rsidP="00A040A2">
            <w:pPr>
              <w:pStyle w:val="ListParagraph"/>
              <w:ind w:left="0" w:right="18"/>
              <w:outlineLvl w:val="0"/>
              <w:rPr>
                <w:rFonts w:ascii="Times New Roman" w:eastAsia="Times New Roman" w:hAnsi="Times New Roman" w:cs="Times New Roman"/>
              </w:rPr>
            </w:pPr>
          </w:p>
          <w:p w:rsidR="0051019C" w:rsidRPr="00133A57" w:rsidRDefault="0051019C" w:rsidP="0051019C">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t xml:space="preserve">Based on </w:t>
            </w:r>
            <w:r w:rsidR="00A040A2" w:rsidRPr="00133A57">
              <w:rPr>
                <w:rFonts w:ascii="Times New Roman" w:eastAsia="Times New Roman" w:hAnsi="Times New Roman" w:cs="Times New Roman"/>
              </w:rPr>
              <w:t xml:space="preserve">a local air quality analysis, </w:t>
            </w:r>
            <w:r w:rsidRPr="00133A57">
              <w:rPr>
                <w:rFonts w:ascii="Times New Roman" w:eastAsia="Times New Roman" w:hAnsi="Times New Roman" w:cs="Times New Roman"/>
              </w:rPr>
              <w:t>DEQ recommendations and public comment, EQC would designate specific areas of the state as s</w:t>
            </w:r>
            <w:r w:rsidR="00A040A2" w:rsidRPr="00133A57">
              <w:rPr>
                <w:rFonts w:ascii="Times New Roman" w:eastAsia="Times New Roman" w:hAnsi="Times New Roman" w:cs="Times New Roman"/>
              </w:rPr>
              <w:t>ustainment or reattainment</w:t>
            </w:r>
            <w:r w:rsidRPr="00133A57">
              <w:rPr>
                <w:rFonts w:ascii="Times New Roman" w:eastAsia="Times New Roman" w:hAnsi="Times New Roman" w:cs="Times New Roman"/>
              </w:rPr>
              <w:t>. DEQ would recommend a state sustainment area designation for a federal attainment area that is approaching or over federal air quality standards but is not yet designated as nonattainment by EPA. DEQ would recommend a</w:t>
            </w:r>
            <w:r w:rsidR="00734D35">
              <w:rPr>
                <w:rFonts w:ascii="Times New Roman" w:eastAsia="Times New Roman" w:hAnsi="Times New Roman" w:cs="Times New Roman"/>
              </w:rPr>
              <w:t xml:space="preserve"> state reattainment area design</w:t>
            </w:r>
            <w:r w:rsidRPr="00133A57">
              <w:rPr>
                <w:rFonts w:ascii="Times New Roman" w:eastAsia="Times New Roman" w:hAnsi="Times New Roman" w:cs="Times New Roman"/>
              </w:rPr>
              <w:t>ation for a federal nonattainment area that is meeting air quality standards but has not yet been redesignated to attainment by EPA.</w:t>
            </w:r>
          </w:p>
          <w:p w:rsidR="0051019C" w:rsidRPr="00133A57" w:rsidRDefault="0051019C" w:rsidP="0051019C">
            <w:pPr>
              <w:pStyle w:val="ListParagraph"/>
              <w:ind w:left="0" w:right="18"/>
              <w:outlineLvl w:val="0"/>
              <w:rPr>
                <w:rFonts w:ascii="Times New Roman" w:eastAsia="Times New Roman" w:hAnsi="Times New Roman" w:cs="Times New Roman"/>
              </w:rPr>
            </w:pPr>
          </w:p>
          <w:p w:rsidR="00133A57" w:rsidRPr="00133A57" w:rsidRDefault="00533497" w:rsidP="0051019C">
            <w:pPr>
              <w:pStyle w:val="ListParagraph"/>
              <w:ind w:left="0" w:right="18"/>
              <w:outlineLvl w:val="0"/>
              <w:rPr>
                <w:rFonts w:ascii="Times New Roman" w:eastAsia="Times New Roman" w:hAnsi="Times New Roman" w:cs="Times New Roman"/>
                <w:u w:val="single"/>
              </w:rPr>
            </w:pPr>
            <w:r w:rsidRPr="00533497">
              <w:rPr>
                <w:rFonts w:ascii="Times New Roman" w:eastAsia="Times New Roman" w:hAnsi="Times New Roman" w:cs="Times New Roman"/>
                <w:u w:val="single"/>
              </w:rPr>
              <w:t>Sustainment areas:</w:t>
            </w:r>
          </w:p>
          <w:p w:rsidR="00133A57" w:rsidRPr="00133A57" w:rsidRDefault="00133A57" w:rsidP="0051019C">
            <w:pPr>
              <w:pStyle w:val="ListParagraph"/>
              <w:ind w:left="0" w:right="18"/>
              <w:outlineLvl w:val="0"/>
              <w:rPr>
                <w:rFonts w:ascii="Times New Roman" w:eastAsia="Times New Roman" w:hAnsi="Times New Roman" w:cs="Times New Roman"/>
              </w:rPr>
            </w:pPr>
          </w:p>
          <w:p w:rsidR="00784187" w:rsidRPr="00133A57" w:rsidRDefault="00423957" w:rsidP="0051019C">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t xml:space="preserve">DEQ would work with the local community to determine if a state sustainment designation would be the best approach to improve air quality and prevent a nonattainment designation. </w:t>
            </w:r>
            <w:r w:rsidR="00494995" w:rsidRPr="00133A57">
              <w:rPr>
                <w:rFonts w:ascii="Times New Roman" w:eastAsia="Times New Roman" w:hAnsi="Times New Roman" w:cs="Times New Roman"/>
              </w:rPr>
              <w:t xml:space="preserve">DEQ would identify potential sustainment areas based on an air quality analysis that may include monitoring, development of an emission inventory, and air quality modeling. </w:t>
            </w:r>
            <w:r w:rsidRPr="00133A57">
              <w:rPr>
                <w:rFonts w:ascii="Times New Roman" w:eastAsia="Times New Roman" w:hAnsi="Times New Roman" w:cs="Times New Roman"/>
              </w:rPr>
              <w:t xml:space="preserve">The analysis would identify the air pollution sources that primarily contribute to public health concerns, and a boundary for the potential sustainment area. </w:t>
            </w:r>
            <w:r w:rsidR="00784187" w:rsidRPr="00133A57">
              <w:rPr>
                <w:rFonts w:ascii="Times New Roman" w:eastAsia="Times New Roman" w:hAnsi="Times New Roman" w:cs="Times New Roman"/>
              </w:rPr>
              <w:t>DEQ would then propose the sustainment designation for public comment through the rulemaking process.</w:t>
            </w:r>
          </w:p>
          <w:p w:rsidR="00784187" w:rsidRPr="00133A57" w:rsidRDefault="00784187" w:rsidP="0051019C">
            <w:pPr>
              <w:pStyle w:val="ListParagraph"/>
              <w:ind w:left="0" w:right="18"/>
              <w:outlineLvl w:val="0"/>
              <w:rPr>
                <w:rFonts w:ascii="Times New Roman" w:eastAsia="Times New Roman" w:hAnsi="Times New Roman" w:cs="Times New Roman"/>
              </w:rPr>
            </w:pPr>
          </w:p>
          <w:p w:rsidR="00A040A2" w:rsidRPr="00133A57" w:rsidRDefault="00784187" w:rsidP="0051019C">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t xml:space="preserve">An area designated as sustainment by the EQC would remain a federal attainment area. DEQ, working closely with the local community, would develop </w:t>
            </w:r>
            <w:r w:rsidR="00A040A2" w:rsidRPr="00133A57">
              <w:rPr>
                <w:rFonts w:ascii="Times New Roman" w:eastAsia="Times New Roman" w:hAnsi="Times New Roman" w:cs="Times New Roman"/>
              </w:rPr>
              <w:t xml:space="preserve">and implement </w:t>
            </w:r>
            <w:r w:rsidRPr="00133A57">
              <w:rPr>
                <w:rFonts w:ascii="Times New Roman" w:eastAsia="Times New Roman" w:hAnsi="Times New Roman" w:cs="Times New Roman"/>
              </w:rPr>
              <w:t xml:space="preserve">a </w:t>
            </w:r>
            <w:r w:rsidR="00A040A2" w:rsidRPr="00133A57">
              <w:rPr>
                <w:rFonts w:ascii="Times New Roman" w:eastAsia="Times New Roman" w:hAnsi="Times New Roman" w:cs="Times New Roman"/>
              </w:rPr>
              <w:t xml:space="preserve">sustainment plan to improve air quality and prevent a nonattainment designation. Within a sustainment area, new and modified facilities would receive incentives to obtain emission </w:t>
            </w:r>
            <w:r w:rsidR="005A08B2" w:rsidRPr="00133A57">
              <w:rPr>
                <w:rFonts w:ascii="Times New Roman" w:eastAsia="Times New Roman" w:hAnsi="Times New Roman" w:cs="Times New Roman"/>
              </w:rPr>
              <w:t>offsets</w:t>
            </w:r>
            <w:r w:rsidR="00A040A2" w:rsidRPr="00133A57">
              <w:rPr>
                <w:rFonts w:ascii="Times New Roman" w:eastAsia="Times New Roman" w:hAnsi="Times New Roman" w:cs="Times New Roman"/>
              </w:rPr>
              <w:t xml:space="preserve"> from the existing air pollution sources identified as part of the sustainment area designation as the primary cause of degraded air quality (see section 6 below).</w:t>
            </w:r>
          </w:p>
          <w:p w:rsidR="00A040A2" w:rsidRPr="00133A57" w:rsidRDefault="00A040A2" w:rsidP="0051019C">
            <w:pPr>
              <w:pStyle w:val="ListParagraph"/>
              <w:ind w:left="0" w:right="18"/>
              <w:outlineLvl w:val="0"/>
              <w:rPr>
                <w:rFonts w:ascii="Times New Roman" w:eastAsia="Times New Roman" w:hAnsi="Times New Roman" w:cs="Times New Roman"/>
              </w:rPr>
            </w:pPr>
          </w:p>
          <w:p w:rsidR="0051019C" w:rsidRPr="00133A57" w:rsidRDefault="00533497" w:rsidP="00270D01">
            <w:pPr>
              <w:ind w:left="0" w:right="18"/>
              <w:rPr>
                <w:rFonts w:ascii="Times New Roman" w:eastAsia="Times New Roman" w:hAnsi="Times New Roman" w:cs="Times New Roman"/>
                <w:u w:val="single"/>
              </w:rPr>
            </w:pPr>
            <w:r w:rsidRPr="00533497">
              <w:rPr>
                <w:rFonts w:ascii="Times New Roman" w:eastAsia="Times New Roman" w:hAnsi="Times New Roman" w:cs="Times New Roman"/>
                <w:u w:val="single"/>
              </w:rPr>
              <w:t>Reattainment areas:</w:t>
            </w:r>
          </w:p>
          <w:p w:rsidR="0051019C" w:rsidRPr="00133A57" w:rsidRDefault="0051019C" w:rsidP="00270D01">
            <w:pPr>
              <w:ind w:left="0" w:right="18"/>
              <w:rPr>
                <w:rFonts w:ascii="Times New Roman" w:eastAsia="Times New Roman" w:hAnsi="Times New Roman" w:cs="Times New Roman"/>
              </w:rPr>
            </w:pPr>
          </w:p>
          <w:p w:rsidR="00377170" w:rsidRDefault="00591241">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DEQ would propose a</w:t>
            </w:r>
            <w:r w:rsidR="007F02B6" w:rsidRPr="00133A57">
              <w:rPr>
                <w:rFonts w:ascii="Times New Roman" w:eastAsia="Times New Roman" w:hAnsi="Times New Roman" w:cs="Times New Roman"/>
              </w:rPr>
              <w:t xml:space="preserve"> state </w:t>
            </w:r>
            <w:r w:rsidR="007F02B6">
              <w:rPr>
                <w:rFonts w:ascii="Times New Roman" w:eastAsia="Times New Roman" w:hAnsi="Times New Roman" w:cs="Times New Roman"/>
              </w:rPr>
              <w:t xml:space="preserve">reattainment </w:t>
            </w:r>
            <w:r w:rsidR="007F02B6" w:rsidRPr="00133A57">
              <w:rPr>
                <w:rFonts w:ascii="Times New Roman" w:eastAsia="Times New Roman" w:hAnsi="Times New Roman" w:cs="Times New Roman"/>
              </w:rPr>
              <w:t>designation</w:t>
            </w:r>
            <w:r w:rsidR="007F02B6">
              <w:rPr>
                <w:rFonts w:ascii="Times New Roman" w:eastAsia="Times New Roman" w:hAnsi="Times New Roman" w:cs="Times New Roman"/>
              </w:rPr>
              <w:t xml:space="preserve"> for a</w:t>
            </w:r>
            <w:r w:rsidR="00133A57">
              <w:rPr>
                <w:rFonts w:ascii="Times New Roman" w:eastAsia="Times New Roman" w:hAnsi="Times New Roman" w:cs="Times New Roman"/>
              </w:rPr>
              <w:t xml:space="preserve"> federal </w:t>
            </w:r>
            <w:r w:rsidR="005A08B2">
              <w:rPr>
                <w:rFonts w:ascii="Times New Roman" w:eastAsia="Times New Roman" w:hAnsi="Times New Roman" w:cs="Times New Roman"/>
              </w:rPr>
              <w:t>nonattainment</w:t>
            </w:r>
            <w:r w:rsidR="00133A57">
              <w:rPr>
                <w:rFonts w:ascii="Times New Roman" w:eastAsia="Times New Roman" w:hAnsi="Times New Roman" w:cs="Times New Roman"/>
              </w:rPr>
              <w:t xml:space="preserve"> area with an approved attainment plan </w:t>
            </w:r>
            <w:r w:rsidR="007F02B6">
              <w:rPr>
                <w:rFonts w:ascii="Times New Roman" w:eastAsia="Times New Roman" w:hAnsi="Times New Roman" w:cs="Times New Roman"/>
              </w:rPr>
              <w:t xml:space="preserve">in which air quality is reliably meeting the federal </w:t>
            </w:r>
            <w:r w:rsidR="00516C2F">
              <w:rPr>
                <w:rFonts w:ascii="Times New Roman" w:eastAsia="Times New Roman" w:hAnsi="Times New Roman" w:cs="Times New Roman"/>
              </w:rPr>
              <w:t xml:space="preserve">ambient </w:t>
            </w:r>
            <w:r w:rsidR="007F02B6">
              <w:rPr>
                <w:rFonts w:ascii="Times New Roman" w:eastAsia="Times New Roman" w:hAnsi="Times New Roman" w:cs="Times New Roman"/>
              </w:rPr>
              <w:t xml:space="preserve">air quality standard. The potential for a reattainment area designation would create an incentive for a community to improve air quality as </w:t>
            </w:r>
            <w:r w:rsidR="007F02B6">
              <w:rPr>
                <w:rFonts w:ascii="Times New Roman" w:eastAsia="Times New Roman" w:hAnsi="Times New Roman" w:cs="Times New Roman"/>
              </w:rPr>
              <w:lastRenderedPageBreak/>
              <w:t xml:space="preserve">quickly as possible. </w:t>
            </w:r>
            <w:r>
              <w:rPr>
                <w:rFonts w:ascii="Times New Roman" w:eastAsia="Times New Roman" w:hAnsi="Times New Roman" w:cs="Times New Roman"/>
              </w:rPr>
              <w:t xml:space="preserve">The boundary for the reattainment area would be the same as the nonattainment area boundary. </w:t>
            </w:r>
          </w:p>
          <w:p w:rsidR="007F02B6" w:rsidRDefault="007F02B6" w:rsidP="00133A57">
            <w:pPr>
              <w:ind w:left="0" w:right="18"/>
              <w:rPr>
                <w:rFonts w:ascii="Times New Roman" w:eastAsia="Times New Roman" w:hAnsi="Times New Roman" w:cs="Times New Roman"/>
              </w:rPr>
            </w:pPr>
          </w:p>
          <w:p w:rsidR="00133A57" w:rsidRPr="00133A57" w:rsidRDefault="007F02B6" w:rsidP="00591241">
            <w:pPr>
              <w:ind w:left="0" w:right="18"/>
              <w:rPr>
                <w:rFonts w:asciiTheme="majorHAnsi" w:eastAsia="Times New Roman" w:hAnsiTheme="majorHAnsi" w:cstheme="majorHAnsi"/>
                <w:bCs/>
                <w:sz w:val="20"/>
                <w:szCs w:val="20"/>
              </w:rPr>
            </w:pPr>
            <w:r>
              <w:rPr>
                <w:rFonts w:ascii="Times New Roman" w:eastAsia="Times New Roman" w:hAnsi="Times New Roman" w:cs="Times New Roman"/>
              </w:rPr>
              <w:t>An area designated as reattainment by the EQC would remain a federal nonattainment area, and all elements of its attainment plan would continue to apply until EPA approves a maintenance plan and redesignates the area to attainment. However, within the r</w:t>
            </w:r>
            <w:r w:rsidR="00591241">
              <w:rPr>
                <w:rFonts w:ascii="Times New Roman" w:eastAsia="Times New Roman" w:hAnsi="Times New Roman" w:cs="Times New Roman"/>
              </w:rPr>
              <w:t>eattainment area, new and modified facilities that fall below the federal major source threshold would be subject to less stringent requirements provided they were not identified as a primary cause of air quality violations in the attainment plan (see section 6 below).</w:t>
            </w:r>
          </w:p>
        </w:tc>
      </w:tr>
      <w:tr w:rsidR="007F2758" w:rsidRPr="00E638D3" w:rsidTr="001730A0">
        <w:trPr>
          <w:trHeight w:val="327"/>
        </w:trPr>
        <w:tc>
          <w:tcPr>
            <w:tcW w:w="10440" w:type="dxa"/>
            <w:gridSpan w:val="2"/>
            <w:tcBorders>
              <w:bottom w:val="dotted" w:sz="4" w:space="0" w:color="auto"/>
            </w:tcBorders>
            <w:shd w:val="clear" w:color="auto" w:fill="B1DDCD"/>
            <w:hideMark/>
          </w:tcPr>
          <w:p w:rsidR="007F2758" w:rsidRPr="00E638D3" w:rsidRDefault="00E14911" w:rsidP="00591241">
            <w:pPr>
              <w:pStyle w:val="ListParagraph"/>
              <w:keepNext/>
              <w:keepLines/>
              <w:numPr>
                <w:ilvl w:val="0"/>
                <w:numId w:val="18"/>
              </w:numPr>
              <w:ind w:right="14"/>
            </w:pPr>
            <w:r>
              <w:rPr>
                <w:rFonts w:asciiTheme="minorHAnsi" w:eastAsia="Times New Roman" w:hAnsiTheme="minorHAnsi" w:cstheme="minorHAnsi"/>
              </w:rPr>
              <w:lastRenderedPageBreak/>
              <w:t>Identify</w:t>
            </w:r>
            <w:r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Pr="0048599C">
              <w:rPr>
                <w:rFonts w:asciiTheme="minorHAnsi" w:eastAsia="Times New Roman" w:hAnsiTheme="minorHAnsi" w:cstheme="minorHAnsi"/>
              </w:rPr>
              <w:t>state sustainment area</w:t>
            </w:r>
            <w:r>
              <w:rPr>
                <w:rFonts w:asciiTheme="minorHAnsi" w:eastAsia="Times New Roman" w:hAnsiTheme="minorHAnsi" w:cstheme="minorHAnsi"/>
              </w:rPr>
              <w:t xml:space="preserve"> while retaining its federal attainment designation</w:t>
            </w:r>
          </w:p>
        </w:tc>
      </w:tr>
      <w:tr w:rsidR="00E14911" w:rsidRPr="00E14911" w:rsidTr="00E14911">
        <w:trPr>
          <w:trHeight w:val="327"/>
        </w:trPr>
        <w:tc>
          <w:tcPr>
            <w:tcW w:w="2160" w:type="dxa"/>
            <w:tcBorders>
              <w:bottom w:val="dotted" w:sz="4" w:space="0" w:color="auto"/>
            </w:tcBorders>
            <w:shd w:val="clear" w:color="auto" w:fill="auto"/>
            <w:hideMark/>
          </w:tcPr>
          <w:p w:rsidR="00E14911" w:rsidRPr="00E14911" w:rsidRDefault="00E14911" w:rsidP="00E14911">
            <w:pPr>
              <w:spacing w:after="120"/>
              <w:ind w:left="0" w:right="18"/>
              <w:rPr>
                <w:rFonts w:asciiTheme="majorHAnsi" w:eastAsia="Times New Roman" w:hAnsiTheme="majorHAnsi" w:cstheme="majorHAnsi"/>
                <w:bCs/>
                <w:sz w:val="20"/>
                <w:szCs w:val="20"/>
              </w:rPr>
            </w:pPr>
            <w:r w:rsidRPr="00E14911">
              <w:rPr>
                <w:rFonts w:asciiTheme="majorHAnsi" w:eastAsia="Times New Roman" w:hAnsiTheme="majorHAnsi" w:cstheme="majorHAnsi"/>
                <w:bCs/>
                <w:sz w:val="20"/>
                <w:szCs w:val="20"/>
              </w:rPr>
              <w:t>What problem is DEQ trying to solve?</w:t>
            </w:r>
          </w:p>
        </w:tc>
        <w:tc>
          <w:tcPr>
            <w:tcW w:w="8280" w:type="dxa"/>
            <w:tcBorders>
              <w:bottom w:val="dotted" w:sz="4" w:space="0" w:color="auto"/>
            </w:tcBorders>
            <w:shd w:val="clear" w:color="auto" w:fill="auto"/>
          </w:tcPr>
          <w:p w:rsidR="007A5842" w:rsidRDefault="00E14911" w:rsidP="002D31BC">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air quality in Lakeview is currently </w:t>
            </w:r>
            <w:r w:rsidR="007A5842">
              <w:rPr>
                <w:rFonts w:ascii="Times New Roman" w:eastAsia="Times New Roman" w:hAnsi="Times New Roman" w:cs="Times New Roman"/>
              </w:rPr>
              <w:t>violating</w:t>
            </w:r>
            <w:r>
              <w:rPr>
                <w:rFonts w:ascii="Times New Roman" w:eastAsia="Times New Roman" w:hAnsi="Times New Roman" w:cs="Times New Roman"/>
              </w:rPr>
              <w:t xml:space="preserve"> the PM</w:t>
            </w:r>
            <w:r>
              <w:rPr>
                <w:rFonts w:ascii="Times New Roman" w:eastAsia="Times New Roman" w:hAnsi="Times New Roman" w:cs="Times New Roman"/>
                <w:vertAlign w:val="subscript"/>
              </w:rPr>
              <w:t>2.5</w:t>
            </w:r>
            <w:r>
              <w:rPr>
                <w:rFonts w:ascii="Times New Roman" w:eastAsia="Times New Roman" w:hAnsi="Times New Roman" w:cs="Times New Roman"/>
              </w:rPr>
              <w:t xml:space="preserve"> ambient air quality standard </w:t>
            </w:r>
            <w:r w:rsidR="007A5842">
              <w:rPr>
                <w:rFonts w:ascii="Times New Roman" w:eastAsia="Times New Roman" w:hAnsi="Times New Roman" w:cs="Times New Roman"/>
              </w:rPr>
              <w:t xml:space="preserve">although </w:t>
            </w:r>
            <w:r>
              <w:rPr>
                <w:rFonts w:ascii="Times New Roman" w:eastAsia="Times New Roman" w:hAnsi="Times New Roman" w:cs="Times New Roman"/>
              </w:rPr>
              <w:t xml:space="preserve">the area </w:t>
            </w:r>
            <w:r w:rsidR="007A5842">
              <w:rPr>
                <w:rFonts w:ascii="Times New Roman" w:eastAsia="Times New Roman" w:hAnsi="Times New Roman" w:cs="Times New Roman"/>
              </w:rPr>
              <w:t xml:space="preserve">has not yet been </w:t>
            </w:r>
            <w:r>
              <w:rPr>
                <w:rFonts w:ascii="Times New Roman" w:eastAsia="Times New Roman" w:hAnsi="Times New Roman" w:cs="Times New Roman"/>
              </w:rPr>
              <w:t xml:space="preserve">designated </w:t>
            </w:r>
            <w:r w:rsidR="007A5842">
              <w:rPr>
                <w:rFonts w:ascii="Times New Roman" w:eastAsia="Times New Roman" w:hAnsi="Times New Roman" w:cs="Times New Roman"/>
              </w:rPr>
              <w:t xml:space="preserve">by EPA </w:t>
            </w:r>
            <w:r>
              <w:rPr>
                <w:rFonts w:ascii="Times New Roman" w:eastAsia="Times New Roman" w:hAnsi="Times New Roman" w:cs="Times New Roman"/>
              </w:rPr>
              <w:t>as nonattainment</w:t>
            </w:r>
            <w:r w:rsidR="007A5842">
              <w:rPr>
                <w:rFonts w:ascii="Times New Roman" w:eastAsia="Times New Roman" w:hAnsi="Times New Roman" w:cs="Times New Roman"/>
              </w:rPr>
              <w:t>. This is because DEQ did not have the required three years of monitoring data to determine if the area was violating the federal standards at the time designations were last required. The community is voluntarily participating in EPA’s “PM Advance” program to develop an air quality improvement and prevention plan. Local officials hope to quickly bring the area back into attainment with the standard to avoid a federal nonattainment designation and the resulting impacts on costs for businesses seeking to locate there. DEQ is assisting the community with technical analysis and administrative support for the PM Advance planning process.</w:t>
            </w:r>
          </w:p>
          <w:p w:rsidR="002D31BC" w:rsidRDefault="002D31BC" w:rsidP="002D31BC">
            <w:pPr>
              <w:keepNext/>
              <w:keepLines/>
              <w:ind w:left="0" w:right="14"/>
              <w:rPr>
                <w:rFonts w:ascii="Times New Roman" w:eastAsia="Times New Roman" w:hAnsi="Times New Roman" w:cs="Times New Roman"/>
              </w:rPr>
            </w:pPr>
          </w:p>
          <w:p w:rsidR="00E14911" w:rsidRPr="00E14911" w:rsidRDefault="007A5842" w:rsidP="00E86786">
            <w:pPr>
              <w:keepNext/>
              <w:keepLines/>
              <w:spacing w:after="120"/>
              <w:ind w:left="0" w:right="14"/>
              <w:rPr>
                <w:rFonts w:asciiTheme="majorHAnsi" w:eastAsia="Times New Roman" w:hAnsiTheme="majorHAnsi" w:cstheme="majorHAnsi"/>
                <w:bCs/>
                <w:sz w:val="20"/>
                <w:szCs w:val="20"/>
              </w:rPr>
            </w:pPr>
            <w:r>
              <w:rPr>
                <w:rFonts w:ascii="Times New Roman" w:eastAsia="Times New Roman" w:hAnsi="Times New Roman" w:cs="Times New Roman"/>
              </w:rPr>
              <w:t xml:space="preserve">However, </w:t>
            </w:r>
            <w:r w:rsidR="00E86786">
              <w:rPr>
                <w:rFonts w:ascii="Times New Roman" w:eastAsia="Times New Roman" w:hAnsi="Times New Roman" w:cs="Times New Roman"/>
              </w:rPr>
              <w:t>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source will not cause or contribute to a violation of air quality standards. However, this test is not possible to meet for an area that already violates the standards. This, in effect, prevents DEQ from approving construction permits for new and expanding facilities in Lakeview.</w:t>
            </w:r>
          </w:p>
        </w:tc>
      </w:tr>
      <w:tr w:rsidR="00E14911" w:rsidRPr="00E14911" w:rsidTr="00E14911">
        <w:trPr>
          <w:trHeight w:val="327"/>
        </w:trPr>
        <w:tc>
          <w:tcPr>
            <w:tcW w:w="2160" w:type="dxa"/>
            <w:tcBorders>
              <w:bottom w:val="dotted" w:sz="4" w:space="0" w:color="auto"/>
            </w:tcBorders>
            <w:shd w:val="clear" w:color="auto" w:fill="auto"/>
            <w:hideMark/>
          </w:tcPr>
          <w:p w:rsidR="00E14911" w:rsidRPr="00E14911" w:rsidRDefault="00E14911" w:rsidP="00E14911">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How would the proposed rule solve the problem?</w:t>
            </w:r>
          </w:p>
        </w:tc>
        <w:tc>
          <w:tcPr>
            <w:tcW w:w="8280" w:type="dxa"/>
            <w:tcBorders>
              <w:bottom w:val="dotted" w:sz="4" w:space="0" w:color="auto"/>
            </w:tcBorders>
            <w:shd w:val="clear" w:color="auto" w:fill="auto"/>
          </w:tcPr>
          <w:p w:rsidR="002D31BC" w:rsidRDefault="00E14911" w:rsidP="002D31BC">
            <w:pPr>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sidR="00E86786">
              <w:rPr>
                <w:rFonts w:ascii="Times New Roman" w:eastAsia="Times New Roman" w:hAnsi="Times New Roman" w:cs="Times New Roman"/>
              </w:rPr>
              <w:t xml:space="preserve">designate Lakeview as a </w:t>
            </w:r>
            <w:r w:rsidR="005D3D5A">
              <w:rPr>
                <w:rFonts w:ascii="Times New Roman" w:eastAsia="Times New Roman" w:hAnsi="Times New Roman" w:cs="Times New Roman"/>
              </w:rPr>
              <w:t xml:space="preserve">state </w:t>
            </w:r>
            <w:r w:rsidR="00E86786">
              <w:rPr>
                <w:rFonts w:ascii="Times New Roman" w:eastAsia="Times New Roman" w:hAnsi="Times New Roman" w:cs="Times New Roman"/>
              </w:rPr>
              <w:t xml:space="preserve">sustainment area, which is a new area classification proposed to be created as part of this rulemaking (see section 4 above). </w:t>
            </w:r>
            <w:r w:rsidR="005D3D5A">
              <w:rPr>
                <w:rFonts w:ascii="Times New Roman" w:eastAsia="Times New Roman" w:hAnsi="Times New Roman" w:cs="Times New Roman"/>
              </w:rPr>
              <w:t>While Lakeview would retain its federal designation as an attainment area, a state designation of sustainment would help the community in its efforts to improve air quality and avoid a federal nonattainment designation.</w:t>
            </w:r>
          </w:p>
          <w:p w:rsidR="00CD5294" w:rsidRDefault="005D3D5A" w:rsidP="002D31BC">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CD5294" w:rsidRDefault="005D3D5A" w:rsidP="002D31BC">
            <w:pPr>
              <w:ind w:left="0" w:right="14"/>
              <w:rPr>
                <w:rFonts w:ascii="Times New Roman" w:eastAsia="Times New Roman" w:hAnsi="Times New Roman" w:cs="Times New Roman"/>
              </w:rPr>
            </w:pPr>
            <w:commentRangeStart w:id="3"/>
            <w:r>
              <w:rPr>
                <w:rFonts w:ascii="Times New Roman" w:eastAsia="Times New Roman" w:hAnsi="Times New Roman" w:cs="Times New Roman"/>
              </w:rPr>
              <w:t xml:space="preserve">The PM Advance plan currently being developed would serve as the prevention plan required by the sustainment area designation. </w:t>
            </w:r>
            <w:commentRangeEnd w:id="3"/>
            <w:r w:rsidR="002D31BC">
              <w:rPr>
                <w:rStyle w:val="CommentReference"/>
              </w:rPr>
              <w:commentReference w:id="3"/>
            </w:r>
            <w:r>
              <w:rPr>
                <w:rFonts w:ascii="Times New Roman" w:eastAsia="Times New Roman" w:hAnsi="Times New Roman" w:cs="Times New Roman"/>
              </w:rPr>
              <w:t xml:space="preserve">New and expanding businesses that fall below the federal major source threshold of 250 tons/year of particulate </w:t>
            </w:r>
            <w:r w:rsidR="00195027">
              <w:rPr>
                <w:rFonts w:ascii="Times New Roman" w:eastAsia="Times New Roman" w:hAnsi="Times New Roman" w:cs="Times New Roman"/>
              </w:rPr>
              <w:t xml:space="preserve">matter </w:t>
            </w:r>
            <w:r w:rsidR="00CD5294">
              <w:rPr>
                <w:rFonts w:ascii="Times New Roman" w:eastAsia="Times New Roman" w:hAnsi="Times New Roman" w:cs="Times New Roman"/>
              </w:rPr>
              <w:t xml:space="preserve">would be able to be permitted by obtaining offsets (see section 6 below). The offset requirement would be lowered for businesses that obtain offsets from residential wood heating, which is the primary cause of air quality violations in Lakeview. </w:t>
            </w:r>
          </w:p>
          <w:p w:rsidR="002D31BC" w:rsidRDefault="002D31BC" w:rsidP="002D31BC">
            <w:pPr>
              <w:ind w:left="0" w:right="14"/>
              <w:rPr>
                <w:rFonts w:ascii="Times New Roman" w:eastAsia="Times New Roman" w:hAnsi="Times New Roman" w:cs="Times New Roman"/>
              </w:rPr>
            </w:pPr>
          </w:p>
          <w:p w:rsidR="00E14911" w:rsidRPr="00CD5294" w:rsidRDefault="005D3D5A" w:rsidP="00E14911">
            <w:pPr>
              <w:spacing w:after="120"/>
              <w:ind w:left="0" w:right="18"/>
              <w:rPr>
                <w:rFonts w:ascii="Times New Roman" w:eastAsia="Times New Roman" w:hAnsi="Times New Roman" w:cs="Times New Roman"/>
              </w:rPr>
            </w:pPr>
            <w:r>
              <w:rPr>
                <w:rFonts w:ascii="Times New Roman" w:eastAsia="Times New Roman" w:hAnsi="Times New Roman" w:cs="Times New Roman"/>
              </w:rPr>
              <w:t xml:space="preserve">DEQ’s technical analysis to identify the boundary and primary sources of air pollution in the proposed sustainment area are included in </w:t>
            </w:r>
            <w:commentRangeStart w:id="4"/>
            <w:r w:rsidR="00533497" w:rsidRPr="00195027">
              <w:rPr>
                <w:rFonts w:ascii="Times New Roman" w:eastAsia="Times New Roman" w:hAnsi="Times New Roman" w:cs="Times New Roman"/>
              </w:rPr>
              <w:t>Attachment X.</w:t>
            </w:r>
            <w:commentRangeEnd w:id="4"/>
            <w:r>
              <w:rPr>
                <w:rStyle w:val="CommentReference"/>
              </w:rPr>
              <w:commentReference w:id="4"/>
            </w:r>
          </w:p>
        </w:tc>
      </w:tr>
      <w:tr w:rsidR="001730A0" w:rsidRPr="00E638D3" w:rsidTr="001730A0">
        <w:trPr>
          <w:trHeight w:val="327"/>
        </w:trPr>
        <w:tc>
          <w:tcPr>
            <w:tcW w:w="10440" w:type="dxa"/>
            <w:gridSpan w:val="2"/>
            <w:tcBorders>
              <w:bottom w:val="dotted" w:sz="4" w:space="0" w:color="auto"/>
            </w:tcBorders>
            <w:shd w:val="clear" w:color="auto" w:fill="B1DDCD"/>
            <w:hideMark/>
          </w:tcPr>
          <w:p w:rsidR="004272FD" w:rsidRPr="004272FD" w:rsidRDefault="001730A0" w:rsidP="00137427">
            <w:pPr>
              <w:pStyle w:val="ListParagraph"/>
              <w:numPr>
                <w:ilvl w:val="0"/>
                <w:numId w:val="18"/>
              </w:numPr>
              <w:ind w:right="18"/>
              <w:rPr>
                <w:rFonts w:ascii="Times New Roman" w:eastAsia="Times New Roman" w:hAnsi="Times New Roman" w:cs="Times New Roman"/>
              </w:rPr>
            </w:pPr>
            <w:r w:rsidRPr="00E638D3">
              <w:lastRenderedPageBreak/>
              <w:br w:type="page"/>
            </w:r>
            <w:r w:rsidR="00B9609C" w:rsidRPr="00B9609C">
              <w:rPr>
                <w:rFonts w:asciiTheme="minorHAnsi" w:hAnsiTheme="minorHAnsi" w:cstheme="minorHAnsi"/>
              </w:rPr>
              <w:t>Change the pre-construction permitting program (</w:t>
            </w:r>
            <w:r w:rsidR="004272FD" w:rsidRPr="00B9609C">
              <w:rPr>
                <w:rFonts w:asciiTheme="minorHAnsi" w:eastAsia="Times New Roman" w:hAnsiTheme="minorHAnsi" w:cstheme="minorHAnsi"/>
              </w:rPr>
              <w:t>New</w:t>
            </w:r>
            <w:r w:rsidR="004272FD" w:rsidRPr="004272FD">
              <w:rPr>
                <w:rFonts w:ascii="Times New Roman" w:eastAsia="Times New Roman" w:hAnsi="Times New Roman" w:cs="Times New Roman"/>
              </w:rPr>
              <w:t xml:space="preserve"> Source Review</w:t>
            </w:r>
            <w:r w:rsidR="00B9609C">
              <w:rPr>
                <w:rFonts w:ascii="Times New Roman" w:eastAsia="Times New Roman" w:hAnsi="Times New Roman" w:cs="Times New Roman"/>
              </w:rPr>
              <w:t>)</w:t>
            </w:r>
          </w:p>
        </w:tc>
      </w:tr>
      <w:tr w:rsidR="006E6F7E" w:rsidRPr="00E638D3" w:rsidTr="00BC1975">
        <w:trPr>
          <w:trHeight w:val="2744"/>
        </w:trPr>
        <w:tc>
          <w:tcPr>
            <w:tcW w:w="2160" w:type="dxa"/>
            <w:tcBorders>
              <w:top w:val="dotted" w:sz="4" w:space="0" w:color="auto"/>
              <w:bottom w:val="dotted" w:sz="4" w:space="0" w:color="auto"/>
              <w:right w:val="dotted" w:sz="4" w:space="0" w:color="auto"/>
            </w:tcBorders>
            <w:shd w:val="clear" w:color="auto" w:fill="auto"/>
            <w:hideMark/>
          </w:tcPr>
          <w:p w:rsidR="006E6F7E" w:rsidRPr="00E638D3" w:rsidRDefault="006E6F7E"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68367B" w:rsidRPr="00E638D3" w:rsidRDefault="0068367B" w:rsidP="0068367B">
            <w:pPr>
              <w:ind w:left="0" w:right="18"/>
              <w:rPr>
                <w:rFonts w:ascii="Times New Roman" w:hAnsi="Times New Roman" w:cs="Times New Roman"/>
                <w:bCs/>
              </w:rPr>
            </w:pPr>
            <w:r w:rsidRPr="00E638D3">
              <w:rPr>
                <w:rFonts w:ascii="Times New Roman" w:hAnsi="Times New Roman" w:cs="Times New Roman"/>
                <w:bCs/>
              </w:rPr>
              <w:t xml:space="preserve">New Source Review is a </w:t>
            </w:r>
            <w:r w:rsidR="006B4488">
              <w:rPr>
                <w:rFonts w:ascii="Times New Roman" w:hAnsi="Times New Roman" w:cs="Times New Roman"/>
                <w:bCs/>
              </w:rPr>
              <w:t>federally-required</w:t>
            </w:r>
            <w:r w:rsidRPr="00E638D3">
              <w:rPr>
                <w:rFonts w:ascii="Times New Roman" w:hAnsi="Times New Roman" w:cs="Times New Roman"/>
                <w:bCs/>
              </w:rPr>
              <w:t xml:space="preserve"> </w:t>
            </w:r>
            <w:r w:rsidR="00D91B85" w:rsidRPr="00E638D3">
              <w:rPr>
                <w:rFonts w:ascii="Times New Roman" w:hAnsi="Times New Roman" w:cs="Times New Roman"/>
                <w:bCs/>
              </w:rPr>
              <w:t>preconstruction</w:t>
            </w:r>
            <w:r w:rsidRPr="00E638D3">
              <w:rPr>
                <w:rFonts w:ascii="Times New Roman" w:hAnsi="Times New Roman" w:cs="Times New Roman"/>
                <w:bCs/>
              </w:rPr>
              <w:t xml:space="preserve"> program that ensures new or modified facilities install the latest control technologies and do not </w:t>
            </w:r>
            <w:r w:rsidR="0023418C">
              <w:rPr>
                <w:rFonts w:ascii="Times New Roman" w:hAnsi="Times New Roman" w:cs="Times New Roman"/>
                <w:bCs/>
              </w:rPr>
              <w:t>have adverse impacts on</w:t>
            </w:r>
            <w:r w:rsidRPr="00E638D3">
              <w:rPr>
                <w:rFonts w:ascii="Times New Roman" w:hAnsi="Times New Roman" w:cs="Times New Roman"/>
                <w:bCs/>
              </w:rPr>
              <w:t xml:space="preserve"> ambient air quality standards</w:t>
            </w:r>
            <w:r w:rsidR="0019640C">
              <w:rPr>
                <w:rFonts w:ascii="Times New Roman" w:hAnsi="Times New Roman" w:cs="Times New Roman"/>
                <w:bCs/>
              </w:rPr>
              <w:t xml:space="preserve">. </w:t>
            </w:r>
            <w:r w:rsidRPr="00E638D3">
              <w:rPr>
                <w:rFonts w:ascii="Times New Roman" w:hAnsi="Times New Roman" w:cs="Times New Roman"/>
                <w:bCs/>
              </w:rPr>
              <w:t xml:space="preserve">The </w:t>
            </w:r>
            <w:r w:rsidR="00E726E5">
              <w:rPr>
                <w:rFonts w:ascii="Times New Roman" w:hAnsi="Times New Roman" w:cs="Times New Roman"/>
                <w:bCs/>
              </w:rPr>
              <w:t xml:space="preserve">Prevention of Significant Deterioration portion of the </w:t>
            </w:r>
            <w:r w:rsidRPr="00E638D3">
              <w:rPr>
                <w:rFonts w:ascii="Times New Roman" w:hAnsi="Times New Roman" w:cs="Times New Roman"/>
                <w:bCs/>
              </w:rPr>
              <w:t xml:space="preserve">New Source Review program is designed to prevent </w:t>
            </w:r>
            <w:r w:rsidR="005A08B2">
              <w:rPr>
                <w:rFonts w:ascii="Times New Roman" w:hAnsi="Times New Roman" w:cs="Times New Roman"/>
                <w:bCs/>
              </w:rPr>
              <w:t>degradation</w:t>
            </w:r>
            <w:r w:rsidR="006B4488">
              <w:rPr>
                <w:rFonts w:ascii="Times New Roman" w:hAnsi="Times New Roman" w:cs="Times New Roman"/>
                <w:bCs/>
              </w:rPr>
              <w:t xml:space="preserve"> o</w:t>
            </w:r>
            <w:r w:rsidR="00195027">
              <w:rPr>
                <w:rFonts w:ascii="Times New Roman" w:hAnsi="Times New Roman" w:cs="Times New Roman"/>
                <w:bCs/>
              </w:rPr>
              <w:t>f air quality in areas that meet</w:t>
            </w:r>
            <w:r w:rsidR="006B4488">
              <w:rPr>
                <w:rFonts w:ascii="Times New Roman" w:hAnsi="Times New Roman" w:cs="Times New Roman"/>
                <w:bCs/>
              </w:rPr>
              <w:t xml:space="preserve"> federal air quality standards</w:t>
            </w:r>
            <w:r w:rsidR="00510B7C">
              <w:rPr>
                <w:rFonts w:ascii="Times New Roman" w:hAnsi="Times New Roman" w:cs="Times New Roman"/>
                <w:bCs/>
              </w:rPr>
              <w:t xml:space="preserve">. </w:t>
            </w:r>
            <w:r w:rsidR="00E726E5">
              <w:rPr>
                <w:rFonts w:ascii="Times New Roman" w:hAnsi="Times New Roman" w:cs="Times New Roman"/>
                <w:bCs/>
              </w:rPr>
              <w:t xml:space="preserve">The nonattainment New Source Review Program is designed </w:t>
            </w:r>
            <w:r w:rsidR="00AB2CEA">
              <w:rPr>
                <w:rFonts w:ascii="Times New Roman" w:hAnsi="Times New Roman" w:cs="Times New Roman"/>
                <w:bCs/>
              </w:rPr>
              <w:t>to</w:t>
            </w:r>
            <w:r w:rsidR="00AB2CEA" w:rsidRPr="00E638D3">
              <w:rPr>
                <w:rFonts w:ascii="Times New Roman" w:hAnsi="Times New Roman" w:cs="Times New Roman"/>
                <w:bCs/>
              </w:rPr>
              <w:t xml:space="preserve"> </w:t>
            </w:r>
            <w:r w:rsidRPr="00E638D3">
              <w:rPr>
                <w:rFonts w:ascii="Times New Roman" w:hAnsi="Times New Roman" w:cs="Times New Roman"/>
                <w:bCs/>
              </w:rPr>
              <w:t xml:space="preserve">improve the air quality in </w:t>
            </w:r>
            <w:r w:rsidR="00E726E5">
              <w:rPr>
                <w:rFonts w:ascii="Times New Roman" w:hAnsi="Times New Roman" w:cs="Times New Roman"/>
                <w:bCs/>
              </w:rPr>
              <w:t xml:space="preserve">designated nonattainment </w:t>
            </w:r>
            <w:r w:rsidR="006B4488">
              <w:rPr>
                <w:rFonts w:ascii="Times New Roman" w:hAnsi="Times New Roman" w:cs="Times New Roman"/>
                <w:bCs/>
              </w:rPr>
              <w:t>areas that violate air quality standards</w:t>
            </w:r>
            <w:r w:rsidRPr="00E638D3">
              <w:rPr>
                <w:rFonts w:ascii="Times New Roman" w:hAnsi="Times New Roman" w:cs="Times New Roman"/>
                <w:bCs/>
              </w:rPr>
              <w:t xml:space="preserve">. </w:t>
            </w:r>
          </w:p>
          <w:p w:rsidR="0068367B" w:rsidRPr="00E638D3" w:rsidRDefault="0068367B" w:rsidP="0094178E">
            <w:pPr>
              <w:ind w:left="0" w:right="18"/>
              <w:rPr>
                <w:rFonts w:ascii="Times New Roman" w:hAnsi="Times New Roman" w:cs="Times New Roman"/>
                <w:bCs/>
              </w:rPr>
            </w:pPr>
          </w:p>
          <w:p w:rsidR="002A6E24" w:rsidRDefault="002A6E24" w:rsidP="0094178E">
            <w:pPr>
              <w:ind w:left="0" w:right="18"/>
              <w:rPr>
                <w:rFonts w:ascii="Times New Roman" w:hAnsi="Times New Roman" w:cs="Times New Roman"/>
                <w:bCs/>
              </w:rPr>
            </w:pPr>
            <w:r>
              <w:rPr>
                <w:rFonts w:ascii="Times New Roman" w:hAnsi="Times New Roman" w:cs="Times New Roman"/>
                <w:bCs/>
              </w:rPr>
              <w:t xml:space="preserve">One </w:t>
            </w:r>
            <w:r w:rsidRPr="002A6E24">
              <w:rPr>
                <w:rFonts w:ascii="Times New Roman" w:hAnsi="Times New Roman" w:cs="Times New Roman"/>
                <w:bCs/>
              </w:rPr>
              <w:t>problem with the current NSR program is that that the rules do not distinguish between requirements for facilities that emit more than the federal major source threshold and those that emit less</w:t>
            </w:r>
            <w:r w:rsidR="00510B7C">
              <w:rPr>
                <w:rFonts w:ascii="Times New Roman" w:hAnsi="Times New Roman" w:cs="Times New Roman"/>
                <w:bCs/>
              </w:rPr>
              <w:t xml:space="preserve">. </w:t>
            </w:r>
            <w:r w:rsidRPr="002A6E24">
              <w:rPr>
                <w:rFonts w:ascii="Times New Roman" w:hAnsi="Times New Roman" w:cs="Times New Roman"/>
                <w:bCs/>
              </w:rPr>
              <w:t>Federal law requires states to have both a major NSR program and a minor NSR program. The requirements for the major NSR program are very prescriptive, but states have more flexibility in designing the minor NSR program so long as the state demonstrates that it will protect air quality. In Oregon, the requirements for minor and major NSR are the same, which limits DEQ’s ability to use the minor NSR program in the most effective way to protect air quality while enabling economic development.</w:t>
            </w:r>
          </w:p>
          <w:p w:rsidR="002A6E24" w:rsidRDefault="002A6E24" w:rsidP="0094178E">
            <w:pPr>
              <w:ind w:left="0" w:right="18"/>
              <w:rPr>
                <w:rFonts w:ascii="Times New Roman" w:hAnsi="Times New Roman" w:cs="Times New Roman"/>
                <w:bCs/>
              </w:rPr>
            </w:pPr>
          </w:p>
          <w:p w:rsidR="0094178E" w:rsidRPr="00E638D3" w:rsidRDefault="002A6E24" w:rsidP="0094178E">
            <w:pPr>
              <w:ind w:left="0" w:right="18"/>
              <w:rPr>
                <w:rFonts w:ascii="Times New Roman" w:hAnsi="Times New Roman" w:cs="Times New Roman"/>
                <w:bCs/>
              </w:rPr>
            </w:pPr>
            <w:r>
              <w:rPr>
                <w:rFonts w:ascii="Times New Roman" w:hAnsi="Times New Roman" w:cs="Times New Roman"/>
                <w:bCs/>
              </w:rPr>
              <w:t>A</w:t>
            </w:r>
            <w:r w:rsidR="00E726E5">
              <w:rPr>
                <w:rFonts w:ascii="Times New Roman" w:hAnsi="Times New Roman" w:cs="Times New Roman"/>
                <w:bCs/>
              </w:rPr>
              <w:t xml:space="preserve"> </w:t>
            </w:r>
            <w:r>
              <w:rPr>
                <w:rFonts w:ascii="Times New Roman" w:hAnsi="Times New Roman" w:cs="Times New Roman"/>
                <w:bCs/>
              </w:rPr>
              <w:t xml:space="preserve">second </w:t>
            </w:r>
            <w:r w:rsidR="00E726E5">
              <w:rPr>
                <w:rFonts w:ascii="Times New Roman" w:hAnsi="Times New Roman" w:cs="Times New Roman"/>
                <w:bCs/>
              </w:rPr>
              <w:t>problem with the current NSR program has to do with the test DEQ uses to determine if a major new or modified facility will improve air quality in</w:t>
            </w:r>
            <w:r w:rsidR="002A246D">
              <w:rPr>
                <w:rFonts w:ascii="Times New Roman" w:hAnsi="Times New Roman" w:cs="Times New Roman"/>
                <w:bCs/>
              </w:rPr>
              <w:t xml:space="preserve"> or near</w:t>
            </w:r>
            <w:r w:rsidR="00E726E5">
              <w:rPr>
                <w:rFonts w:ascii="Times New Roman" w:hAnsi="Times New Roman" w:cs="Times New Roman"/>
                <w:bCs/>
              </w:rPr>
              <w:t xml:space="preserve"> a nonattainment</w:t>
            </w:r>
            <w:r w:rsidR="002A246D">
              <w:rPr>
                <w:rFonts w:ascii="Times New Roman" w:hAnsi="Times New Roman" w:cs="Times New Roman"/>
                <w:bCs/>
              </w:rPr>
              <w:t xml:space="preserve"> or maintenance</w:t>
            </w:r>
            <w:r w:rsidR="00E726E5">
              <w:rPr>
                <w:rFonts w:ascii="Times New Roman" w:hAnsi="Times New Roman" w:cs="Times New Roman"/>
                <w:bCs/>
              </w:rPr>
              <w:t xml:space="preserve"> area. These </w:t>
            </w:r>
            <w:r w:rsidR="005A08B2">
              <w:rPr>
                <w:rFonts w:ascii="Times New Roman" w:hAnsi="Times New Roman" w:cs="Times New Roman"/>
                <w:bCs/>
              </w:rPr>
              <w:t>businesses</w:t>
            </w:r>
            <w:r w:rsidR="00E726E5">
              <w:rPr>
                <w:rFonts w:ascii="Times New Roman" w:hAnsi="Times New Roman" w:cs="Times New Roman"/>
                <w:bCs/>
              </w:rPr>
              <w:t xml:space="preserve"> are required to reduce emissions from other existing businesses, and demonstrate that the emission increases and reductions together result in a net air quality benefit.</w:t>
            </w:r>
            <w:r w:rsidR="00BE5B6B" w:rsidRPr="00E638D3">
              <w:rPr>
                <w:rFonts w:ascii="Times New Roman" w:hAnsi="Times New Roman" w:cs="Times New Roman"/>
                <w:bCs/>
              </w:rPr>
              <w:t xml:space="preserve"> </w:t>
            </w:r>
            <w:r w:rsidR="007122C2">
              <w:rPr>
                <w:rFonts w:ascii="Times New Roman" w:hAnsi="Times New Roman" w:cs="Times New Roman"/>
                <w:bCs/>
              </w:rPr>
              <w:t xml:space="preserve">The current </w:t>
            </w:r>
            <w:r w:rsidR="00820F35" w:rsidRPr="00E638D3">
              <w:rPr>
                <w:rFonts w:ascii="Times New Roman" w:hAnsi="Times New Roman" w:cs="Times New Roman"/>
                <w:bCs/>
              </w:rPr>
              <w:t xml:space="preserve">criteria </w:t>
            </w:r>
            <w:r w:rsidR="00E726E5">
              <w:rPr>
                <w:rFonts w:ascii="Times New Roman" w:hAnsi="Times New Roman" w:cs="Times New Roman"/>
                <w:bCs/>
              </w:rPr>
              <w:t xml:space="preserve">for determining if the project results in a net air quality benefit </w:t>
            </w:r>
            <w:r w:rsidR="00820F35" w:rsidRPr="00E638D3">
              <w:rPr>
                <w:rFonts w:ascii="Times New Roman" w:hAnsi="Times New Roman" w:cs="Times New Roman"/>
                <w:bCs/>
              </w:rPr>
              <w:t>are</w:t>
            </w:r>
            <w:r w:rsidR="00BE5B6B" w:rsidRPr="00E638D3">
              <w:rPr>
                <w:rFonts w:ascii="Times New Roman" w:hAnsi="Times New Roman" w:cs="Times New Roman"/>
                <w:bCs/>
              </w:rPr>
              <w:t xml:space="preserve"> impossible to meet unless the increasing and offsetting businesses are co-located</w:t>
            </w:r>
            <w:r w:rsidR="00DF1042">
              <w:rPr>
                <w:rFonts w:ascii="Times New Roman" w:hAnsi="Times New Roman" w:cs="Times New Roman"/>
                <w:bCs/>
              </w:rPr>
              <w:t>.</w:t>
            </w:r>
            <w:r w:rsidR="00D91B85" w:rsidRPr="00E638D3">
              <w:rPr>
                <w:rFonts w:ascii="Times New Roman" w:hAnsi="Times New Roman" w:cs="Times New Roman"/>
                <w:bCs/>
              </w:rPr>
              <w:t xml:space="preserve"> </w:t>
            </w:r>
            <w:r w:rsidR="00DF1042">
              <w:rPr>
                <w:rFonts w:ascii="Times New Roman" w:hAnsi="Times New Roman" w:cs="Times New Roman"/>
                <w:bCs/>
              </w:rPr>
              <w:t xml:space="preserve">This prevents other potentially more beneficial local air pollution reduction projects from occurring and creates </w:t>
            </w:r>
            <w:r w:rsidR="00D91B85" w:rsidRPr="00E638D3">
              <w:rPr>
                <w:rFonts w:ascii="Times New Roman" w:hAnsi="Times New Roman" w:cs="Times New Roman"/>
                <w:bCs/>
              </w:rPr>
              <w:t xml:space="preserve">an unnecessary construction ban. </w:t>
            </w:r>
          </w:p>
          <w:p w:rsidR="0094178E" w:rsidRDefault="0094178E" w:rsidP="0094178E">
            <w:pPr>
              <w:ind w:left="0" w:right="18"/>
              <w:rPr>
                <w:ins w:id="5" w:author="aginsbu" w:date="2013-10-22T13:51:00Z"/>
                <w:rFonts w:ascii="Times New Roman" w:hAnsi="Times New Roman" w:cs="Times New Roman"/>
                <w:bCs/>
              </w:rPr>
            </w:pPr>
          </w:p>
          <w:p w:rsidR="006B0D45" w:rsidRPr="002A6E24" w:rsidRDefault="006B0D45" w:rsidP="00BC1975">
            <w:pPr>
              <w:ind w:left="0" w:right="18"/>
              <w:rPr>
                <w:rFonts w:ascii="Times New Roman" w:hAnsi="Times New Roman" w:cs="Times New Roman"/>
                <w:bCs/>
              </w:rPr>
            </w:pPr>
            <w:r>
              <w:rPr>
                <w:rFonts w:ascii="Times New Roman" w:hAnsi="Times New Roman" w:cs="Times New Roman"/>
                <w:bCs/>
              </w:rPr>
              <w:t xml:space="preserve">A </w:t>
            </w:r>
            <w:r w:rsidR="002A6E24">
              <w:rPr>
                <w:rFonts w:ascii="Times New Roman" w:hAnsi="Times New Roman" w:cs="Times New Roman"/>
                <w:bCs/>
              </w:rPr>
              <w:t>third</w:t>
            </w:r>
            <w:r>
              <w:rPr>
                <w:rFonts w:ascii="Times New Roman" w:hAnsi="Times New Roman" w:cs="Times New Roman"/>
                <w:bCs/>
              </w:rPr>
              <w:t xml:space="preserve"> problem with the current NSR program is that there are no criteria for approving or denying extensions of a construction permit if construction is delayed. In some cases, construction may be delayed for good cause, but air quality requirements may have changed since the original construction permit was approved. </w:t>
            </w:r>
          </w:p>
        </w:tc>
      </w:tr>
      <w:tr w:rsidR="0094178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1E3F8A" w:rsidRPr="00E638D3" w:rsidRDefault="0094178E" w:rsidP="00D61813">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296CD3" w:rsidRPr="00296CD3" w:rsidRDefault="002A246D" w:rsidP="00296CD3">
            <w:pPr>
              <w:ind w:left="0" w:right="18"/>
              <w:rPr>
                <w:rFonts w:ascii="Times New Roman" w:eastAsia="Times New Roman" w:hAnsi="Times New Roman" w:cs="Times New Roman"/>
              </w:rPr>
            </w:pPr>
            <w:r>
              <w:rPr>
                <w:rFonts w:ascii="Times New Roman" w:eastAsia="Times New Roman" w:hAnsi="Times New Roman" w:cs="Times New Roman"/>
              </w:rPr>
              <w:t>The proposed rules would distinguish requirements for new and proposed facilities that are above the federal major source threshold from requirements for those facilities below the federal major source threshold. To do this</w:t>
            </w:r>
            <w:r w:rsidR="0094178E" w:rsidRPr="00E638D3">
              <w:rPr>
                <w:rFonts w:ascii="Times New Roman" w:eastAsia="Times New Roman" w:hAnsi="Times New Roman" w:cs="Times New Roman"/>
              </w:rPr>
              <w:t xml:space="preserve">, </w:t>
            </w:r>
            <w:r w:rsidR="00296CD3">
              <w:rPr>
                <w:rFonts w:ascii="Times New Roman" w:eastAsia="Times New Roman" w:hAnsi="Times New Roman" w:cs="Times New Roman"/>
              </w:rPr>
              <w:t>t</w:t>
            </w:r>
            <w:r w:rsidR="00296CD3" w:rsidRPr="00296CD3">
              <w:rPr>
                <w:rFonts w:ascii="Times New Roman" w:eastAsia="Times New Roman" w:hAnsi="Times New Roman" w:cs="Times New Roman"/>
              </w:rPr>
              <w:t xml:space="preserve">he </w:t>
            </w:r>
            <w:r>
              <w:rPr>
                <w:rFonts w:ascii="Times New Roman" w:eastAsia="Times New Roman" w:hAnsi="Times New Roman" w:cs="Times New Roman"/>
              </w:rPr>
              <w:t>amendments</w:t>
            </w:r>
            <w:r w:rsidR="00296CD3" w:rsidRPr="00296CD3">
              <w:rPr>
                <w:rFonts w:ascii="Times New Roman" w:eastAsia="Times New Roman" w:hAnsi="Times New Roman" w:cs="Times New Roman"/>
              </w:rPr>
              <w:t xml:space="preserve"> would change the definition of a major source to match EPA’s definition </w:t>
            </w:r>
            <w:r w:rsidR="00BC1975">
              <w:rPr>
                <w:rFonts w:ascii="Times New Roman" w:eastAsia="Times New Roman" w:hAnsi="Times New Roman" w:cs="Times New Roman"/>
              </w:rPr>
              <w:t xml:space="preserve">and establish a minor NSR program </w:t>
            </w:r>
            <w:r w:rsidR="00296CD3" w:rsidRPr="00296CD3">
              <w:rPr>
                <w:rFonts w:ascii="Times New Roman" w:eastAsia="Times New Roman" w:hAnsi="Times New Roman" w:cs="Times New Roman"/>
              </w:rPr>
              <w:t xml:space="preserve">for smaller businesses </w:t>
            </w:r>
            <w:r w:rsidR="00BC1975">
              <w:rPr>
                <w:rFonts w:ascii="Times New Roman" w:eastAsia="Times New Roman" w:hAnsi="Times New Roman" w:cs="Times New Roman"/>
              </w:rPr>
              <w:t>called</w:t>
            </w:r>
            <w:r w:rsidR="00296CD3" w:rsidRPr="00296CD3">
              <w:rPr>
                <w:rFonts w:ascii="Times New Roman" w:eastAsia="Times New Roman" w:hAnsi="Times New Roman" w:cs="Times New Roman"/>
              </w:rPr>
              <w:t xml:space="preserve"> ‘State New Source </w:t>
            </w:r>
            <w:r w:rsidR="00296CD3" w:rsidRPr="00296CD3">
              <w:rPr>
                <w:rFonts w:ascii="Times New Roman" w:eastAsia="Times New Roman" w:hAnsi="Times New Roman" w:cs="Times New Roman"/>
              </w:rPr>
              <w:lastRenderedPageBreak/>
              <w:t>Review</w:t>
            </w:r>
            <w:r w:rsidR="00296CD3">
              <w:rPr>
                <w:rFonts w:ascii="Times New Roman" w:eastAsia="Times New Roman" w:hAnsi="Times New Roman" w:cs="Times New Roman"/>
              </w:rPr>
              <w:t>.</w:t>
            </w:r>
            <w:r w:rsidR="00296CD3" w:rsidRPr="00296CD3">
              <w:rPr>
                <w:rFonts w:ascii="Times New Roman" w:eastAsia="Times New Roman" w:hAnsi="Times New Roman" w:cs="Times New Roman"/>
              </w:rPr>
              <w:t xml:space="preserve">’ </w:t>
            </w:r>
            <w:r>
              <w:rPr>
                <w:rFonts w:ascii="Times New Roman" w:eastAsia="Times New Roman" w:hAnsi="Times New Roman" w:cs="Times New Roman"/>
                <w:bCs/>
              </w:rPr>
              <w:t>The</w:t>
            </w:r>
            <w:r w:rsidR="006050BA">
              <w:rPr>
                <w:rFonts w:ascii="Times New Roman" w:eastAsia="Times New Roman" w:hAnsi="Times New Roman" w:cs="Times New Roman"/>
                <w:bCs/>
              </w:rPr>
              <w:t xml:space="preserve"> NSR requirements for smaller businesses </w:t>
            </w:r>
            <w:r>
              <w:rPr>
                <w:rFonts w:ascii="Times New Roman" w:eastAsia="Times New Roman" w:hAnsi="Times New Roman" w:cs="Times New Roman"/>
                <w:bCs/>
              </w:rPr>
              <w:t xml:space="preserve">would be tailored </w:t>
            </w:r>
            <w:r w:rsidR="006050BA">
              <w:rPr>
                <w:rFonts w:ascii="Times New Roman" w:eastAsia="Times New Roman" w:hAnsi="Times New Roman" w:cs="Times New Roman"/>
                <w:bCs/>
              </w:rPr>
              <w:t xml:space="preserve">to the air quality needs of an area in </w:t>
            </w:r>
            <w:r w:rsidR="005A08B2">
              <w:rPr>
                <w:rFonts w:ascii="Times New Roman" w:eastAsia="Times New Roman" w:hAnsi="Times New Roman" w:cs="Times New Roman"/>
                <w:bCs/>
              </w:rPr>
              <w:t>ways that</w:t>
            </w:r>
            <w:r w:rsidR="00296CD3">
              <w:rPr>
                <w:rFonts w:ascii="Times New Roman" w:eastAsia="Times New Roman" w:hAnsi="Times New Roman" w:cs="Times New Roman"/>
                <w:bCs/>
              </w:rPr>
              <w:t xml:space="preserve"> </w:t>
            </w:r>
            <w:r w:rsidR="00296CD3" w:rsidRPr="00296CD3">
              <w:rPr>
                <w:rFonts w:ascii="Times New Roman" w:eastAsia="Times New Roman" w:hAnsi="Times New Roman" w:cs="Times New Roman"/>
                <w:bCs/>
              </w:rPr>
              <w:t xml:space="preserve">cannot be </w:t>
            </w:r>
            <w:r w:rsidR="006050BA">
              <w:rPr>
                <w:rFonts w:ascii="Times New Roman" w:eastAsia="Times New Roman" w:hAnsi="Times New Roman" w:cs="Times New Roman"/>
                <w:bCs/>
              </w:rPr>
              <w:t>applied</w:t>
            </w:r>
            <w:r w:rsidR="00296CD3" w:rsidRPr="00296CD3">
              <w:rPr>
                <w:rFonts w:ascii="Times New Roman" w:eastAsia="Times New Roman" w:hAnsi="Times New Roman" w:cs="Times New Roman"/>
                <w:bCs/>
              </w:rPr>
              <w:t xml:space="preserve"> to larger businesses because of EPA requirements.</w:t>
            </w:r>
          </w:p>
          <w:p w:rsidR="00296CD3" w:rsidRDefault="00296CD3" w:rsidP="00304225">
            <w:pPr>
              <w:ind w:left="0" w:right="18"/>
              <w:rPr>
                <w:rFonts w:ascii="Times New Roman" w:eastAsia="Times New Roman" w:hAnsi="Times New Roman" w:cs="Times New Roman"/>
              </w:rPr>
            </w:pPr>
          </w:p>
          <w:p w:rsidR="00713015" w:rsidRDefault="002A246D" w:rsidP="00304225">
            <w:pPr>
              <w:ind w:left="0" w:right="18"/>
              <w:rPr>
                <w:rFonts w:ascii="Times New Roman" w:eastAsia="Times New Roman" w:hAnsi="Times New Roman" w:cs="Times New Roman"/>
              </w:rPr>
            </w:pPr>
            <w:r>
              <w:rPr>
                <w:rFonts w:ascii="Times New Roman" w:eastAsia="Times New Roman" w:hAnsi="Times New Roman" w:cs="Times New Roman"/>
              </w:rPr>
              <w:t xml:space="preserve">The proposal would update major NSR requirements and establish minor NSR requirements for attainment, nonattainment and maintenance areas. The proposal would also establish NSR requirements for the two new proposed area classifications, sustainment and reattainment areas. </w:t>
            </w:r>
          </w:p>
          <w:p w:rsidR="00713015" w:rsidRDefault="00713015" w:rsidP="00304225">
            <w:pPr>
              <w:ind w:left="0" w:right="18"/>
              <w:rPr>
                <w:rFonts w:ascii="Times New Roman" w:eastAsia="Times New Roman" w:hAnsi="Times New Roman" w:cs="Times New Roman"/>
              </w:rPr>
            </w:pPr>
          </w:p>
          <w:p w:rsidR="00EB1D78" w:rsidRDefault="00EB1D78" w:rsidP="00EB1D78">
            <w:pPr>
              <w:ind w:left="0" w:right="18"/>
              <w:rPr>
                <w:rFonts w:ascii="Times New Roman" w:eastAsia="Times New Roman" w:hAnsi="Times New Roman" w:cs="Times New Roman"/>
              </w:rPr>
            </w:pPr>
            <w:r>
              <w:rPr>
                <w:rFonts w:ascii="Times New Roman" w:eastAsia="Times New Roman" w:hAnsi="Times New Roman" w:cs="Times New Roman"/>
              </w:rPr>
              <w:t xml:space="preserve">The rule amendments would establish a new process for companies proposing a new or modified facility in or near a nonattainment, sustainment or maintenance area to demonstrate that the proposal together with offsetting emission reductions would create a net air quality benefit. </w:t>
            </w:r>
            <w:r w:rsidRPr="00C93F8D">
              <w:rPr>
                <w:rFonts w:ascii="Times New Roman" w:eastAsia="Times New Roman" w:hAnsi="Times New Roman" w:cs="Times New Roman"/>
                <w:highlight w:val="magenta"/>
              </w:rPr>
              <w:t>The current process, based solely on air quality modeling,</w:t>
            </w:r>
            <w:r>
              <w:rPr>
                <w:rFonts w:ascii="Times New Roman" w:eastAsia="Times New Roman" w:hAnsi="Times New Roman" w:cs="Times New Roman"/>
              </w:rPr>
              <w:t xml:space="preserve"> would be replaced by a system that requires emissions offsets to be greater than emissions increases together with a simplified modeling demonstration</w:t>
            </w:r>
            <w:r w:rsidR="00510B7C">
              <w:rPr>
                <w:rFonts w:ascii="Times New Roman" w:eastAsia="Times New Roman" w:hAnsi="Times New Roman" w:cs="Times New Roman"/>
              </w:rPr>
              <w:t xml:space="preserve">. </w:t>
            </w:r>
            <w:r>
              <w:rPr>
                <w:rFonts w:ascii="Times New Roman" w:eastAsia="Times New Roman" w:hAnsi="Times New Roman" w:cs="Times New Roman"/>
              </w:rPr>
              <w:t>The ratio of emission reductions to emission increases would depend on the area classification and whether the proposed emission increase is above or below the federal major source threshold.</w:t>
            </w:r>
          </w:p>
          <w:p w:rsidR="00EB1D78" w:rsidRDefault="00EB1D78" w:rsidP="00EB1D78">
            <w:pPr>
              <w:ind w:left="0" w:right="18"/>
              <w:rPr>
                <w:rFonts w:ascii="Times New Roman" w:eastAsia="Times New Roman" w:hAnsi="Times New Roman" w:cs="Times New Roman"/>
              </w:rPr>
            </w:pPr>
          </w:p>
          <w:p w:rsidR="0094178E" w:rsidRDefault="00296CD3" w:rsidP="00A413FE">
            <w:pPr>
              <w:ind w:left="0" w:right="18"/>
              <w:rPr>
                <w:rFonts w:ascii="Times New Roman" w:eastAsia="Times New Roman" w:hAnsi="Times New Roman" w:cs="Times New Roman"/>
              </w:rPr>
            </w:pPr>
            <w:r>
              <w:rPr>
                <w:rFonts w:ascii="Times New Roman" w:eastAsia="Times New Roman" w:hAnsi="Times New Roman" w:cs="Times New Roman"/>
              </w:rPr>
              <w:t>T</w:t>
            </w:r>
            <w:r w:rsidR="006928FB">
              <w:rPr>
                <w:rFonts w:ascii="Times New Roman" w:eastAsia="Times New Roman" w:hAnsi="Times New Roman" w:cs="Times New Roman"/>
              </w:rPr>
              <w:t>he proposed rules</w:t>
            </w:r>
            <w:r w:rsidR="00EB1D78">
              <w:rPr>
                <w:rFonts w:ascii="Times New Roman" w:eastAsia="Times New Roman" w:hAnsi="Times New Roman" w:cs="Times New Roman"/>
              </w:rPr>
              <w:t xml:space="preserve"> would</w:t>
            </w:r>
            <w:r w:rsidR="00304225" w:rsidRPr="00E638D3">
              <w:rPr>
                <w:rFonts w:ascii="Times New Roman" w:eastAsia="Times New Roman" w:hAnsi="Times New Roman" w:cs="Times New Roman"/>
              </w:rPr>
              <w:t xml:space="preserve"> provide incentives for new or modified businesses </w:t>
            </w:r>
            <w:r w:rsidR="006928FB">
              <w:rPr>
                <w:rFonts w:ascii="Times New Roman" w:eastAsia="Times New Roman" w:hAnsi="Times New Roman" w:cs="Times New Roman"/>
              </w:rPr>
              <w:t xml:space="preserve">to </w:t>
            </w:r>
            <w:r w:rsidR="00304225" w:rsidRPr="00E638D3">
              <w:rPr>
                <w:rFonts w:ascii="Times New Roman" w:eastAsia="Times New Roman" w:hAnsi="Times New Roman" w:cs="Times New Roman"/>
              </w:rPr>
              <w:t>help address ambient air quality problems</w:t>
            </w:r>
            <w:r w:rsidR="006928FB">
              <w:rPr>
                <w:rFonts w:ascii="Times New Roman" w:eastAsia="Times New Roman" w:hAnsi="Times New Roman" w:cs="Times New Roman"/>
              </w:rPr>
              <w:t xml:space="preserve">. The incentive </w:t>
            </w:r>
            <w:r w:rsidR="00C93F8D">
              <w:rPr>
                <w:rFonts w:ascii="Times New Roman" w:eastAsia="Times New Roman" w:hAnsi="Times New Roman" w:cs="Times New Roman"/>
              </w:rPr>
              <w:t xml:space="preserve">would reduce </w:t>
            </w:r>
            <w:r w:rsidR="00EB1D78">
              <w:rPr>
                <w:rFonts w:ascii="Times New Roman" w:eastAsia="Times New Roman" w:hAnsi="Times New Roman" w:cs="Times New Roman"/>
              </w:rPr>
              <w:t xml:space="preserve">the </w:t>
            </w:r>
            <w:r w:rsidR="00304225" w:rsidRPr="00E638D3">
              <w:rPr>
                <w:rFonts w:ascii="Times New Roman" w:eastAsia="Times New Roman" w:hAnsi="Times New Roman" w:cs="Times New Roman"/>
              </w:rPr>
              <w:t xml:space="preserve">emission </w:t>
            </w:r>
            <w:r w:rsidR="00C93F8D">
              <w:rPr>
                <w:rFonts w:ascii="Times New Roman" w:eastAsia="Times New Roman" w:hAnsi="Times New Roman" w:cs="Times New Roman"/>
              </w:rPr>
              <w:t>offset ratio</w:t>
            </w:r>
            <w:r w:rsidR="00EB1D78">
              <w:rPr>
                <w:rFonts w:ascii="Times New Roman" w:eastAsia="Times New Roman" w:hAnsi="Times New Roman" w:cs="Times New Roman"/>
              </w:rPr>
              <w:t xml:space="preserve"> if the </w:t>
            </w:r>
            <w:r w:rsidR="00304225" w:rsidRPr="00E638D3">
              <w:rPr>
                <w:rFonts w:ascii="Times New Roman" w:eastAsia="Times New Roman" w:hAnsi="Times New Roman" w:cs="Times New Roman"/>
              </w:rPr>
              <w:t>reductions</w:t>
            </w:r>
            <w:r w:rsidR="00CB06CD">
              <w:rPr>
                <w:rFonts w:ascii="Times New Roman" w:eastAsia="Times New Roman" w:hAnsi="Times New Roman" w:cs="Times New Roman"/>
              </w:rPr>
              <w:t xml:space="preserve"> </w:t>
            </w:r>
            <w:r w:rsidR="00EB1D78">
              <w:rPr>
                <w:rFonts w:ascii="Times New Roman" w:eastAsia="Times New Roman" w:hAnsi="Times New Roman" w:cs="Times New Roman"/>
              </w:rPr>
              <w:t xml:space="preserve">were obtained </w:t>
            </w:r>
            <w:r w:rsidR="00304225" w:rsidRPr="00E638D3">
              <w:rPr>
                <w:rFonts w:ascii="Times New Roman" w:eastAsia="Times New Roman" w:hAnsi="Times New Roman" w:cs="Times New Roman"/>
              </w:rPr>
              <w:t xml:space="preserve">from priority sources – the sources that </w:t>
            </w:r>
            <w:r w:rsidR="00EB1D78">
              <w:rPr>
                <w:rFonts w:ascii="Times New Roman" w:eastAsia="Times New Roman" w:hAnsi="Times New Roman" w:cs="Times New Roman"/>
              </w:rPr>
              <w:t xml:space="preserve">primarily </w:t>
            </w:r>
            <w:r w:rsidR="00304225" w:rsidRPr="00E638D3">
              <w:rPr>
                <w:rFonts w:ascii="Times New Roman" w:eastAsia="Times New Roman" w:hAnsi="Times New Roman" w:cs="Times New Roman"/>
              </w:rPr>
              <w:t>caus</w:t>
            </w:r>
            <w:r w:rsidR="00CB06CD">
              <w:rPr>
                <w:rFonts w:ascii="Times New Roman" w:eastAsia="Times New Roman" w:hAnsi="Times New Roman" w:cs="Times New Roman"/>
              </w:rPr>
              <w:t>e</w:t>
            </w:r>
            <w:r w:rsidR="00304225" w:rsidRPr="00E638D3">
              <w:rPr>
                <w:rFonts w:ascii="Times New Roman" w:eastAsia="Times New Roman" w:hAnsi="Times New Roman" w:cs="Times New Roman"/>
              </w:rPr>
              <w:t xml:space="preserve"> the </w:t>
            </w:r>
            <w:r w:rsidR="00EB1D78">
              <w:rPr>
                <w:rFonts w:ascii="Times New Roman" w:eastAsia="Times New Roman" w:hAnsi="Times New Roman" w:cs="Times New Roman"/>
              </w:rPr>
              <w:t xml:space="preserve">air quality </w:t>
            </w:r>
            <w:r w:rsidR="00304225" w:rsidRPr="00E638D3">
              <w:rPr>
                <w:rFonts w:ascii="Times New Roman" w:eastAsia="Times New Roman" w:hAnsi="Times New Roman" w:cs="Times New Roman"/>
              </w:rPr>
              <w:t>problem in the local area</w:t>
            </w:r>
            <w:r w:rsidR="00281104">
              <w:rPr>
                <w:rFonts w:ascii="Times New Roman" w:eastAsia="Times New Roman" w:hAnsi="Times New Roman" w:cs="Times New Roman"/>
              </w:rPr>
              <w:t xml:space="preserve">. </w:t>
            </w:r>
          </w:p>
          <w:p w:rsidR="002A6E24" w:rsidRPr="00E638D3" w:rsidDel="00EB1D78" w:rsidRDefault="002A6E24" w:rsidP="00A413FE">
            <w:pPr>
              <w:ind w:left="0" w:right="18"/>
              <w:rPr>
                <w:del w:id="6" w:author="aginsbu" w:date="2013-10-22T17:39:00Z"/>
                <w:rFonts w:ascii="Times New Roman" w:eastAsia="Times New Roman" w:hAnsi="Times New Roman" w:cs="Times New Roman"/>
              </w:rPr>
            </w:pPr>
          </w:p>
          <w:p w:rsidR="002B1663" w:rsidRDefault="00EB1D78" w:rsidP="00EB1D78">
            <w:pPr>
              <w:ind w:left="0" w:right="18"/>
              <w:rPr>
                <w:rFonts w:ascii="Times New Roman" w:eastAsia="Times New Roman" w:hAnsi="Times New Roman" w:cs="Times New Roman"/>
              </w:rPr>
            </w:pPr>
            <w:r>
              <w:rPr>
                <w:rFonts w:ascii="Times New Roman" w:eastAsia="Times New Roman" w:hAnsi="Times New Roman" w:cs="Times New Roman"/>
              </w:rPr>
              <w:t>Finally, the proposal would</w:t>
            </w:r>
            <w:r w:rsidR="00BE2CB0">
              <w:rPr>
                <w:rFonts w:ascii="Times New Roman" w:eastAsia="Times New Roman" w:hAnsi="Times New Roman" w:cs="Times New Roman"/>
              </w:rPr>
              <w:t xml:space="preserve"> </w:t>
            </w:r>
            <w:r w:rsidR="0094178E" w:rsidRPr="00E638D3">
              <w:rPr>
                <w:rFonts w:ascii="Times New Roman" w:eastAsia="Times New Roman" w:hAnsi="Times New Roman" w:cs="Times New Roman"/>
              </w:rPr>
              <w:t xml:space="preserve">clarify how a business </w:t>
            </w:r>
            <w:r w:rsidR="00727AA6">
              <w:rPr>
                <w:rFonts w:ascii="Times New Roman" w:eastAsia="Times New Roman" w:hAnsi="Times New Roman" w:cs="Times New Roman"/>
              </w:rPr>
              <w:t>may</w:t>
            </w:r>
            <w:r w:rsidR="00727AA6" w:rsidRPr="00E638D3">
              <w:rPr>
                <w:rFonts w:ascii="Times New Roman" w:eastAsia="Times New Roman" w:hAnsi="Times New Roman" w:cs="Times New Roman"/>
              </w:rPr>
              <w:t xml:space="preserve"> </w:t>
            </w:r>
            <w:r w:rsidR="0094178E" w:rsidRPr="00E638D3">
              <w:rPr>
                <w:rFonts w:ascii="Times New Roman" w:eastAsia="Times New Roman" w:hAnsi="Times New Roman" w:cs="Times New Roman"/>
              </w:rPr>
              <w:t>get an extension for their New Source Review permit</w:t>
            </w:r>
            <w:r w:rsidR="00C73733" w:rsidRPr="00E638D3">
              <w:rPr>
                <w:rFonts w:ascii="Times New Roman" w:eastAsia="Times New Roman" w:hAnsi="Times New Roman" w:cs="Times New Roman"/>
              </w:rPr>
              <w:t xml:space="preserve"> if construction is delayed</w:t>
            </w:r>
            <w:r w:rsidR="0094178E" w:rsidRPr="00E638D3">
              <w:rPr>
                <w:rFonts w:ascii="Times New Roman" w:eastAsia="Times New Roman" w:hAnsi="Times New Roman" w:cs="Times New Roman"/>
              </w:rPr>
              <w:t xml:space="preserve">. Current rules </w:t>
            </w:r>
            <w:r>
              <w:rPr>
                <w:rFonts w:ascii="Times New Roman" w:eastAsia="Times New Roman" w:hAnsi="Times New Roman" w:cs="Times New Roman"/>
              </w:rPr>
              <w:t>allow</w:t>
            </w:r>
            <w:r w:rsidR="00727AA6">
              <w:rPr>
                <w:rFonts w:ascii="Times New Roman" w:eastAsia="Times New Roman" w:hAnsi="Times New Roman" w:cs="Times New Roman"/>
              </w:rPr>
              <w:t xml:space="preserve"> </w:t>
            </w:r>
            <w:r w:rsidR="0094178E" w:rsidRPr="00E638D3">
              <w:rPr>
                <w:rFonts w:ascii="Times New Roman" w:eastAsia="Times New Roman" w:hAnsi="Times New Roman" w:cs="Times New Roman"/>
              </w:rPr>
              <w:t>extensions</w:t>
            </w:r>
            <w:r w:rsidR="00727AA6">
              <w:rPr>
                <w:rFonts w:ascii="Times New Roman" w:eastAsia="Times New Roman" w:hAnsi="Times New Roman" w:cs="Times New Roman"/>
              </w:rPr>
              <w:t xml:space="preserve"> if</w:t>
            </w:r>
            <w:r w:rsidR="0094178E" w:rsidRPr="00E638D3">
              <w:rPr>
                <w:rFonts w:ascii="Times New Roman" w:eastAsia="Times New Roman" w:hAnsi="Times New Roman" w:cs="Times New Roman"/>
              </w:rPr>
              <w:t xml:space="preserve"> there is</w:t>
            </w:r>
            <w:r w:rsidR="000F38D9">
              <w:rPr>
                <w:rFonts w:ascii="Times New Roman" w:eastAsia="Times New Roman" w:hAnsi="Times New Roman" w:cs="Times New Roman"/>
              </w:rPr>
              <w:t xml:space="preserve"> simply good cause</w:t>
            </w:r>
            <w:r w:rsidR="00727AA6">
              <w:rPr>
                <w:rFonts w:ascii="Times New Roman" w:eastAsia="Times New Roman" w:hAnsi="Times New Roman" w:cs="Times New Roman"/>
              </w:rPr>
              <w:t>. The</w:t>
            </w:r>
            <w:r w:rsidR="000F38D9">
              <w:rPr>
                <w:rFonts w:ascii="Times New Roman" w:eastAsia="Times New Roman" w:hAnsi="Times New Roman" w:cs="Times New Roman"/>
              </w:rPr>
              <w:t xml:space="preserve"> rules do </w:t>
            </w:r>
            <w:r w:rsidR="00BE2CB0">
              <w:rPr>
                <w:rFonts w:ascii="Times New Roman" w:eastAsia="Times New Roman" w:hAnsi="Times New Roman" w:cs="Times New Roman"/>
              </w:rPr>
              <w:t xml:space="preserve">not specify </w:t>
            </w:r>
            <w:r w:rsidR="000F38D9">
              <w:rPr>
                <w:rFonts w:ascii="Times New Roman" w:eastAsia="Times New Roman" w:hAnsi="Times New Roman" w:cs="Times New Roman"/>
              </w:rPr>
              <w:t xml:space="preserve">the </w:t>
            </w:r>
            <w:r w:rsidR="00BE2CB0">
              <w:rPr>
                <w:rFonts w:ascii="Times New Roman" w:eastAsia="Times New Roman" w:hAnsi="Times New Roman" w:cs="Times New Roman"/>
              </w:rPr>
              <w:t xml:space="preserve">criteria for approving </w:t>
            </w:r>
            <w:r w:rsidR="000F38D9">
              <w:rPr>
                <w:rFonts w:ascii="Times New Roman" w:eastAsia="Times New Roman" w:hAnsi="Times New Roman" w:cs="Times New Roman"/>
              </w:rPr>
              <w:t>e</w:t>
            </w:r>
            <w:r w:rsidR="0094178E" w:rsidRPr="00E638D3">
              <w:rPr>
                <w:rFonts w:ascii="Times New Roman" w:eastAsia="Times New Roman" w:hAnsi="Times New Roman" w:cs="Times New Roman"/>
              </w:rPr>
              <w:t>xtension</w:t>
            </w:r>
            <w:r w:rsidR="00727AA6">
              <w:rPr>
                <w:rFonts w:ascii="Times New Roman" w:eastAsia="Times New Roman" w:hAnsi="Times New Roman" w:cs="Times New Roman"/>
              </w:rPr>
              <w:t>s</w:t>
            </w:r>
            <w:r w:rsidR="0094178E" w:rsidRPr="00E638D3">
              <w:rPr>
                <w:rFonts w:ascii="Times New Roman" w:eastAsia="Times New Roman" w:hAnsi="Times New Roman" w:cs="Times New Roman"/>
              </w:rPr>
              <w:t xml:space="preserve"> </w:t>
            </w:r>
            <w:r w:rsidR="00727AA6">
              <w:rPr>
                <w:rFonts w:ascii="Times New Roman" w:eastAsia="Times New Roman" w:hAnsi="Times New Roman" w:cs="Times New Roman"/>
              </w:rPr>
              <w:t>or</w:t>
            </w:r>
            <w:r w:rsidR="00727AA6" w:rsidRPr="00E638D3">
              <w:rPr>
                <w:rFonts w:ascii="Times New Roman" w:eastAsia="Times New Roman" w:hAnsi="Times New Roman" w:cs="Times New Roman"/>
              </w:rPr>
              <w:t xml:space="preserve"> </w:t>
            </w:r>
            <w:r w:rsidR="00727AA6">
              <w:rPr>
                <w:rFonts w:ascii="Times New Roman" w:eastAsia="Times New Roman" w:hAnsi="Times New Roman" w:cs="Times New Roman"/>
              </w:rPr>
              <w:t xml:space="preserve">the number of </w:t>
            </w:r>
            <w:r w:rsidR="0094178E" w:rsidRPr="00E638D3">
              <w:rPr>
                <w:rFonts w:ascii="Times New Roman" w:eastAsia="Times New Roman" w:hAnsi="Times New Roman" w:cs="Times New Roman"/>
              </w:rPr>
              <w:t xml:space="preserve">extensions </w:t>
            </w:r>
            <w:r w:rsidR="00727AA6">
              <w:rPr>
                <w:rFonts w:ascii="Times New Roman" w:eastAsia="Times New Roman" w:hAnsi="Times New Roman" w:cs="Times New Roman"/>
              </w:rPr>
              <w:t>allowed</w:t>
            </w:r>
            <w:r w:rsidR="0019640C">
              <w:rPr>
                <w:rFonts w:ascii="Times New Roman" w:eastAsia="Times New Roman" w:hAnsi="Times New Roman" w:cs="Times New Roman"/>
              </w:rPr>
              <w:t xml:space="preserve">. </w:t>
            </w:r>
            <w:r w:rsidR="00727AA6">
              <w:rPr>
                <w:rFonts w:ascii="Times New Roman" w:eastAsia="Times New Roman" w:hAnsi="Times New Roman" w:cs="Times New Roman"/>
              </w:rPr>
              <w:t>Potential p</w:t>
            </w:r>
            <w:r w:rsidR="0094178E" w:rsidRPr="00E638D3">
              <w:rPr>
                <w:rFonts w:ascii="Times New Roman" w:eastAsia="Times New Roman" w:hAnsi="Times New Roman" w:cs="Times New Roman"/>
              </w:rPr>
              <w:t>rojects delayed without additional review</w:t>
            </w:r>
            <w:r w:rsidR="00104859">
              <w:rPr>
                <w:rFonts w:ascii="Times New Roman" w:eastAsia="Times New Roman" w:hAnsi="Times New Roman" w:cs="Times New Roman"/>
              </w:rPr>
              <w:t xml:space="preserve"> could</w:t>
            </w:r>
            <w:r w:rsidR="0094178E" w:rsidRPr="00E638D3">
              <w:rPr>
                <w:rFonts w:ascii="Times New Roman" w:eastAsia="Times New Roman" w:hAnsi="Times New Roman" w:cs="Times New Roman"/>
              </w:rPr>
              <w:t xml:space="preserve"> tie up their </w:t>
            </w:r>
            <w:r w:rsidR="005B285A">
              <w:rPr>
                <w:rFonts w:ascii="Times New Roman" w:eastAsia="Times New Roman" w:hAnsi="Times New Roman" w:cs="Times New Roman"/>
              </w:rPr>
              <w:t xml:space="preserve">designated </w:t>
            </w:r>
            <w:r w:rsidR="0094178E" w:rsidRPr="00E638D3">
              <w:rPr>
                <w:rFonts w:ascii="Times New Roman" w:eastAsia="Times New Roman" w:hAnsi="Times New Roman" w:cs="Times New Roman"/>
              </w:rPr>
              <w:t>portion of the airshed indefinitely, cause significant imp</w:t>
            </w:r>
            <w:r w:rsidR="00BE2CB0">
              <w:rPr>
                <w:rFonts w:ascii="Times New Roman" w:eastAsia="Times New Roman" w:hAnsi="Times New Roman" w:cs="Times New Roman"/>
              </w:rPr>
              <w:t xml:space="preserve">acts on air quality and </w:t>
            </w:r>
            <w:r w:rsidR="000F38D9">
              <w:rPr>
                <w:rFonts w:ascii="Times New Roman" w:eastAsia="Times New Roman" w:hAnsi="Times New Roman" w:cs="Times New Roman"/>
              </w:rPr>
              <w:t xml:space="preserve">result in the </w:t>
            </w:r>
            <w:r w:rsidR="00BE2CB0">
              <w:rPr>
                <w:rFonts w:ascii="Times New Roman" w:eastAsia="Times New Roman" w:hAnsi="Times New Roman" w:cs="Times New Roman"/>
              </w:rPr>
              <w:t>install</w:t>
            </w:r>
            <w:r w:rsidR="000F38D9">
              <w:rPr>
                <w:rFonts w:ascii="Times New Roman" w:eastAsia="Times New Roman" w:hAnsi="Times New Roman" w:cs="Times New Roman"/>
              </w:rPr>
              <w:t xml:space="preserve">ation of less effective </w:t>
            </w:r>
            <w:r w:rsidR="0094178E" w:rsidRPr="00E638D3">
              <w:rPr>
                <w:rFonts w:ascii="Times New Roman" w:eastAsia="Times New Roman" w:hAnsi="Times New Roman" w:cs="Times New Roman"/>
              </w:rPr>
              <w:t xml:space="preserve"> control technology. </w:t>
            </w:r>
            <w:r w:rsidR="00E72A54">
              <w:rPr>
                <w:rFonts w:ascii="Times New Roman" w:eastAsia="Times New Roman" w:hAnsi="Times New Roman" w:cs="Times New Roman"/>
              </w:rPr>
              <w:t>T</w:t>
            </w:r>
            <w:r w:rsidR="00104859">
              <w:rPr>
                <w:rFonts w:ascii="Times New Roman" w:eastAsia="Times New Roman" w:hAnsi="Times New Roman" w:cs="Times New Roman"/>
              </w:rPr>
              <w:t xml:space="preserve">he </w:t>
            </w:r>
            <w:r w:rsidR="0094178E" w:rsidRPr="00E638D3">
              <w:rPr>
                <w:rFonts w:ascii="Times New Roman" w:eastAsia="Times New Roman" w:hAnsi="Times New Roman" w:cs="Times New Roman"/>
              </w:rPr>
              <w:t>propos</w:t>
            </w:r>
            <w:r w:rsidR="00104859">
              <w:rPr>
                <w:rFonts w:ascii="Times New Roman" w:eastAsia="Times New Roman" w:hAnsi="Times New Roman" w:cs="Times New Roman"/>
              </w:rPr>
              <w:t>ed rules provide</w:t>
            </w:r>
            <w:r w:rsidR="0094178E" w:rsidRPr="00E638D3">
              <w:rPr>
                <w:rFonts w:ascii="Times New Roman" w:eastAsia="Times New Roman" w:hAnsi="Times New Roman" w:cs="Times New Roman"/>
              </w:rPr>
              <w:t xml:space="preserve"> </w:t>
            </w:r>
            <w:r w:rsidR="000F38D9">
              <w:rPr>
                <w:rFonts w:ascii="Times New Roman" w:eastAsia="Times New Roman" w:hAnsi="Times New Roman" w:cs="Times New Roman"/>
              </w:rPr>
              <w:t xml:space="preserve">for </w:t>
            </w:r>
            <w:r w:rsidR="0094178E" w:rsidRPr="00E638D3">
              <w:rPr>
                <w:rFonts w:ascii="Times New Roman" w:eastAsia="Times New Roman" w:hAnsi="Times New Roman" w:cs="Times New Roman"/>
              </w:rPr>
              <w:t xml:space="preserve">two 18-month extensions, </w:t>
            </w:r>
            <w:r w:rsidR="000F38D9">
              <w:rPr>
                <w:rFonts w:ascii="Times New Roman" w:eastAsia="Times New Roman" w:hAnsi="Times New Roman" w:cs="Times New Roman"/>
              </w:rPr>
              <w:t>as well as</w:t>
            </w:r>
            <w:r w:rsidR="0094178E" w:rsidRPr="00E638D3">
              <w:rPr>
                <w:rFonts w:ascii="Times New Roman" w:eastAsia="Times New Roman" w:hAnsi="Times New Roman" w:cs="Times New Roman"/>
              </w:rPr>
              <w:t xml:space="preserve"> procedures for requesting extensions and approving extensions.</w:t>
            </w:r>
          </w:p>
        </w:tc>
      </w:tr>
      <w:tr w:rsidR="0094178E" w:rsidRPr="00E638D3" w:rsidTr="009F463D">
        <w:trPr>
          <w:trHeight w:val="20"/>
        </w:trPr>
        <w:tc>
          <w:tcPr>
            <w:tcW w:w="10440" w:type="dxa"/>
            <w:gridSpan w:val="2"/>
            <w:tcBorders>
              <w:bottom w:val="dotted" w:sz="4" w:space="0" w:color="auto"/>
            </w:tcBorders>
            <w:shd w:val="clear" w:color="auto" w:fill="B1DDCD"/>
            <w:hideMark/>
          </w:tcPr>
          <w:p w:rsidR="004272FD" w:rsidRDefault="0094178E" w:rsidP="008D5772">
            <w:pPr>
              <w:pStyle w:val="ListParagraph"/>
              <w:numPr>
                <w:ilvl w:val="0"/>
                <w:numId w:val="18"/>
              </w:numPr>
              <w:ind w:right="18"/>
              <w:rPr>
                <w:rFonts w:ascii="Times New Roman" w:eastAsia="Times New Roman" w:hAnsi="Times New Roman" w:cs="Times New Roman"/>
              </w:rPr>
            </w:pPr>
            <w:r w:rsidRPr="00E638D3">
              <w:rPr>
                <w:rFonts w:ascii="Times New Roman" w:eastAsia="Times New Roman" w:hAnsi="Times New Roman" w:cs="Times New Roman"/>
              </w:rPr>
              <w:lastRenderedPageBreak/>
              <w:t xml:space="preserve"> Provide more flexibility for public hearings and meetings</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9F463D">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94178E" w:rsidRPr="006A5105" w:rsidRDefault="00124646" w:rsidP="00ED1A3D">
            <w:pPr>
              <w:ind w:left="0" w:right="18"/>
              <w:rPr>
                <w:rFonts w:asciiTheme="minorHAnsi" w:eastAsia="Times New Roman" w:hAnsiTheme="minorHAnsi" w:cstheme="minorHAnsi"/>
              </w:rPr>
            </w:pPr>
            <w:r w:rsidRPr="00124646">
              <w:rPr>
                <w:rFonts w:asciiTheme="minorHAnsi" w:eastAsia="Times New Roman" w:hAnsiTheme="minorHAnsi" w:cstheme="minorHAnsi"/>
              </w:rPr>
              <w:t xml:space="preserve">The </w:t>
            </w:r>
            <w:r w:rsidR="005A08B2">
              <w:rPr>
                <w:rFonts w:asciiTheme="minorHAnsi" w:eastAsia="Times New Roman" w:hAnsiTheme="minorHAnsi" w:cstheme="minorHAnsi"/>
              </w:rPr>
              <w:t>existing</w:t>
            </w:r>
            <w:r w:rsidR="00261127">
              <w:rPr>
                <w:rFonts w:asciiTheme="minorHAnsi" w:eastAsia="Times New Roman" w:hAnsiTheme="minorHAnsi" w:cstheme="minorHAnsi"/>
              </w:rPr>
              <w:t xml:space="preserve"> </w:t>
            </w:r>
            <w:r w:rsidRPr="00124646">
              <w:rPr>
                <w:rFonts w:asciiTheme="minorHAnsi" w:eastAsia="Times New Roman" w:hAnsiTheme="minorHAnsi" w:cstheme="minorHAnsi"/>
              </w:rPr>
              <w:t xml:space="preserve">rules are very prescriptive regarding how public hearings and meetings must be held. The rules were first adopted in 1974, long before the technological advances that are currently available. Traveling to hearings and meetings around the state can be resource intensive and wasteful if no one shows up for the hearing or meeting. </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9F463D">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94178E" w:rsidRPr="006A5105" w:rsidRDefault="00124646" w:rsidP="00261127">
            <w:pPr>
              <w:ind w:left="0" w:right="18"/>
              <w:rPr>
                <w:rFonts w:asciiTheme="minorHAnsi" w:eastAsia="Times New Roman" w:hAnsiTheme="minorHAnsi" w:cstheme="minorHAnsi"/>
              </w:rPr>
            </w:pPr>
            <w:r w:rsidRPr="00124646">
              <w:rPr>
                <w:rFonts w:asciiTheme="minorHAnsi" w:eastAsia="Times New Roman" w:hAnsiTheme="minorHAnsi" w:cstheme="minorHAnsi"/>
              </w:rPr>
              <w:t>Th</w:t>
            </w:r>
            <w:r w:rsidR="006A5105">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cheaper for people to participate in public hearings and meetings by removing the prescriptive language from the rules. DEQ is committed to public engagement and is looking for new and innovative ways to reach people and hold hearings</w:t>
            </w:r>
            <w:r w:rsidR="00261127">
              <w:rPr>
                <w:rFonts w:asciiTheme="minorHAnsi" w:eastAsia="Times New Roman" w:hAnsiTheme="minorHAnsi" w:cstheme="minorHAnsi"/>
              </w:rPr>
              <w:t xml:space="preserve">, including teleconferences, video </w:t>
            </w:r>
            <w:r w:rsidR="00261127">
              <w:rPr>
                <w:rFonts w:asciiTheme="minorHAnsi" w:eastAsia="Times New Roman" w:hAnsiTheme="minorHAnsi" w:cstheme="minorHAnsi"/>
              </w:rPr>
              <w:lastRenderedPageBreak/>
              <w:t>conferences and webinars</w:t>
            </w:r>
            <w:r w:rsidRPr="00124646">
              <w:rPr>
                <w:rFonts w:asciiTheme="minorHAnsi" w:eastAsia="Times New Roman" w:hAnsiTheme="minorHAnsi" w:cstheme="minorHAnsi"/>
              </w:rPr>
              <w:t>.</w:t>
            </w:r>
          </w:p>
        </w:tc>
      </w:tr>
      <w:tr w:rsidR="0094178E" w:rsidRPr="00E638D3" w:rsidTr="00003ED7">
        <w:trPr>
          <w:trHeight w:val="20"/>
        </w:trPr>
        <w:tc>
          <w:tcPr>
            <w:tcW w:w="10440" w:type="dxa"/>
            <w:gridSpan w:val="2"/>
            <w:tcBorders>
              <w:bottom w:val="dotted" w:sz="4" w:space="0" w:color="auto"/>
            </w:tcBorders>
            <w:shd w:val="clear" w:color="auto" w:fill="B1DDCD"/>
            <w:hideMark/>
          </w:tcPr>
          <w:p w:rsidR="004272FD" w:rsidRDefault="000954CE" w:rsidP="000954CE">
            <w:pPr>
              <w:pStyle w:val="ListParagraph"/>
              <w:numPr>
                <w:ilvl w:val="0"/>
                <w:numId w:val="18"/>
              </w:numPr>
              <w:ind w:right="18"/>
              <w:rPr>
                <w:rFonts w:ascii="Times New Roman" w:eastAsia="Times New Roman" w:hAnsi="Times New Roman" w:cs="Times New Roman"/>
              </w:rPr>
            </w:pPr>
            <w:r w:rsidRPr="000954CE">
              <w:rPr>
                <w:rFonts w:ascii="Times New Roman" w:eastAsia="Times New Roman" w:hAnsi="Times New Roman" w:cs="Times New Roman"/>
              </w:rPr>
              <w:lastRenderedPageBreak/>
              <w:t>Reestablish Heat Smart exemption for small commercial solid fuel boilers that are regulated by the permitting program</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94178E" w:rsidRPr="00E638D3" w:rsidRDefault="007E55D2" w:rsidP="00C95B08">
            <w:pPr>
              <w:ind w:left="0" w:right="18"/>
              <w:rPr>
                <w:rFonts w:ascii="Times New Roman" w:eastAsia="Times New Roman" w:hAnsi="Times New Roman" w:cs="Times New Roman"/>
              </w:rPr>
            </w:pPr>
            <w:r>
              <w:rPr>
                <w:rFonts w:ascii="Times New Roman" w:eastAsia="Times New Roman" w:hAnsi="Times New Roman" w:cs="Times New Roman"/>
              </w:rPr>
              <w:t>DEQ’s existing rules exempt</w:t>
            </w:r>
            <w:r w:rsidR="004C1F0D"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004C1F0D" w:rsidRPr="004C1F0D">
              <w:rPr>
                <w:rFonts w:ascii="Times New Roman" w:eastAsia="Times New Roman" w:hAnsi="Times New Roman" w:cs="Times New Roman"/>
              </w:rPr>
              <w:t xml:space="preserve">are subject to </w:t>
            </w:r>
            <w:r w:rsidR="00261127">
              <w:rPr>
                <w:rFonts w:ascii="Times New Roman" w:eastAsia="Times New Roman" w:hAnsi="Times New Roman" w:cs="Times New Roman"/>
              </w:rPr>
              <w:t>national emission standards for hazardous air pollutants</w:t>
            </w:r>
            <w:r w:rsidR="0019640C">
              <w:rPr>
                <w:rFonts w:ascii="Times New Roman" w:eastAsia="Times New Roman" w:hAnsi="Times New Roman" w:cs="Times New Roman"/>
              </w:rPr>
              <w:t xml:space="preserve">. </w:t>
            </w:r>
            <w:r>
              <w:rPr>
                <w:rFonts w:ascii="Times New Roman" w:eastAsia="Times New Roman" w:hAnsi="Times New Roman" w:cs="Times New Roman"/>
              </w:rPr>
              <w:t xml:space="preserve">The Heat Smart Program is intended to </w:t>
            </w:r>
            <w:r w:rsidR="00C95B08">
              <w:rPr>
                <w:rFonts w:ascii="Times New Roman" w:eastAsia="Times New Roman" w:hAnsi="Times New Roman" w:cs="Times New Roman"/>
              </w:rPr>
              <w:t xml:space="preserve">ensure that </w:t>
            </w:r>
            <w:r>
              <w:rPr>
                <w:rFonts w:ascii="Times New Roman" w:eastAsia="Times New Roman" w:hAnsi="Times New Roman" w:cs="Times New Roman"/>
              </w:rPr>
              <w:t xml:space="preserve">commercial and residential wood </w:t>
            </w:r>
            <w:r w:rsidR="00C95B08">
              <w:rPr>
                <w:rFonts w:ascii="Times New Roman" w:eastAsia="Times New Roman" w:hAnsi="Times New Roman" w:cs="Times New Roman"/>
              </w:rPr>
              <w:t xml:space="preserve">stoves and other wood </w:t>
            </w:r>
            <w:r>
              <w:rPr>
                <w:rFonts w:ascii="Times New Roman" w:eastAsia="Times New Roman" w:hAnsi="Times New Roman" w:cs="Times New Roman"/>
              </w:rPr>
              <w:t xml:space="preserve">heating devices meet certification standards, which were not designed to apply to biomass boilers. However, EPA recently exempted small biomass boilers from the national emission standards for hazardous air pollutants, which </w:t>
            </w:r>
            <w:r w:rsidR="005A08B2">
              <w:rPr>
                <w:rFonts w:ascii="Times New Roman" w:eastAsia="Times New Roman" w:hAnsi="Times New Roman" w:cs="Times New Roman"/>
              </w:rPr>
              <w:t>inadvertently</w:t>
            </w:r>
            <w:r>
              <w:rPr>
                <w:rFonts w:ascii="Times New Roman" w:eastAsia="Times New Roman" w:hAnsi="Times New Roman" w:cs="Times New Roman"/>
              </w:rPr>
              <w:t xml:space="preserve"> subjected </w:t>
            </w:r>
            <w:r w:rsidR="004C1F0D" w:rsidRPr="004C1F0D">
              <w:rPr>
                <w:rFonts w:ascii="Times New Roman" w:eastAsia="Times New Roman" w:hAnsi="Times New Roman" w:cs="Times New Roman"/>
              </w:rPr>
              <w:t>these devices to the Heat Smart rules</w:t>
            </w:r>
            <w:r w:rsidR="0019640C">
              <w:rPr>
                <w:rFonts w:ascii="Times New Roman" w:eastAsia="Times New Roman" w:hAnsi="Times New Roman" w:cs="Times New Roman"/>
              </w:rPr>
              <w:t xml:space="preserve">. </w:t>
            </w:r>
            <w:r>
              <w:rPr>
                <w:rFonts w:ascii="Times New Roman" w:eastAsia="Times New Roman" w:hAnsi="Times New Roman" w:cs="Times New Roman"/>
              </w:rPr>
              <w:t>This, in effect, prevents small commercial biomass boilers with he</w:t>
            </w:r>
            <w:r w:rsidR="00C93F8D">
              <w:rPr>
                <w:rFonts w:ascii="Times New Roman" w:eastAsia="Times New Roman" w:hAnsi="Times New Roman" w:cs="Times New Roman"/>
              </w:rPr>
              <w:t>at output less than 1 million B</w:t>
            </w:r>
            <w:r>
              <w:rPr>
                <w:rFonts w:ascii="Times New Roman" w:eastAsia="Times New Roman" w:hAnsi="Times New Roman" w:cs="Times New Roman"/>
              </w:rPr>
              <w:t>t</w:t>
            </w:r>
            <w:r w:rsidR="00C93F8D">
              <w:rPr>
                <w:rFonts w:ascii="Times New Roman" w:eastAsia="Times New Roman" w:hAnsi="Times New Roman" w:cs="Times New Roman"/>
              </w:rPr>
              <w:t>u</w:t>
            </w:r>
            <w:r>
              <w:rPr>
                <w:rFonts w:ascii="Times New Roman" w:eastAsia="Times New Roman" w:hAnsi="Times New Roman" w:cs="Times New Roman"/>
              </w:rPr>
              <w:t xml:space="preserve"> per hour from being sold in Oregon.</w:t>
            </w:r>
          </w:p>
        </w:tc>
      </w:tr>
      <w:tr w:rsidR="0094178E" w:rsidRPr="00E638D3" w:rsidTr="00093735">
        <w:trPr>
          <w:trHeight w:val="1475"/>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94178E" w:rsidRPr="00E638D3" w:rsidRDefault="004C1F0D" w:rsidP="00C95B08">
            <w:pPr>
              <w:ind w:left="0" w:right="18"/>
              <w:rPr>
                <w:rFonts w:ascii="Times New Roman" w:eastAsia="Times New Roman" w:hAnsi="Times New Roman" w:cs="Times New Roman"/>
              </w:rPr>
            </w:pPr>
            <w:r w:rsidRPr="004C1F0D">
              <w:rPr>
                <w:rFonts w:ascii="Times New Roman" w:eastAsia="Times New Roman" w:hAnsi="Times New Roman" w:cs="Times New Roman"/>
              </w:rPr>
              <w:t xml:space="preserve">The proposed rule changes would provide a pathway for small scale commercial biomass boilers to be sold in Oregon again, while ensuring they are still subject to existing state limits on particulate </w:t>
            </w:r>
            <w:r w:rsidR="00C93F8D">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sidR="0025467F">
              <w:rPr>
                <w:rFonts w:ascii="Times New Roman" w:eastAsia="Times New Roman" w:hAnsi="Times New Roman" w:cs="Times New Roman"/>
              </w:rPr>
              <w:t>proposal</w:t>
            </w:r>
            <w:r w:rsidR="0025467F" w:rsidRPr="004C1F0D">
              <w:rPr>
                <w:rFonts w:ascii="Times New Roman" w:eastAsia="Times New Roman" w:hAnsi="Times New Roman" w:cs="Times New Roman"/>
              </w:rPr>
              <w:t xml:space="preserve"> </w:t>
            </w:r>
            <w:r w:rsidRPr="004C1F0D">
              <w:rPr>
                <w:rFonts w:ascii="Times New Roman" w:eastAsia="Times New Roman" w:hAnsi="Times New Roman" w:cs="Times New Roman"/>
              </w:rPr>
              <w:t>would eliminate the reference to the federal regulations and allow these boilers (those with a heat output less than 1 million Btu per hour) to be sold in Oregon.</w:t>
            </w:r>
          </w:p>
        </w:tc>
      </w:tr>
      <w:tr w:rsidR="0094178E" w:rsidRPr="00E638D3" w:rsidTr="00161CEB">
        <w:trPr>
          <w:trHeight w:val="20"/>
        </w:trPr>
        <w:tc>
          <w:tcPr>
            <w:tcW w:w="10440" w:type="dxa"/>
            <w:gridSpan w:val="2"/>
            <w:tcBorders>
              <w:bottom w:val="dotted" w:sz="4" w:space="0" w:color="auto"/>
            </w:tcBorders>
            <w:shd w:val="clear" w:color="auto" w:fill="B1DDCD"/>
            <w:hideMark/>
          </w:tcPr>
          <w:p w:rsidR="004272FD" w:rsidRDefault="00C36B5C" w:rsidP="00C36B5C">
            <w:pPr>
              <w:pStyle w:val="ListParagraph"/>
              <w:numPr>
                <w:ilvl w:val="0"/>
                <w:numId w:val="18"/>
              </w:numPr>
              <w:ind w:right="18"/>
              <w:rPr>
                <w:rFonts w:ascii="Times New Roman" w:eastAsia="Times New Roman" w:hAnsi="Times New Roman" w:cs="Times New Roman"/>
              </w:rPr>
            </w:pPr>
            <w:r>
              <w:rPr>
                <w:rFonts w:ascii="Times New Roman" w:eastAsia="Times New Roman" w:hAnsi="Times New Roman" w:cs="Times New Roman"/>
              </w:rPr>
              <w:t>Remove a</w:t>
            </w:r>
            <w:r w:rsidR="0094178E" w:rsidRPr="00E638D3">
              <w:rPr>
                <w:rFonts w:ascii="Times New Roman" w:eastAsia="Times New Roman" w:hAnsi="Times New Roman" w:cs="Times New Roman"/>
              </w:rPr>
              <w:t>nnual reporting requirement</w:t>
            </w:r>
            <w:r w:rsidR="009F06CF">
              <w:rPr>
                <w:rFonts w:ascii="Times New Roman" w:eastAsia="Times New Roman" w:hAnsi="Times New Roman" w:cs="Times New Roman"/>
              </w:rPr>
              <w:t>s</w:t>
            </w:r>
            <w:r w:rsidR="0094178E" w:rsidRPr="00E638D3">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tc>
      </w:tr>
      <w:tr w:rsidR="0094178E" w:rsidRPr="00E638D3" w:rsidTr="00891D92">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161CE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3F5C92" w:rsidRDefault="0094178E">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A gasoline dispensing facility with a monthly throughput of less than 10,000 gallons of gasoline is currently required to</w:t>
            </w:r>
            <w:r w:rsidR="00925F07" w:rsidRPr="00E638D3">
              <w:rPr>
                <w:rFonts w:ascii="Times New Roman" w:eastAsia="Times New Roman" w:hAnsi="Times New Roman" w:cs="Times New Roman"/>
              </w:rPr>
              <w:t>:</w:t>
            </w:r>
          </w:p>
          <w:p w:rsidR="003F5C92" w:rsidRDefault="00034CEC">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M</w:t>
            </w:r>
            <w:r w:rsidR="0094178E" w:rsidRPr="00E638D3">
              <w:rPr>
                <w:rFonts w:ascii="Times New Roman" w:eastAsia="Times New Roman" w:hAnsi="Times New Roman" w:cs="Times New Roman"/>
              </w:rPr>
              <w:t>eet work practice standards</w:t>
            </w:r>
          </w:p>
          <w:p w:rsidR="003F5C92" w:rsidRDefault="00034CEC">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H</w:t>
            </w:r>
            <w:r w:rsidR="0094178E" w:rsidRPr="00E638D3">
              <w:rPr>
                <w:rFonts w:ascii="Times New Roman" w:eastAsia="Times New Roman" w:hAnsi="Times New Roman" w:cs="Times New Roman"/>
              </w:rPr>
              <w:t xml:space="preserve">ave a submerged fill tube installed on </w:t>
            </w:r>
            <w:r w:rsidR="009408DB">
              <w:rPr>
                <w:rFonts w:ascii="Times New Roman" w:eastAsia="Times New Roman" w:hAnsi="Times New Roman" w:cs="Times New Roman"/>
              </w:rPr>
              <w:t>the facility’s</w:t>
            </w:r>
            <w:r w:rsidR="0094178E" w:rsidRPr="00E638D3">
              <w:rPr>
                <w:rFonts w:ascii="Times New Roman" w:eastAsia="Times New Roman" w:hAnsi="Times New Roman" w:cs="Times New Roman"/>
              </w:rPr>
              <w:t xml:space="preserve"> tank(s)</w:t>
            </w:r>
          </w:p>
          <w:p w:rsidR="004D05C8" w:rsidRDefault="00034CEC">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0094178E" w:rsidRPr="00E638D3">
              <w:rPr>
                <w:rFonts w:ascii="Times New Roman" w:eastAsia="Times New Roman" w:hAnsi="Times New Roman" w:cs="Times New Roman"/>
              </w:rPr>
              <w:t>ubmit a one-time initial notification</w:t>
            </w:r>
            <w:r w:rsidR="004D05C8">
              <w:rPr>
                <w:rFonts w:ascii="Times New Roman" w:eastAsia="Times New Roman" w:hAnsi="Times New Roman" w:cs="Times New Roman"/>
              </w:rPr>
              <w:t xml:space="preserve"> if subject to the regulations</w:t>
            </w:r>
            <w:r w:rsidR="0094178E" w:rsidRPr="00E638D3">
              <w:rPr>
                <w:rFonts w:ascii="Times New Roman" w:eastAsia="Times New Roman" w:hAnsi="Times New Roman" w:cs="Times New Roman"/>
              </w:rPr>
              <w:t xml:space="preserve"> and </w:t>
            </w:r>
            <w:r w:rsidR="004E57A3">
              <w:rPr>
                <w:rFonts w:ascii="Times New Roman" w:eastAsia="Times New Roman" w:hAnsi="Times New Roman" w:cs="Times New Roman"/>
              </w:rPr>
              <w:t xml:space="preserve">later a </w:t>
            </w:r>
            <w:r w:rsidR="0094178E" w:rsidRPr="00E638D3">
              <w:rPr>
                <w:rFonts w:ascii="Times New Roman" w:eastAsia="Times New Roman" w:hAnsi="Times New Roman" w:cs="Times New Roman"/>
              </w:rPr>
              <w:t>no</w:t>
            </w:r>
            <w:r w:rsidR="00925F07" w:rsidRPr="00E638D3">
              <w:rPr>
                <w:rFonts w:ascii="Times New Roman" w:eastAsia="Times New Roman" w:hAnsi="Times New Roman" w:cs="Times New Roman"/>
              </w:rPr>
              <w:t>tification of compliance status</w:t>
            </w:r>
          </w:p>
          <w:p w:rsidR="003F5C92" w:rsidRDefault="004D05C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0094178E" w:rsidRPr="00113C15">
              <w:rPr>
                <w:rFonts w:ascii="Times New Roman" w:eastAsia="Times New Roman" w:hAnsi="Times New Roman" w:cs="Times New Roman"/>
              </w:rPr>
              <w:t>ubmit annual reports of throughput</w:t>
            </w:r>
          </w:p>
          <w:p w:rsidR="0094178E" w:rsidRPr="00E638D3" w:rsidRDefault="00925F07" w:rsidP="009408DB">
            <w:pPr>
              <w:ind w:left="0" w:right="18"/>
              <w:rPr>
                <w:rFonts w:ascii="Times New Roman" w:eastAsia="Times New Roman" w:hAnsi="Times New Roman" w:cs="Times New Roman"/>
              </w:rPr>
            </w:pPr>
            <w:r w:rsidRPr="00113C15">
              <w:rPr>
                <w:rFonts w:ascii="Times New Roman" w:eastAsia="Times New Roman" w:hAnsi="Times New Roman" w:cs="Times New Roman"/>
              </w:rPr>
              <w:t>T</w:t>
            </w:r>
            <w:r w:rsidR="0094178E" w:rsidRPr="00113C15">
              <w:rPr>
                <w:rFonts w:ascii="Times New Roman" w:eastAsia="Times New Roman" w:hAnsi="Times New Roman" w:cs="Times New Roman"/>
              </w:rPr>
              <w:t>he</w:t>
            </w:r>
            <w:r w:rsidR="00113C15">
              <w:rPr>
                <w:rFonts w:ascii="Times New Roman" w:eastAsia="Times New Roman" w:hAnsi="Times New Roman" w:cs="Times New Roman"/>
              </w:rPr>
              <w:t xml:space="preserve">se facilities </w:t>
            </w:r>
            <w:r w:rsidR="0094178E" w:rsidRPr="00113C15">
              <w:rPr>
                <w:rFonts w:ascii="Times New Roman" w:eastAsia="Times New Roman" w:hAnsi="Times New Roman" w:cs="Times New Roman"/>
              </w:rPr>
              <w:t xml:space="preserve">are not required to have an air quality permit. </w:t>
            </w:r>
            <w:r w:rsidR="00A53283">
              <w:rPr>
                <w:rFonts w:ascii="Times New Roman" w:eastAsia="Times New Roman" w:hAnsi="Times New Roman" w:cs="Times New Roman"/>
              </w:rPr>
              <w:t>DEQ collected one time data on throughput</w:t>
            </w:r>
            <w:r w:rsidR="00113C15">
              <w:rPr>
                <w:rFonts w:ascii="Times New Roman" w:eastAsia="Times New Roman" w:hAnsi="Times New Roman" w:cs="Times New Roman"/>
              </w:rPr>
              <w:t xml:space="preserve"> data from these facilities</w:t>
            </w:r>
            <w:r w:rsidR="00A53283">
              <w:rPr>
                <w:rFonts w:ascii="Times New Roman" w:eastAsia="Times New Roman" w:hAnsi="Times New Roman" w:cs="Times New Roman"/>
              </w:rPr>
              <w:t xml:space="preserve"> and </w:t>
            </w:r>
            <w:r w:rsidR="00113C15">
              <w:rPr>
                <w:rFonts w:ascii="Times New Roman" w:eastAsia="Times New Roman" w:hAnsi="Times New Roman" w:cs="Times New Roman"/>
              </w:rPr>
              <w:t xml:space="preserve">may </w:t>
            </w:r>
            <w:r w:rsidR="00A53283">
              <w:rPr>
                <w:rFonts w:ascii="Times New Roman" w:eastAsia="Times New Roman" w:hAnsi="Times New Roman" w:cs="Times New Roman"/>
              </w:rPr>
              <w:t>request additional information if needed.</w:t>
            </w:r>
            <w:r w:rsidR="009408DB" w:rsidRPr="00113C15">
              <w:rPr>
                <w:rFonts w:ascii="Times New Roman" w:eastAsia="Times New Roman" w:hAnsi="Times New Roman" w:cs="Times New Roman"/>
              </w:rPr>
              <w:t xml:space="preserve"> </w:t>
            </w:r>
            <w:r w:rsidR="009408DB">
              <w:rPr>
                <w:rFonts w:ascii="Times New Roman" w:eastAsia="Times New Roman" w:hAnsi="Times New Roman" w:cs="Times New Roman"/>
              </w:rPr>
              <w:t xml:space="preserve">Therefore, </w:t>
            </w:r>
            <w:r w:rsidR="009408DB" w:rsidRPr="00113C15">
              <w:rPr>
                <w:rFonts w:ascii="Times New Roman" w:eastAsia="Times New Roman" w:hAnsi="Times New Roman" w:cs="Times New Roman"/>
              </w:rPr>
              <w:t xml:space="preserve">DEQ determined </w:t>
            </w:r>
            <w:r w:rsidR="009408DB" w:rsidRPr="00E638D3">
              <w:rPr>
                <w:rFonts w:ascii="Times New Roman" w:eastAsia="Times New Roman" w:hAnsi="Times New Roman" w:cs="Times New Roman"/>
              </w:rPr>
              <w:t>the annual reporting requirement for these small gasoline dispensing facilities is unnecessary</w:t>
            </w:r>
            <w:r w:rsidR="009408DB">
              <w:rPr>
                <w:rFonts w:ascii="Times New Roman" w:eastAsia="Times New Roman" w:hAnsi="Times New Roman" w:cs="Times New Roman"/>
              </w:rPr>
              <w:t>.</w:t>
            </w:r>
          </w:p>
        </w:tc>
      </w:tr>
      <w:tr w:rsidR="0094178E" w:rsidRPr="00E638D3" w:rsidTr="00891D92">
        <w:trPr>
          <w:trHeight w:val="20"/>
        </w:trPr>
        <w:tc>
          <w:tcPr>
            <w:tcW w:w="2160" w:type="dxa"/>
            <w:tcBorders>
              <w:top w:val="dotted" w:sz="4" w:space="0" w:color="auto"/>
              <w:bottom w:val="double" w:sz="4" w:space="0" w:color="auto"/>
              <w:right w:val="dotted" w:sz="4" w:space="0" w:color="auto"/>
            </w:tcBorders>
            <w:shd w:val="clear" w:color="auto" w:fill="auto"/>
            <w:hideMark/>
          </w:tcPr>
          <w:p w:rsidR="0094178E" w:rsidRPr="00E638D3" w:rsidRDefault="0094178E" w:rsidP="00161CE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uble" w:sz="4" w:space="0" w:color="auto"/>
            </w:tcBorders>
            <w:shd w:val="clear" w:color="auto" w:fill="auto"/>
            <w:hideMark/>
          </w:tcPr>
          <w:p w:rsidR="0094178E" w:rsidRPr="00E638D3" w:rsidRDefault="0094178E" w:rsidP="009408DB">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 </w:t>
            </w:r>
            <w:r w:rsidR="00113C15" w:rsidRPr="00E638D3">
              <w:rPr>
                <w:rFonts w:ascii="Times New Roman" w:eastAsia="Times New Roman" w:hAnsi="Times New Roman" w:cs="Times New Roman"/>
              </w:rPr>
              <w:t>propos</w:t>
            </w:r>
            <w:r w:rsidR="00113C15">
              <w:rPr>
                <w:rFonts w:ascii="Times New Roman" w:eastAsia="Times New Roman" w:hAnsi="Times New Roman" w:cs="Times New Roman"/>
              </w:rPr>
              <w:t>ed rules</w:t>
            </w:r>
            <w:r w:rsidR="00113C15" w:rsidRPr="00E638D3">
              <w:rPr>
                <w:rFonts w:ascii="Times New Roman" w:eastAsia="Times New Roman" w:hAnsi="Times New Roman" w:cs="Times New Roman"/>
              </w:rPr>
              <w:t xml:space="preserve"> </w:t>
            </w:r>
            <w:r w:rsidRPr="00E638D3">
              <w:rPr>
                <w:rFonts w:ascii="Times New Roman" w:eastAsia="Times New Roman" w:hAnsi="Times New Roman" w:cs="Times New Roman"/>
              </w:rPr>
              <w:t xml:space="preserve">address this by removing the annual reporting requirement for facilities with monthly throughput less than 10,000 gallons. </w:t>
            </w:r>
            <w:r w:rsidR="00A53283">
              <w:rPr>
                <w:rFonts w:ascii="Times New Roman" w:eastAsia="Times New Roman" w:hAnsi="Times New Roman" w:cs="Times New Roman"/>
              </w:rPr>
              <w:t xml:space="preserve">As mentioned above, </w:t>
            </w:r>
            <w:r w:rsidRPr="00E638D3">
              <w:rPr>
                <w:rFonts w:ascii="Times New Roman" w:eastAsia="Times New Roman" w:hAnsi="Times New Roman" w:cs="Times New Roman"/>
              </w:rPr>
              <w:t>DEQ would still have the authority to request throughput information from these facilities</w:t>
            </w:r>
            <w:r w:rsidR="009408DB">
              <w:rPr>
                <w:rFonts w:ascii="Times New Roman" w:eastAsia="Times New Roman" w:hAnsi="Times New Roman" w:cs="Times New Roman"/>
              </w:rPr>
              <w:t>.</w:t>
            </w:r>
            <w:r w:rsidRPr="00E638D3">
              <w:rPr>
                <w:rFonts w:ascii="Times New Roman" w:eastAsia="Times New Roman" w:hAnsi="Times New Roman" w:cs="Times New Roman"/>
              </w:rPr>
              <w:t xml:space="preserve"> </w:t>
            </w:r>
            <w:r w:rsidR="009408DB">
              <w:rPr>
                <w:rFonts w:ascii="Times New Roman" w:eastAsia="Times New Roman" w:hAnsi="Times New Roman" w:cs="Times New Roman"/>
              </w:rPr>
              <w:t>DEQ will request this information as needed</w:t>
            </w:r>
            <w:r w:rsidRPr="00E638D3">
              <w:rPr>
                <w:rFonts w:ascii="Times New Roman" w:eastAsia="Times New Roman" w:hAnsi="Times New Roman" w:cs="Times New Roman"/>
              </w:rPr>
              <w:t xml:space="preserve"> for businesses close to the 10,000 gallon permitting threshold.</w:t>
            </w:r>
          </w:p>
        </w:tc>
      </w:tr>
    </w:tbl>
    <w:p w:rsidR="002C5923" w:rsidRDefault="002C5923" w:rsidP="00B34CF8">
      <w:pPr>
        <w:ind w:left="720" w:right="18"/>
      </w:pPr>
    </w:p>
    <w:p w:rsidR="003F5C92" w:rsidRDefault="00702190">
      <w:pPr>
        <w:spacing w:after="120"/>
        <w:ind w:left="72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How will DEQ know the problem has been solved?</w:t>
      </w:r>
    </w:p>
    <w:p w:rsidR="00702190" w:rsidRDefault="00702190" w:rsidP="00B34CF8">
      <w:pPr>
        <w:ind w:left="720" w:right="18"/>
      </w:pPr>
    </w:p>
    <w:p w:rsidR="00702190" w:rsidRDefault="00702190" w:rsidP="00B34CF8">
      <w:pPr>
        <w:ind w:left="720" w:right="18"/>
        <w:rPr>
          <w:rFonts w:ascii="Times New Roman" w:hAnsi="Times New Roman" w:cs="Times New Roman"/>
        </w:rPr>
      </w:pPr>
      <w:r w:rsidRPr="00E638D3">
        <w:rPr>
          <w:rFonts w:ascii="Times New Roman" w:hAnsi="Times New Roman" w:cs="Times New Roman"/>
        </w:rPr>
        <w:t xml:space="preserve">For </w:t>
      </w:r>
      <w:r>
        <w:rPr>
          <w:rFonts w:ascii="Times New Roman" w:hAnsi="Times New Roman" w:cs="Times New Roman"/>
        </w:rPr>
        <w:t xml:space="preserve">all of nine categories in the table </w:t>
      </w:r>
      <w:r w:rsidRPr="00E638D3">
        <w:rPr>
          <w:rFonts w:ascii="Times New Roman" w:hAnsi="Times New Roman" w:cs="Times New Roman"/>
        </w:rPr>
        <w:t xml:space="preserve">above, DEQ </w:t>
      </w:r>
      <w:r>
        <w:rPr>
          <w:rFonts w:ascii="Times New Roman" w:hAnsi="Times New Roman" w:cs="Times New Roman"/>
        </w:rPr>
        <w:t>would</w:t>
      </w:r>
      <w:r w:rsidRPr="00E638D3">
        <w:rPr>
          <w:rFonts w:ascii="Times New Roman" w:hAnsi="Times New Roman" w:cs="Times New Roman"/>
        </w:rPr>
        <w:t xml:space="preserve"> submit the rules to EPA to update Oregon’s State Implementation Plan</w:t>
      </w:r>
      <w:r>
        <w:rPr>
          <w:rFonts w:ascii="Times New Roman" w:hAnsi="Times New Roman" w:cs="Times New Roman"/>
        </w:rPr>
        <w:t xml:space="preserve"> </w:t>
      </w:r>
      <w:r w:rsidR="009408DB">
        <w:rPr>
          <w:rFonts w:ascii="Times New Roman" w:hAnsi="Times New Roman" w:cs="Times New Roman"/>
        </w:rPr>
        <w:t>if adopted by the EQC after consideration of public comments</w:t>
      </w:r>
      <w:r w:rsidRPr="00E638D3">
        <w:rPr>
          <w:rFonts w:ascii="Times New Roman" w:hAnsi="Times New Roman" w:cs="Times New Roman"/>
        </w:rPr>
        <w:t xml:space="preserve">. DEQ </w:t>
      </w:r>
      <w:r>
        <w:rPr>
          <w:rFonts w:ascii="Times New Roman" w:hAnsi="Times New Roman" w:cs="Times New Roman"/>
        </w:rPr>
        <w:lastRenderedPageBreak/>
        <w:t>would</w:t>
      </w:r>
      <w:r w:rsidRPr="00E638D3">
        <w:rPr>
          <w:rFonts w:ascii="Times New Roman" w:hAnsi="Times New Roman" w:cs="Times New Roman"/>
        </w:rPr>
        <w:t xml:space="preserve"> know the goals of this rulemaking have been addressed when EPA reviews and approves the State Implementation Plan revision.</w:t>
      </w:r>
    </w:p>
    <w:p w:rsidR="00702190" w:rsidRPr="00E638D3" w:rsidRDefault="00702190" w:rsidP="00B34CF8">
      <w:pPr>
        <w:ind w:left="720" w:right="18"/>
      </w:pPr>
    </w:p>
    <w:p w:rsidR="006E6F7E" w:rsidRPr="00E638D3" w:rsidRDefault="006E6F7E" w:rsidP="006E6F7E">
      <w:pPr>
        <w:spacing w:after="120"/>
        <w:ind w:left="720"/>
        <w:rPr>
          <w:rFonts w:asciiTheme="majorHAnsi" w:eastAsia="Times New Roman" w:hAnsiTheme="majorHAnsi" w:cstheme="majorHAnsi"/>
          <w:bCs/>
          <w:sz w:val="22"/>
          <w:szCs w:val="22"/>
        </w:rPr>
      </w:pPr>
      <w:bookmarkStart w:id="7" w:name="RequestForOtherOptions"/>
      <w:r w:rsidRPr="00E638D3">
        <w:rPr>
          <w:rFonts w:asciiTheme="majorHAnsi" w:eastAsia="Times New Roman" w:hAnsiTheme="majorHAnsi" w:cstheme="majorHAnsi"/>
          <w:bCs/>
          <w:sz w:val="22"/>
          <w:szCs w:val="22"/>
        </w:rPr>
        <w:t>Request for other options</w:t>
      </w:r>
    </w:p>
    <w:p w:rsidR="000D7803" w:rsidRDefault="006E6F7E" w:rsidP="000D7803">
      <w:pPr>
        <w:ind w:left="108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 DE</w:t>
      </w:r>
      <w:r w:rsidR="00A84D7F">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substantive goals of the proposed rules while reducing any negative economic impact of the rules on business</w:t>
      </w:r>
      <w:r w:rsidR="0019640C">
        <w:rPr>
          <w:rFonts w:ascii="Times New Roman" w:eastAsia="Times New Roman" w:hAnsi="Times New Roman" w:cs="Times New Roman"/>
        </w:rPr>
        <w:t xml:space="preserve">. </w:t>
      </w:r>
    </w:p>
    <w:p w:rsidR="000D7803" w:rsidRDefault="000D7803" w:rsidP="000D7803">
      <w:pPr>
        <w:ind w:left="1080" w:right="630"/>
        <w:rPr>
          <w:rFonts w:ascii="Times New Roman" w:eastAsia="Times New Roman" w:hAnsi="Times New Roman" w:cs="Times New Roman"/>
        </w:rPr>
      </w:pPr>
    </w:p>
    <w:p w:rsidR="000D7803" w:rsidRPr="00095A1D" w:rsidRDefault="000D7803" w:rsidP="000D7803">
      <w:pPr>
        <w:ind w:left="1080" w:right="630"/>
        <w:rPr>
          <w:rFonts w:ascii="Times New Roman" w:eastAsia="Times New Roman" w:hAnsi="Times New Roman" w:cs="Times New Roman"/>
        </w:rPr>
      </w:pPr>
    </w:p>
    <w:bookmarkEnd w:id="7"/>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t>Rules affected, authorities, supporting documents</w:t>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92287A">
      <w:pPr>
        <w:ind w:left="720" w:right="46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0046,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0048, </w:t>
      </w:r>
      <w:r>
        <w:rPr>
          <w:rFonts w:ascii="Times New Roman" w:eastAsia="Times New Roman" w:hAnsi="Times New Roman" w:cs="Times New Roman"/>
          <w:bCs/>
        </w:rPr>
        <w:t>340-222-0051,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340-224-</w:t>
      </w:r>
      <w:r w:rsidRPr="00D257F6">
        <w:rPr>
          <w:rFonts w:ascii="Times New Roman" w:eastAsia="Times New Roman" w:hAnsi="Times New Roman" w:cs="Times New Roman"/>
          <w:bCs/>
        </w:rPr>
        <w:t>0200,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0550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92287A" w:rsidRPr="00D257F6" w:rsidRDefault="0092287A" w:rsidP="0092287A">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0210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lastRenderedPageBreak/>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Pr>
          <w:rFonts w:ascii="Times New Roman" w:eastAsia="Times New Roman" w:hAnsi="Times New Roman" w:cs="Times New Roman"/>
          <w:bCs/>
        </w:rPr>
        <w:t xml:space="preserve">, </w:t>
      </w:r>
      <w:r w:rsidR="00DB4AA3" w:rsidRPr="000057E0">
        <w:rPr>
          <w:rFonts w:ascii="Times New Roman" w:eastAsia="Times New Roman" w:hAnsi="Times New Roman" w:cs="Times New Roman"/>
          <w:bCs/>
        </w:rPr>
        <w:t xml:space="preserve">340-244-0232, 340-244-0234, 340-244-0236, 340-244-0238, 340-244-0239, 340-244-0240, 340-244-0242, 340-244-0244, 340-244-0246, 340-244-0248, </w:t>
      </w:r>
      <w:r w:rsidRPr="000057E0">
        <w:rPr>
          <w:rFonts w:ascii="Times New Roman" w:eastAsia="Times New Roman" w:hAnsi="Times New Roman" w:cs="Times New Roman"/>
          <w:bCs/>
        </w:rPr>
        <w:t xml:space="preserve">340-244-0250, </w:t>
      </w:r>
      <w:r w:rsidR="00DB4AA3" w:rsidRPr="000057E0">
        <w:rPr>
          <w:rFonts w:ascii="Times New Roman" w:eastAsia="Times New Roman" w:hAnsi="Times New Roman" w:cs="Times New Roman"/>
          <w:bCs/>
        </w:rPr>
        <w:t>340-244-0252,</w:t>
      </w:r>
      <w:r w:rsidR="00DB4AA3">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Pr="00D257F6">
        <w:rPr>
          <w:rFonts w:ascii="Times New Roman" w:eastAsia="Times New Roman" w:hAnsi="Times New Roman" w:cs="Times New Roman"/>
          <w:bCs/>
        </w:rPr>
        <w:t>0030</w:t>
      </w:r>
    </w:p>
    <w:p w:rsidR="0092287A" w:rsidRPr="00D257F6" w:rsidRDefault="0092287A" w:rsidP="0092287A">
      <w:pPr>
        <w:ind w:left="720" w:right="1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Renumber</w:t>
      </w:r>
      <w:r>
        <w:rPr>
          <w:rFonts w:ascii="Times New Roman" w:eastAsia="Times New Roman" w:hAnsi="Times New Roman" w:cs="Times New Roman"/>
          <w:bCs/>
          <w:u w:val="single"/>
        </w:rPr>
        <w:t xml:space="preserve"> OAR:</w:t>
      </w:r>
    </w:p>
    <w:p w:rsidR="0092287A" w:rsidRDefault="0092287A" w:rsidP="0092287A">
      <w:pPr>
        <w:ind w:left="720" w:right="18"/>
        <w:rPr>
          <w:rFonts w:ascii="Times New Roman" w:eastAsia="Times New Roman" w:hAnsi="Times New Roman" w:cs="Times New Roman"/>
          <w:bCs/>
        </w:rPr>
      </w:pPr>
      <w:r>
        <w:rPr>
          <w:rFonts w:ascii="Times New Roman" w:eastAsia="Times New Roman" w:hAnsi="Times New Roman" w:cs="Times New Roman"/>
          <w:bCs/>
        </w:rPr>
        <w:t xml:space="preserve">Current </w:t>
      </w:r>
      <w:r w:rsidRPr="00360B6F">
        <w:rPr>
          <w:rFonts w:ascii="Times New Roman" w:eastAsia="Times New Roman" w:hAnsi="Times New Roman" w:cs="Times New Roman"/>
          <w:bCs/>
        </w:rPr>
        <w:t>OAR</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xml:space="preserve"> renumbered to 340-222-0035(5) and (6)</w:t>
      </w:r>
    </w:p>
    <w:p w:rsidR="0092287A" w:rsidRDefault="0092287A" w:rsidP="0092287A">
      <w:pPr>
        <w:ind w:left="720" w:right="1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92287A" w:rsidRDefault="00C66C45" w:rsidP="0092287A">
      <w:pPr>
        <w:ind w:left="720" w:right="18"/>
        <w:rPr>
          <w:rFonts w:ascii="Times New Roman" w:eastAsia="Times New Roman" w:hAnsi="Times New Roman" w:cs="Times New Roman"/>
          <w:bCs/>
        </w:rPr>
      </w:pPr>
      <w:r>
        <w:rPr>
          <w:rFonts w:ascii="Times New Roman" w:eastAsia="Times New Roman" w:hAnsi="Times New Roman" w:cs="Times New Roman"/>
          <w:bCs/>
        </w:rPr>
        <w:t>c</w:t>
      </w:r>
      <w:r w:rsidR="0092287A" w:rsidRPr="000A53B0">
        <w:rPr>
          <w:rFonts w:ascii="Times New Roman" w:eastAsia="Times New Roman" w:hAnsi="Times New Roman" w:cs="Times New Roman"/>
          <w:bCs/>
        </w:rPr>
        <w:t xml:space="preserve">urrent OAR 340-216-0020 Table 1 amended and renumbered to 340-216-8005;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340-216-0020 Table 2 amended and renumbered to 340-216-8010;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340-222-0043 amended and renumbered to 340-222-0035;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340-222-0045 amended and renumbered to 340-222-0055;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340-224-0080 amended and renumbered to 340-224-0034;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340-224-0100 amended and renumbered to 340-224-0038; </w:t>
      </w:r>
    </w:p>
    <w:p w:rsidR="00353E1B" w:rsidRDefault="0092287A" w:rsidP="0092287A">
      <w:pPr>
        <w:ind w:left="720" w:right="18"/>
        <w:rPr>
          <w:rFonts w:ascii="Times New Roman" w:eastAsia="Times New Roman" w:hAnsi="Times New Roman" w:cs="Times New Roman"/>
          <w:bCs/>
        </w:rPr>
      </w:pPr>
      <w:r w:rsidRPr="00490FA7">
        <w:rPr>
          <w:rFonts w:ascii="Times New Roman" w:eastAsia="Times New Roman" w:hAnsi="Times New Roman" w:cs="Times New Roman"/>
          <w:bCs/>
        </w:rPr>
        <w:t xml:space="preserve">current OAR 340-225-0090 amended and renumbered to </w:t>
      </w:r>
      <w:r>
        <w:rPr>
          <w:rFonts w:ascii="Times New Roman" w:eastAsia="Times New Roman" w:hAnsi="Times New Roman" w:cs="Times New Roman"/>
          <w:bCs/>
        </w:rPr>
        <w:t>340-224-0060, 340-224-051</w:t>
      </w:r>
      <w:r w:rsidRPr="00490FA7">
        <w:rPr>
          <w:rFonts w:ascii="Times New Roman" w:eastAsia="Times New Roman" w:hAnsi="Times New Roman" w:cs="Times New Roman"/>
          <w:bCs/>
        </w:rPr>
        <w:t xml:space="preserve">0, </w:t>
      </w:r>
    </w:p>
    <w:p w:rsidR="0092287A" w:rsidRPr="000A53B0" w:rsidRDefault="0092287A" w:rsidP="00353E1B">
      <w:pPr>
        <w:ind w:left="720" w:right="18" w:firstLine="360"/>
        <w:rPr>
          <w:rFonts w:ascii="Times New Roman" w:eastAsia="Times New Roman" w:hAnsi="Times New Roman" w:cs="Times New Roman"/>
          <w:bCs/>
        </w:rPr>
      </w:pPr>
      <w:r w:rsidRPr="00490FA7">
        <w:rPr>
          <w:rFonts w:ascii="Times New Roman" w:eastAsia="Times New Roman" w:hAnsi="Times New Roman" w:cs="Times New Roman"/>
          <w:bCs/>
        </w:rPr>
        <w:t>340-224-0520</w:t>
      </w:r>
      <w:r>
        <w:rPr>
          <w:rFonts w:ascii="Times New Roman" w:eastAsia="Times New Roman" w:hAnsi="Times New Roman" w:cs="Times New Roman"/>
          <w:bCs/>
        </w:rPr>
        <w:t xml:space="preserve">, 340-224-0540, </w:t>
      </w:r>
      <w:r w:rsidRPr="00490FA7">
        <w:rPr>
          <w:rFonts w:ascii="Times New Roman" w:eastAsia="Times New Roman" w:hAnsi="Times New Roman" w:cs="Times New Roman"/>
          <w:bCs/>
        </w:rPr>
        <w:t>340-224-05</w:t>
      </w:r>
      <w:r>
        <w:rPr>
          <w:rFonts w:ascii="Times New Roman" w:eastAsia="Times New Roman" w:hAnsi="Times New Roman" w:cs="Times New Roman"/>
          <w:bCs/>
        </w:rPr>
        <w:t>5</w:t>
      </w:r>
      <w:r w:rsidRPr="00490FA7">
        <w:rPr>
          <w:rFonts w:ascii="Times New Roman" w:eastAsia="Times New Roman" w:hAnsi="Times New Roman" w:cs="Times New Roman"/>
          <w:bCs/>
        </w:rPr>
        <w:t>0;</w:t>
      </w:r>
    </w:p>
    <w:p w:rsidR="0092287A" w:rsidRPr="00C94B82" w:rsidRDefault="0092287A" w:rsidP="0092287A">
      <w:pPr>
        <w:ind w:left="720" w:right="18"/>
        <w:rPr>
          <w:rFonts w:ascii="Times New Roman" w:eastAsia="Times New Roman" w:hAnsi="Times New Roman" w:cs="Times New Roman"/>
          <w:bCs/>
        </w:rPr>
      </w:pPr>
      <w:r>
        <w:rPr>
          <w:rFonts w:ascii="Times New Roman" w:eastAsia="Times New Roman" w:hAnsi="Times New Roman" w:cs="Times New Roman"/>
          <w:bCs/>
        </w:rPr>
        <w:t>current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Pr="00C94B82">
        <w:rPr>
          <w:rFonts w:ascii="Times New Roman" w:eastAsia="Times New Roman" w:hAnsi="Times New Roman" w:cs="Times New Roman"/>
          <w:bCs/>
        </w:rPr>
        <w:t>0</w:t>
      </w:r>
      <w:r>
        <w:rPr>
          <w:rFonts w:ascii="Times New Roman" w:eastAsia="Times New Roman" w:hAnsi="Times New Roman" w:cs="Times New Roman"/>
          <w:bCs/>
        </w:rPr>
        <w:t>5</w:t>
      </w:r>
      <w:r w:rsidRPr="00C94B82">
        <w:rPr>
          <w:rFonts w:ascii="Times New Roman" w:eastAsia="Times New Roman" w:hAnsi="Times New Roman" w:cs="Times New Roman"/>
          <w:bCs/>
        </w:rPr>
        <w:t xml:space="preserve">; </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lastRenderedPageBreak/>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844A6C" w:rsidRPr="00D257F6" w:rsidRDefault="00844A6C" w:rsidP="00844A6C">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3" w:history="1">
        <w:r w:rsidRPr="00D257F6">
          <w:rPr>
            <w:rStyle w:val="Hyperlink"/>
            <w:rFonts w:ascii="Times New Roman" w:eastAsia="Times New Roman" w:hAnsi="Times New Roman" w:cs="Times New Roman"/>
            <w:bCs/>
          </w:rPr>
          <w:t>ORS 183.335(2)(b)(C)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4"/>
        <w:gridCol w:w="214"/>
        <w:gridCol w:w="56"/>
        <w:gridCol w:w="4357"/>
        <w:gridCol w:w="270"/>
        <w:gridCol w:w="717"/>
      </w:tblGrid>
      <w:tr w:rsidR="0070746D" w:rsidRPr="00704E28" w:rsidTr="009E7E9C">
        <w:trPr>
          <w:gridAfter w:val="2"/>
          <w:wAfter w:w="987" w:type="dxa"/>
          <w:trHeight w:val="504"/>
        </w:trPr>
        <w:tc>
          <w:tcPr>
            <w:tcW w:w="5384"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4627" w:type="dxa"/>
            <w:gridSpan w:val="3"/>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C80642">
        <w:trPr>
          <w:gridAfter w:val="1"/>
          <w:wAfter w:w="717" w:type="dxa"/>
        </w:trPr>
        <w:tc>
          <w:tcPr>
            <w:tcW w:w="5654" w:type="dxa"/>
            <w:gridSpan w:val="3"/>
          </w:tcPr>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C80642" w:rsidRPr="00704E28" w:rsidRDefault="00C80642" w:rsidP="0070746D">
            <w:pPr>
              <w:ind w:left="720" w:right="18"/>
              <w:rPr>
                <w:rFonts w:asciiTheme="minorHAnsi" w:eastAsia="Times New Roman" w:hAnsiTheme="minorHAnsi" w:cstheme="minorHAnsi"/>
                <w:bCs/>
              </w:rPr>
            </w:pPr>
          </w:p>
        </w:tc>
        <w:tc>
          <w:tcPr>
            <w:tcW w:w="4627" w:type="dxa"/>
            <w:gridSpan w:val="2"/>
          </w:tcPr>
          <w:p w:rsidR="003539AD" w:rsidRPr="00704E28" w:rsidRDefault="008C3D3E" w:rsidP="003539AD">
            <w:pPr>
              <w:ind w:left="-74" w:right="18"/>
              <w:rPr>
                <w:rFonts w:asciiTheme="minorHAnsi" w:eastAsia="Times New Roman" w:hAnsiTheme="minorHAnsi" w:cstheme="minorHAnsi"/>
                <w:bCs/>
              </w:rPr>
            </w:pPr>
            <w:hyperlink r:id="rId14"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00" w:type="dxa"/>
            <w:gridSpan w:val="4"/>
          </w:tcPr>
          <w:p w:rsidR="00C80642" w:rsidRPr="00704E28" w:rsidRDefault="008C3D3E" w:rsidP="002C5A4C">
            <w:pPr>
              <w:ind w:left="0" w:right="18"/>
              <w:rPr>
                <w:rFonts w:asciiTheme="minorHAnsi" w:hAnsiTheme="minorHAnsi" w:cstheme="minorHAnsi"/>
                <w:bCs/>
              </w:rPr>
            </w:pPr>
            <w:hyperlink r:id="rId15"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Ignition Internal Combustion Engines</w:t>
            </w:r>
          </w:p>
        </w:tc>
        <w:tc>
          <w:tcPr>
            <w:tcW w:w="5400" w:type="dxa"/>
            <w:gridSpan w:val="4"/>
          </w:tcPr>
          <w:p w:rsidR="00C80642" w:rsidRPr="00704E28" w:rsidRDefault="008C3D3E"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http://www.gpo.gov/fdsys/pkg/CFR-2011-title40-vol6/pdf/CFR-2011-title40-vol6-part60-subpartJJJJ.pdf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cstheme="minorHAnsi"/>
                <w:bCs/>
              </w:rPr>
            </w:pPr>
          </w:p>
        </w:tc>
        <w:tc>
          <w:tcPr>
            <w:tcW w:w="5400" w:type="dxa"/>
            <w:gridSpan w:val="4"/>
          </w:tcPr>
          <w:p w:rsidR="00C80642" w:rsidRPr="00704E28" w:rsidRDefault="008C3D3E"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00" w:type="dxa"/>
            <w:gridSpan w:val="4"/>
          </w:tcPr>
          <w:p w:rsidR="00C80642" w:rsidRPr="00704E28" w:rsidRDefault="008C3D3E" w:rsidP="002C5A4C">
            <w:pPr>
              <w:ind w:left="0" w:right="18"/>
              <w:rPr>
                <w:rFonts w:asciiTheme="minorHAnsi" w:hAnsiTheme="minorHAnsi" w:cstheme="minorHAnsi"/>
                <w:bCs/>
              </w:rPr>
            </w:pPr>
            <w:hyperlink r:id="rId18"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C80642">
        <w:tc>
          <w:tcPr>
            <w:tcW w:w="5598" w:type="dxa"/>
            <w:gridSpan w:val="2"/>
          </w:tcPr>
          <w:p w:rsidR="0070746D" w:rsidRPr="00704E28" w:rsidRDefault="0070746D" w:rsidP="0070746D">
            <w:pPr>
              <w:ind w:left="720" w:right="18"/>
              <w:rPr>
                <w:rFonts w:asciiTheme="minorHAnsi" w:eastAsia="Times New Roman" w:hAnsiTheme="minorHAnsi" w:cstheme="minorHAnsi"/>
                <w:bCs/>
              </w:rPr>
            </w:pPr>
          </w:p>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Regulations Pertaining to NPDES and WPCF Permits (OAR 340-45)</w:t>
            </w:r>
          </w:p>
        </w:tc>
        <w:tc>
          <w:tcPr>
            <w:tcW w:w="5400" w:type="dxa"/>
            <w:gridSpan w:val="4"/>
          </w:tcPr>
          <w:p w:rsidR="003539AD" w:rsidRPr="00704E28" w:rsidRDefault="008C3D3E" w:rsidP="003539AD">
            <w:pPr>
              <w:ind w:left="0" w:right="18"/>
              <w:rPr>
                <w:rFonts w:asciiTheme="minorHAnsi" w:eastAsia="Times New Roman" w:hAnsiTheme="minorHAnsi" w:cstheme="minorHAnsi"/>
                <w:bCs/>
              </w:rPr>
            </w:pPr>
            <w:hyperlink r:id="rId19"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bl>
    <w:p w:rsidR="0070746D" w:rsidRPr="00704E28" w:rsidRDefault="0070746D" w:rsidP="0070746D">
      <w:pPr>
        <w:ind w:left="720" w:right="18"/>
        <w:rPr>
          <w:rFonts w:asciiTheme="minorHAnsi" w:eastAsia="Times New Roman" w:hAnsiTheme="minorHAnsi" w:cstheme="minorHAnsi"/>
          <w:bCs/>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310"/>
      </w:tblGrid>
      <w:tr w:rsidR="00C80642" w:rsidRPr="00704E28" w:rsidTr="00C36B5C">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 xml:space="preserve">2011 Oregon Air Quality </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Data Summaries</w:t>
            </w:r>
          </w:p>
          <w:p w:rsidR="00C80642" w:rsidRPr="00704E28" w:rsidRDefault="00C80642" w:rsidP="00C80642">
            <w:pPr>
              <w:ind w:left="720" w:right="18"/>
              <w:rPr>
                <w:rFonts w:asciiTheme="minorHAnsi" w:hAnsiTheme="minorHAnsi" w:cstheme="minorHAnsi"/>
                <w:bCs/>
              </w:rPr>
            </w:pPr>
          </w:p>
        </w:tc>
        <w:tc>
          <w:tcPr>
            <w:tcW w:w="5310" w:type="dxa"/>
          </w:tcPr>
          <w:p w:rsidR="00704E28" w:rsidRPr="00704E28" w:rsidRDefault="008C3D3E" w:rsidP="00704E28">
            <w:pPr>
              <w:ind w:left="0" w:right="18"/>
              <w:rPr>
                <w:rFonts w:asciiTheme="minorHAnsi" w:hAnsiTheme="minorHAnsi" w:cstheme="minorHAnsi"/>
                <w:bCs/>
              </w:rPr>
            </w:pPr>
            <w:hyperlink r:id="rId20"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C36B5C">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Regulations Pertaining to NPDES and WPCF Permits (OAR 340-45)</w:t>
            </w:r>
          </w:p>
          <w:p w:rsidR="00C80642" w:rsidRPr="00704E28" w:rsidRDefault="00C80642" w:rsidP="00C80642">
            <w:pPr>
              <w:ind w:left="720" w:right="18"/>
              <w:rPr>
                <w:rFonts w:asciiTheme="minorHAnsi" w:hAnsiTheme="minorHAnsi" w:cstheme="minorHAnsi"/>
                <w:bCs/>
              </w:rPr>
            </w:pPr>
          </w:p>
        </w:tc>
        <w:tc>
          <w:tcPr>
            <w:tcW w:w="5310" w:type="dxa"/>
          </w:tcPr>
          <w:p w:rsidR="00C80642" w:rsidRPr="00704E28" w:rsidRDefault="008C3D3E" w:rsidP="00C80642">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http://arcweb.sos.state.or.us/pages/rules/oars_300/oar_340/340_045.html</w:t>
              </w:r>
            </w:hyperlink>
          </w:p>
          <w:p w:rsidR="00704E28" w:rsidRPr="00704E28" w:rsidRDefault="00704E28" w:rsidP="00C80642">
            <w:pPr>
              <w:ind w:left="0" w:right="18"/>
              <w:rPr>
                <w:rFonts w:asciiTheme="minorHAnsi" w:hAnsiTheme="minorHAnsi" w:cstheme="minorHAnsi"/>
                <w:bCs/>
              </w:rPr>
            </w:pPr>
          </w:p>
        </w:tc>
      </w:tr>
      <w:tr w:rsidR="00C80642" w:rsidRPr="00704E28" w:rsidTr="00C36B5C">
        <w:tc>
          <w:tcPr>
            <w:tcW w:w="5598" w:type="dxa"/>
          </w:tcPr>
          <w:p w:rsidR="00C80642" w:rsidRPr="00704E28" w:rsidRDefault="00C80642" w:rsidP="00C36B5C">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310" w:type="dxa"/>
          </w:tcPr>
          <w:p w:rsidR="00C80642" w:rsidRPr="00704E28" w:rsidRDefault="008C3D3E" w:rsidP="002C5A4C">
            <w:pPr>
              <w:ind w:left="0" w:right="18"/>
              <w:rPr>
                <w:rFonts w:asciiTheme="minorHAnsi" w:hAnsiTheme="minorHAnsi" w:cstheme="minorHAnsi"/>
                <w:bCs/>
              </w:rPr>
            </w:pPr>
            <w:hyperlink r:id="rId22"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C80642" w:rsidRPr="00704E28" w:rsidTr="00C36B5C">
        <w:tc>
          <w:tcPr>
            <w:tcW w:w="5598" w:type="dxa"/>
          </w:tcPr>
          <w:p w:rsidR="00C80642" w:rsidRPr="00704E28" w:rsidRDefault="00C80642" w:rsidP="00C36B5C">
            <w:pPr>
              <w:ind w:left="0" w:right="18"/>
              <w:rPr>
                <w:rFonts w:asciiTheme="minorHAnsi" w:eastAsia="Times New Roman" w:hAnsiTheme="minorHAnsi" w:cstheme="minorHAnsi"/>
                <w:bCs/>
              </w:rPr>
            </w:pPr>
          </w:p>
        </w:tc>
        <w:tc>
          <w:tcPr>
            <w:tcW w:w="5310" w:type="dxa"/>
          </w:tcPr>
          <w:p w:rsidR="00C80642" w:rsidRPr="00704E28" w:rsidRDefault="00C80642" w:rsidP="00844A6C">
            <w:pPr>
              <w:ind w:left="0" w:right="18"/>
              <w:rPr>
                <w:rFonts w:asciiTheme="minorHAnsi" w:hAnsiTheme="minorHAnsi" w:cstheme="minorHAnsi"/>
              </w:rPr>
            </w:pPr>
          </w:p>
        </w:tc>
      </w:tr>
      <w:tr w:rsidR="00844A6C" w:rsidRPr="00704E28" w:rsidTr="00C36B5C">
        <w:tc>
          <w:tcPr>
            <w:tcW w:w="5598" w:type="dxa"/>
          </w:tcPr>
          <w:p w:rsidR="00844A6C" w:rsidRPr="00704E28" w:rsidRDefault="003539AD" w:rsidP="00844A6C">
            <w:pPr>
              <w:ind w:left="720"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310" w:type="dxa"/>
          </w:tcPr>
          <w:p w:rsidR="00844A6C" w:rsidRPr="00704E28" w:rsidRDefault="008C3D3E" w:rsidP="00844A6C">
            <w:pPr>
              <w:ind w:left="0" w:right="18"/>
              <w:rPr>
                <w:rFonts w:asciiTheme="minorHAnsi" w:eastAsia="Times New Roman" w:hAnsiTheme="minorHAnsi" w:cstheme="minorHAnsi"/>
                <w:bCs/>
              </w:rPr>
            </w:pPr>
            <w:hyperlink r:id="rId23"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C36B5C">
        <w:tc>
          <w:tcPr>
            <w:tcW w:w="5598" w:type="dxa"/>
          </w:tcPr>
          <w:p w:rsidR="0007166A" w:rsidRPr="0007166A" w:rsidRDefault="0007166A" w:rsidP="0007166A">
            <w:pPr>
              <w:ind w:left="720"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p w:rsidR="0007166A" w:rsidRPr="0007166A" w:rsidRDefault="0007166A" w:rsidP="00844A6C">
            <w:pPr>
              <w:ind w:left="720" w:right="18"/>
              <w:rPr>
                <w:rFonts w:asciiTheme="minorHAnsi" w:eastAsia="Times New Roman" w:hAnsiTheme="minorHAnsi" w:cstheme="minorHAnsi"/>
                <w:bCs/>
              </w:rPr>
            </w:pPr>
          </w:p>
        </w:tc>
        <w:tc>
          <w:tcPr>
            <w:tcW w:w="5310" w:type="dxa"/>
          </w:tcPr>
          <w:p w:rsidR="0007166A" w:rsidRDefault="008C3D3E" w:rsidP="00844A6C">
            <w:pPr>
              <w:ind w:left="0" w:right="18"/>
              <w:rPr>
                <w:rFonts w:asciiTheme="minorHAnsi" w:hAnsiTheme="minorHAnsi" w:cstheme="minorHAnsi"/>
              </w:rPr>
            </w:pPr>
            <w:hyperlink r:id="rId24" w:history="1">
              <w:r w:rsidR="00C36B5C" w:rsidRPr="00CB456F">
                <w:rPr>
                  <w:rStyle w:val="Hyperlink"/>
                  <w:rFonts w:asciiTheme="minorHAnsi" w:hAnsiTheme="minorHAnsi" w:cstheme="minorHAnsi"/>
                </w:rPr>
                <w:t>http://www.gpo.gov/fdsys/granule/CFR-2012-title40-vol6/CFR-2012-title40-vol6-part58-appD/content-detail.html</w:t>
              </w:r>
            </w:hyperlink>
          </w:p>
          <w:p w:rsidR="00C36B5C" w:rsidRPr="0007166A" w:rsidRDefault="00C36B5C" w:rsidP="00844A6C">
            <w:pPr>
              <w:ind w:left="0" w:right="18"/>
              <w:rPr>
                <w:rFonts w:asciiTheme="minorHAnsi" w:hAnsiTheme="minorHAnsi" w:cstheme="minorHAnsi"/>
              </w:rPr>
            </w:pPr>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27111E" w:rsidRPr="00E638D3" w:rsidRDefault="0027111E" w:rsidP="00B34CF8">
      <w:pPr>
        <w:ind w:left="1080" w:right="18"/>
        <w:rPr>
          <w:rFonts w:ascii="Times New Roman" w:eastAsia="Times New Roman" w:hAnsi="Times New Roman" w:cs="Times New Roman"/>
        </w:rPr>
      </w:pPr>
      <w:bookmarkStart w:id="8" w:name="RANGE!A226:B243"/>
      <w:bookmarkEnd w:id="8"/>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5"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702190">
      <w:pPr>
        <w:spacing w:after="120"/>
        <w:ind w:left="72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p>
    <w:p w:rsidR="003F5C92" w:rsidRDefault="00124646">
      <w:pPr>
        <w:pStyle w:val="ListParagraph"/>
        <w:numPr>
          <w:ilvl w:val="0"/>
          <w:numId w:val="40"/>
        </w:numPr>
        <w:spacing w:after="120"/>
        <w:rPr>
          <w:rFonts w:asciiTheme="minorHAnsi" w:eastAsia="Times New Roman" w:hAnsiTheme="minorHAnsi" w:cstheme="minorHAnsi"/>
        </w:rPr>
      </w:pPr>
      <w:r w:rsidRPr="00124646">
        <w:rPr>
          <w:rFonts w:asciiTheme="minorHAnsi" w:eastAsia="Times New Roman" w:hAnsiTheme="minorHAnsi" w:cstheme="minorHAnsi"/>
          <w:bCs/>
        </w:rPr>
        <w:t xml:space="preserve">Streamlining, reorganizing and updating Oregon’s air quality permit programs to </w:t>
      </w:r>
      <w:r w:rsidRPr="00124646">
        <w:rPr>
          <w:rFonts w:asciiTheme="minorHAnsi" w:eastAsia="Times New Roman" w:hAnsiTheme="minorHAnsi" w:cstheme="minorHAnsi"/>
        </w:rPr>
        <w:t xml:space="preserve">improve air quality with a more efficient and effective permitting program </w:t>
      </w:r>
    </w:p>
    <w:p w:rsidR="003F5C92" w:rsidRDefault="00124646">
      <w:pPr>
        <w:pStyle w:val="ListParagraph"/>
        <w:numPr>
          <w:ilvl w:val="0"/>
          <w:numId w:val="40"/>
        </w:numPr>
        <w:spacing w:after="120"/>
        <w:rPr>
          <w:rFonts w:asciiTheme="minorHAnsi" w:eastAsia="Times New Roman" w:hAnsiTheme="minorHAnsi" w:cstheme="minorHAnsi"/>
        </w:rPr>
      </w:pPr>
      <w:r w:rsidRPr="00124646">
        <w:rPr>
          <w:rFonts w:asciiTheme="minorHAnsi" w:eastAsia="Times New Roman" w:hAnsiTheme="minorHAnsi" w:cstheme="minorHAnsi"/>
        </w:rPr>
        <w:t>Amending statewide particulate matter standards and the pre-construction permitting program that would align with EPA’s adoption of the ambient air quality standard for fine particulate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 </w:t>
      </w:r>
    </w:p>
    <w:p w:rsidR="003F5C92" w:rsidRDefault="00702190">
      <w:pPr>
        <w:pStyle w:val="ListParagraph"/>
        <w:numPr>
          <w:ilvl w:val="0"/>
          <w:numId w:val="40"/>
        </w:numPr>
        <w:spacing w:after="120"/>
        <w:rPr>
          <w:rFonts w:asciiTheme="minorHAnsi" w:eastAsia="Times New Roman" w:hAnsiTheme="minorHAnsi" w:cstheme="minorHAnsi"/>
        </w:rPr>
      </w:pPr>
      <w:r>
        <w:rPr>
          <w:rFonts w:asciiTheme="minorHAnsi" w:eastAsia="Times New Roman" w:hAnsiTheme="minorHAnsi" w:cstheme="minorHAnsi"/>
        </w:rPr>
        <w:t>Adding</w:t>
      </w:r>
      <w:r w:rsidR="00124646" w:rsidRPr="00124646">
        <w:rPr>
          <w:rFonts w:asciiTheme="minorHAnsi" w:eastAsia="Times New Roman" w:hAnsiTheme="minorHAnsi" w:cstheme="minorHAnsi"/>
        </w:rPr>
        <w:t xml:space="preserve"> pre-construction permitting flexibility for smaller businesses </w:t>
      </w:r>
    </w:p>
    <w:p w:rsidR="003F5C92" w:rsidRDefault="00702190">
      <w:pPr>
        <w:pStyle w:val="ListParagraph"/>
        <w:numPr>
          <w:ilvl w:val="0"/>
          <w:numId w:val="40"/>
        </w:numPr>
        <w:spacing w:after="120"/>
        <w:rPr>
          <w:rFonts w:asciiTheme="minorHAnsi" w:eastAsia="Times New Roman" w:hAnsiTheme="minorHAnsi" w:cstheme="minorHAnsi"/>
        </w:rPr>
      </w:pPr>
      <w:r>
        <w:rPr>
          <w:rFonts w:asciiTheme="minorHAnsi" w:eastAsia="Times New Roman" w:hAnsiTheme="minorHAnsi" w:cstheme="minorHAnsi"/>
        </w:rPr>
        <w:t>Improving</w:t>
      </w:r>
      <w:r w:rsidR="00124646" w:rsidRPr="00124646">
        <w:rPr>
          <w:rFonts w:asciiTheme="minorHAnsi" w:eastAsia="Times New Roman" w:hAnsiTheme="minorHAnsi" w:cstheme="minorHAnsi"/>
        </w:rPr>
        <w:t xml:space="preserve"> community outreach </w:t>
      </w:r>
    </w:p>
    <w:p w:rsidR="003F5C92" w:rsidRDefault="00124646">
      <w:pPr>
        <w:pStyle w:val="ListParagraph"/>
        <w:numPr>
          <w:ilvl w:val="0"/>
          <w:numId w:val="40"/>
        </w:numPr>
        <w:spacing w:after="120"/>
        <w:rPr>
          <w:rFonts w:asciiTheme="minorHAnsi" w:eastAsia="Times New Roman" w:hAnsiTheme="minorHAnsi" w:cstheme="minorHAnsi"/>
        </w:rPr>
      </w:pPr>
      <w:r w:rsidRPr="00124646">
        <w:rPr>
          <w:rFonts w:asciiTheme="minorHAnsi" w:eastAsia="Times New Roman" w:hAnsiTheme="minorHAnsi" w:cstheme="minorHAnsi"/>
        </w:rPr>
        <w:t>Making minor changes to the 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program </w:t>
      </w:r>
      <w:r w:rsidRPr="00124646">
        <w:rPr>
          <w:rFonts w:asciiTheme="minorHAnsi" w:eastAsia="Times New Roman" w:hAnsiTheme="minorHAnsi" w:cstheme="minorHAnsi"/>
        </w:rPr>
        <w:t xml:space="preserve">and the gasoline dispensing facility program to improve implementation. </w:t>
      </w:r>
    </w:p>
    <w:p w:rsidR="00704E28" w:rsidRDefault="00704E28" w:rsidP="00B34CF8">
      <w:pPr>
        <w:ind w:left="360" w:right="18"/>
        <w:rPr>
          <w:rFonts w:asciiTheme="majorHAnsi" w:eastAsia="Times New Roman" w:hAnsiTheme="majorHAnsi" w:cstheme="majorHAnsi"/>
          <w:bCs/>
          <w:sz w:val="22"/>
          <w:szCs w:val="22"/>
        </w:rPr>
      </w:pPr>
    </w:p>
    <w:p w:rsidR="006F02EB" w:rsidRPr="00E638D3" w:rsidRDefault="00733A49" w:rsidP="00B34CF8">
      <w:pPr>
        <w:ind w:left="360" w:right="1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B34CF8">
      <w:pPr>
        <w:ind w:left="360" w:right="18"/>
        <w:rPr>
          <w:rFonts w:ascii="Times New Roman" w:eastAsia="Times New Roman" w:hAnsi="Times New Roman" w:cs="Times New Roman"/>
          <w:bCs/>
        </w:rPr>
      </w:pPr>
    </w:p>
    <w:p w:rsidR="002D08C7" w:rsidRDefault="00600893" w:rsidP="002D08C7">
      <w:pPr>
        <w:ind w:left="360" w:right="14"/>
        <w:outlineLvl w:val="0"/>
        <w:rPr>
          <w:rFonts w:asciiTheme="majorHAnsi" w:eastAsia="Times New Roman" w:hAnsiTheme="majorHAnsi" w:cstheme="majorHAnsi"/>
          <w:bCs/>
          <w:sz w:val="22"/>
          <w:szCs w:val="22"/>
        </w:rPr>
      </w:pPr>
      <w:r w:rsidRPr="00600893">
        <w:rPr>
          <w:rFonts w:asciiTheme="majorHAnsi" w:eastAsia="Times New Roman" w:hAnsiTheme="majorHAnsi" w:cstheme="majorHAnsi"/>
          <w:bCs/>
          <w:sz w:val="22"/>
          <w:szCs w:val="22"/>
        </w:rPr>
        <w:t>Impacts state agencies, units of local government and the publi</w:t>
      </w:r>
      <w:r w:rsidR="00B1714A" w:rsidRPr="002D08C7">
        <w:rPr>
          <w:rFonts w:asciiTheme="majorHAnsi" w:eastAsia="Times New Roman" w:hAnsiTheme="majorHAnsi" w:cstheme="majorHAnsi"/>
          <w:bCs/>
          <w:sz w:val="22"/>
          <w:szCs w:val="22"/>
        </w:rPr>
        <w:t>c</w:t>
      </w:r>
      <w:r w:rsidR="00D40542" w:rsidRPr="002D08C7">
        <w:rPr>
          <w:rFonts w:asciiTheme="majorHAnsi" w:eastAsia="Times New Roman" w:hAnsiTheme="majorHAnsi" w:cstheme="majorHAnsi"/>
          <w:bCs/>
          <w:sz w:val="22"/>
          <w:szCs w:val="22"/>
        </w:rPr>
        <w:t xml:space="preserve"> </w:t>
      </w:r>
    </w:p>
    <w:p w:rsidR="002D08C7" w:rsidRPr="002D08C7" w:rsidRDefault="00B1714A" w:rsidP="002D08C7">
      <w:pPr>
        <w:ind w:left="360" w:right="14"/>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B1714A">
      <w:pPr>
        <w:pStyle w:val="ListParagraph"/>
        <w:numPr>
          <w:ilvl w:val="0"/>
          <w:numId w:val="37"/>
        </w:numPr>
        <w:spacing w:after="120"/>
        <w:ind w:left="1080" w:right="1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regulations</w:t>
      </w:r>
    </w:p>
    <w:p w:rsidR="00B1714A" w:rsidRDefault="00B1714A" w:rsidP="007F78C6">
      <w:pPr>
        <w:ind w:left="1080" w:right="19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would not have fiscal or economic impacts on </w:t>
      </w:r>
      <w:r w:rsidR="00DE3622">
        <w:rPr>
          <w:rFonts w:asciiTheme="minorHAnsi" w:eastAsia="Times New Roman" w:hAnsiTheme="minorHAnsi" w:cstheme="minorHAnsi"/>
          <w:bCs/>
        </w:rPr>
        <w:t xml:space="preserve">other </w:t>
      </w:r>
      <w:r w:rsidR="00DE3622" w:rsidRPr="00F160F3">
        <w:rPr>
          <w:rFonts w:asciiTheme="minorHAnsi" w:eastAsia="Times New Roman" w:hAnsiTheme="minorHAnsi" w:cstheme="minorHAnsi"/>
          <w:bCs/>
        </w:rPr>
        <w:t>state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DEQ workload would increase until staff becomes familiar with the proposed rules and then would decrease due to reorganization and added clarity.</w:t>
      </w:r>
    </w:p>
    <w:p w:rsidR="00B1714A" w:rsidRDefault="00B1714A" w:rsidP="007F78C6">
      <w:pPr>
        <w:ind w:left="1080" w:right="198"/>
        <w:outlineLvl w:val="0"/>
        <w:rPr>
          <w:rFonts w:asciiTheme="majorHAnsi" w:eastAsia="Times New Roman" w:hAnsiTheme="majorHAnsi" w:cstheme="majorHAnsi"/>
          <w:bCs/>
          <w:sz w:val="22"/>
          <w:szCs w:val="22"/>
        </w:rPr>
      </w:pPr>
    </w:p>
    <w:p w:rsidR="001805E5" w:rsidRDefault="000B541E" w:rsidP="00820EBA">
      <w:pPr>
        <w:ind w:left="1080" w:right="198"/>
        <w:rPr>
          <w:rFonts w:asciiTheme="minorHAnsi" w:eastAsia="Times New Roman" w:hAnsiTheme="minorHAnsi" w:cstheme="minorHAnsi"/>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820EBA">
        <w:rPr>
          <w:rFonts w:asciiTheme="minorHAnsi" w:eastAsia="Times New Roman" w:hAnsiTheme="minorHAnsi" w:cstheme="minorHAnsi"/>
          <w:bCs/>
        </w:rPr>
        <w:t>P</w:t>
      </w:r>
      <w:r w:rsidR="00820EBA" w:rsidRPr="00820EBA">
        <w:rPr>
          <w:rFonts w:asciiTheme="minorHAnsi" w:eastAsia="Times New Roman" w:hAnsiTheme="minorHAnsi" w:cstheme="minorHAnsi"/>
          <w:bCs/>
        </w:rPr>
        <w:t xml:space="preserve">roposed rules in this category would not have fiscal or economic impacts on </w:t>
      </w:r>
      <w:r w:rsidR="00820EBA">
        <w:rPr>
          <w:rFonts w:asciiTheme="minorHAnsi" w:eastAsia="Times New Roman" w:hAnsiTheme="minorHAnsi" w:cstheme="minorHAnsi"/>
          <w:bCs/>
        </w:rPr>
        <w:t>local governments</w:t>
      </w:r>
      <w:r w:rsidR="00820EBA" w:rsidRPr="00820EBA">
        <w:rPr>
          <w:rFonts w:asciiTheme="minorHAnsi" w:eastAsia="Times New Roman" w:hAnsiTheme="minorHAnsi" w:cstheme="minorHAnsi"/>
          <w:bCs/>
        </w:rPr>
        <w:t>.</w:t>
      </w:r>
    </w:p>
    <w:p w:rsidR="00820EBA" w:rsidRPr="001805E5" w:rsidRDefault="00820EBA" w:rsidP="00820EBA">
      <w:pPr>
        <w:ind w:left="1080" w:right="198"/>
        <w:rPr>
          <w:rFonts w:asciiTheme="majorHAnsi" w:eastAsia="Times New Roman" w:hAnsiTheme="majorHAnsi" w:cstheme="majorHAnsi"/>
          <w:bCs/>
          <w:sz w:val="22"/>
          <w:szCs w:val="22"/>
        </w:rPr>
      </w:pPr>
    </w:p>
    <w:p w:rsidR="00B1714A" w:rsidRPr="00CB4DA0" w:rsidRDefault="00B1714A" w:rsidP="007F78C6">
      <w:pPr>
        <w:ind w:left="1080" w:right="198"/>
        <w:outlineLvl w:val="0"/>
        <w:rPr>
          <w:rFonts w:asciiTheme="minorHAnsi" w:eastAsia="Times New Roman" w:hAnsiTheme="minorHAnsi" w:cstheme="minorHAnsi"/>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4D692F">
        <w:rPr>
          <w:rFonts w:asciiTheme="majorHAnsi" w:eastAsia="Times New Roman" w:hAnsiTheme="majorHAnsi" w:cstheme="majorHAnsi"/>
          <w:bCs/>
          <w:sz w:val="22"/>
          <w:szCs w:val="22"/>
        </w:rPr>
        <w:t xml:space="preserve">: </w:t>
      </w:r>
      <w:r w:rsidR="00CB4DA0">
        <w:rPr>
          <w:rFonts w:asciiTheme="minorHAnsi" w:eastAsia="Times New Roman" w:hAnsiTheme="minorHAnsi" w:cstheme="minorHAnsi"/>
          <w:bCs/>
        </w:rPr>
        <w:t xml:space="preserve">This category does not </w:t>
      </w:r>
      <w:r w:rsidR="00CB4DA0" w:rsidRPr="00CB4DA0">
        <w:rPr>
          <w:rFonts w:asciiTheme="minorHAnsi" w:eastAsia="Times New Roman" w:hAnsiTheme="minorHAnsi" w:cstheme="minorHAnsi"/>
          <w:bCs/>
        </w:rPr>
        <w:t>affect the stringency</w:t>
      </w:r>
      <w:r w:rsidR="00CB4DA0">
        <w:rPr>
          <w:rFonts w:asciiTheme="minorHAnsi" w:eastAsia="Times New Roman" w:hAnsiTheme="minorHAnsi" w:cstheme="minorHAnsi"/>
          <w:bCs/>
        </w:rPr>
        <w:t xml:space="preserve"> of the r</w:t>
      </w:r>
      <w:r w:rsidR="00CB4DA0" w:rsidRPr="00CB4DA0">
        <w:rPr>
          <w:rFonts w:asciiTheme="minorHAnsi" w:eastAsia="Times New Roman" w:hAnsiTheme="minorHAnsi" w:cstheme="minorHAnsi"/>
          <w:bCs/>
        </w:rPr>
        <w:t xml:space="preserve">ules; therefore, </w:t>
      </w:r>
      <w:r w:rsidRPr="00CB4DA0">
        <w:rPr>
          <w:rFonts w:asciiTheme="minorHAnsi" w:eastAsia="Times New Roman" w:hAnsiTheme="minorHAnsi" w:cstheme="minorHAnsi"/>
          <w:bCs/>
        </w:rPr>
        <w:t>DEQ does not anticipate any dir</w:t>
      </w:r>
      <w:r w:rsidR="00CB4DA0" w:rsidRPr="00CB4DA0">
        <w:rPr>
          <w:rFonts w:asciiTheme="minorHAnsi" w:eastAsia="Times New Roman" w:hAnsiTheme="minorHAnsi" w:cstheme="minorHAnsi"/>
          <w:bCs/>
        </w:rPr>
        <w:t xml:space="preserve">ect fiscal or economic impacts </w:t>
      </w:r>
      <w:r w:rsidRPr="00CB4DA0">
        <w:rPr>
          <w:rFonts w:asciiTheme="minorHAnsi" w:eastAsia="Times New Roman" w:hAnsiTheme="minorHAnsi" w:cstheme="minorHAnsi"/>
          <w:bCs/>
        </w:rPr>
        <w:t xml:space="preserve">on the public. </w:t>
      </w:r>
    </w:p>
    <w:p w:rsidR="00B83B10" w:rsidRPr="00E638D3" w:rsidRDefault="00B83B10" w:rsidP="00482D18">
      <w:pPr>
        <w:ind w:left="1080" w:right="18"/>
        <w:outlineLvl w:val="0"/>
        <w:rPr>
          <w:rFonts w:ascii="Times New Roman" w:eastAsia="Times New Roman" w:hAnsi="Times New Roman" w:cs="Times New Roman"/>
          <w:bCs/>
        </w:rPr>
      </w:pPr>
    </w:p>
    <w:p w:rsidR="00D224B4" w:rsidRPr="009B5A69" w:rsidRDefault="00D224B4" w:rsidP="009B5A69">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4E2819" w:rsidRDefault="0092287A" w:rsidP="004E2819">
      <w:pPr>
        <w:ind w:left="1080" w:right="18"/>
        <w:outlineLvl w:val="0"/>
        <w:rPr>
          <w:rFonts w:ascii="Times New Roman" w:eastAsia="Times New Roman" w:hAnsi="Times New Roman" w:cs="Times New Roman"/>
          <w:bCs/>
          <w:i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By proactively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avoid additional nonattainment area designations in Oregon</w:t>
      </w:r>
      <w:r w:rsidR="004E2819">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xml:space="preserve">, DEQ is responsible for collaborating with communities that violate federal air pollution health standards to develop a plan that must decrease the pollution to safe levels. </w:t>
      </w:r>
      <w:r w:rsidR="004E2819" w:rsidRPr="00700ACF">
        <w:rPr>
          <w:rFonts w:ascii="Times New Roman" w:eastAsia="Times New Roman" w:hAnsi="Times New Roman" w:cs="Times New Roman"/>
          <w:bCs/>
          <w:iCs/>
        </w:rPr>
        <w:lastRenderedPageBreak/>
        <w:t xml:space="preserve">Recent work with the Klamath Falls Air Quality Advisory Committee and other community members took two years. </w:t>
      </w:r>
      <w:r w:rsidR="00722C80">
        <w:rPr>
          <w:rFonts w:ascii="Times New Roman" w:eastAsia="Times New Roman" w:hAnsi="Times New Roman" w:cs="Times New Roman"/>
          <w:bCs/>
          <w:iCs/>
        </w:rPr>
        <w:t xml:space="preserve">Approval of the plan by EPA could take 2 to 3 years.  </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for industrial sources, such as requiring the most stringent control equipment for new or expanding sources or reasonable control measures, such as opacity standards, operation and maintenance plans, and fugitive plans, for existing sources. While DEQ recognizes that these restrictions may prevent some industries from expanding or moving to the nonattainment area, they are designed to help clean up the air and ensure the health of all residents.</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In addition, if DEQ does not adopt a plan, the federal restrictions become more stringent, such as a higher offset ratio requirement for industry, and the area could even risk losing federal highway funds, both of which could have negative economic impacts.</w:t>
      </w:r>
    </w:p>
    <w:p w:rsidR="004E2819" w:rsidRDefault="004E2819" w:rsidP="00B1714A">
      <w:pPr>
        <w:pStyle w:val="ListParagraph"/>
        <w:ind w:right="18"/>
        <w:outlineLvl w:val="0"/>
        <w:rPr>
          <w:rFonts w:asciiTheme="majorHAnsi" w:eastAsia="Times New Roman" w:hAnsiTheme="majorHAnsi" w:cstheme="majorHAnsi"/>
          <w:bCs/>
          <w:sz w:val="22"/>
          <w:szCs w:val="22"/>
        </w:rPr>
      </w:pPr>
    </w:p>
    <w:p w:rsidR="00B1714A" w:rsidRPr="00EC3F11" w:rsidRDefault="00B1714A" w:rsidP="00EC3F11">
      <w:pPr>
        <w:pStyle w:val="ListParagraph"/>
        <w:ind w:left="1080" w:right="18"/>
        <w:outlineLvl w:val="0"/>
        <w:rPr>
          <w:rFonts w:ascii="Times New Roman" w:eastAsia="Times New Roman" w:hAnsi="Times New Roman" w:cs="Times New Roman"/>
          <w:bCs/>
        </w:rPr>
      </w:pPr>
      <w:r w:rsidRPr="00935FB1">
        <w:rPr>
          <w:rFonts w:asciiTheme="majorHAnsi" w:eastAsia="Times New Roman" w:hAnsiTheme="majorHAnsi" w:cstheme="majorHAnsi"/>
          <w:bCs/>
          <w:sz w:val="22"/>
          <w:szCs w:val="22"/>
        </w:rPr>
        <w:t>State agencies:</w:t>
      </w:r>
      <w:r w:rsidR="004D692F" w:rsidRPr="00935FB1">
        <w:rPr>
          <w:rFonts w:asciiTheme="majorHAnsi" w:eastAsia="Times New Roman" w:hAnsiTheme="majorHAnsi" w:cstheme="majorHAnsi"/>
          <w:bCs/>
          <w:sz w:val="22"/>
          <w:szCs w:val="22"/>
        </w:rPr>
        <w:t xml:space="preserve"> </w:t>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te (6 federal government</w:t>
      </w:r>
      <w:r w:rsidR="004D33B9" w:rsidRPr="00935FB1">
        <w:rPr>
          <w:rFonts w:ascii="Times New Roman" w:eastAsia="Times New Roman" w:hAnsi="Times New Roman" w:cs="Times New Roman"/>
          <w:bCs/>
          <w:iCs/>
        </w:rPr>
        <w:t>)</w:t>
      </w:r>
      <w:r w:rsidR="004C5229" w:rsidRPr="00935FB1">
        <w:rPr>
          <w:rFonts w:ascii="Times New Roman" w:eastAsia="Times New Roman" w:hAnsi="Times New Roman" w:cs="Times New Roman"/>
          <w:bCs/>
          <w:iCs/>
        </w:rPr>
        <w:t xml:space="preserve"> agencies currently subject to air permitting regulations could experien</w:t>
      </w:r>
      <w:r w:rsidR="00696EBD" w:rsidRPr="00935FB1">
        <w:rPr>
          <w:rFonts w:ascii="Times New Roman" w:eastAsia="Times New Roman" w:hAnsi="Times New Roman" w:cs="Times New Roman"/>
          <w:bCs/>
          <w:iCs/>
        </w:rPr>
        <w:t xml:space="preserve">ce </w:t>
      </w:r>
      <w:r w:rsidR="00696EBD" w:rsidRPr="00935FB1">
        <w:rPr>
          <w:rFonts w:ascii="Times New Roman" w:eastAsia="Times New Roman" w:hAnsi="Times New Roman" w:cs="Times New Roman"/>
          <w:bCs/>
        </w:rPr>
        <w:t>negative impacts described under the fiscal and economic impact section above.</w:t>
      </w:r>
      <w:r w:rsidR="00EC3F11" w:rsidRPr="00935FB1">
        <w:rPr>
          <w:rFonts w:ascii="Times New Roman" w:eastAsia="Times New Roman" w:hAnsi="Times New Roman" w:cs="Times New Roman"/>
          <w:bCs/>
        </w:rPr>
        <w:t xml:space="preserve"> </w:t>
      </w:r>
      <w:r w:rsidR="00DE3622" w:rsidRPr="00935FB1">
        <w:rPr>
          <w:rFonts w:ascii="Times New Roman" w:eastAsia="Times New Roman" w:hAnsi="Times New Roman" w:cs="Times New Roman"/>
          <w:bCs/>
          <w:iCs/>
        </w:rPr>
        <w:t xml:space="preserve">DEQ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CB4DA0" w:rsidRPr="00935FB1">
        <w:rPr>
          <w:rFonts w:ascii="Times New Roman" w:eastAsia="Times New Roman" w:hAnsi="Times New Roman" w:cs="Times New Roman"/>
          <w:bCs/>
          <w:iCs/>
        </w:rPr>
        <w:t xml:space="preserve">and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 xml:space="preserve">staff becomes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0B541E">
      <w:pPr>
        <w:ind w:left="360" w:right="18"/>
        <w:outlineLvl w:val="0"/>
        <w:rPr>
          <w:rFonts w:asciiTheme="majorHAnsi" w:eastAsia="Times New Roman" w:hAnsiTheme="majorHAnsi" w:cstheme="majorHAnsi"/>
          <w:bCs/>
          <w:sz w:val="22"/>
          <w:szCs w:val="22"/>
        </w:rPr>
      </w:pPr>
    </w:p>
    <w:p w:rsidR="001805E5" w:rsidRPr="00223226" w:rsidRDefault="001805E5" w:rsidP="001805E5">
      <w:pPr>
        <w:ind w:left="1080" w:right="18"/>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23226">
        <w:rPr>
          <w:rFonts w:ascii="Times New Roman" w:eastAsia="Times New Roman" w:hAnsi="Times New Roman" w:cs="Times New Roman"/>
          <w:bCs/>
          <w:iCs/>
        </w:rPr>
        <w:t xml:space="preserve">55 county and local governments currently subject to air permitting regulations could experience impacts described under the </w:t>
      </w:r>
      <w:r w:rsidRPr="00223226">
        <w:rPr>
          <w:rFonts w:ascii="Times New Roman" w:eastAsia="Times New Roman" w:hAnsi="Times New Roman" w:cs="Times New Roman"/>
          <w:bCs/>
        </w:rPr>
        <w:t>fiscal and economic impact section above.</w:t>
      </w:r>
    </w:p>
    <w:p w:rsidR="000B541E" w:rsidRPr="000B541E" w:rsidRDefault="000B541E" w:rsidP="001C7506">
      <w:pPr>
        <w:ind w:left="1080" w:right="1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Pr="00E638D3" w:rsidRDefault="00B83B10" w:rsidP="00482D18">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w:t>
      </w:r>
      <w:r w:rsidR="00223226">
        <w:rPr>
          <w:rFonts w:ascii="Times New Roman" w:eastAsia="Times New Roman" w:hAnsi="Times New Roman" w:cs="Times New Roman"/>
          <w:bCs/>
        </w:rPr>
        <w:t xml:space="preserve">the proposed rules would 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indirect impacts </w:t>
      </w:r>
      <w:r w:rsidR="00223226">
        <w:rPr>
          <w:rFonts w:ascii="Times New Roman" w:eastAsia="Times New Roman" w:hAnsi="Times New Roman" w:cs="Times New Roman"/>
          <w:bCs/>
        </w:rPr>
        <w:t>could</w:t>
      </w:r>
      <w:r w:rsidR="0022322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occur</w:t>
      </w:r>
      <w:r w:rsidR="004D33B9">
        <w:rPr>
          <w:rFonts w:ascii="Times New Roman" w:eastAsia="Times New Roman" w:hAnsi="Times New Roman" w:cs="Times New Roman"/>
          <w:bCs/>
        </w:rPr>
        <w:t xml:space="preserve"> </w:t>
      </w:r>
      <w:r w:rsidR="00A028A4">
        <w:rPr>
          <w:rFonts w:ascii="Times New Roman" w:eastAsia="Times New Roman" w:hAnsi="Times New Roman" w:cs="Times New Roman"/>
          <w:bCs/>
        </w:rPr>
        <w:t xml:space="preserve">if </w:t>
      </w:r>
      <w:r w:rsidR="004D33B9">
        <w:rPr>
          <w:rFonts w:ascii="Times New Roman" w:eastAsia="Times New Roman" w:hAnsi="Times New Roman" w:cs="Times New Roman"/>
          <w:bCs/>
        </w:rPr>
        <w:t xml:space="preserve">the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 increase the costs</w:t>
      </w:r>
      <w:r w:rsidR="00A028A4" w:rsidRPr="00E638D3">
        <w:rPr>
          <w:rFonts w:ascii="Times New Roman" w:eastAsia="Times New Roman" w:hAnsi="Times New Roman" w:cs="Times New Roman"/>
          <w:bCs/>
        </w:rPr>
        <w:t xml:space="preserve"> for services or products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D224B4" w:rsidRPr="00E638D3" w:rsidRDefault="00D224B4" w:rsidP="00482D18">
      <w:pPr>
        <w:ind w:left="1080" w:right="18"/>
        <w:outlineLvl w:val="0"/>
        <w:rPr>
          <w:rFonts w:ascii="Times New Roman" w:eastAsia="Times New Roman" w:hAnsi="Times New Roman" w:cs="Times New Roman"/>
          <w:bCs/>
        </w:rPr>
      </w:pPr>
    </w:p>
    <w:p w:rsidR="00D224B4" w:rsidRDefault="00D224B4" w:rsidP="00482D1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Particulate matter causes serious health problems ranging from increased respiratory and pulmonary symptoms, hospital admissions and emergency room visits to premature death for people with heart and lung disease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These health problems have negative economic impacts. The proposed rules could create positive economic benefits and improvements in public health and welfare by reducing particulate matter emissions statewide</w:t>
      </w:r>
      <w:r>
        <w:rPr>
          <w:rFonts w:ascii="Times New Roman" w:eastAsia="Times New Roman" w:hAnsi="Times New Roman" w:cs="Times New Roman"/>
          <w:bCs/>
        </w:rPr>
        <w:t xml:space="preserve">. </w:t>
      </w:r>
    </w:p>
    <w:p w:rsidR="00D224B4" w:rsidRPr="00E638D3" w:rsidRDefault="00D224B4" w:rsidP="00D224B4">
      <w:pPr>
        <w:ind w:left="360" w:right="18"/>
        <w:outlineLvl w:val="0"/>
        <w:rPr>
          <w:rFonts w:ascii="Times New Roman" w:eastAsia="Times New Roman" w:hAnsi="Times New Roman" w:cs="Times New Roman"/>
          <w:bCs/>
        </w:rPr>
      </w:pPr>
    </w:p>
    <w:p w:rsidR="009865E3" w:rsidRDefault="00D224B4">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4C5229" w:rsidRPr="00A028A4" w:rsidRDefault="0092287A" w:rsidP="00A028A4">
      <w:pPr>
        <w:pStyle w:val="ListParagraph"/>
        <w:ind w:left="1080" w:right="18"/>
        <w:outlineLvl w:val="0"/>
        <w:rPr>
          <w:rFonts w:ascii="Times New Roman" w:eastAsia="Times New Roman" w:hAnsi="Times New Roman" w:cs="Times New Roman"/>
          <w:b/>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6D46E0" w:rsidRPr="00A028A4">
        <w:rPr>
          <w:rFonts w:ascii="Times New Roman" w:eastAsia="Times New Roman" w:hAnsi="Times New Roman" w:cs="Times New Roman"/>
          <w:bCs/>
        </w:rPr>
        <w:t xml:space="preserve">The proposed rules may have a negative fiscal and economic impact on state agencies and units of local governments that own emergency generators or multiple small natural gas or oil-fired equipment if these units are required to get permits. The cost of that permit is approximately $1,300.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 xml:space="preserve">them </w:t>
      </w:r>
      <w:r w:rsidR="006D46E0" w:rsidRPr="00A028A4">
        <w:rPr>
          <w:rFonts w:ascii="Times New Roman" w:eastAsia="Times New Roman" w:hAnsi="Times New Roman" w:cs="Times New Roman"/>
          <w:bCs/>
        </w:rPr>
        <w:t>to existing permits at the time of renewal. There may be costs associated with additional recordkeeping depending on current environmental managements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p>
    <w:p w:rsidR="001C7506" w:rsidRDefault="001C7506" w:rsidP="00773021">
      <w:pPr>
        <w:ind w:left="1080" w:right="18"/>
        <w:outlineLvl w:val="0"/>
        <w:rPr>
          <w:rFonts w:asciiTheme="majorHAnsi" w:eastAsia="Times New Roman" w:hAnsiTheme="majorHAnsi" w:cstheme="majorHAnsi"/>
          <w:bCs/>
          <w:sz w:val="22"/>
          <w:szCs w:val="22"/>
        </w:rPr>
      </w:pPr>
    </w:p>
    <w:p w:rsidR="00DE3622" w:rsidRDefault="001C7506" w:rsidP="004E38FB">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F4312C">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F4312C">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s described above</w:t>
      </w:r>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 xml:space="preserve">increase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Pr="005C5844">
        <w:rPr>
          <w:rFonts w:ascii="Times New Roman" w:eastAsia="Times New Roman" w:hAnsi="Times New Roman" w:cs="Times New Roman"/>
          <w:bCs/>
          <w:iCs/>
        </w:rPr>
        <w:t xml:space="preserve">55 county and local governments currently subject to air permitting regulations could experience impacts described </w:t>
      </w:r>
      <w:r w:rsidRPr="005C5844">
        <w:rPr>
          <w:rFonts w:ascii="Times New Roman" w:eastAsia="Times New Roman" w:hAnsi="Times New Roman" w:cs="Times New Roman"/>
          <w:bCs/>
        </w:rPr>
        <w:t>above.</w:t>
      </w:r>
      <w:r w:rsidR="005C5844">
        <w:rPr>
          <w:rFonts w:ascii="Times New Roman" w:eastAsia="Times New Roman" w:hAnsi="Times New Roman" w:cs="Times New Roman"/>
          <w:bCs/>
        </w:rPr>
        <w:t xml:space="preserve"> </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because of the requirement to get a new permit or modify an existing permit to add emergency generators or </w:t>
      </w:r>
      <w:r w:rsidR="00D224B4">
        <w:rPr>
          <w:rFonts w:ascii="Times New Roman" w:eastAsia="Times New Roman" w:hAnsi="Times New Roman" w:cs="Times New Roman"/>
          <w:bCs/>
        </w:rPr>
        <w:t xml:space="preserve">small natural gas or oil-fired equipment. </w:t>
      </w:r>
      <w:r w:rsidR="00D224B4" w:rsidRPr="00E638D3">
        <w:rPr>
          <w:rFonts w:ascii="Times New Roman" w:eastAsia="Times New Roman" w:hAnsi="Times New Roman" w:cs="Times New Roman"/>
          <w:bCs/>
        </w:rPr>
        <w:t xml:space="preserve">However, </w:t>
      </w:r>
      <w:r w:rsidR="004E38FB">
        <w:rPr>
          <w:rFonts w:ascii="Times New Roman" w:eastAsia="Times New Roman" w:hAnsi="Times New Roman" w:cs="Times New Roman"/>
          <w:bCs/>
        </w:rPr>
        <w:t xml:space="preserve">the cost of the new permits could increase the cost of services or products creating an </w:t>
      </w:r>
      <w:r w:rsidR="00D224B4" w:rsidRPr="00E638D3">
        <w:rPr>
          <w:rFonts w:ascii="Times New Roman" w:eastAsia="Times New Roman" w:hAnsi="Times New Roman" w:cs="Times New Roman"/>
          <w:bCs/>
        </w:rPr>
        <w:t>indirect fiscal or economic impact to the public</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such price increases to be small </w:t>
      </w:r>
      <w:r w:rsidR="002F6E27">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2F6E27">
        <w:rPr>
          <w:rFonts w:ascii="Times New Roman" w:eastAsia="Times New Roman" w:hAnsi="Times New Roman" w:cs="Times New Roman"/>
          <w:bCs/>
        </w:rPr>
        <w:t>to estimate potential increases accurately</w:t>
      </w:r>
      <w:r w:rsidR="00D224B4" w:rsidRPr="00E638D3">
        <w:rPr>
          <w:rFonts w:ascii="Times New Roman" w:eastAsia="Times New Roman" w:hAnsi="Times New Roman" w:cs="Times New Roman"/>
          <w:bCs/>
        </w:rPr>
        <w:t>.</w:t>
      </w:r>
    </w:p>
    <w:p w:rsidR="0058357F" w:rsidRPr="002C27BF" w:rsidRDefault="0058357F" w:rsidP="002C27BF">
      <w:pPr>
        <w:ind w:left="1080" w:right="18"/>
        <w:outlineLvl w:val="0"/>
        <w:rPr>
          <w:rFonts w:ascii="Times New Roman" w:eastAsia="Times New Roman" w:hAnsi="Times New Roman" w:cs="Times New Roman"/>
          <w:bCs/>
        </w:rPr>
      </w:pPr>
    </w:p>
    <w:p w:rsid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58357F" w:rsidRPr="00747220" w:rsidRDefault="0058357F" w:rsidP="00935FB1">
      <w:pPr>
        <w:ind w:left="1080" w:right="18"/>
        <w:outlineLvl w:val="0"/>
        <w:rPr>
          <w:rFonts w:ascii="Times New Roman" w:eastAsia="Times New Roman" w:hAnsi="Times New Roman" w:cs="Times New Roman"/>
          <w:bCs/>
          <w:iCs/>
        </w:rPr>
      </w:pPr>
      <w:r w:rsidRPr="00747220">
        <w:rPr>
          <w:rFonts w:asciiTheme="majorHAnsi" w:eastAsia="Times New Roman" w:hAnsiTheme="majorHAnsi" w:cstheme="majorHAnsi"/>
          <w:bCs/>
          <w:sz w:val="22"/>
          <w:szCs w:val="22"/>
        </w:rPr>
        <w:t xml:space="preserve">State agencies: </w:t>
      </w:r>
      <w:r w:rsidRPr="00747220">
        <w:rPr>
          <w:rFonts w:ascii="Times New Roman" w:eastAsia="Times New Roman" w:hAnsi="Times New Roman" w:cs="Times New Roman"/>
          <w:bCs/>
        </w:rPr>
        <w:t>Proposed rules under this category would have no fiscal or economic impacts for other agencies</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 xml:space="preserve">DEQ workload would initially increase as staff becomes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 is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xml:space="preserve">. Designating reattainment areas would require approximately the same work as designating a maintenance area but would happen sooner and </w:t>
      </w:r>
      <w:r w:rsidR="006C4805">
        <w:rPr>
          <w:rFonts w:ascii="Times New Roman" w:eastAsia="Times New Roman" w:hAnsi="Times New Roman" w:cs="Times New Roman"/>
          <w:bCs/>
          <w:iCs/>
        </w:rPr>
        <w:t xml:space="preserve">the work </w:t>
      </w:r>
      <w:r w:rsidR="00EC3F11" w:rsidRPr="00EC3F11">
        <w:rPr>
          <w:rFonts w:ascii="Times New Roman" w:eastAsia="Times New Roman" w:hAnsi="Times New Roman" w:cs="Times New Roman"/>
          <w:bCs/>
          <w:iCs/>
        </w:rPr>
        <w:t>would be used for maintenance area designation.</w:t>
      </w:r>
    </w:p>
    <w:p w:rsidR="0058357F" w:rsidRPr="00747220" w:rsidRDefault="0058357F" w:rsidP="0058357F">
      <w:pPr>
        <w:ind w:left="1170" w:right="18"/>
        <w:outlineLvl w:val="0"/>
        <w:rPr>
          <w:rFonts w:asciiTheme="majorHAnsi" w:eastAsia="Times New Roman" w:hAnsiTheme="majorHAnsi" w:cstheme="majorHAnsi"/>
          <w:bCs/>
          <w:sz w:val="22"/>
          <w:szCs w:val="22"/>
        </w:rPr>
      </w:pPr>
    </w:p>
    <w:p w:rsidR="0058357F" w:rsidRPr="00747220" w:rsidRDefault="0058357F" w:rsidP="00935FB1">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 xml:space="preserve">Units of local governments: </w:t>
      </w:r>
      <w:r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Pr="00747220">
        <w:rPr>
          <w:rFonts w:ascii="Times New Roman" w:eastAsia="Times New Roman" w:hAnsi="Times New Roman" w:cs="Times New Roman"/>
          <w:bCs/>
        </w:rPr>
        <w:t>by allowing businesses to build or expand in the area as long as businesses protect air quality. The proposed rules would have a positive fiscal and economic impact in</w:t>
      </w:r>
      <w:r w:rsidR="00747220" w:rsidRPr="00747220">
        <w:rPr>
          <w:rFonts w:ascii="Times New Roman" w:eastAsia="Times New Roman" w:hAnsi="Times New Roman" w:cs="Times New Roman"/>
          <w:bCs/>
        </w:rPr>
        <w:t xml:space="preserve"> reattainment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a primary cause of air quality violations in the attainment plan</w:t>
      </w:r>
      <w:r w:rsidR="00510B7C">
        <w:rPr>
          <w:rFonts w:ascii="Times New Roman" w:eastAsia="Times New Roman" w:hAnsi="Times New Roman" w:cs="Times New Roman"/>
          <w:bCs/>
        </w:rPr>
        <w:t xml:space="preserve">. </w:t>
      </w:r>
    </w:p>
    <w:p w:rsidR="0058357F" w:rsidRPr="00747220" w:rsidRDefault="0058357F" w:rsidP="0058357F">
      <w:pPr>
        <w:ind w:left="1170" w:right="18"/>
        <w:rPr>
          <w:rFonts w:asciiTheme="majorHAnsi" w:eastAsia="Times New Roman" w:hAnsiTheme="majorHAnsi" w:cstheme="majorHAnsi"/>
          <w:bCs/>
          <w:sz w:val="22"/>
          <w:szCs w:val="22"/>
        </w:rPr>
      </w:pPr>
    </w:p>
    <w:p w:rsidR="0058357F" w:rsidRPr="0058357F" w:rsidRDefault="0058357F" w:rsidP="00935FB1">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would have any direct fiscal or economic impacts on the public because of the sustainment </w:t>
      </w:r>
      <w:r w:rsidR="00747220">
        <w:rPr>
          <w:rFonts w:ascii="Times New Roman" w:eastAsia="Times New Roman" w:hAnsi="Times New Roman" w:cs="Times New Roman"/>
          <w:bCs/>
        </w:rPr>
        <w:t xml:space="preserve">or reattainment </w:t>
      </w:r>
      <w:r w:rsidRPr="00747220">
        <w:rPr>
          <w:rFonts w:ascii="Times New Roman" w:eastAsia="Times New Roman" w:hAnsi="Times New Roman" w:cs="Times New Roman"/>
          <w:bCs/>
        </w:rPr>
        <w:t xml:space="preserve">area designation. However, positive indirect fiscal or economic impacts to the public could occur as more businesses locate 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p>
    <w:p w:rsidR="0058357F" w:rsidRDefault="0058357F" w:rsidP="0058357F">
      <w:pPr>
        <w:pStyle w:val="ListParagraph"/>
        <w:ind w:left="1080" w:right="18"/>
        <w:outlineLvl w:val="0"/>
        <w:rPr>
          <w:rFonts w:ascii="Times New Roman" w:eastAsia="Times New Roman" w:hAnsi="Times New Roman" w:cs="Times New Roman"/>
          <w:b/>
          <w:bCs/>
        </w:rPr>
      </w:pPr>
    </w:p>
    <w:p w:rsidR="0058357F" w:rsidRP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58357F" w:rsidRDefault="0058357F" w:rsidP="0058357F">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Pr>
          <w:rFonts w:ascii="Times New Roman" w:eastAsia="Times New Roman" w:hAnsi="Times New Roman" w:cs="Times New Roman"/>
          <w:bCs/>
        </w:rPr>
        <w:t>Proposed rules under this category would have no fiscal or economic impacts for other agencies</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 workload would initially increase as staff becomes familiar with the proposed rules. Preventing areas from becoming nonattainment would avoid future DEQ workload increases.</w:t>
      </w:r>
    </w:p>
    <w:p w:rsidR="0058357F" w:rsidRDefault="0058357F" w:rsidP="0058357F">
      <w:pPr>
        <w:ind w:left="1080" w:right="18"/>
        <w:outlineLvl w:val="0"/>
        <w:rPr>
          <w:rFonts w:asciiTheme="majorHAnsi" w:eastAsia="Times New Roman" w:hAnsiTheme="majorHAnsi" w:cstheme="majorHAnsi"/>
          <w:bCs/>
          <w:sz w:val="22"/>
          <w:szCs w:val="22"/>
        </w:rPr>
      </w:pPr>
    </w:p>
    <w:p w:rsidR="0058357F" w:rsidRDefault="0058357F" w:rsidP="0058357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 xml:space="preserve">Units of local governments: </w:t>
      </w:r>
      <w:r w:rsidRPr="00E638D3">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positive fiscal and economic impact in Lakeview by allowing businesses to build or expand in the area as long as </w:t>
      </w:r>
      <w:r>
        <w:rPr>
          <w:rFonts w:ascii="Times New Roman" w:eastAsia="Times New Roman" w:hAnsi="Times New Roman" w:cs="Times New Roman"/>
          <w:bCs/>
        </w:rPr>
        <w:t xml:space="preserve">businesses protect </w:t>
      </w:r>
      <w:r w:rsidRPr="00E638D3">
        <w:rPr>
          <w:rFonts w:ascii="Times New Roman" w:eastAsia="Times New Roman" w:hAnsi="Times New Roman" w:cs="Times New Roman"/>
          <w:bCs/>
        </w:rPr>
        <w:t>air quality</w:t>
      </w:r>
      <w:r>
        <w:rPr>
          <w:rFonts w:ascii="Times New Roman" w:eastAsia="Times New Roman" w:hAnsi="Times New Roman" w:cs="Times New Roman"/>
          <w:bCs/>
        </w:rPr>
        <w:t xml:space="preserve">. </w:t>
      </w:r>
    </w:p>
    <w:p w:rsidR="0058357F" w:rsidRDefault="0058357F" w:rsidP="0058357F">
      <w:pPr>
        <w:ind w:left="1080" w:right="18"/>
        <w:rPr>
          <w:rFonts w:asciiTheme="majorHAnsi" w:eastAsia="Times New Roman" w:hAnsiTheme="majorHAnsi" w:cstheme="majorHAnsi"/>
          <w:bCs/>
          <w:sz w:val="22"/>
          <w:szCs w:val="22"/>
        </w:rPr>
      </w:pPr>
    </w:p>
    <w:p w:rsidR="0058357F" w:rsidRDefault="0058357F" w:rsidP="0058357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lastRenderedPageBreak/>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rules would have </w:t>
      </w:r>
      <w:r w:rsidRPr="00E638D3">
        <w:rPr>
          <w:rFonts w:ascii="Times New Roman" w:eastAsia="Times New Roman" w:hAnsi="Times New Roman" w:cs="Times New Roman"/>
          <w:bCs/>
        </w:rPr>
        <w:t>any direct fiscal or economic impacts on the public because of the Lakeview sustainment area designation</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price decreases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D224B4">
      <w:pPr>
        <w:ind w:left="360" w:right="18"/>
        <w:outlineLvl w:val="0"/>
        <w:rPr>
          <w:rFonts w:ascii="Times New Roman" w:eastAsia="Times New Roman" w:hAnsi="Times New Roman" w:cs="Times New Roman"/>
          <w:bCs/>
        </w:rPr>
      </w:pPr>
    </w:p>
    <w:p w:rsidR="00D224B4" w:rsidRPr="009B5A69" w:rsidRDefault="00D224B4" w:rsidP="009B5A69">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1C7506" w:rsidRDefault="001C7506" w:rsidP="00773021">
      <w:pPr>
        <w:ind w:left="1080" w:right="18"/>
        <w:outlineLvl w:val="0"/>
        <w:rPr>
          <w:rFonts w:asciiTheme="majorHAnsi" w:eastAsia="Times New Roman" w:hAnsiTheme="majorHAnsi" w:cstheme="majorHAnsi"/>
          <w:bCs/>
          <w:sz w:val="22"/>
          <w:szCs w:val="22"/>
        </w:rPr>
      </w:pPr>
    </w:p>
    <w:p w:rsidR="001C7506" w:rsidRPr="006B2074" w:rsidRDefault="001C7506" w:rsidP="006B2074">
      <w:pPr>
        <w:pStyle w:val="ListParagraph"/>
        <w:ind w:left="1080"/>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291129">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291129">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could experience impacts described under the impact on businesses section below though not likely because these facilities would probably never trigger this program</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r w:rsidR="00DE3622" w:rsidRPr="006B2074">
        <w:rPr>
          <w:rFonts w:ascii="Times New Roman" w:eastAsia="Times New Roman" w:hAnsi="Times New Roman" w:cs="Times New Roman"/>
          <w:bCs/>
          <w:iCs/>
        </w:rPr>
        <w:t>DEQ</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Pr="002D08C7">
        <w:rPr>
          <w:rFonts w:ascii="Times New Roman" w:eastAsia="Times New Roman" w:hAnsi="Times New Roman" w:cs="Times New Roman"/>
          <w:bCs/>
          <w:iCs/>
        </w:rPr>
        <w:t xml:space="preserve">55 county and local governments currently subject to air permitting regulations could experience </w:t>
      </w:r>
      <w:r w:rsidRPr="006D2B56">
        <w:rPr>
          <w:rFonts w:ascii="Times New Roman" w:eastAsia="Times New Roman" w:hAnsi="Times New Roman" w:cs="Times New Roman"/>
          <w:bCs/>
          <w:iCs/>
        </w:rPr>
        <w:t xml:space="preserve">impacts described under the </w:t>
      </w:r>
      <w:r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businesses </w:t>
      </w:r>
      <w:r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 xml:space="preserve">below </w:t>
      </w:r>
      <w:r w:rsidR="00567A6D" w:rsidRPr="006D2B56">
        <w:rPr>
          <w:rFonts w:ascii="Times New Roman" w:eastAsia="Times New Roman" w:hAnsi="Times New Roman" w:cs="Times New Roman"/>
          <w:bCs/>
          <w:iCs/>
        </w:rPr>
        <w:t>though not likely because these</w:t>
      </w:r>
      <w:r w:rsidR="00567A6D" w:rsidRPr="00567A6D">
        <w:rPr>
          <w:rFonts w:ascii="Times New Roman" w:eastAsia="Times New Roman" w:hAnsi="Times New Roman" w:cs="Times New Roman"/>
          <w:bCs/>
          <w:iCs/>
        </w:rPr>
        <w:t xml:space="preserve"> facilities would probably never trigger this program</w:t>
      </w:r>
      <w:r w:rsidR="00567A6D">
        <w:rPr>
          <w:rFonts w:ascii="Times New Roman" w:eastAsia="Times New Roman" w:hAnsi="Times New Roman" w:cs="Times New Roman"/>
          <w:bCs/>
          <w:iCs/>
        </w:rPr>
        <w:t>.</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 because of the requirement to get a New Source Review permit based on the amount of emissions or the location of the new or modified business</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could increase the cost of services or products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B83B10">
      <w:pPr>
        <w:ind w:left="1080" w:right="18"/>
        <w:outlineLvl w:val="0"/>
        <w:rPr>
          <w:rFonts w:ascii="Times New Roman" w:eastAsia="Times New Roman" w:hAnsi="Times New Roman" w:cs="Times New Roman"/>
          <w:bCs/>
        </w:rPr>
      </w:pPr>
    </w:p>
    <w:p w:rsidR="00D224B4" w:rsidRPr="003F4AEF" w:rsidRDefault="00D224B4" w:rsidP="009E74BD">
      <w:pPr>
        <w:pStyle w:val="ListParagraph"/>
        <w:numPr>
          <w:ilvl w:val="0"/>
          <w:numId w:val="37"/>
        </w:numPr>
        <w:ind w:left="1080" w:right="14"/>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FA11A0" w:rsidRDefault="0092287A" w:rsidP="00FA11A0">
      <w:pPr>
        <w:ind w:left="1080" w:right="1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 xml:space="preserve">than travel.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 xml:space="preserve">ost savings depend on the physical location of the hearing/meeting.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1C7506">
      <w:pPr>
        <w:ind w:left="1080" w:right="18"/>
        <w:outlineLvl w:val="0"/>
        <w:rPr>
          <w:rFonts w:asciiTheme="majorHAnsi" w:eastAsia="Times New Roman" w:hAnsiTheme="majorHAnsi" w:cstheme="majorHAnsi"/>
          <w:bCs/>
          <w:sz w:val="22"/>
          <w:szCs w:val="22"/>
        </w:rPr>
      </w:pPr>
    </w:p>
    <w:p w:rsidR="00DE3622" w:rsidRPr="00EC3F11" w:rsidRDefault="001C7506" w:rsidP="00EC3F11">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 xml:space="preserve">The proposed rule could decrease travel and associated staff expenses for state agencies.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the amount of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hearings/meetings in offices that are free of charge. The cost of using a state car is $0.565/mile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r w:rsidR="00782A35" w:rsidRPr="00782A35">
        <w:rPr>
          <w:rFonts w:ascii="Times New Roman" w:eastAsia="Times New Roman" w:hAnsi="Times New Roman" w:cs="Times New Roman"/>
          <w:bCs/>
        </w:rPr>
        <w:t>77</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11</w:t>
      </w:r>
      <w:r w:rsidR="00782A35">
        <w:rPr>
          <w:rFonts w:ascii="Times New Roman" w:eastAsia="Times New Roman" w:hAnsi="Times New Roman" w:cs="Times New Roman"/>
          <w:bCs/>
        </w:rPr>
        <w:t xml:space="preserve">3 per night. </w:t>
      </w:r>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$85/hour</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2 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or decrease depending on </w:t>
      </w:r>
      <w:r w:rsidR="005854D7">
        <w:rPr>
          <w:rFonts w:ascii="Times New Roman" w:eastAsia="Times New Roman" w:hAnsi="Times New Roman" w:cs="Times New Roman"/>
          <w:bCs/>
          <w:iCs/>
        </w:rPr>
        <w:t>implementation</w:t>
      </w:r>
      <w:r w:rsidR="00BC46EB">
        <w:rPr>
          <w:rFonts w:ascii="Times New Roman" w:eastAsia="Times New Roman" w:hAnsi="Times New Roman" w:cs="Times New Roman"/>
          <w:bCs/>
          <w:iCs/>
        </w:rPr>
        <w:t xml:space="preserve">. </w:t>
      </w:r>
    </w:p>
    <w:p w:rsidR="00BC46EB" w:rsidRDefault="00BC46EB" w:rsidP="001C7506">
      <w:pPr>
        <w:ind w:left="1080" w:right="18"/>
        <w:outlineLvl w:val="0"/>
        <w:rPr>
          <w:rFonts w:asciiTheme="majorHAnsi" w:eastAsia="Times New Roman" w:hAnsiTheme="majorHAnsi" w:cstheme="majorHAnsi"/>
          <w:bCs/>
          <w:sz w:val="22"/>
          <w:szCs w:val="22"/>
        </w:rPr>
      </w:pPr>
    </w:p>
    <w:p w:rsidR="001C7506" w:rsidRDefault="001805E5" w:rsidP="00FA11A0">
      <w:pPr>
        <w:ind w:left="1080" w:right="18"/>
        <w:rPr>
          <w:rFonts w:ascii="Times New Roman" w:eastAsia="Times New Roman" w:hAnsi="Times New Roman" w:cs="Times New Roman"/>
          <w:bCs/>
          <w:iCs/>
        </w:rPr>
      </w:pPr>
      <w:r>
        <w:rPr>
          <w:rFonts w:asciiTheme="majorHAnsi" w:eastAsia="Times New Roman" w:hAnsiTheme="majorHAnsi" w:cstheme="majorHAnsi"/>
          <w:bCs/>
          <w:sz w:val="22"/>
          <w:szCs w:val="22"/>
        </w:rPr>
        <w:lastRenderedPageBreak/>
        <w:t>Units of local governments:</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 xml:space="preserve">The proposed rule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p>
    <w:p w:rsidR="00FA11A0" w:rsidRDefault="00FA11A0" w:rsidP="00FA11A0">
      <w:pPr>
        <w:ind w:left="1080" w:right="18"/>
        <w:rPr>
          <w:rFonts w:asciiTheme="majorHAnsi" w:eastAsia="Times New Roman" w:hAnsiTheme="majorHAnsi" w:cstheme="majorHAnsi"/>
          <w:bCs/>
          <w:sz w:val="22"/>
          <w:szCs w:val="22"/>
        </w:rPr>
      </w:pPr>
    </w:p>
    <w:p w:rsidR="009865E3"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D2749F">
        <w:rPr>
          <w:rFonts w:ascii="Times New Roman" w:eastAsia="Times New Roman" w:hAnsi="Times New Roman" w:cs="Times New Roman"/>
          <w:bCs/>
        </w:rPr>
        <w:t xml:space="preserve">it has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D224B4" w:rsidRPr="00E638D3">
        <w:rPr>
          <w:rFonts w:ascii="Times New Roman" w:eastAsia="Times New Roman" w:hAnsi="Times New Roman" w:cs="Times New Roman"/>
          <w:bCs/>
        </w:rPr>
        <w:t>.</w:t>
      </w:r>
    </w:p>
    <w:p w:rsidR="000B541E" w:rsidRPr="00E638D3" w:rsidRDefault="000B541E" w:rsidP="000B541E">
      <w:pPr>
        <w:ind w:left="1080" w:right="18"/>
        <w:outlineLvl w:val="0"/>
        <w:rPr>
          <w:rFonts w:ascii="Times New Roman" w:eastAsia="Times New Roman" w:hAnsi="Times New Roman" w:cs="Times New Roman"/>
          <w:bCs/>
        </w:rPr>
      </w:pPr>
    </w:p>
    <w:p w:rsidR="000277C4" w:rsidRPr="00B36496" w:rsidRDefault="00B36496" w:rsidP="000277C4">
      <w:pPr>
        <w:pStyle w:val="ListParagraph"/>
        <w:numPr>
          <w:ilvl w:val="0"/>
          <w:numId w:val="37"/>
        </w:numPr>
        <w:ind w:left="1080" w:right="18"/>
        <w:outlineLvl w:val="0"/>
        <w:rPr>
          <w:rFonts w:asciiTheme="majorHAnsi" w:eastAsia="Times New Roman" w:hAnsiTheme="majorHAnsi" w:cstheme="majorHAnsi"/>
          <w:bCs/>
          <w:sz w:val="22"/>
          <w:szCs w:val="22"/>
        </w:rPr>
      </w:pPr>
      <w:r w:rsidRPr="00B36496">
        <w:rPr>
          <w:rFonts w:ascii="Times New Roman" w:eastAsia="Times New Roman" w:hAnsi="Times New Roman" w:cs="Times New Roman"/>
          <w:b/>
          <w:bCs/>
        </w:rPr>
        <w:t>Reestablish Heat Smart exemption for small commercial solid fuel boilers that are regulated by the permitting program</w:t>
      </w:r>
    </w:p>
    <w:p w:rsidR="000277C4" w:rsidRDefault="00BC46EB" w:rsidP="000277C4">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 workload would not change because these rules reestablish a pathway for small-scale industrial, commercial and institutional boilers to be sold in Oregon again.</w:t>
      </w:r>
    </w:p>
    <w:p w:rsidR="000B541E" w:rsidRPr="000277C4" w:rsidRDefault="000B541E" w:rsidP="000277C4">
      <w:pPr>
        <w:ind w:left="1080" w:right="18"/>
        <w:outlineLvl w:val="0"/>
        <w:rPr>
          <w:rFonts w:asciiTheme="majorHAnsi" w:eastAsia="Times New Roman" w:hAnsiTheme="majorHAnsi" w:cstheme="majorHAnsi"/>
          <w:bCs/>
          <w:sz w:val="22"/>
          <w:szCs w:val="22"/>
        </w:rPr>
      </w:pPr>
    </w:p>
    <w:p w:rsidR="000277C4" w:rsidRPr="000277C4" w:rsidRDefault="001805E5" w:rsidP="000277C4">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p>
    <w:p w:rsidR="00BC46EB" w:rsidRPr="00E638D3" w:rsidRDefault="00BC46EB" w:rsidP="000277C4">
      <w:pPr>
        <w:ind w:left="1080" w:right="18"/>
        <w:rPr>
          <w:rFonts w:ascii="Times New Roman" w:eastAsia="Times New Roman" w:hAnsi="Times New Roman" w:cs="Times New Roman"/>
          <w:bCs/>
        </w:rPr>
      </w:pPr>
    </w:p>
    <w:p w:rsidR="00BC46EB" w:rsidRDefault="00BC46EB" w:rsidP="00BC46EB">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B539D5">
        <w:rPr>
          <w:rFonts w:asciiTheme="majorHAnsi" w:eastAsia="Times New Roman" w:hAnsiTheme="majorHAnsi" w:cstheme="majorHAnsi"/>
          <w:bCs/>
          <w:sz w:val="22"/>
          <w:szCs w:val="22"/>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r>
        <w:rPr>
          <w:rFonts w:ascii="Times New Roman" w:eastAsia="Times New Roman" w:hAnsi="Times New Roman" w:cs="Times New Roman"/>
          <w:bCs/>
        </w:rPr>
        <w:t xml:space="preserve">. </w:t>
      </w:r>
    </w:p>
    <w:p w:rsidR="002D08C7" w:rsidRDefault="002D08C7" w:rsidP="00DA1327">
      <w:pPr>
        <w:spacing w:after="120"/>
        <w:ind w:left="0"/>
        <w:rPr>
          <w:rFonts w:ascii="Times New Roman" w:eastAsia="Times New Roman" w:hAnsi="Times New Roman" w:cs="Times New Roman"/>
          <w:b/>
          <w:bCs/>
        </w:rPr>
      </w:pPr>
    </w:p>
    <w:p w:rsidR="00D224B4" w:rsidRPr="009B5A69" w:rsidRDefault="00D913F6" w:rsidP="009B5A69">
      <w:pPr>
        <w:pStyle w:val="ListParagraph"/>
        <w:numPr>
          <w:ilvl w:val="0"/>
          <w:numId w:val="37"/>
        </w:numPr>
        <w:ind w:left="1080" w:right="18"/>
        <w:outlineLvl w:val="0"/>
        <w:rPr>
          <w:rFonts w:ascii="Times New Roman" w:eastAsia="Times New Roman" w:hAnsi="Times New Roman" w:cs="Times New Roman"/>
          <w:b/>
          <w:bCs/>
        </w:rPr>
      </w:pPr>
      <w:r>
        <w:rPr>
          <w:rFonts w:ascii="Times New Roman" w:eastAsia="Times New Roman" w:hAnsi="Times New Roman" w:cs="Times New Roman"/>
          <w:b/>
          <w:bCs/>
        </w:rPr>
        <w:t>Remove a</w:t>
      </w:r>
      <w:r w:rsidR="00D224B4" w:rsidRPr="009B5A69">
        <w:rPr>
          <w:rFonts w:ascii="Times New Roman" w:eastAsia="Times New Roman" w:hAnsi="Times New Roman" w:cs="Times New Roman"/>
          <w:b/>
          <w:bCs/>
        </w:rPr>
        <w:t>nnual reporting requirement for small gasoline dispensing facilities</w:t>
      </w:r>
    </w:p>
    <w:p w:rsidR="00194ACD" w:rsidRPr="00194ACD" w:rsidRDefault="0092287A" w:rsidP="00194ACD">
      <w:pPr>
        <w:ind w:left="1080" w:right="1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194ACD" w:rsidRPr="00194ACD">
        <w:rPr>
          <w:rFonts w:ascii="Times New Roman" w:eastAsia="Times New Roman" w:hAnsi="Times New Roman" w:cs="Times New Roman"/>
          <w:bCs/>
        </w:rPr>
        <w:t>DEQ anticipates a positive fiscal and economic impact from proposed rules that remove the annual reporting requirement for gasoline dispensing facilities with monthly throughput of less than 10,000 gallons of gasoline.</w:t>
      </w:r>
      <w:r w:rsidR="00194ACD" w:rsidRPr="00194ACD">
        <w:rPr>
          <w:rFonts w:ascii="Times New Roman" w:eastAsia="Times New Roman" w:hAnsi="Times New Roman" w:cs="Times New Roman"/>
        </w:rPr>
        <w:t xml:space="preserve"> </w:t>
      </w:r>
      <w:r w:rsidR="00194ACD" w:rsidRPr="00194ACD">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 recordkeeping and other administrative activities on small businesses.</w:t>
      </w:r>
    </w:p>
    <w:p w:rsidR="00BC46EB" w:rsidRDefault="00BC46EB" w:rsidP="00B779C3">
      <w:pPr>
        <w:ind w:left="1080" w:right="18"/>
        <w:outlineLvl w:val="0"/>
        <w:rPr>
          <w:rFonts w:asciiTheme="majorHAnsi" w:eastAsia="Times New Roman" w:hAnsiTheme="majorHAnsi" w:cstheme="majorHAnsi"/>
          <w:bCs/>
          <w:sz w:val="22"/>
          <w:szCs w:val="22"/>
        </w:rPr>
      </w:pPr>
    </w:p>
    <w:p w:rsidR="00BC46EB" w:rsidRPr="00357150" w:rsidRDefault="00BC46EB" w:rsidP="00BC46EB">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the impacts described 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 to process and review</w:t>
      </w:r>
      <w:r>
        <w:rPr>
          <w:rFonts w:ascii="Times New Roman" w:eastAsia="Times New Roman" w:hAnsi="Times New Roman" w:cs="Times New Roman"/>
          <w:bCs/>
          <w:iCs/>
        </w:rPr>
        <w:t xml:space="preserve">. </w:t>
      </w:r>
    </w:p>
    <w:p w:rsidR="00BC46EB" w:rsidRDefault="00BC46EB" w:rsidP="00B779C3">
      <w:pPr>
        <w:ind w:left="1080" w:right="18"/>
        <w:outlineLvl w:val="0"/>
        <w:rPr>
          <w:rFonts w:asciiTheme="majorHAnsi" w:eastAsia="Times New Roman" w:hAnsiTheme="majorHAnsi" w:cstheme="majorHAnsi"/>
          <w:bCs/>
          <w:sz w:val="22"/>
          <w:szCs w:val="22"/>
        </w:rPr>
      </w:pPr>
    </w:p>
    <w:p w:rsidR="009B5A69" w:rsidRPr="001805E5" w:rsidRDefault="009B5A69" w:rsidP="009B5A69">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A2F32">
        <w:rPr>
          <w:rFonts w:ascii="Times New Roman" w:eastAsia="Times New Roman" w:hAnsi="Times New Roman" w:cs="Times New Roman"/>
          <w:bCs/>
          <w:iCs/>
        </w:rPr>
        <w:t>55 county and local gove</w:t>
      </w:r>
      <w:r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above</w:t>
      </w:r>
      <w:r>
        <w:rPr>
          <w:rFonts w:ascii="Times New Roman" w:eastAsia="Times New Roman" w:hAnsi="Times New Roman" w:cs="Times New Roman"/>
          <w:bCs/>
        </w:rPr>
        <w:t>.</w:t>
      </w:r>
    </w:p>
    <w:p w:rsidR="009B5A69" w:rsidRDefault="009B5A69" w:rsidP="00B779C3">
      <w:pPr>
        <w:ind w:left="1080" w:right="18"/>
        <w:outlineLvl w:val="0"/>
        <w:rPr>
          <w:rFonts w:asciiTheme="majorHAnsi" w:eastAsia="Times New Roman" w:hAnsiTheme="majorHAnsi" w:cstheme="majorHAnsi"/>
          <w:bCs/>
          <w:sz w:val="22"/>
          <w:szCs w:val="22"/>
        </w:rPr>
      </w:pPr>
    </w:p>
    <w:p w:rsidR="00D224B4" w:rsidRPr="00E638D3" w:rsidRDefault="00B83B10" w:rsidP="00B779C3">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anticipates that there would be a positive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public as a result of EQC removing the annual reporting requirement for gasoline dispensing facilities with monthly throughput of less than 10,000 gallons of gasoline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this impact would be very small and would probably </w:t>
      </w:r>
      <w:r w:rsidR="009E74BD">
        <w:rPr>
          <w:rFonts w:ascii="Times New Roman" w:eastAsia="Times New Roman" w:hAnsi="Times New Roman" w:cs="Times New Roman"/>
          <w:bCs/>
        </w:rPr>
        <w:t xml:space="preserve">not be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DA6A20" w:rsidRPr="00E638D3" w:rsidRDefault="00DA6A20" w:rsidP="00B779C3">
      <w:pPr>
        <w:ind w:left="1354" w:right="18"/>
        <w:outlineLvl w:val="0"/>
        <w:rPr>
          <w:rFonts w:asciiTheme="majorHAnsi" w:eastAsia="Times New Roman" w:hAnsiTheme="majorHAnsi" w:cstheme="majorHAnsi"/>
          <w:bCs/>
          <w:sz w:val="22"/>
          <w:szCs w:val="22"/>
        </w:rPr>
      </w:pPr>
    </w:p>
    <w:p w:rsidR="00291129" w:rsidRDefault="00291129">
      <w:pPr>
        <w:spacing w:after="120"/>
        <w:rPr>
          <w:rFonts w:asciiTheme="majorHAnsi" w:eastAsia="Times New Roman" w:hAnsiTheme="majorHAnsi" w:cstheme="majorHAnsi"/>
          <w:bCs/>
          <w:sz w:val="22"/>
          <w:szCs w:val="22"/>
        </w:rPr>
      </w:pPr>
    </w:p>
    <w:p w:rsidR="00BC5F50" w:rsidRPr="00E638D3" w:rsidRDefault="00BC5F50" w:rsidP="00B34CF8">
      <w:pPr>
        <w:spacing w:after="120"/>
        <w:ind w:left="720" w:right="1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businesses</w:t>
      </w:r>
      <w:r w:rsidR="009E74BD">
        <w:rPr>
          <w:rFonts w:asciiTheme="majorHAnsi" w:eastAsia="Times New Roman" w:hAnsiTheme="majorHAnsi" w:cstheme="majorHAnsi"/>
          <w:bCs/>
          <w:sz w:val="22"/>
          <w:szCs w:val="22"/>
        </w:rPr>
        <w:t xml:space="preserve"> – </w:t>
      </w:r>
      <w:r w:rsidR="00291129">
        <w:rPr>
          <w:rFonts w:asciiTheme="majorHAnsi" w:eastAsia="Times New Roman" w:hAnsiTheme="majorHAnsi" w:cstheme="majorHAnsi"/>
          <w:bCs/>
          <w:sz w:val="22"/>
          <w:szCs w:val="22"/>
        </w:rPr>
        <w:t xml:space="preserve">general </w:t>
      </w:r>
      <w:r w:rsidRPr="00E638D3">
        <w:rPr>
          <w:rFonts w:asciiTheme="majorHAnsi" w:eastAsia="Times New Roman" w:hAnsiTheme="majorHAnsi" w:cstheme="majorHAnsi"/>
          <w:bCs/>
          <w:sz w:val="22"/>
          <w:szCs w:val="22"/>
        </w:rPr>
        <w:t>(</w:t>
      </w:r>
      <w:r w:rsidR="009E74BD">
        <w:rPr>
          <w:rFonts w:asciiTheme="majorHAnsi" w:eastAsia="Times New Roman" w:hAnsiTheme="majorHAnsi" w:cstheme="majorHAnsi"/>
          <w:bCs/>
          <w:sz w:val="22"/>
          <w:szCs w:val="22"/>
        </w:rPr>
        <w:t xml:space="preserve">see specific impacts on </w:t>
      </w:r>
      <w:r w:rsidRPr="00E638D3">
        <w:rPr>
          <w:rFonts w:asciiTheme="majorHAnsi" w:eastAsia="Times New Roman" w:hAnsiTheme="majorHAnsi" w:cstheme="majorHAnsi"/>
          <w:bCs/>
          <w:sz w:val="22"/>
          <w:szCs w:val="22"/>
        </w:rPr>
        <w:t>small businesses below)</w:t>
      </w:r>
    </w:p>
    <w:p w:rsidR="00A924CA" w:rsidRPr="00E638D3" w:rsidRDefault="00556726" w:rsidP="009E74BD">
      <w:pPr>
        <w:ind w:left="720" w:right="1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2E7578">
      <w:pPr>
        <w:ind w:left="720" w:right="18"/>
        <w:outlineLvl w:val="0"/>
        <w:rPr>
          <w:rFonts w:ascii="Times New Roman" w:eastAsia="Times New Roman" w:hAnsi="Times New Roman" w:cs="Times New Roman"/>
          <w:bCs/>
        </w:rPr>
      </w:pPr>
    </w:p>
    <w:p w:rsidR="009E74BD" w:rsidRPr="009E74BD" w:rsidRDefault="009E74BD" w:rsidP="00291129">
      <w:pPr>
        <w:pStyle w:val="ListParagraph"/>
        <w:numPr>
          <w:ilvl w:val="0"/>
          <w:numId w:val="38"/>
        </w:numPr>
        <w:ind w:left="1080" w:right="1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air quality regulations</w:t>
      </w:r>
    </w:p>
    <w:p w:rsidR="009E74BD" w:rsidRDefault="009E74BD" w:rsidP="00291129">
      <w:pPr>
        <w:ind w:left="1080" w:right="198"/>
        <w:outlineLvl w:val="0"/>
        <w:rPr>
          <w:rFonts w:asciiTheme="minorHAnsi" w:eastAsia="Times New Roman" w:hAnsiTheme="minorHAnsi" w:cstheme="minorHAnsi"/>
          <w:bCs/>
        </w:rPr>
      </w:pPr>
      <w:r>
        <w:rPr>
          <w:rFonts w:ascii="Times New Roman" w:eastAsia="Times New Roman" w:hAnsi="Times New Roman" w:cs="Times New Roman"/>
          <w:bCs/>
          <w:iCs/>
        </w:rPr>
        <w:lastRenderedPageBreak/>
        <w:t>T</w:t>
      </w:r>
      <w:r w:rsidRPr="00F160F3">
        <w:rPr>
          <w:rFonts w:asciiTheme="minorHAnsi" w:eastAsia="Times New Roman" w:hAnsiTheme="minorHAnsi" w:cstheme="minorHAnsi"/>
          <w:bCs/>
        </w:rPr>
        <w:t xml:space="preserve">he proposed rules </w:t>
      </w:r>
      <w:r>
        <w:rPr>
          <w:rFonts w:asciiTheme="minorHAnsi" w:eastAsia="Times New Roman" w:hAnsiTheme="minorHAnsi" w:cstheme="minorHAnsi"/>
          <w:bCs/>
        </w:rPr>
        <w:t xml:space="preserve">under this category </w:t>
      </w:r>
      <w:r w:rsidRPr="00F160F3">
        <w:rPr>
          <w:rFonts w:asciiTheme="minorHAnsi" w:eastAsia="Times New Roman" w:hAnsiTheme="minorHAnsi" w:cstheme="minorHAnsi"/>
          <w:bCs/>
        </w:rPr>
        <w:t xml:space="preserve">would not have fiscal or economic impacts on </w:t>
      </w:r>
      <w:r>
        <w:rPr>
          <w:rFonts w:asciiTheme="minorHAnsi" w:eastAsia="Times New Roman" w:hAnsiTheme="minorHAnsi" w:cstheme="minorHAnsi"/>
          <w:bCs/>
        </w:rPr>
        <w:t>businesses</w:t>
      </w:r>
      <w:r w:rsidRPr="00820EBA">
        <w:rPr>
          <w:rFonts w:asciiTheme="minorHAnsi" w:eastAsia="Times New Roman" w:hAnsiTheme="minorHAnsi" w:cstheme="minorHAnsi"/>
          <w:bCs/>
        </w:rPr>
        <w:t>.</w:t>
      </w:r>
    </w:p>
    <w:p w:rsidR="009E74BD" w:rsidRDefault="009E74BD" w:rsidP="009E74BD">
      <w:pPr>
        <w:ind w:left="1080" w:right="198"/>
        <w:outlineLvl w:val="0"/>
        <w:rPr>
          <w:rFonts w:ascii="Times New Roman" w:eastAsia="Times New Roman" w:hAnsi="Times New Roman" w:cs="Times New Roman"/>
          <w:bCs/>
          <w:iCs/>
        </w:rPr>
      </w:pPr>
    </w:p>
    <w:p w:rsidR="002E7578" w:rsidRPr="009E74BD" w:rsidRDefault="002E7578" w:rsidP="009E74BD">
      <w:pPr>
        <w:pStyle w:val="ListParagraph"/>
        <w:numPr>
          <w:ilvl w:val="0"/>
          <w:numId w:val="38"/>
        </w:numPr>
        <w:ind w:left="1080" w:right="1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2E7578" w:rsidRDefault="002E7578" w:rsidP="002E7578">
      <w:pPr>
        <w:ind w:left="1080" w:right="18"/>
        <w:outlineLvl w:val="0"/>
        <w:rPr>
          <w:rFonts w:ascii="Times New Roman" w:eastAsia="Times New Roman" w:hAnsi="Times New Roman" w:cs="Times New Roman"/>
          <w:bCs/>
          <w:iCs/>
        </w:rPr>
      </w:pPr>
      <w:r w:rsidRPr="0057735D">
        <w:rPr>
          <w:rFonts w:ascii="Times New Roman" w:eastAsia="Times New Roman" w:hAnsi="Times New Roman" w:cs="Times New Roman"/>
          <w:bCs/>
          <w:iCs/>
        </w:rPr>
        <w:t xml:space="preserve">DEQ identified </w:t>
      </w:r>
      <w:r w:rsidR="00814165" w:rsidRPr="000057E0">
        <w:rPr>
          <w:rFonts w:ascii="Times New Roman" w:eastAsia="Times New Roman" w:hAnsi="Times New Roman" w:cs="Times New Roman"/>
          <w:bCs/>
          <w:iCs/>
        </w:rPr>
        <w:t>11</w:t>
      </w:r>
      <w:r w:rsidR="00814165" w:rsidRPr="0057735D">
        <w:rPr>
          <w:rFonts w:ascii="Times New Roman" w:eastAsia="Times New Roman" w:hAnsi="Times New Roman" w:cs="Times New Roman"/>
          <w:bCs/>
          <w:iCs/>
        </w:rPr>
        <w:t xml:space="preserve"> businesses (3</w:t>
      </w:r>
      <w:r w:rsidRPr="0057735D">
        <w:rPr>
          <w:rFonts w:ascii="Times New Roman" w:eastAsia="Times New Roman" w:hAnsi="Times New Roman" w:cs="Times New Roman"/>
          <w:bCs/>
          <w:iCs/>
        </w:rPr>
        <w:t xml:space="preserve"> small business</w:t>
      </w:r>
      <w:r w:rsidR="00814165" w:rsidRPr="0057735D">
        <w:rPr>
          <w:rFonts w:ascii="Times New Roman" w:eastAsia="Times New Roman" w:hAnsi="Times New Roman" w:cs="Times New Roman"/>
          <w:bCs/>
          <w:iCs/>
        </w:rPr>
        <w:t>es</w:t>
      </w:r>
      <w:r w:rsidRPr="0057735D">
        <w:rPr>
          <w:rFonts w:ascii="Times New Roman" w:eastAsia="Times New Roman" w:hAnsi="Times New Roman" w:cs="Times New Roman"/>
          <w:bCs/>
          <w:iCs/>
        </w:rPr>
        <w:t>) that may not be able to comply with proposed lower particulate standard</w:t>
      </w:r>
      <w:r w:rsidR="00814165" w:rsidRPr="0057735D">
        <w:rPr>
          <w:rFonts w:ascii="Times New Roman" w:eastAsia="Times New Roman" w:hAnsi="Times New Roman" w:cs="Times New Roman"/>
          <w:bCs/>
          <w:iCs/>
        </w:rPr>
        <w:t>s</w:t>
      </w:r>
      <w:r w:rsidR="0057735D">
        <w:rPr>
          <w:rFonts w:ascii="Times New Roman" w:eastAsia="Times New Roman" w:hAnsi="Times New Roman" w:cs="Times New Roman"/>
          <w:bCs/>
          <w:iCs/>
        </w:rPr>
        <w:t xml:space="preserve"> without process changes or </w:t>
      </w:r>
      <w:r w:rsidR="00814165" w:rsidRPr="0057735D">
        <w:rPr>
          <w:rFonts w:ascii="Times New Roman" w:eastAsia="Times New Roman" w:hAnsi="Times New Roman" w:cs="Times New Roman"/>
          <w:bCs/>
          <w:iCs/>
        </w:rPr>
        <w:t xml:space="preserve">upgrade or </w:t>
      </w:r>
      <w:r w:rsidRPr="0057735D">
        <w:rPr>
          <w:rFonts w:ascii="Times New Roman" w:eastAsia="Times New Roman" w:hAnsi="Times New Roman" w:cs="Times New Roman"/>
          <w:bCs/>
          <w:iCs/>
        </w:rPr>
        <w:t xml:space="preserve">installation of control equipment. </w:t>
      </w:r>
      <w:r w:rsidR="00A7232A">
        <w:rPr>
          <w:rFonts w:ascii="Times New Roman" w:eastAsia="Times New Roman" w:hAnsi="Times New Roman" w:cs="Times New Roman"/>
          <w:bCs/>
          <w:iCs/>
        </w:rPr>
        <w:t>Seven</w:t>
      </w:r>
      <w:r w:rsidR="00814165" w:rsidRPr="0057735D">
        <w:rPr>
          <w:rFonts w:ascii="Times New Roman" w:eastAsia="Times New Roman" w:hAnsi="Times New Roman" w:cs="Times New Roman"/>
          <w:bCs/>
          <w:iCs/>
        </w:rPr>
        <w:t xml:space="preserve"> of t</w:t>
      </w:r>
      <w:r w:rsidRPr="0057735D">
        <w:rPr>
          <w:rFonts w:ascii="Times New Roman" w:eastAsia="Times New Roman" w:hAnsi="Times New Roman" w:cs="Times New Roman"/>
          <w:bCs/>
          <w:iCs/>
        </w:rPr>
        <w:t>hese businesses are wood products facilities with wood-fired boilers</w:t>
      </w:r>
      <w:r w:rsidR="002C2CF3">
        <w:rPr>
          <w:rFonts w:ascii="Times New Roman" w:eastAsia="Times New Roman" w:hAnsi="Times New Roman" w:cs="Times New Roman"/>
          <w:bCs/>
          <w:iCs/>
        </w:rPr>
        <w:t xml:space="preserve">, one is a pulp mill that operates their boiler on residual oil </w:t>
      </w:r>
      <w:r w:rsidR="00A7232A">
        <w:rPr>
          <w:rFonts w:ascii="Times New Roman" w:eastAsia="Times New Roman" w:hAnsi="Times New Roman" w:cs="Times New Roman"/>
          <w:bCs/>
          <w:iCs/>
        </w:rPr>
        <w:t xml:space="preserve">only </w:t>
      </w:r>
      <w:r w:rsidR="002C2CF3">
        <w:rPr>
          <w:rFonts w:ascii="Times New Roman" w:eastAsia="Times New Roman" w:hAnsi="Times New Roman" w:cs="Times New Roman"/>
          <w:bCs/>
          <w:iCs/>
        </w:rPr>
        <w:t>during natural gas curtailment,</w:t>
      </w:r>
      <w:r w:rsidR="0057735D">
        <w:rPr>
          <w:rFonts w:ascii="Times New Roman" w:eastAsia="Times New Roman" w:hAnsi="Times New Roman" w:cs="Times New Roman"/>
          <w:bCs/>
          <w:iCs/>
        </w:rPr>
        <w:t xml:space="preserve"> and </w:t>
      </w:r>
      <w:r w:rsidR="00A7232A">
        <w:rPr>
          <w:rFonts w:ascii="Times New Roman" w:eastAsia="Times New Roman" w:hAnsi="Times New Roman" w:cs="Times New Roman"/>
          <w:bCs/>
          <w:iCs/>
        </w:rPr>
        <w:t xml:space="preserve">three </w:t>
      </w:r>
      <w:r w:rsidRPr="0057735D">
        <w:rPr>
          <w:rFonts w:ascii="Times New Roman" w:eastAsia="Times New Roman" w:hAnsi="Times New Roman" w:cs="Times New Roman"/>
          <w:bCs/>
          <w:iCs/>
        </w:rPr>
        <w:t>are asphalt plants.</w:t>
      </w:r>
      <w:r w:rsidRPr="007F78C6">
        <w:rPr>
          <w:rFonts w:ascii="Times New Roman" w:eastAsia="Times New Roman" w:hAnsi="Times New Roman" w:cs="Times New Roman"/>
          <w:bCs/>
          <w:iCs/>
        </w:rPr>
        <w:t xml:space="preserve"> </w:t>
      </w:r>
    </w:p>
    <w:p w:rsidR="002E7578" w:rsidRDefault="002E7578" w:rsidP="002E7578">
      <w:pPr>
        <w:ind w:left="1080" w:right="18"/>
        <w:outlineLvl w:val="0"/>
        <w:rPr>
          <w:rFonts w:ascii="Times New Roman" w:eastAsia="Times New Roman" w:hAnsi="Times New Roman" w:cs="Times New Roman"/>
          <w:bCs/>
          <w:iCs/>
        </w:rPr>
      </w:pPr>
      <w:r w:rsidRPr="00600E0D">
        <w:rPr>
          <w:rFonts w:ascii="Times New Roman" w:eastAsia="Times New Roman" w:hAnsi="Times New Roman" w:cs="Times New Roman"/>
          <w:bCs/>
          <w:iCs/>
        </w:rPr>
        <w:t xml:space="preserve"> </w:t>
      </w:r>
    </w:p>
    <w:p w:rsidR="002E7578" w:rsidRDefault="002E7578" w:rsidP="00EA3EC9">
      <w:pPr>
        <w:spacing w:after="120"/>
        <w:ind w:left="1080" w:right="14"/>
        <w:outlineLvl w:val="0"/>
        <w:rPr>
          <w:rFonts w:ascii="Times New Roman" w:eastAsia="Times New Roman" w:hAnsi="Times New Roman" w:cs="Times New Roman"/>
          <w:bCs/>
        </w:rPr>
      </w:pPr>
      <w:r w:rsidRPr="00600E0D">
        <w:rPr>
          <w:rFonts w:ascii="Times New Roman" w:eastAsia="Times New Roman" w:hAnsi="Times New Roman" w:cs="Times New Roman"/>
          <w:bCs/>
          <w:iCs/>
          <w:u w:val="single"/>
        </w:rPr>
        <w:t>Wood-fired Boilers:</w:t>
      </w:r>
      <w:r w:rsidRPr="00600E0D">
        <w:rPr>
          <w:rFonts w:ascii="Times New Roman" w:eastAsia="Times New Roman" w:hAnsi="Times New Roman" w:cs="Times New Roman"/>
          <w:bCs/>
          <w:iCs/>
        </w:rPr>
        <w:t xml:space="preserve">  Some businesses may need to optimize their boiler operations to comply with the particulate matter standards. Close monitoring of fuel quality may help some boilers comply w</w:t>
      </w:r>
      <w:r>
        <w:rPr>
          <w:rFonts w:ascii="Times New Roman" w:eastAsia="Times New Roman" w:hAnsi="Times New Roman" w:cs="Times New Roman"/>
          <w:bCs/>
          <w:iCs/>
        </w:rPr>
        <w:t xml:space="preserve">hile others may need tune-ups. One vendor estimated </w:t>
      </w:r>
      <w:r w:rsidRPr="00600E0D">
        <w:rPr>
          <w:rFonts w:ascii="Times New Roman" w:eastAsia="Times New Roman" w:hAnsi="Times New Roman" w:cs="Times New Roman"/>
          <w:bCs/>
          <w:iCs/>
        </w:rPr>
        <w:t>a</w:t>
      </w:r>
      <w:r w:rsidRPr="00600E0D">
        <w:rPr>
          <w:rFonts w:ascii="Times New Roman" w:eastAsia="Times New Roman" w:hAnsi="Times New Roman" w:cs="Times New Roman"/>
          <w:bCs/>
        </w:rPr>
        <w:t xml:space="preserve"> typical boiler tune-up</w:t>
      </w:r>
      <w:r>
        <w:rPr>
          <w:rFonts w:ascii="Times New Roman" w:eastAsia="Times New Roman" w:hAnsi="Times New Roman" w:cs="Times New Roman"/>
          <w:bCs/>
        </w:rPr>
        <w:t xml:space="preserve"> that requires no replacement </w:t>
      </w:r>
      <w:r w:rsidRPr="00600E0D">
        <w:rPr>
          <w:rFonts w:ascii="Times New Roman" w:eastAsia="Times New Roman" w:hAnsi="Times New Roman" w:cs="Times New Roman"/>
          <w:bCs/>
        </w:rPr>
        <w:t>parts</w:t>
      </w:r>
      <w:r>
        <w:rPr>
          <w:rFonts w:ascii="Times New Roman" w:eastAsia="Times New Roman" w:hAnsi="Times New Roman" w:cs="Times New Roman"/>
          <w:bCs/>
        </w:rPr>
        <w:t xml:space="preserve"> would cost between</w:t>
      </w:r>
      <w:r w:rsidRPr="00700ACF">
        <w:rPr>
          <w:rFonts w:ascii="Times New Roman" w:eastAsia="Times New Roman" w:hAnsi="Times New Roman" w:cs="Times New Roman"/>
          <w:bCs/>
        </w:rPr>
        <w:t xml:space="preserve"> $5,</w:t>
      </w:r>
      <w:r w:rsidR="00AA602A">
        <w:rPr>
          <w:rFonts w:ascii="Times New Roman" w:eastAsia="Times New Roman" w:hAnsi="Times New Roman" w:cs="Times New Roman"/>
          <w:bCs/>
        </w:rPr>
        <w:t>5</w:t>
      </w:r>
      <w:r w:rsidRPr="00700ACF">
        <w:rPr>
          <w:rFonts w:ascii="Times New Roman" w:eastAsia="Times New Roman" w:hAnsi="Times New Roman" w:cs="Times New Roman"/>
          <w:bCs/>
        </w:rPr>
        <w:t>00</w:t>
      </w:r>
      <w:r>
        <w:rPr>
          <w:rFonts w:ascii="Times New Roman" w:eastAsia="Times New Roman" w:hAnsi="Times New Roman" w:cs="Times New Roman"/>
          <w:bCs/>
        </w:rPr>
        <w:t xml:space="preserve"> and </w:t>
      </w:r>
      <w:r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Pr="00700ACF">
        <w:rPr>
          <w:rFonts w:ascii="Times New Roman" w:eastAsia="Times New Roman" w:hAnsi="Times New Roman" w:cs="Times New Roman"/>
          <w:bCs/>
        </w:rPr>
        <w:t>,000. A tune</w:t>
      </w:r>
      <w:r w:rsidRPr="00600E0D">
        <w:rPr>
          <w:rFonts w:ascii="Times New Roman" w:eastAsia="Times New Roman" w:hAnsi="Times New Roman" w:cs="Times New Roman"/>
          <w:bCs/>
        </w:rPr>
        <w:t>-up may include:</w:t>
      </w:r>
    </w:p>
    <w:p w:rsidR="002E7578" w:rsidRDefault="002E7578" w:rsidP="00EA3EC9">
      <w:pPr>
        <w:numPr>
          <w:ilvl w:val="0"/>
          <w:numId w:val="11"/>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Review of past performance checks &amp; expected performance data</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&amp; CO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readings, stack temperature, feed water temperature, fuel moisture, steam flow)</w:t>
      </w:r>
    </w:p>
    <w:p w:rsidR="002E7578" w:rsidRDefault="002E7578" w:rsidP="00EA3EC9">
      <w:pPr>
        <w:numPr>
          <w:ilvl w:val="0"/>
          <w:numId w:val="10"/>
        </w:numPr>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Pr="00656EC3">
        <w:rPr>
          <w:rFonts w:ascii="Times New Roman" w:eastAsia="Times New Roman" w:hAnsi="Times New Roman" w:cs="Times New Roman"/>
          <w:bCs/>
        </w:rPr>
        <w:t>furnace a</w:t>
      </w:r>
      <w:r w:rsidRPr="00600E0D">
        <w:rPr>
          <w:rFonts w:ascii="Times New Roman" w:eastAsia="Times New Roman" w:hAnsi="Times New Roman" w:cs="Times New Roman"/>
          <w:bCs/>
        </w:rPr>
        <w:t>ir delivery settings</w:t>
      </w:r>
    </w:p>
    <w:p w:rsidR="002E7578" w:rsidRDefault="002E7578" w:rsidP="00EA3EC9">
      <w:pPr>
        <w:ind w:left="1080" w:right="14"/>
        <w:outlineLvl w:val="0"/>
        <w:rPr>
          <w:rFonts w:ascii="Times New Roman" w:eastAsia="Times New Roman" w:hAnsi="Times New Roman" w:cs="Times New Roman"/>
          <w:bCs/>
        </w:rPr>
      </w:pPr>
    </w:p>
    <w:p w:rsidR="002E7578" w:rsidRDefault="002E7578" w:rsidP="00EA3EC9">
      <w:pPr>
        <w:ind w:left="1080" w:right="1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p>
    <w:p w:rsidR="00F4312C" w:rsidRDefault="00F4312C" w:rsidP="002E7578">
      <w:pPr>
        <w:ind w:left="1440" w:right="18"/>
        <w:outlineLvl w:val="0"/>
        <w:rPr>
          <w:rFonts w:ascii="Times New Roman" w:eastAsia="Times New Roman" w:hAnsi="Times New Roman" w:cs="Times New Roman"/>
          <w:bCs/>
        </w:rPr>
      </w:pPr>
    </w:p>
    <w:p w:rsidR="0092287A" w:rsidRDefault="0092287A" w:rsidP="00635602">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rPr>
        <w:t xml:space="preserve">If optimizing operations does not achieve compliance with the lower grain loading and opacity standards, businesses may need to </w:t>
      </w:r>
      <w:r w:rsidR="0057735D">
        <w:rPr>
          <w:rFonts w:ascii="Times New Roman" w:eastAsia="Times New Roman" w:hAnsi="Times New Roman" w:cs="Times New Roman"/>
          <w:bCs/>
        </w:rPr>
        <w:t xml:space="preserve">upgrade or </w:t>
      </w:r>
      <w:r w:rsidRPr="0092287A">
        <w:rPr>
          <w:rFonts w:ascii="Times New Roman" w:eastAsia="Times New Roman" w:hAnsi="Times New Roman" w:cs="Times New Roman"/>
          <w:bCs/>
        </w:rPr>
        <w:t>install pollution control equipment. Wood fueled boilers have traditionally been controlled via multiclones and mor</w:t>
      </w:r>
      <w:r w:rsidR="0057735D">
        <w:rPr>
          <w:rFonts w:ascii="Times New Roman" w:eastAsia="Times New Roman" w:hAnsi="Times New Roman" w:cs="Times New Roman"/>
          <w:bCs/>
        </w:rPr>
        <w:t xml:space="preserve">e recently via electrostatic precipitators. </w:t>
      </w:r>
      <w:r w:rsidRPr="0092287A">
        <w:rPr>
          <w:rFonts w:ascii="Times New Roman" w:eastAsia="Times New Roman" w:hAnsi="Times New Roman" w:cs="Times New Roman"/>
          <w:bCs/>
        </w:rPr>
        <w:t>Baghouses have been avoided in the forest products industry behind boilers due to the potential for spark carry over which would burn holes in the bags (including fiberglass bags) or potentially lead to fires or possibly explosions should unburned particulate accumulate</w:t>
      </w:r>
      <w:r w:rsidR="00510B7C">
        <w:rPr>
          <w:rFonts w:ascii="Times New Roman" w:eastAsia="Times New Roman" w:hAnsi="Times New Roman" w:cs="Times New Roman"/>
          <w:bCs/>
        </w:rPr>
        <w:t xml:space="preserve">. </w:t>
      </w:r>
    </w:p>
    <w:p w:rsidR="000C367A" w:rsidRDefault="000C367A" w:rsidP="00635602">
      <w:pPr>
        <w:ind w:left="1080" w:right="18"/>
        <w:outlineLvl w:val="0"/>
        <w:rPr>
          <w:rFonts w:ascii="Times New Roman" w:eastAsia="Times New Roman" w:hAnsi="Times New Roman" w:cs="Times New Roman"/>
          <w:bCs/>
        </w:rPr>
      </w:pPr>
    </w:p>
    <w:p w:rsidR="000C367A" w:rsidRDefault="00627791" w:rsidP="00635602">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One of the options for o</w:t>
      </w:r>
      <w:r w:rsidR="00B349FD">
        <w:rPr>
          <w:rFonts w:ascii="Times New Roman" w:eastAsia="Times New Roman" w:hAnsi="Times New Roman" w:cs="Times New Roman"/>
          <w:bCs/>
        </w:rPr>
        <w:t xml:space="preserve">pacity is </w:t>
      </w:r>
      <w:r>
        <w:rPr>
          <w:rFonts w:ascii="Times New Roman" w:eastAsia="Times New Roman" w:hAnsi="Times New Roman" w:cs="Times New Roman"/>
          <w:bCs/>
        </w:rPr>
        <w:t xml:space="preserve">to have a lower limit </w:t>
      </w:r>
      <w:r w:rsidR="00182DE3">
        <w:rPr>
          <w:rFonts w:ascii="Times New Roman" w:eastAsia="Times New Roman" w:hAnsi="Times New Roman" w:cs="Times New Roman"/>
          <w:bCs/>
        </w:rPr>
        <w:t xml:space="preserve">of 20% </w:t>
      </w:r>
      <w:r>
        <w:rPr>
          <w:rFonts w:ascii="Times New Roman" w:eastAsia="Times New Roman" w:hAnsi="Times New Roman" w:cs="Times New Roman"/>
          <w:bCs/>
        </w:rPr>
        <w:t xml:space="preserve">or a higher limit </w:t>
      </w:r>
      <w:r w:rsidR="00182DE3">
        <w:rPr>
          <w:rFonts w:ascii="Times New Roman" w:eastAsia="Times New Roman" w:hAnsi="Times New Roman" w:cs="Times New Roman"/>
          <w:bCs/>
        </w:rPr>
        <w:t xml:space="preserve">of 30% </w:t>
      </w:r>
      <w:r>
        <w:rPr>
          <w:rFonts w:ascii="Times New Roman" w:eastAsia="Times New Roman" w:hAnsi="Times New Roman" w:cs="Times New Roman"/>
          <w:bCs/>
        </w:rPr>
        <w:t xml:space="preserve">provided the owner or operator installs a continuous opacity monitor.  Opacity is </w:t>
      </w:r>
      <w:r w:rsidR="00B349FD">
        <w:rPr>
          <w:rFonts w:ascii="Times New Roman" w:eastAsia="Times New Roman" w:hAnsi="Times New Roman" w:cs="Times New Roman"/>
          <w:bCs/>
        </w:rPr>
        <w:t xml:space="preserve">a good indicator of how </w:t>
      </w:r>
      <w:r w:rsidR="009B2C09">
        <w:rPr>
          <w:rFonts w:ascii="Times New Roman" w:eastAsia="Times New Roman" w:hAnsi="Times New Roman" w:cs="Times New Roman"/>
          <w:bCs/>
        </w:rPr>
        <w:t xml:space="preserve">well </w:t>
      </w:r>
      <w:r w:rsidR="00B349FD">
        <w:rPr>
          <w:rFonts w:ascii="Times New Roman" w:eastAsia="Times New Roman" w:hAnsi="Times New Roman" w:cs="Times New Roman"/>
          <w:bCs/>
        </w:rPr>
        <w:t>a boiler is operated. High opacity is a result of high emissions and can tell the operator that adjustments a</w:t>
      </w:r>
      <w:r>
        <w:rPr>
          <w:rFonts w:ascii="Times New Roman" w:eastAsia="Times New Roman" w:hAnsi="Times New Roman" w:cs="Times New Roman"/>
          <w:bCs/>
        </w:rPr>
        <w:t xml:space="preserve">re needed to reduce emissions. </w:t>
      </w:r>
      <w:r w:rsidR="000C367A">
        <w:rPr>
          <w:rFonts w:ascii="Times New Roman" w:eastAsia="Times New Roman" w:hAnsi="Times New Roman" w:cs="Times New Roman"/>
          <w:bCs/>
        </w:rPr>
        <w:t>Continuous opacity monitoring systems (</w:t>
      </w:r>
      <w:commentRangeStart w:id="9"/>
      <w:r w:rsidR="000C367A">
        <w:rPr>
          <w:rFonts w:ascii="Times New Roman" w:eastAsia="Times New Roman" w:hAnsi="Times New Roman" w:cs="Times New Roman"/>
          <w:bCs/>
        </w:rPr>
        <w:t>COMS</w:t>
      </w:r>
      <w:commentRangeEnd w:id="9"/>
      <w:r w:rsidR="00B349FD">
        <w:rPr>
          <w:rStyle w:val="CommentReference"/>
        </w:rPr>
        <w:commentReference w:id="9"/>
      </w:r>
      <w:r w:rsidR="000C367A">
        <w:rPr>
          <w:rFonts w:ascii="Times New Roman" w:eastAsia="Times New Roman" w:hAnsi="Times New Roman" w:cs="Times New Roman"/>
          <w:bCs/>
        </w:rPr>
        <w:t xml:space="preserve">) </w:t>
      </w:r>
      <w:r w:rsidR="009B2C09">
        <w:rPr>
          <w:rFonts w:ascii="Times New Roman" w:eastAsia="Times New Roman" w:hAnsi="Times New Roman" w:cs="Times New Roman"/>
          <w:bCs/>
        </w:rPr>
        <w:t xml:space="preserve">monitor opacity continuously and </w:t>
      </w:r>
      <w:r w:rsidR="000C367A">
        <w:rPr>
          <w:rFonts w:ascii="Times New Roman" w:eastAsia="Times New Roman" w:hAnsi="Times New Roman" w:cs="Times New Roman"/>
          <w:bCs/>
        </w:rPr>
        <w:t>range in costs from $13,000 to $25,000</w:t>
      </w:r>
      <w:r w:rsidR="002F51E6">
        <w:rPr>
          <w:rFonts w:ascii="Times New Roman" w:eastAsia="Times New Roman" w:hAnsi="Times New Roman" w:cs="Times New Roman"/>
          <w:bCs/>
        </w:rPr>
        <w:t xml:space="preserve"> for the monitoring system itself</w:t>
      </w:r>
      <w:r w:rsidR="000C367A">
        <w:rPr>
          <w:rFonts w:ascii="Times New Roman" w:eastAsia="Times New Roman" w:hAnsi="Times New Roman" w:cs="Times New Roman"/>
          <w:bCs/>
        </w:rPr>
        <w:t xml:space="preserve">.  Installation costs vary, depending on the situation, but cost approximately $150 per hour with a 3 to 4 day installation costing approximately $5,000.  Annual operating costs </w:t>
      </w:r>
      <w:r w:rsidR="005950A2">
        <w:rPr>
          <w:rFonts w:ascii="Times New Roman" w:eastAsia="Times New Roman" w:hAnsi="Times New Roman" w:cs="Times New Roman"/>
          <w:bCs/>
        </w:rPr>
        <w:t xml:space="preserve">range from $300 to </w:t>
      </w:r>
      <w:r w:rsidR="000C367A">
        <w:rPr>
          <w:rFonts w:ascii="Times New Roman" w:eastAsia="Times New Roman" w:hAnsi="Times New Roman" w:cs="Times New Roman"/>
          <w:bCs/>
        </w:rPr>
        <w:t xml:space="preserve"> $1,000 per year.  </w:t>
      </w:r>
    </w:p>
    <w:p w:rsidR="005950A2" w:rsidRDefault="005950A2" w:rsidP="00635602">
      <w:pPr>
        <w:ind w:left="1080" w:right="18"/>
        <w:outlineLvl w:val="0"/>
        <w:rPr>
          <w:rFonts w:ascii="Times New Roman" w:eastAsia="Times New Roman" w:hAnsi="Times New Roman" w:cs="Times New Roman"/>
          <w:bCs/>
        </w:rPr>
      </w:pPr>
    </w:p>
    <w:tbl>
      <w:tblPr>
        <w:tblStyle w:val="TableGrid"/>
        <w:tblW w:w="0" w:type="auto"/>
        <w:jc w:val="center"/>
        <w:tblInd w:w="1080" w:type="dxa"/>
        <w:tblLayout w:type="fixed"/>
        <w:tblLook w:val="04A0"/>
      </w:tblPr>
      <w:tblGrid>
        <w:gridCol w:w="1188"/>
        <w:gridCol w:w="2160"/>
        <w:gridCol w:w="1706"/>
        <w:gridCol w:w="2011"/>
      </w:tblGrid>
      <w:tr w:rsidR="005950A2" w:rsidRPr="00FF1C43" w:rsidTr="005950A2">
        <w:trPr>
          <w:jc w:val="center"/>
        </w:trPr>
        <w:tc>
          <w:tcPr>
            <w:tcW w:w="1188" w:type="dxa"/>
          </w:tcPr>
          <w:p w:rsidR="005950A2" w:rsidRPr="00FF1C43" w:rsidRDefault="005950A2" w:rsidP="005950A2">
            <w:pPr>
              <w:ind w:left="0" w:right="18"/>
              <w:jc w:val="center"/>
              <w:outlineLvl w:val="0"/>
              <w:rPr>
                <w:rFonts w:ascii="Times New Roman" w:eastAsia="Times New Roman" w:hAnsi="Times New Roman" w:cs="Times New Roman"/>
                <w:b/>
                <w:bCs/>
              </w:rPr>
            </w:pPr>
            <w:r w:rsidRPr="00FF1C43">
              <w:rPr>
                <w:rFonts w:ascii="Times New Roman" w:eastAsia="Times New Roman" w:hAnsi="Times New Roman" w:cs="Times New Roman"/>
                <w:b/>
                <w:bCs/>
              </w:rPr>
              <w:t>Vendor</w:t>
            </w:r>
          </w:p>
        </w:tc>
        <w:tc>
          <w:tcPr>
            <w:tcW w:w="2160" w:type="dxa"/>
          </w:tcPr>
          <w:p w:rsidR="005950A2" w:rsidRPr="00FF1C43" w:rsidRDefault="005950A2" w:rsidP="005950A2">
            <w:pPr>
              <w:ind w:left="0" w:right="18"/>
              <w:jc w:val="center"/>
              <w:outlineLvl w:val="0"/>
              <w:rPr>
                <w:rFonts w:ascii="Times New Roman" w:eastAsia="Times New Roman" w:hAnsi="Times New Roman" w:cs="Times New Roman"/>
                <w:b/>
                <w:bCs/>
              </w:rPr>
            </w:pPr>
            <w:r>
              <w:rPr>
                <w:rFonts w:ascii="Times New Roman" w:eastAsia="Times New Roman" w:hAnsi="Times New Roman" w:cs="Times New Roman"/>
                <w:b/>
                <w:bCs/>
              </w:rPr>
              <w:t>COMS</w:t>
            </w:r>
            <w:r w:rsidRPr="00FF1C43">
              <w:rPr>
                <w:rFonts w:ascii="Times New Roman" w:eastAsia="Times New Roman" w:hAnsi="Times New Roman" w:cs="Times New Roman"/>
                <w:b/>
                <w:bCs/>
              </w:rPr>
              <w:t xml:space="preserve"> Cost</w:t>
            </w:r>
          </w:p>
        </w:tc>
        <w:tc>
          <w:tcPr>
            <w:tcW w:w="1706" w:type="dxa"/>
          </w:tcPr>
          <w:p w:rsidR="005950A2" w:rsidRPr="00FF1C43" w:rsidRDefault="005950A2" w:rsidP="005950A2">
            <w:pPr>
              <w:ind w:left="0" w:right="18"/>
              <w:jc w:val="center"/>
              <w:outlineLvl w:val="0"/>
              <w:rPr>
                <w:rFonts w:ascii="Times New Roman" w:eastAsia="Times New Roman" w:hAnsi="Times New Roman" w:cs="Times New Roman"/>
                <w:b/>
                <w:bCs/>
              </w:rPr>
            </w:pPr>
            <w:r w:rsidRPr="00FF1C43">
              <w:rPr>
                <w:rFonts w:ascii="Times New Roman" w:eastAsia="Times New Roman" w:hAnsi="Times New Roman" w:cs="Times New Roman"/>
                <w:b/>
                <w:bCs/>
              </w:rPr>
              <w:t>Installation Cost</w:t>
            </w:r>
          </w:p>
        </w:tc>
        <w:tc>
          <w:tcPr>
            <w:tcW w:w="2011" w:type="dxa"/>
          </w:tcPr>
          <w:p w:rsidR="005950A2" w:rsidRPr="00FF1C43" w:rsidRDefault="005950A2" w:rsidP="005950A2">
            <w:pPr>
              <w:ind w:left="0" w:right="18"/>
              <w:jc w:val="center"/>
              <w:outlineLvl w:val="0"/>
              <w:rPr>
                <w:rFonts w:ascii="Times New Roman" w:eastAsia="Times New Roman" w:hAnsi="Times New Roman" w:cs="Times New Roman"/>
                <w:b/>
                <w:bCs/>
              </w:rPr>
            </w:pPr>
            <w:r>
              <w:rPr>
                <w:rFonts w:ascii="Times New Roman" w:eastAsia="Times New Roman" w:hAnsi="Times New Roman" w:cs="Times New Roman"/>
                <w:b/>
                <w:bCs/>
              </w:rPr>
              <w:t>Total Cost</w:t>
            </w:r>
          </w:p>
        </w:tc>
      </w:tr>
      <w:tr w:rsidR="005950A2" w:rsidTr="005950A2">
        <w:trPr>
          <w:jc w:val="center"/>
        </w:trPr>
        <w:tc>
          <w:tcPr>
            <w:tcW w:w="1188" w:type="dxa"/>
          </w:tcPr>
          <w:p w:rsidR="005950A2" w:rsidRDefault="005950A2" w:rsidP="005950A2">
            <w:pPr>
              <w:ind w:left="0" w:right="18"/>
              <w:outlineLvl w:val="0"/>
              <w:rPr>
                <w:rFonts w:ascii="Times New Roman" w:eastAsia="Times New Roman" w:hAnsi="Times New Roman" w:cs="Times New Roman"/>
                <w:bCs/>
              </w:rPr>
            </w:pPr>
            <w:r>
              <w:rPr>
                <w:rFonts w:ascii="Times New Roman" w:eastAsia="Times New Roman" w:hAnsi="Times New Roman" w:cs="Times New Roman"/>
                <w:bCs/>
              </w:rPr>
              <w:t>A</w:t>
            </w:r>
          </w:p>
        </w:tc>
        <w:tc>
          <w:tcPr>
            <w:tcW w:w="2160" w:type="dxa"/>
          </w:tcPr>
          <w:p w:rsidR="005950A2" w:rsidRDefault="005950A2" w:rsidP="005950A2">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$17,000-$22,000</w:t>
            </w:r>
          </w:p>
        </w:tc>
        <w:tc>
          <w:tcPr>
            <w:tcW w:w="1706" w:type="dxa"/>
          </w:tcPr>
          <w:p w:rsidR="005950A2" w:rsidRDefault="005950A2" w:rsidP="005950A2">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$8,000-$10,000</w:t>
            </w:r>
          </w:p>
        </w:tc>
        <w:tc>
          <w:tcPr>
            <w:tcW w:w="2011" w:type="dxa"/>
          </w:tcPr>
          <w:p w:rsidR="005950A2" w:rsidRDefault="005950A2" w:rsidP="005950A2">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$25,000-$32,000</w:t>
            </w:r>
          </w:p>
        </w:tc>
      </w:tr>
      <w:tr w:rsidR="005950A2" w:rsidTr="005950A2">
        <w:trPr>
          <w:jc w:val="center"/>
        </w:trPr>
        <w:tc>
          <w:tcPr>
            <w:tcW w:w="1188" w:type="dxa"/>
          </w:tcPr>
          <w:p w:rsidR="005950A2" w:rsidRDefault="005950A2" w:rsidP="005950A2">
            <w:pPr>
              <w:ind w:left="0" w:right="18"/>
              <w:outlineLvl w:val="0"/>
              <w:rPr>
                <w:rFonts w:ascii="Times New Roman" w:eastAsia="Times New Roman" w:hAnsi="Times New Roman" w:cs="Times New Roman"/>
                <w:bCs/>
              </w:rPr>
            </w:pPr>
            <w:r>
              <w:rPr>
                <w:rFonts w:ascii="Times New Roman" w:eastAsia="Times New Roman" w:hAnsi="Times New Roman" w:cs="Times New Roman"/>
                <w:bCs/>
              </w:rPr>
              <w:t>B</w:t>
            </w:r>
          </w:p>
        </w:tc>
        <w:tc>
          <w:tcPr>
            <w:tcW w:w="2160" w:type="dxa"/>
          </w:tcPr>
          <w:p w:rsidR="005950A2" w:rsidRDefault="005950A2" w:rsidP="005950A2">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$20,000</w:t>
            </w:r>
          </w:p>
        </w:tc>
        <w:tc>
          <w:tcPr>
            <w:tcW w:w="1706" w:type="dxa"/>
          </w:tcPr>
          <w:p w:rsidR="005950A2" w:rsidRDefault="005950A2" w:rsidP="005950A2">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w:t>
            </w:r>
          </w:p>
        </w:tc>
        <w:tc>
          <w:tcPr>
            <w:tcW w:w="2011" w:type="dxa"/>
          </w:tcPr>
          <w:p w:rsidR="005950A2" w:rsidRDefault="005950A2" w:rsidP="005950A2">
            <w:pPr>
              <w:ind w:left="0" w:right="18"/>
              <w:jc w:val="right"/>
              <w:outlineLvl w:val="0"/>
              <w:rPr>
                <w:rFonts w:ascii="Times New Roman" w:eastAsia="Times New Roman" w:hAnsi="Times New Roman" w:cs="Times New Roman"/>
                <w:bCs/>
              </w:rPr>
            </w:pPr>
          </w:p>
        </w:tc>
      </w:tr>
      <w:tr w:rsidR="005950A2" w:rsidTr="005950A2">
        <w:trPr>
          <w:jc w:val="center"/>
        </w:trPr>
        <w:tc>
          <w:tcPr>
            <w:tcW w:w="1188" w:type="dxa"/>
          </w:tcPr>
          <w:p w:rsidR="005950A2" w:rsidRDefault="005950A2" w:rsidP="005950A2">
            <w:pPr>
              <w:ind w:left="0" w:right="18"/>
              <w:outlineLvl w:val="0"/>
              <w:rPr>
                <w:rFonts w:ascii="Times New Roman" w:eastAsia="Times New Roman" w:hAnsi="Times New Roman" w:cs="Times New Roman"/>
                <w:bCs/>
              </w:rPr>
            </w:pPr>
            <w:r>
              <w:rPr>
                <w:rFonts w:ascii="Times New Roman" w:eastAsia="Times New Roman" w:hAnsi="Times New Roman" w:cs="Times New Roman"/>
                <w:bCs/>
              </w:rPr>
              <w:t>C</w:t>
            </w:r>
          </w:p>
        </w:tc>
        <w:tc>
          <w:tcPr>
            <w:tcW w:w="2160" w:type="dxa"/>
          </w:tcPr>
          <w:p w:rsidR="005950A2" w:rsidRDefault="005950A2" w:rsidP="005950A2">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$13,000-$14,000</w:t>
            </w:r>
          </w:p>
        </w:tc>
        <w:tc>
          <w:tcPr>
            <w:tcW w:w="1706" w:type="dxa"/>
          </w:tcPr>
          <w:p w:rsidR="005950A2" w:rsidRDefault="005950A2" w:rsidP="005950A2">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$5,000</w:t>
            </w:r>
          </w:p>
        </w:tc>
        <w:tc>
          <w:tcPr>
            <w:tcW w:w="2011" w:type="dxa"/>
          </w:tcPr>
          <w:p w:rsidR="005950A2" w:rsidRDefault="005950A2" w:rsidP="005950A2">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$18,000-$19,000</w:t>
            </w:r>
          </w:p>
        </w:tc>
      </w:tr>
      <w:tr w:rsidR="005950A2" w:rsidTr="005950A2">
        <w:trPr>
          <w:jc w:val="center"/>
        </w:trPr>
        <w:tc>
          <w:tcPr>
            <w:tcW w:w="1188" w:type="dxa"/>
          </w:tcPr>
          <w:p w:rsidR="005950A2" w:rsidRDefault="005950A2" w:rsidP="005950A2">
            <w:pPr>
              <w:ind w:left="0" w:right="18"/>
              <w:outlineLvl w:val="0"/>
              <w:rPr>
                <w:rFonts w:ascii="Times New Roman" w:eastAsia="Times New Roman" w:hAnsi="Times New Roman" w:cs="Times New Roman"/>
                <w:bCs/>
              </w:rPr>
            </w:pPr>
            <w:r>
              <w:rPr>
                <w:rFonts w:ascii="Times New Roman" w:eastAsia="Times New Roman" w:hAnsi="Times New Roman" w:cs="Times New Roman"/>
                <w:bCs/>
              </w:rPr>
              <w:lastRenderedPageBreak/>
              <w:t>D</w:t>
            </w:r>
          </w:p>
        </w:tc>
        <w:tc>
          <w:tcPr>
            <w:tcW w:w="2160" w:type="dxa"/>
          </w:tcPr>
          <w:p w:rsidR="005950A2" w:rsidRDefault="005950A2" w:rsidP="005950A2">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$20,000</w:t>
            </w:r>
          </w:p>
        </w:tc>
        <w:tc>
          <w:tcPr>
            <w:tcW w:w="1706" w:type="dxa"/>
          </w:tcPr>
          <w:p w:rsidR="005950A2" w:rsidRDefault="005950A2" w:rsidP="005950A2">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w:t>
            </w:r>
          </w:p>
        </w:tc>
        <w:tc>
          <w:tcPr>
            <w:tcW w:w="2011" w:type="dxa"/>
          </w:tcPr>
          <w:p w:rsidR="005950A2" w:rsidRDefault="005950A2" w:rsidP="005950A2">
            <w:pPr>
              <w:ind w:left="0" w:right="18"/>
              <w:jc w:val="right"/>
              <w:outlineLvl w:val="0"/>
              <w:rPr>
                <w:rFonts w:ascii="Times New Roman" w:eastAsia="Times New Roman" w:hAnsi="Times New Roman" w:cs="Times New Roman"/>
                <w:bCs/>
              </w:rPr>
            </w:pPr>
          </w:p>
        </w:tc>
      </w:tr>
      <w:tr w:rsidR="005950A2" w:rsidTr="005950A2">
        <w:trPr>
          <w:jc w:val="center"/>
        </w:trPr>
        <w:tc>
          <w:tcPr>
            <w:tcW w:w="1188" w:type="dxa"/>
          </w:tcPr>
          <w:p w:rsidR="005950A2" w:rsidRDefault="005950A2" w:rsidP="005950A2">
            <w:pPr>
              <w:ind w:left="0" w:right="18"/>
              <w:outlineLvl w:val="0"/>
              <w:rPr>
                <w:rFonts w:ascii="Times New Roman" w:eastAsia="Times New Roman" w:hAnsi="Times New Roman" w:cs="Times New Roman"/>
                <w:bCs/>
              </w:rPr>
            </w:pPr>
            <w:r>
              <w:rPr>
                <w:rFonts w:ascii="Times New Roman" w:eastAsia="Times New Roman" w:hAnsi="Times New Roman" w:cs="Times New Roman"/>
                <w:bCs/>
              </w:rPr>
              <w:t>E</w:t>
            </w:r>
          </w:p>
        </w:tc>
        <w:tc>
          <w:tcPr>
            <w:tcW w:w="2160" w:type="dxa"/>
          </w:tcPr>
          <w:p w:rsidR="005950A2" w:rsidRDefault="005950A2" w:rsidP="005950A2">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$22,000-$25,000</w:t>
            </w:r>
          </w:p>
        </w:tc>
        <w:tc>
          <w:tcPr>
            <w:tcW w:w="1706" w:type="dxa"/>
          </w:tcPr>
          <w:p w:rsidR="005950A2" w:rsidRDefault="005950A2" w:rsidP="005950A2">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$150/hour</w:t>
            </w:r>
          </w:p>
        </w:tc>
        <w:tc>
          <w:tcPr>
            <w:tcW w:w="2011" w:type="dxa"/>
          </w:tcPr>
          <w:p w:rsidR="005950A2" w:rsidRDefault="005950A2" w:rsidP="005950A2">
            <w:pPr>
              <w:ind w:left="0" w:right="18"/>
              <w:jc w:val="right"/>
              <w:outlineLvl w:val="0"/>
              <w:rPr>
                <w:rFonts w:ascii="Times New Roman" w:eastAsia="Times New Roman" w:hAnsi="Times New Roman" w:cs="Times New Roman"/>
                <w:bCs/>
              </w:rPr>
            </w:pPr>
          </w:p>
        </w:tc>
      </w:tr>
    </w:tbl>
    <w:p w:rsidR="00635602" w:rsidRPr="0092287A" w:rsidRDefault="00635602" w:rsidP="00635602">
      <w:pPr>
        <w:ind w:left="1080" w:right="18"/>
        <w:outlineLvl w:val="0"/>
        <w:rPr>
          <w:rFonts w:ascii="Times New Roman" w:eastAsia="Times New Roman" w:hAnsi="Times New Roman" w:cs="Times New Roman"/>
          <w:bCs/>
        </w:rPr>
      </w:pPr>
    </w:p>
    <w:p w:rsidR="00A25EC6" w:rsidRDefault="00635602" w:rsidP="0092287A">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Vendors state that compliance with a 0.1</w:t>
      </w:r>
      <w:r w:rsidR="00B8354A">
        <w:rPr>
          <w:rFonts w:ascii="Times New Roman" w:eastAsia="Times New Roman" w:hAnsi="Times New Roman" w:cs="Times New Roman"/>
          <w:bCs/>
        </w:rPr>
        <w:t>0</w:t>
      </w:r>
      <w:r>
        <w:rPr>
          <w:rFonts w:ascii="Times New Roman" w:eastAsia="Times New Roman" w:hAnsi="Times New Roman" w:cs="Times New Roman"/>
          <w:bCs/>
        </w:rPr>
        <w:t xml:space="preserve"> gr/dscf particulate matter standard </w:t>
      </w:r>
      <w:r w:rsidR="00165AA1">
        <w:rPr>
          <w:rFonts w:ascii="Times New Roman" w:eastAsia="Times New Roman" w:hAnsi="Times New Roman" w:cs="Times New Roman"/>
          <w:bCs/>
        </w:rPr>
        <w:t>is possible with multiclones, especially ceramic high efficiency cones but is not guaranteed.</w:t>
      </w:r>
      <w:r>
        <w:rPr>
          <w:rFonts w:ascii="Times New Roman" w:eastAsia="Times New Roman" w:hAnsi="Times New Roman" w:cs="Times New Roman"/>
          <w:bCs/>
        </w:rPr>
        <w:t xml:space="preserve"> </w:t>
      </w:r>
      <w:r w:rsidR="000057E0">
        <w:rPr>
          <w:rFonts w:ascii="Times New Roman" w:eastAsia="Times New Roman" w:hAnsi="Times New Roman" w:cs="Times New Roman"/>
          <w:bCs/>
        </w:rPr>
        <w:t>T</w:t>
      </w:r>
      <w:r w:rsidR="00A25EC6">
        <w:rPr>
          <w:rFonts w:ascii="Times New Roman" w:eastAsia="Times New Roman" w:hAnsi="Times New Roman" w:cs="Times New Roman"/>
          <w:bCs/>
        </w:rPr>
        <w:t xml:space="preserve">he range of costs for regular </w:t>
      </w:r>
      <w:r w:rsidR="000057E0">
        <w:rPr>
          <w:rFonts w:ascii="Times New Roman" w:eastAsia="Times New Roman" w:hAnsi="Times New Roman" w:cs="Times New Roman"/>
          <w:bCs/>
        </w:rPr>
        <w:t>multiclones and installation is approximately $60,000 to $100,000.  Installed c</w:t>
      </w:r>
      <w:r w:rsidR="00A25EC6">
        <w:rPr>
          <w:rFonts w:ascii="Times New Roman" w:eastAsia="Times New Roman" w:hAnsi="Times New Roman" w:cs="Times New Roman"/>
          <w:bCs/>
        </w:rPr>
        <w:t xml:space="preserve">eramic high efficiency multiple </w:t>
      </w:r>
      <w:r w:rsidR="005A08B2">
        <w:rPr>
          <w:rFonts w:ascii="Times New Roman" w:eastAsia="Times New Roman" w:hAnsi="Times New Roman" w:cs="Times New Roman"/>
          <w:bCs/>
        </w:rPr>
        <w:t>cyclones</w:t>
      </w:r>
      <w:r w:rsidR="000057E0">
        <w:rPr>
          <w:rFonts w:ascii="Times New Roman" w:eastAsia="Times New Roman" w:hAnsi="Times New Roman" w:cs="Times New Roman"/>
          <w:bCs/>
        </w:rPr>
        <w:t xml:space="preserve"> cost approximamtely  $110,000 to $120.000</w:t>
      </w:r>
      <w:r w:rsidR="00A25EC6">
        <w:rPr>
          <w:rFonts w:ascii="Times New Roman" w:eastAsia="Times New Roman" w:hAnsi="Times New Roman" w:cs="Times New Roman"/>
          <w:bCs/>
        </w:rPr>
        <w:t xml:space="preserve">. </w:t>
      </w:r>
    </w:p>
    <w:p w:rsidR="000057E0" w:rsidRDefault="000057E0" w:rsidP="0092287A">
      <w:pPr>
        <w:ind w:left="1080" w:right="18"/>
        <w:outlineLvl w:val="0"/>
        <w:rPr>
          <w:rFonts w:ascii="Times New Roman" w:eastAsia="Times New Roman" w:hAnsi="Times New Roman" w:cs="Times New Roman"/>
          <w:bCs/>
        </w:rPr>
      </w:pPr>
    </w:p>
    <w:p w:rsidR="00BA4ABE" w:rsidRDefault="00BA4ABE" w:rsidP="0092287A">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Multiple cyclones last approximately </w:t>
      </w:r>
      <w:r w:rsidR="00C66C45">
        <w:rPr>
          <w:rFonts w:ascii="Times New Roman" w:eastAsia="Times New Roman" w:hAnsi="Times New Roman" w:cs="Times New Roman"/>
          <w:bCs/>
        </w:rPr>
        <w:t>12</w:t>
      </w:r>
      <w:r>
        <w:rPr>
          <w:rFonts w:ascii="Times New Roman" w:eastAsia="Times New Roman" w:hAnsi="Times New Roman" w:cs="Times New Roman"/>
          <w:bCs/>
        </w:rPr>
        <w:t xml:space="preserve"> to </w:t>
      </w:r>
      <w:r w:rsidR="00C66C45">
        <w:rPr>
          <w:rFonts w:ascii="Times New Roman" w:eastAsia="Times New Roman" w:hAnsi="Times New Roman" w:cs="Times New Roman"/>
          <w:bCs/>
        </w:rPr>
        <w:t>15</w:t>
      </w:r>
      <w:r>
        <w:rPr>
          <w:rFonts w:ascii="Times New Roman" w:eastAsia="Times New Roman" w:hAnsi="Times New Roman" w:cs="Times New Roman"/>
          <w:bCs/>
        </w:rPr>
        <w:t xml:space="preserve"> years before needing replacement. </w:t>
      </w:r>
      <w:r w:rsidR="00516DB6">
        <w:rPr>
          <w:rFonts w:ascii="Times New Roman" w:eastAsia="Times New Roman" w:hAnsi="Times New Roman" w:cs="Times New Roman"/>
          <w:bCs/>
        </w:rPr>
        <w:t xml:space="preserve">Ceramic multiclones last ____________. </w:t>
      </w:r>
    </w:p>
    <w:p w:rsidR="00BA4ABE" w:rsidRDefault="00BA4ABE" w:rsidP="0092287A">
      <w:pPr>
        <w:ind w:left="1080" w:right="18"/>
        <w:outlineLvl w:val="0"/>
        <w:rPr>
          <w:rFonts w:ascii="Times New Roman" w:eastAsia="Times New Roman" w:hAnsi="Times New Roman" w:cs="Times New Roman"/>
          <w:bCs/>
        </w:rPr>
      </w:pPr>
    </w:p>
    <w:p w:rsidR="0092287A" w:rsidRPr="0092287A" w:rsidRDefault="0009093B" w:rsidP="0092287A">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While not required by this proposed rule, some businesses may voluntarily elect to install electrostatic precipitators, which can easily meet 0.10 gr/dscf. </w:t>
      </w:r>
      <w:r w:rsidR="0092287A" w:rsidRPr="0092287A">
        <w:rPr>
          <w:rFonts w:ascii="Times New Roman" w:eastAsia="Times New Roman" w:hAnsi="Times New Roman" w:cs="Times New Roman"/>
          <w:bCs/>
        </w:rPr>
        <w:t xml:space="preserve">Information from vendors indicates a new ESP costs approximately $1.8 to $2.2 million. One vendor stated that the cost could vary by plus or minus 40 percent, and another vendor indicated a </w:t>
      </w:r>
      <w:commentRangeStart w:id="10"/>
      <w:r w:rsidR="0092287A" w:rsidRPr="0092287A">
        <w:rPr>
          <w:rFonts w:ascii="Times New Roman" w:eastAsia="Times New Roman" w:hAnsi="Times New Roman" w:cs="Times New Roman"/>
          <w:bCs/>
        </w:rPr>
        <w:t xml:space="preserve">smaller electrostatic precipitator </w:t>
      </w:r>
      <w:commentRangeEnd w:id="10"/>
      <w:r w:rsidR="00C044ED">
        <w:rPr>
          <w:rStyle w:val="CommentReference"/>
        </w:rPr>
        <w:commentReference w:id="10"/>
      </w:r>
      <w:r w:rsidR="0092287A" w:rsidRPr="0092287A">
        <w:rPr>
          <w:rFonts w:ascii="Times New Roman" w:eastAsia="Times New Roman" w:hAnsi="Times New Roman" w:cs="Times New Roman"/>
          <w:bCs/>
        </w:rPr>
        <w:t xml:space="preserve">could be used if the goal were simply to comply with the 0.10 gr/dscf standard. </w:t>
      </w:r>
      <w:r w:rsidR="003A1E76">
        <w:rPr>
          <w:rFonts w:ascii="Times New Roman" w:eastAsia="Times New Roman" w:hAnsi="Times New Roman" w:cs="Times New Roman"/>
          <w:bCs/>
        </w:rPr>
        <w:t xml:space="preserve">One business was looking at a used wood-fired, package boiler with an ESP for approximately $500,000.  </w:t>
      </w:r>
    </w:p>
    <w:p w:rsidR="0092287A" w:rsidRPr="0092287A" w:rsidRDefault="0092287A" w:rsidP="0092287A">
      <w:pPr>
        <w:ind w:left="1080" w:right="18"/>
        <w:outlineLvl w:val="0"/>
        <w:rPr>
          <w:rFonts w:ascii="Times New Roman" w:eastAsia="Times New Roman" w:hAnsi="Times New Roman" w:cs="Times New Roman"/>
          <w:bCs/>
        </w:rPr>
      </w:pPr>
    </w:p>
    <w:p w:rsidR="0092287A" w:rsidRPr="0092287A" w:rsidRDefault="0092287A" w:rsidP="0092287A">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rPr>
        <w:t xml:space="preserve">Costs for the addition of wet scrubbers are not included because many wood products businesses do not have wastewater treatment facilities onsite, making wet scrubber technology cost prohibitive. </w:t>
      </w:r>
    </w:p>
    <w:p w:rsidR="0092287A" w:rsidRPr="0092287A" w:rsidRDefault="0092287A" w:rsidP="0092287A">
      <w:pPr>
        <w:ind w:left="1080" w:right="18"/>
        <w:outlineLvl w:val="0"/>
        <w:rPr>
          <w:rFonts w:ascii="Times New Roman" w:eastAsia="Times New Roman" w:hAnsi="Times New Roman" w:cs="Times New Roman"/>
          <w:bCs/>
        </w:rPr>
      </w:pPr>
    </w:p>
    <w:p w:rsidR="007426BE" w:rsidRDefault="0092287A" w:rsidP="0092287A">
      <w:pPr>
        <w:ind w:left="1080" w:right="18"/>
        <w:outlineLvl w:val="0"/>
        <w:rPr>
          <w:rFonts w:ascii="Times New Roman" w:eastAsia="Times New Roman" w:hAnsi="Times New Roman" w:cs="Times New Roman"/>
          <w:bCs/>
          <w:iCs/>
        </w:rPr>
      </w:pPr>
      <w:r w:rsidRPr="0092287A">
        <w:rPr>
          <w:rFonts w:ascii="Times New Roman" w:eastAsia="Times New Roman" w:hAnsi="Times New Roman" w:cs="Times New Roman"/>
          <w:bCs/>
          <w:iCs/>
          <w:u w:val="single"/>
        </w:rPr>
        <w:t>Asphalt Plants:</w:t>
      </w:r>
      <w:r w:rsidRPr="0092287A">
        <w:rPr>
          <w:rFonts w:ascii="Times New Roman" w:eastAsia="Times New Roman" w:hAnsi="Times New Roman" w:cs="Times New Roman"/>
          <w:bCs/>
          <w:iCs/>
        </w:rPr>
        <w:t xml:space="preserve"> The </w:t>
      </w:r>
      <w:r w:rsidR="002C2CF3">
        <w:rPr>
          <w:rFonts w:ascii="Times New Roman" w:eastAsia="Times New Roman" w:hAnsi="Times New Roman" w:cs="Times New Roman"/>
          <w:bCs/>
          <w:iCs/>
        </w:rPr>
        <w:t>t</w:t>
      </w:r>
      <w:r w:rsidR="00C90827">
        <w:rPr>
          <w:rFonts w:ascii="Times New Roman" w:eastAsia="Times New Roman" w:hAnsi="Times New Roman" w:cs="Times New Roman"/>
          <w:bCs/>
          <w:iCs/>
        </w:rPr>
        <w:t>hree</w:t>
      </w:r>
      <w:r w:rsidR="002C2CF3">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asphalt plants that may not meet the lower standards are older plants that utilize wet scrubber controls. In general, asphalt plants with old wet scrubbers that have not been well maintained are the businesses that cannot meet lower particulate matter standards. Most asphalt plants have upgraded their control equipment to baghouses, especially portable asphalt plants since sources of water can be difficult to find</w:t>
      </w:r>
      <w:r w:rsidR="00510B7C">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An asphalt plant consultant recommends changing to a baghouse rather than upgrading old wet scrubbers to meet lower standards. </w:t>
      </w:r>
    </w:p>
    <w:p w:rsidR="007426BE" w:rsidRDefault="007426BE" w:rsidP="0092287A">
      <w:pPr>
        <w:ind w:left="1080" w:right="18"/>
        <w:outlineLvl w:val="0"/>
        <w:rPr>
          <w:rFonts w:ascii="Times New Roman" w:eastAsia="Times New Roman" w:hAnsi="Times New Roman" w:cs="Times New Roman"/>
          <w:bCs/>
        </w:rPr>
      </w:pPr>
    </w:p>
    <w:p w:rsidR="007426BE" w:rsidRDefault="0092287A" w:rsidP="0092287A">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rPr>
        <w:t xml:space="preserve">Installing a used baghouse costs approximately $50,000 to $250,000 and the cost of a new </w:t>
      </w:r>
      <w:r w:rsidR="005A08B2" w:rsidRPr="0092287A">
        <w:rPr>
          <w:rFonts w:ascii="Times New Roman" w:eastAsia="Times New Roman" w:hAnsi="Times New Roman" w:cs="Times New Roman"/>
          <w:bCs/>
        </w:rPr>
        <w:t>baghouse</w:t>
      </w:r>
      <w:r w:rsidRPr="0092287A">
        <w:rPr>
          <w:rFonts w:ascii="Times New Roman" w:eastAsia="Times New Roman" w:hAnsi="Times New Roman" w:cs="Times New Roman"/>
          <w:bCs/>
        </w:rPr>
        <w:t xml:space="preserve"> is approximately $550,000 to $600,000. Bags should be replaced every 5 years for a pulse jet baghouse to 8 or 9 years for a rotary baghouse. Bags cost about $35 each</w:t>
      </w:r>
      <w:r w:rsidR="00510B7C">
        <w:rPr>
          <w:rFonts w:ascii="Times New Roman" w:eastAsia="Times New Roman" w:hAnsi="Times New Roman" w:cs="Times New Roman"/>
          <w:bCs/>
        </w:rPr>
        <w:t xml:space="preserve">. </w:t>
      </w:r>
      <w:r w:rsidRPr="0092287A">
        <w:rPr>
          <w:rFonts w:ascii="Times New Roman" w:eastAsia="Times New Roman" w:hAnsi="Times New Roman" w:cs="Times New Roman"/>
          <w:bCs/>
        </w:rPr>
        <w:t xml:space="preserve">A baghouse can have 850 to 1,300 bags for bag replacement costs of $30,000 to  $45,500. </w:t>
      </w:r>
    </w:p>
    <w:p w:rsidR="007426BE" w:rsidRDefault="007426BE" w:rsidP="0092287A">
      <w:pPr>
        <w:ind w:left="1080" w:right="18"/>
        <w:outlineLvl w:val="0"/>
        <w:rPr>
          <w:rFonts w:ascii="Times New Roman" w:eastAsia="Times New Roman" w:hAnsi="Times New Roman" w:cs="Times New Roman"/>
          <w:bCs/>
        </w:rPr>
      </w:pPr>
    </w:p>
    <w:p w:rsidR="0092287A" w:rsidRPr="0092287A" w:rsidRDefault="0092287A" w:rsidP="0092287A">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rPr>
        <w:t>A major tune-up of an asphalt plant costs approximately $3,000 and a source test is $12,000. A</w:t>
      </w:r>
      <w:r w:rsidR="007426BE">
        <w:rPr>
          <w:rFonts w:ascii="Times New Roman" w:eastAsia="Times New Roman" w:hAnsi="Times New Roman" w:cs="Times New Roman"/>
          <w:bCs/>
        </w:rPr>
        <w:t xml:space="preserve">sphalt plant tune-ups can also </w:t>
      </w:r>
      <w:r w:rsidR="005A08B2" w:rsidRPr="0092287A">
        <w:rPr>
          <w:rFonts w:ascii="Times New Roman" w:eastAsia="Times New Roman" w:hAnsi="Times New Roman" w:cs="Times New Roman"/>
          <w:bCs/>
        </w:rPr>
        <w:t>save money</w:t>
      </w:r>
      <w:r w:rsidRPr="0092287A">
        <w:rPr>
          <w:rFonts w:ascii="Times New Roman" w:eastAsia="Times New Roman" w:hAnsi="Times New Roman" w:cs="Times New Roman"/>
          <w:bCs/>
        </w:rPr>
        <w:t xml:space="preserve"> by reducing fuel usage</w:t>
      </w:r>
      <w:r w:rsidR="00510B7C">
        <w:rPr>
          <w:rFonts w:ascii="Times New Roman" w:eastAsia="Times New Roman" w:hAnsi="Times New Roman" w:cs="Times New Roman"/>
          <w:bCs/>
        </w:rPr>
        <w:t xml:space="preserve">. </w:t>
      </w:r>
      <w:r w:rsidRPr="0092287A">
        <w:rPr>
          <w:rFonts w:ascii="Times New Roman" w:eastAsia="Times New Roman" w:hAnsi="Times New Roman" w:cs="Times New Roman"/>
          <w:bCs/>
        </w:rPr>
        <w:t xml:space="preserve">  </w:t>
      </w:r>
    </w:p>
    <w:p w:rsidR="0092287A" w:rsidRPr="0092287A" w:rsidRDefault="0092287A" w:rsidP="0092287A">
      <w:pPr>
        <w:ind w:left="1080" w:right="18"/>
        <w:outlineLvl w:val="0"/>
        <w:rPr>
          <w:rFonts w:ascii="Times New Roman" w:eastAsia="Times New Roman" w:hAnsi="Times New Roman" w:cs="Times New Roman"/>
          <w:bCs/>
        </w:rPr>
      </w:pPr>
    </w:p>
    <w:p w:rsidR="0092287A" w:rsidRPr="0092287A" w:rsidRDefault="0092287A" w:rsidP="0092287A">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rPr>
        <w:t xml:space="preserve">The New Source Performance Standard for asphalt plants constructed or modified after June 11, 1973 is 0.04 grains/dry standard cubic foot, much lower than DEQ’s proposal of 0.10 grain/dry standard </w:t>
      </w:r>
      <w:r w:rsidR="005A08B2" w:rsidRPr="0092287A">
        <w:rPr>
          <w:rFonts w:ascii="Times New Roman" w:eastAsia="Times New Roman" w:hAnsi="Times New Roman" w:cs="Times New Roman"/>
          <w:bCs/>
        </w:rPr>
        <w:t>cubic</w:t>
      </w:r>
      <w:r w:rsidRPr="0092287A">
        <w:rPr>
          <w:rFonts w:ascii="Times New Roman" w:eastAsia="Times New Roman" w:hAnsi="Times New Roman" w:cs="Times New Roman"/>
          <w:bCs/>
        </w:rPr>
        <w:t xml:space="preserve"> foot</w:t>
      </w:r>
      <w:r w:rsidR="00510B7C">
        <w:rPr>
          <w:rFonts w:ascii="Times New Roman" w:eastAsia="Times New Roman" w:hAnsi="Times New Roman" w:cs="Times New Roman"/>
          <w:bCs/>
        </w:rPr>
        <w:t xml:space="preserve">. </w:t>
      </w:r>
      <w:r w:rsidRPr="00814165">
        <w:rPr>
          <w:rFonts w:ascii="Times New Roman" w:eastAsia="Times New Roman" w:hAnsi="Times New Roman" w:cs="Times New Roman"/>
          <w:bCs/>
          <w:highlight w:val="yellow"/>
        </w:rPr>
        <w:t>XXX</w:t>
      </w:r>
      <w:r w:rsidRPr="0092287A">
        <w:rPr>
          <w:rFonts w:ascii="Times New Roman" w:eastAsia="Times New Roman" w:hAnsi="Times New Roman" w:cs="Times New Roman"/>
          <w:bCs/>
        </w:rPr>
        <w:t xml:space="preserve"> of 73 permitted asphalt plants in Oregon must meet this lower standard</w:t>
      </w:r>
      <w:r w:rsidR="00510B7C">
        <w:rPr>
          <w:rFonts w:ascii="Times New Roman" w:eastAsia="Times New Roman" w:hAnsi="Times New Roman" w:cs="Times New Roman"/>
          <w:bCs/>
        </w:rPr>
        <w:t xml:space="preserve">. </w:t>
      </w:r>
    </w:p>
    <w:p w:rsidR="0092287A" w:rsidRPr="0092287A" w:rsidRDefault="0092287A" w:rsidP="0092287A">
      <w:pPr>
        <w:ind w:left="1080" w:right="18"/>
        <w:outlineLvl w:val="0"/>
        <w:rPr>
          <w:rFonts w:ascii="Times New Roman" w:eastAsia="Times New Roman" w:hAnsi="Times New Roman" w:cs="Times New Roman"/>
          <w:bCs/>
          <w:iCs/>
        </w:rPr>
      </w:pPr>
    </w:p>
    <w:p w:rsidR="0092287A" w:rsidRPr="0092287A" w:rsidRDefault="0092287A" w:rsidP="0092287A">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iCs/>
        </w:rPr>
        <w:t>DEQ has source test data from old asphalt plants with inefficient scrubbers that comply with the lower particulate matter standard so new equipment or additional control equipment may not be necessary</w:t>
      </w:r>
      <w:r w:rsidR="00510B7C">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 </w:t>
      </w:r>
    </w:p>
    <w:p w:rsidR="002E7578" w:rsidRDefault="002E7578" w:rsidP="002E7578">
      <w:pPr>
        <w:ind w:left="1080" w:right="18"/>
        <w:outlineLvl w:val="0"/>
        <w:rPr>
          <w:rFonts w:ascii="Times New Roman" w:eastAsia="Times New Roman" w:hAnsi="Times New Roman" w:cs="Times New Roman"/>
          <w:bCs/>
          <w:iCs/>
        </w:rPr>
      </w:pPr>
    </w:p>
    <w:p w:rsidR="002E7578" w:rsidRDefault="002E7578" w:rsidP="009E74BD">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lastRenderedPageBreak/>
        <w:t xml:space="preserve">Change permitting requirements for emergency generators and </w:t>
      </w:r>
      <w:r>
        <w:rPr>
          <w:rFonts w:ascii="Times New Roman" w:eastAsia="Times New Roman" w:hAnsi="Times New Roman" w:cs="Times New Roman"/>
          <w:b/>
          <w:bCs/>
        </w:rPr>
        <w:t>small natural gas or oil-fired equipment</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 cost of that permit is approximately $1,300</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2E7578">
      <w:pPr>
        <w:ind w:left="1080" w:right="18"/>
        <w:outlineLvl w:val="0"/>
        <w:rPr>
          <w:rFonts w:ascii="Times New Roman" w:eastAsia="Times New Roman" w:hAnsi="Times New Roman" w:cs="Times New Roman"/>
          <w:bCs/>
        </w:rPr>
      </w:pPr>
    </w:p>
    <w:p w:rsidR="00D913F6"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w:t>
      </w:r>
      <w:r w:rsidR="004C7FD1">
        <w:rPr>
          <w:rFonts w:ascii="Times New Roman" w:eastAsia="Times New Roman" w:hAnsi="Times New Roman" w:cs="Times New Roman"/>
          <w:b/>
          <w:bCs/>
        </w:rPr>
        <w:t>deral nonattainment designation</w:t>
      </w:r>
    </w:p>
    <w:p w:rsidR="00D913F6" w:rsidRPr="00D913F6" w:rsidRDefault="00D913F6" w:rsidP="00D913F6">
      <w:pPr>
        <w:ind w:left="1080" w:right="18"/>
        <w:outlineLvl w:val="0"/>
        <w:rPr>
          <w:rFonts w:ascii="Times New Roman" w:eastAsia="Times New Roman" w:hAnsi="Times New Roman" w:cs="Times New Roman"/>
          <w:bCs/>
        </w:rPr>
      </w:pPr>
      <w:r w:rsidRPr="00D913F6">
        <w:rPr>
          <w:rFonts w:ascii="Times New Roman" w:eastAsia="Times New Roman" w:hAnsi="Times New Roman" w:cs="Times New Roman"/>
          <w:bCs/>
        </w:rPr>
        <w:t xml:space="preserve">New Source Review permitting is a case-by-case analysis and the type of pollution controls and computer modeling varies for each case; therefore, DEQ lacks available information to estimate costs to business accurately. </w:t>
      </w:r>
    </w:p>
    <w:p w:rsidR="00D913F6" w:rsidRDefault="00D913F6" w:rsidP="00D913F6">
      <w:pPr>
        <w:pStyle w:val="ListParagraph"/>
        <w:ind w:left="1080" w:right="18"/>
        <w:outlineLvl w:val="0"/>
        <w:rPr>
          <w:rFonts w:ascii="Times New Roman" w:eastAsia="Times New Roman" w:hAnsi="Times New Roman" w:cs="Times New Roman"/>
          <w:b/>
          <w:bCs/>
        </w:rPr>
      </w:pPr>
    </w:p>
    <w:p w:rsidR="00D913F6" w:rsidRPr="0058357F"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913F6" w:rsidRPr="00D913F6" w:rsidRDefault="00D913F6" w:rsidP="00D913F6">
      <w:pPr>
        <w:ind w:left="1080" w:right="18"/>
        <w:outlineLvl w:val="0"/>
        <w:rPr>
          <w:rFonts w:ascii="Times New Roman" w:eastAsia="Times New Roman" w:hAnsi="Times New Roman" w:cs="Times New Roman"/>
          <w:bCs/>
        </w:rPr>
      </w:pPr>
      <w:r w:rsidRPr="00D913F6">
        <w:rPr>
          <w:rFonts w:ascii="Times New Roman" w:eastAsia="Times New Roman" w:hAnsi="Times New Roman" w:cs="Times New Roman"/>
          <w:bCs/>
        </w:rPr>
        <w:t xml:space="preserve">New Source Review permitting is a case-by-case analysis and the type of pollution controls and computer modeling varies for each case; therefore, DEQ lacks available information to estimate costs to business accurately. </w:t>
      </w:r>
    </w:p>
    <w:p w:rsidR="00D913F6" w:rsidRDefault="00D913F6" w:rsidP="002E7578">
      <w:pPr>
        <w:ind w:left="108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w:t>
      </w:r>
    </w:p>
    <w:p w:rsidR="00131301" w:rsidRDefault="00131301" w:rsidP="002E7578">
      <w:pPr>
        <w:ind w:left="1080" w:right="18"/>
        <w:outlineLvl w:val="0"/>
        <w:rPr>
          <w:rFonts w:ascii="Times New Roman" w:eastAsia="Times New Roman" w:hAnsi="Times New Roman" w:cs="Times New Roman"/>
          <w:bCs/>
        </w:rPr>
      </w:pPr>
    </w:p>
    <w:p w:rsidR="00131301" w:rsidRDefault="00131301"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Establishing a separate minor NSR program (State New Source Review) would have a positive fiscal and economic impact on businesses. </w:t>
      </w:r>
      <w:r w:rsidR="00540DED" w:rsidRPr="00540DED">
        <w:rPr>
          <w:rFonts w:ascii="Times New Roman" w:eastAsia="Times New Roman" w:hAnsi="Times New Roman" w:cs="Times New Roman"/>
          <w:bCs/>
        </w:rPr>
        <w:t xml:space="preserve">For businesses not allowed to build or modify under the existing rules, there would be a positive fiscal and economic impact since that construction would probably be allowed as long as air quality is protected. </w:t>
      </w:r>
      <w:r w:rsidR="002E7578" w:rsidRPr="00E638D3">
        <w:rPr>
          <w:rFonts w:ascii="Times New Roman" w:eastAsia="Times New Roman" w:hAnsi="Times New Roman" w:cs="Times New Roman"/>
          <w:bCs/>
        </w:rPr>
        <w:t xml:space="preserve">In areas </w:t>
      </w:r>
      <w:r w:rsidR="002E7578">
        <w:rPr>
          <w:rFonts w:ascii="Times New Roman" w:eastAsia="Times New Roman" w:hAnsi="Times New Roman" w:cs="Times New Roman"/>
          <w:bCs/>
        </w:rPr>
        <w:t xml:space="preserve">where </w:t>
      </w:r>
      <w:r w:rsidR="002E7578" w:rsidRPr="00E638D3">
        <w:rPr>
          <w:rFonts w:ascii="Times New Roman" w:eastAsia="Times New Roman" w:hAnsi="Times New Roman" w:cs="Times New Roman"/>
          <w:bCs/>
        </w:rPr>
        <w:t>DEQ wants to transition back to attainment quick</w:t>
      </w:r>
      <w:r w:rsidR="002E7578">
        <w:rPr>
          <w:rFonts w:ascii="Times New Roman" w:eastAsia="Times New Roman" w:hAnsi="Times New Roman" w:cs="Times New Roman"/>
          <w:bCs/>
        </w:rPr>
        <w:t>er</w:t>
      </w:r>
      <w:r w:rsidR="002E7578" w:rsidRPr="00E638D3">
        <w:rPr>
          <w:rFonts w:ascii="Times New Roman" w:eastAsia="Times New Roman" w:hAnsi="Times New Roman" w:cs="Times New Roman"/>
          <w:bCs/>
        </w:rPr>
        <w:t xml:space="preserve"> than EPA could redesignate the area, the proposed rules </w:t>
      </w:r>
      <w:r w:rsidR="002E7578">
        <w:rPr>
          <w:rFonts w:ascii="Times New Roman" w:eastAsia="Times New Roman" w:hAnsi="Times New Roman" w:cs="Times New Roman"/>
          <w:bCs/>
        </w:rPr>
        <w:t xml:space="preserve">would allow businesses </w:t>
      </w:r>
      <w:r>
        <w:rPr>
          <w:rFonts w:ascii="Times New Roman" w:eastAsia="Times New Roman" w:hAnsi="Times New Roman" w:cs="Times New Roman"/>
          <w:bCs/>
        </w:rPr>
        <w:t xml:space="preserve">in the State NSR program </w:t>
      </w:r>
      <w:r w:rsidR="002E7578" w:rsidRPr="00E638D3">
        <w:rPr>
          <w:rFonts w:ascii="Times New Roman" w:eastAsia="Times New Roman" w:hAnsi="Times New Roman" w:cs="Times New Roman"/>
          <w:bCs/>
        </w:rPr>
        <w:t xml:space="preserve">to meet the </w:t>
      </w:r>
      <w:r w:rsidR="002E7578">
        <w:rPr>
          <w:rFonts w:ascii="Times New Roman" w:eastAsia="Times New Roman" w:hAnsi="Times New Roman" w:cs="Times New Roman"/>
          <w:bCs/>
        </w:rPr>
        <w:t xml:space="preserve">maintenance </w:t>
      </w:r>
      <w:r w:rsidR="002E7578" w:rsidRPr="00E638D3">
        <w:rPr>
          <w:rFonts w:ascii="Times New Roman" w:eastAsia="Times New Roman" w:hAnsi="Times New Roman" w:cs="Times New Roman"/>
          <w:bCs/>
        </w:rPr>
        <w:t>area requirements rather than the more stringent nonattainment area requirements</w:t>
      </w:r>
      <w:r w:rsidR="002E7578">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2E7578">
        <w:rPr>
          <w:rFonts w:ascii="Times New Roman" w:eastAsia="Times New Roman" w:hAnsi="Times New Roman" w:cs="Times New Roman"/>
          <w:bCs/>
        </w:rPr>
        <w:t xml:space="preserve">in a maintenance area </w:t>
      </w:r>
      <w:r w:rsidR="002E7578" w:rsidRPr="00E638D3">
        <w:rPr>
          <w:rFonts w:ascii="Times New Roman" w:eastAsia="Times New Roman" w:hAnsi="Times New Roman" w:cs="Times New Roman"/>
          <w:bCs/>
        </w:rPr>
        <w:t xml:space="preserve">may be less expensive but </w:t>
      </w:r>
      <w:r w:rsidR="002E7578">
        <w:rPr>
          <w:rFonts w:ascii="Times New Roman" w:eastAsia="Times New Roman" w:hAnsi="Times New Roman" w:cs="Times New Roman"/>
          <w:bCs/>
        </w:rPr>
        <w:t xml:space="preserve">if it results in lower emission reductions than could be achieved with more expensive technology required in a nonattainment area, more offsets would be required. As a result, </w:t>
      </w:r>
      <w:r w:rsidR="002E7578" w:rsidRPr="00E638D3">
        <w:rPr>
          <w:rFonts w:ascii="Times New Roman" w:eastAsia="Times New Roman" w:hAnsi="Times New Roman" w:cs="Times New Roman"/>
          <w:bCs/>
        </w:rPr>
        <w:t>there may be higher emission offset costs if the less expensive control technology allows higher emissions.</w:t>
      </w:r>
      <w:r w:rsidR="008C01DD">
        <w:rPr>
          <w:rFonts w:ascii="Times New Roman" w:eastAsia="Times New Roman" w:hAnsi="Times New Roman" w:cs="Times New Roman"/>
          <w:bCs/>
        </w:rPr>
        <w:t xml:space="preserve"> </w:t>
      </w:r>
    </w:p>
    <w:p w:rsidR="00540DED" w:rsidRDefault="00540DED" w:rsidP="002E7578">
      <w:pPr>
        <w:ind w:left="1080" w:right="18"/>
        <w:outlineLvl w:val="0"/>
        <w:rPr>
          <w:rFonts w:ascii="Times New Roman" w:eastAsia="Times New Roman" w:hAnsi="Times New Roman" w:cs="Times New Roman"/>
          <w:bCs/>
        </w:rPr>
      </w:pPr>
    </w:p>
    <w:p w:rsidR="00131301" w:rsidRPr="00131301" w:rsidRDefault="00131301" w:rsidP="00540DED">
      <w:pPr>
        <w:ind w:left="1080" w:right="1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 xml:space="preserve">addressing how new or modified businesses must improve air quality </w:t>
      </w:r>
      <w:r w:rsidR="00540DED">
        <w:rPr>
          <w:rFonts w:ascii="Times New Roman" w:eastAsia="Times New Roman" w:hAnsi="Times New Roman" w:cs="Times New Roman"/>
          <w:bCs/>
        </w:rPr>
        <w:t>w</w:t>
      </w:r>
      <w:r w:rsidRPr="00131301">
        <w:rPr>
          <w:rFonts w:ascii="Times New Roman" w:eastAsia="Times New Roman" w:hAnsi="Times New Roman" w:cs="Times New Roman"/>
          <w:bCs/>
        </w:rPr>
        <w:t>ould raise the amount of offsets a business may be required to get. The cost of industrial offsets varies from $2,500 per ton to $100,000 per ton, depending on the pollutant and the demand for offsets.</w:t>
      </w:r>
      <w:r w:rsidR="00540DED">
        <w:rPr>
          <w:rFonts w:ascii="Times New Roman" w:eastAsia="Times New Roman" w:hAnsi="Times New Roman" w:cs="Times New Roman"/>
          <w:bCs/>
        </w:rPr>
        <w:t xml:space="preserve"> </w:t>
      </w:r>
      <w:r w:rsidR="00540DED" w:rsidRPr="00540DED">
        <w:rPr>
          <w:rFonts w:ascii="Times New Roman" w:eastAsia="Times New Roman" w:hAnsi="Times New Roman" w:cs="Times New Roman"/>
          <w:bCs/>
        </w:rPr>
        <w:t xml:space="preserve">If the business chooses to get the offsets from the sources causing the problem in areas where air quality is close to an ambient air quality standard, the proposed rules allow reduced offsets. </w:t>
      </w:r>
      <w:r w:rsidR="00540DED">
        <w:rPr>
          <w:rFonts w:ascii="Times New Roman" w:eastAsia="Times New Roman" w:hAnsi="Times New Roman" w:cs="Times New Roman"/>
          <w:bCs/>
        </w:rPr>
        <w:t>B</w:t>
      </w:r>
      <w:r w:rsidRPr="00131301">
        <w:rPr>
          <w:rFonts w:ascii="Times New Roman" w:eastAsia="Times New Roman" w:hAnsi="Times New Roman" w:cs="Times New Roman"/>
          <w:bCs/>
        </w:rPr>
        <w:t xml:space="preserve">ased on current information, the proposed rules would offer the opportunity to obtain offsets from woodstoves. The cost to replace an uncertified woodstove is approximately $3,000. A certified woodstove would reduce emissions about 0.03 tons per woodstove. The cost of one ton of offsets from woodstoves is approximately $100,000 per ton. </w:t>
      </w:r>
    </w:p>
    <w:p w:rsidR="002E7578" w:rsidRDefault="002E7578" w:rsidP="002E7578">
      <w:pPr>
        <w:ind w:left="1080" w:right="18"/>
        <w:outlineLvl w:val="0"/>
        <w:rPr>
          <w:rFonts w:ascii="Times New Roman" w:eastAsia="Times New Roman" w:hAnsi="Times New Roman" w:cs="Times New Roman"/>
          <w:bCs/>
        </w:rPr>
      </w:pPr>
    </w:p>
    <w:p w:rsidR="00604836" w:rsidRDefault="00604836"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lastRenderedPageBreak/>
        <w:t xml:space="preserve">Providing extensions of a construction permit if construction is delayed would have a positive fiscal and economic impact on the business getting an extension.  Fees for extensions are lower than the initial application fee and the business would be allowed to continue to use any offsets obtained under the original application as long as they did not expire.  </w:t>
      </w:r>
    </w:p>
    <w:p w:rsidR="00604836" w:rsidRDefault="00604836"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Pr>
          <w:rFonts w:ascii="Times New Roman" w:eastAsia="Times New Roman" w:hAnsi="Times New Roman" w:cs="Times New Roman"/>
          <w:bCs/>
        </w:rPr>
        <w:t>; 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Pr>
          <w:rFonts w:ascii="Times New Roman" w:eastAsia="Times New Roman" w:hAnsi="Times New Roman" w:cs="Times New Roman"/>
          <w:bCs/>
        </w:rPr>
        <w:t xml:space="preserve">. </w:t>
      </w:r>
    </w:p>
    <w:p w:rsidR="002E7578" w:rsidRPr="00E638D3"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E7578" w:rsidRDefault="00F4312C" w:rsidP="00F4312C">
      <w:pPr>
        <w:ind w:left="1080" w:right="1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also have a positive fiscal and economic impact on hearing/meeting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 Cost savings depend on the physical location of the hearing/meeting.</w:t>
      </w:r>
    </w:p>
    <w:p w:rsidR="00F4312C" w:rsidRPr="00332F0A" w:rsidRDefault="00F4312C" w:rsidP="00F4312C">
      <w:pPr>
        <w:ind w:left="1080" w:right="18"/>
        <w:outlineLvl w:val="0"/>
        <w:rPr>
          <w:rFonts w:ascii="Times New Roman" w:eastAsia="Times New Roman" w:hAnsi="Times New Roman" w:cs="Times New Roman"/>
          <w:bCs/>
        </w:rPr>
      </w:pPr>
    </w:p>
    <w:p w:rsidR="002E7578" w:rsidRDefault="00D913F6" w:rsidP="009E74BD">
      <w:pPr>
        <w:pStyle w:val="ListParagraph"/>
        <w:numPr>
          <w:ilvl w:val="0"/>
          <w:numId w:val="38"/>
        </w:numPr>
        <w:ind w:left="1080" w:right="18"/>
        <w:outlineLvl w:val="0"/>
        <w:rPr>
          <w:rFonts w:ascii="Times New Roman" w:eastAsia="Times New Roman" w:hAnsi="Times New Roman" w:cs="Times New Roman"/>
          <w:b/>
          <w:bCs/>
        </w:rPr>
      </w:pPr>
      <w:r w:rsidRPr="00D913F6">
        <w:rPr>
          <w:rFonts w:ascii="Times New Roman" w:eastAsia="Times New Roman" w:hAnsi="Times New Roman" w:cs="Times New Roman"/>
          <w:b/>
          <w:bCs/>
        </w:rPr>
        <w:t xml:space="preserve">Reestablish Heat Smart exemption for small commercial solid fuel boilers that are regulated by the permitting program </w:t>
      </w:r>
    </w:p>
    <w:p w:rsidR="002E7578" w:rsidRDefault="002E7578" w:rsidP="002E7578">
      <w:pPr>
        <w:ind w:left="1080" w:right="1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 recordkeeping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6"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291129" w:rsidP="00556726">
      <w:pPr>
        <w:pStyle w:val="ListParagraph"/>
        <w:spacing w:after="120"/>
        <w:ind w:left="108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under Impact on business – general above,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 xml:space="preserve">a) </w:t>
            </w:r>
            <w:r w:rsidRPr="00E638D3">
              <w:rPr>
                <w:rFonts w:ascii="Times New Roman" w:eastAsia="Times New Roman" w:hAnsi="Times New Roman" w:cs="Times New Roman"/>
              </w:rPr>
              <w:t>Estimated number of small businesses and types of businesses and industries with small businesses subject to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8B2F7A" w:rsidRPr="00E138F7" w:rsidRDefault="008B032D" w:rsidP="00855294">
            <w:pPr>
              <w:ind w:left="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would require </w:t>
            </w:r>
            <w:r w:rsidR="0089297D">
              <w:rPr>
                <w:rFonts w:ascii="Times New Roman" w:eastAsia="Times New Roman" w:hAnsi="Times New Roman" w:cs="Times New Roman"/>
                <w:bCs/>
              </w:rPr>
              <w:t xml:space="preserve">the approximate 1550 </w:t>
            </w:r>
            <w:r w:rsidRPr="00E638D3">
              <w:rPr>
                <w:rFonts w:ascii="Times New Roman" w:eastAsia="Times New Roman" w:hAnsi="Times New Roman" w:cs="Times New Roman"/>
                <w:bCs/>
              </w:rPr>
              <w:t>small businesses to comply with lower grain loading and opacity standards</w:t>
            </w:r>
            <w:r w:rsidR="00E138F7">
              <w:rPr>
                <w:rFonts w:ascii="Times New Roman" w:eastAsia="Times New Roman" w:hAnsi="Times New Roman" w:cs="Times New Roman"/>
                <w:bCs/>
              </w:rPr>
              <w:t xml:space="preserve">, </w:t>
            </w:r>
            <w:r w:rsidR="00D62EB2">
              <w:rPr>
                <w:rFonts w:ascii="Times New Roman" w:eastAsia="Times New Roman" w:hAnsi="Times New Roman" w:cs="Times New Roman"/>
                <w:bCs/>
              </w:rPr>
              <w:t xml:space="preserve">many of </w:t>
            </w:r>
            <w:r w:rsidR="00E138F7">
              <w:rPr>
                <w:rFonts w:ascii="Times New Roman" w:eastAsia="Times New Roman" w:hAnsi="Times New Roman" w:cs="Times New Roman"/>
                <w:bCs/>
              </w:rPr>
              <w:t xml:space="preserve">which already </w:t>
            </w:r>
            <w:r w:rsidR="00D62EB2">
              <w:rPr>
                <w:rFonts w:ascii="Times New Roman" w:eastAsia="Times New Roman" w:hAnsi="Times New Roman" w:cs="Times New Roman"/>
                <w:bCs/>
              </w:rPr>
              <w:t xml:space="preserve">have the lower standards </w:t>
            </w:r>
            <w:r w:rsidR="00E138F7">
              <w:rPr>
                <w:rFonts w:ascii="Times New Roman" w:eastAsia="Times New Roman" w:hAnsi="Times New Roman" w:cs="Times New Roman"/>
                <w:bCs/>
              </w:rPr>
              <w:t xml:space="preserve">in </w:t>
            </w:r>
            <w:r w:rsidR="00D62EB2">
              <w:rPr>
                <w:rFonts w:ascii="Times New Roman" w:eastAsia="Times New Roman" w:hAnsi="Times New Roman" w:cs="Times New Roman"/>
                <w:bCs/>
              </w:rPr>
              <w:t xml:space="preserve">their </w:t>
            </w:r>
            <w:r w:rsidR="00E138F7">
              <w:rPr>
                <w:rFonts w:ascii="Times New Roman" w:eastAsia="Times New Roman" w:hAnsi="Times New Roman" w:cs="Times New Roman"/>
                <w:bCs/>
              </w:rPr>
              <w:t>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Current compliance information indicates that </w:t>
            </w:r>
            <w:r w:rsidR="0059415B">
              <w:rPr>
                <w:rFonts w:ascii="Times New Roman" w:eastAsia="Times New Roman" w:hAnsi="Times New Roman" w:cs="Times New Roman"/>
                <w:bCs/>
              </w:rPr>
              <w:t>most</w:t>
            </w:r>
            <w:r w:rsidRPr="00E638D3">
              <w:rPr>
                <w:rFonts w:ascii="Times New Roman" w:eastAsia="Times New Roman" w:hAnsi="Times New Roman" w:cs="Times New Roman"/>
                <w:bCs/>
              </w:rPr>
              <w:t xml:space="preserve"> small businesses already comply with the proposed standards</w:t>
            </w:r>
            <w:r w:rsidR="0019640C">
              <w:rPr>
                <w:rFonts w:ascii="Times New Roman" w:eastAsia="Times New Roman" w:hAnsi="Times New Roman" w:cs="Times New Roman"/>
                <w:bCs/>
              </w:rPr>
              <w:t xml:space="preserve">. </w:t>
            </w:r>
            <w:r w:rsidR="0059415B">
              <w:rPr>
                <w:rFonts w:ascii="Times New Roman" w:eastAsia="Times New Roman" w:hAnsi="Times New Roman" w:cs="Times New Roman"/>
                <w:bCs/>
              </w:rPr>
              <w:t xml:space="preserve">Approximately </w:t>
            </w:r>
            <w:r w:rsidR="00855294">
              <w:rPr>
                <w:rFonts w:ascii="Times New Roman" w:eastAsia="Times New Roman" w:hAnsi="Times New Roman" w:cs="Times New Roman"/>
                <w:bCs/>
              </w:rPr>
              <w:t>3</w:t>
            </w:r>
            <w:r w:rsidR="0059415B">
              <w:rPr>
                <w:rFonts w:ascii="Times New Roman" w:eastAsia="Times New Roman" w:hAnsi="Times New Roman" w:cs="Times New Roman"/>
                <w:bCs/>
              </w:rPr>
              <w:t xml:space="preserve"> </w:t>
            </w:r>
            <w:r w:rsidR="00CB1736">
              <w:rPr>
                <w:rFonts w:ascii="Times New Roman" w:eastAsia="Times New Roman" w:hAnsi="Times New Roman" w:cs="Times New Roman"/>
                <w:bCs/>
              </w:rPr>
              <w:t>businesses</w:t>
            </w:r>
            <w:r w:rsidR="0059415B">
              <w:rPr>
                <w:rFonts w:ascii="Times New Roman" w:eastAsia="Times New Roman" w:hAnsi="Times New Roman" w:cs="Times New Roman"/>
                <w:bCs/>
              </w:rPr>
              <w:t xml:space="preserve"> may have to </w:t>
            </w:r>
            <w:r w:rsidR="00855294">
              <w:rPr>
                <w:rFonts w:ascii="Times New Roman" w:eastAsia="Times New Roman" w:hAnsi="Times New Roman" w:cs="Times New Roman"/>
                <w:bCs/>
              </w:rPr>
              <w:t>optimize operations or upgrade existing controls</w:t>
            </w:r>
            <w:r w:rsidR="0059415B">
              <w:rPr>
                <w:rFonts w:ascii="Times New Roman" w:eastAsia="Times New Roman" w:hAnsi="Times New Roman" w:cs="Times New Roman"/>
                <w:bCs/>
              </w:rPr>
              <w:t xml:space="preserve">. </w:t>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b)</w:t>
            </w:r>
            <w:r w:rsidRPr="00E638D3">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39216C" w:rsidRDefault="0039216C" w:rsidP="00E26422">
            <w:pPr>
              <w:ind w:left="0" w:right="18"/>
              <w:outlineLvl w:val="0"/>
              <w:rPr>
                <w:rFonts w:ascii="Times New Roman" w:eastAsia="Times New Roman" w:hAnsi="Times New Roman" w:cs="Times New Roman"/>
                <w:bCs/>
              </w:rPr>
            </w:pPr>
          </w:p>
          <w:p w:rsidR="00E138F7" w:rsidRDefault="00E26422" w:rsidP="00E26422">
            <w:pPr>
              <w:ind w:left="0" w:right="18"/>
              <w:outlineLvl w:val="0"/>
              <w:rPr>
                <w:rFonts w:ascii="Times New Roman" w:eastAsia="Times New Roman" w:hAnsi="Times New Roman" w:cs="Times New Roman"/>
                <w:bCs/>
                <w:iCs/>
              </w:rPr>
            </w:pPr>
            <w:r w:rsidRPr="00E638D3">
              <w:rPr>
                <w:rFonts w:ascii="Times New Roman" w:eastAsia="Times New Roman" w:hAnsi="Times New Roman" w:cs="Times New Roman"/>
                <w:bCs/>
              </w:rPr>
              <w:t xml:space="preserve">Fewer </w:t>
            </w:r>
            <w:r w:rsidR="00762C97" w:rsidRPr="00E638D3">
              <w:rPr>
                <w:rFonts w:ascii="Times New Roman" w:eastAsia="Times New Roman" w:hAnsi="Times New Roman" w:cs="Times New Roman"/>
                <w:bCs/>
                <w:iCs/>
              </w:rPr>
              <w:t>costs for reporting, recordkeeping or other administrative activities are expected if the amendments are adopted</w:t>
            </w:r>
            <w:r w:rsidRPr="00E638D3">
              <w:rPr>
                <w:rFonts w:ascii="Times New Roman" w:eastAsia="Times New Roman" w:hAnsi="Times New Roman" w:cs="Times New Roman"/>
                <w:bCs/>
                <w:iCs/>
              </w:rPr>
              <w:t xml:space="preserve"> because approximately 540 gasoline dispensing facilities with monthly throughput of less than 10,000 gallons of gasoline </w:t>
            </w:r>
            <w:r w:rsidR="002C5A4C">
              <w:rPr>
                <w:rFonts w:ascii="Times New Roman" w:eastAsia="Times New Roman" w:hAnsi="Times New Roman" w:cs="Times New Roman"/>
                <w:bCs/>
                <w:iCs/>
              </w:rPr>
              <w:t>would</w:t>
            </w:r>
            <w:r w:rsidRPr="00E638D3">
              <w:rPr>
                <w:rFonts w:ascii="Times New Roman" w:eastAsia="Times New Roman" w:hAnsi="Times New Roman" w:cs="Times New Roman"/>
                <w:bCs/>
                <w:iCs/>
              </w:rPr>
              <w:t xml:space="preserve"> not be required to report</w:t>
            </w:r>
            <w:r w:rsidR="0019640C">
              <w:rPr>
                <w:rFonts w:ascii="Times New Roman" w:eastAsia="Times New Roman" w:hAnsi="Times New Roman" w:cs="Times New Roman"/>
                <w:bCs/>
                <w:iCs/>
              </w:rPr>
              <w:t xml:space="preserve">. </w:t>
            </w:r>
          </w:p>
          <w:p w:rsidR="00E138F7" w:rsidRDefault="00E138F7" w:rsidP="00E26422">
            <w:pPr>
              <w:ind w:left="0" w:right="18"/>
              <w:outlineLvl w:val="0"/>
              <w:rPr>
                <w:rFonts w:ascii="Times New Roman" w:eastAsia="Times New Roman" w:hAnsi="Times New Roman" w:cs="Times New Roman"/>
                <w:bCs/>
                <w:iCs/>
              </w:rPr>
            </w:pPr>
          </w:p>
          <w:p w:rsidR="008B2F7A" w:rsidRPr="00E138F7" w:rsidRDefault="0059415B" w:rsidP="00DD6D6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There </w:t>
            </w:r>
            <w:r w:rsidR="002C5A4C">
              <w:rPr>
                <w:rFonts w:ascii="Times New Roman" w:eastAsia="Times New Roman" w:hAnsi="Times New Roman" w:cs="Times New Roman"/>
                <w:bCs/>
                <w:iCs/>
              </w:rPr>
              <w:t>would</w:t>
            </w:r>
            <w:r>
              <w:rPr>
                <w:rFonts w:ascii="Times New Roman" w:eastAsia="Times New Roman" w:hAnsi="Times New Roman" w:cs="Times New Roman"/>
                <w:bCs/>
                <w:iCs/>
              </w:rPr>
              <w:t xml:space="preserve"> be more recordkeeping and reporting for emergency generators and </w:t>
            </w:r>
            <w:r w:rsidR="00E51708">
              <w:rPr>
                <w:rFonts w:ascii="Times New Roman" w:eastAsia="Times New Roman" w:hAnsi="Times New Roman" w:cs="Times New Roman"/>
                <w:bCs/>
                <w:iCs/>
              </w:rPr>
              <w:t xml:space="preserve">small natural gas or oil-fired </w:t>
            </w:r>
            <w:r w:rsidR="00DD6D6E">
              <w:rPr>
                <w:rFonts w:ascii="Times New Roman" w:eastAsia="Times New Roman" w:hAnsi="Times New Roman" w:cs="Times New Roman"/>
                <w:bCs/>
                <w:iCs/>
              </w:rPr>
              <w:t>equipment</w:t>
            </w:r>
            <w:r w:rsidR="0019640C">
              <w:rPr>
                <w:rFonts w:ascii="Times New Roman" w:eastAsia="Times New Roman" w:hAnsi="Times New Roman" w:cs="Times New Roman"/>
                <w:bCs/>
                <w:iCs/>
              </w:rPr>
              <w:t xml:space="preserve">. </w:t>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c)</w:t>
            </w:r>
            <w:r w:rsidRPr="00E638D3">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Default="0039216C" w:rsidP="00E26422">
            <w:pPr>
              <w:ind w:left="0" w:right="18"/>
              <w:outlineLvl w:val="0"/>
              <w:rPr>
                <w:rFonts w:ascii="Times New Roman" w:eastAsia="Times New Roman" w:hAnsi="Times New Roman" w:cs="Times New Roman"/>
                <w:bCs/>
                <w:iCs/>
              </w:rPr>
            </w:pPr>
          </w:p>
          <w:p w:rsidR="00C163B2" w:rsidRPr="00E638D3" w:rsidRDefault="0039216C" w:rsidP="00CB1736">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DEQ does not expect </w:t>
            </w:r>
            <w:r w:rsidR="00D02904" w:rsidRPr="00E638D3">
              <w:rPr>
                <w:rFonts w:ascii="Times New Roman" w:eastAsia="Times New Roman" w:hAnsi="Times New Roman" w:cs="Times New Roman"/>
                <w:bCs/>
                <w:iCs/>
              </w:rPr>
              <w:t xml:space="preserve">additional costs for equipment, supplies, labor or </w:t>
            </w:r>
            <w:r w:rsidR="00D02904" w:rsidRPr="00CB1736">
              <w:rPr>
                <w:rFonts w:ascii="Times New Roman" w:eastAsia="Times New Roman" w:hAnsi="Times New Roman" w:cs="Times New Roman"/>
                <w:bCs/>
                <w:iCs/>
              </w:rPr>
              <w:t xml:space="preserve">administration if the </w:t>
            </w:r>
            <w:r w:rsidR="0089297D" w:rsidRPr="00CB1736">
              <w:rPr>
                <w:rFonts w:ascii="Times New Roman" w:eastAsia="Times New Roman" w:hAnsi="Times New Roman" w:cs="Times New Roman"/>
                <w:bCs/>
                <w:iCs/>
              </w:rPr>
              <w:t xml:space="preserve">EQC </w:t>
            </w:r>
            <w:r w:rsidR="00CB1736" w:rsidRPr="00CB1736">
              <w:rPr>
                <w:rFonts w:ascii="Times New Roman" w:eastAsia="Times New Roman" w:hAnsi="Times New Roman" w:cs="Times New Roman"/>
                <w:bCs/>
                <w:iCs/>
              </w:rPr>
              <w:t>adopts</w:t>
            </w:r>
            <w:r w:rsidR="00D02904" w:rsidRPr="00CB1736">
              <w:rPr>
                <w:rFonts w:ascii="Times New Roman" w:eastAsia="Times New Roman" w:hAnsi="Times New Roman" w:cs="Times New Roman"/>
                <w:bCs/>
                <w:iCs/>
              </w:rPr>
              <w:t xml:space="preserve"> </w:t>
            </w:r>
            <w:r w:rsidR="0089297D" w:rsidRPr="00CB1736">
              <w:rPr>
                <w:rFonts w:ascii="Times New Roman" w:eastAsia="Times New Roman" w:hAnsi="Times New Roman" w:cs="Times New Roman"/>
                <w:bCs/>
                <w:iCs/>
              </w:rPr>
              <w:t>the proposed rules</w:t>
            </w:r>
            <w:r w:rsidR="00281104" w:rsidRPr="00CB1736">
              <w:rPr>
                <w:rFonts w:ascii="Times New Roman" w:eastAsia="Times New Roman" w:hAnsi="Times New Roman" w:cs="Times New Roman"/>
                <w:bCs/>
                <w:iCs/>
              </w:rPr>
              <w:t>.</w:t>
            </w:r>
            <w:r w:rsidR="00281104">
              <w:rPr>
                <w:rFonts w:ascii="Times New Roman" w:eastAsia="Times New Roman" w:hAnsi="Times New Roman" w:cs="Times New Roman"/>
                <w:bCs/>
                <w:iCs/>
              </w:rPr>
              <w:t xml:space="preserve"> </w:t>
            </w:r>
          </w:p>
        </w:tc>
      </w:tr>
      <w:tr w:rsidR="00C163B2" w:rsidRPr="00E638D3" w:rsidTr="008520FC">
        <w:tc>
          <w:tcPr>
            <w:tcW w:w="4140" w:type="dxa"/>
          </w:tcPr>
          <w:p w:rsidR="002A2F32" w:rsidRDefault="002A2F32"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d)</w:t>
            </w:r>
            <w:r w:rsidRPr="00E638D3">
              <w:rPr>
                <w:rFonts w:ascii="Times New Roman" w:eastAsia="Times New Roman" w:hAnsi="Times New Roman" w:cs="Times New Roman"/>
              </w:rPr>
              <w:t xml:space="preserve"> Describe how DEQ involved small businesses in developing this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2A2F32" w:rsidRDefault="002A2F32" w:rsidP="00E26422">
            <w:pPr>
              <w:ind w:left="0" w:right="18"/>
              <w:outlineLvl w:val="0"/>
              <w:rPr>
                <w:rFonts w:ascii="Times New Roman" w:eastAsia="Times New Roman" w:hAnsi="Times New Roman" w:cs="Times New Roman"/>
                <w:bCs/>
                <w:iCs/>
              </w:rPr>
            </w:pPr>
          </w:p>
          <w:p w:rsidR="006F02EB" w:rsidRPr="00E638D3" w:rsidRDefault="0089297D" w:rsidP="00E2016F">
            <w:pPr>
              <w:ind w:left="0" w:right="18"/>
              <w:outlineLvl w:val="0"/>
              <w:rPr>
                <w:rFonts w:ascii="Times New Roman" w:eastAsia="Times New Roman" w:hAnsi="Times New Roman" w:cs="Times New Roman"/>
              </w:rPr>
            </w:pPr>
            <w:r>
              <w:rPr>
                <w:rFonts w:ascii="Times New Roman" w:eastAsia="Times New Roman" w:hAnsi="Times New Roman" w:cs="Times New Roman"/>
                <w:bCs/>
                <w:iCs/>
              </w:rPr>
              <w:t>DEQ informed s</w:t>
            </w:r>
            <w:r w:rsidR="00D02904" w:rsidRPr="00E638D3">
              <w:rPr>
                <w:rFonts w:ascii="Times New Roman" w:eastAsia="Times New Roman" w:hAnsi="Times New Roman" w:cs="Times New Roman"/>
                <w:bCs/>
                <w:iCs/>
              </w:rPr>
              <w:t xml:space="preserve">mall businesses by announcements on the DEQ website, through direct mailings and email lists, </w:t>
            </w:r>
            <w:r w:rsidR="0059415B">
              <w:rPr>
                <w:rFonts w:ascii="Times New Roman" w:eastAsia="Times New Roman" w:hAnsi="Times New Roman" w:cs="Times New Roman"/>
                <w:bCs/>
                <w:iCs/>
              </w:rPr>
              <w:t>stakeholder meetings,</w:t>
            </w:r>
            <w:r w:rsidR="00E2016F">
              <w:rPr>
                <w:rFonts w:ascii="Times New Roman" w:eastAsia="Times New Roman" w:hAnsi="Times New Roman" w:cs="Times New Roman"/>
                <w:bCs/>
                <w:iCs/>
              </w:rPr>
              <w:t xml:space="preserve"> a fiscal advisoty committee meeting,</w:t>
            </w:r>
            <w:r w:rsidR="0059415B">
              <w:rPr>
                <w:rFonts w:ascii="Times New Roman" w:eastAsia="Times New Roman" w:hAnsi="Times New Roman" w:cs="Times New Roman"/>
                <w:bCs/>
                <w:iCs/>
              </w:rPr>
              <w:t xml:space="preserve"> </w:t>
            </w:r>
            <w:r w:rsidR="00D02904" w:rsidRPr="00E638D3">
              <w:rPr>
                <w:rFonts w:ascii="Times New Roman" w:eastAsia="Times New Roman" w:hAnsi="Times New Roman" w:cs="Times New Roman"/>
                <w:bCs/>
                <w:iCs/>
              </w:rPr>
              <w:t xml:space="preserve">notices in the Secretary of State Bulletin, and </w:t>
            </w:r>
            <w:r w:rsidR="00D02904" w:rsidRPr="00D62EB2">
              <w:rPr>
                <w:rFonts w:ascii="Times New Roman" w:eastAsia="Times New Roman" w:hAnsi="Times New Roman" w:cs="Times New Roman"/>
                <w:bCs/>
                <w:iCs/>
              </w:rPr>
              <w:t>ads in local papers</w:t>
            </w:r>
            <w:r w:rsidR="0019640C" w:rsidRPr="00D62EB2">
              <w:rPr>
                <w:rFonts w:ascii="Times New Roman" w:eastAsia="Times New Roman" w:hAnsi="Times New Roman" w:cs="Times New Roman"/>
                <w:bCs/>
                <w:iCs/>
              </w:rPr>
              <w:t>.</w:t>
            </w:r>
            <w:r w:rsidR="0019640C">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DEQ </w:t>
            </w:r>
            <w:r w:rsidR="00D02904" w:rsidRPr="00E638D3">
              <w:rPr>
                <w:rFonts w:ascii="Times New Roman" w:eastAsia="Times New Roman" w:hAnsi="Times New Roman" w:cs="Times New Roman"/>
                <w:bCs/>
                <w:iCs/>
              </w:rPr>
              <w:t>request</w:t>
            </w:r>
            <w:r>
              <w:rPr>
                <w:rFonts w:ascii="Times New Roman" w:eastAsia="Times New Roman" w:hAnsi="Times New Roman" w:cs="Times New Roman"/>
                <w:bCs/>
                <w:iCs/>
              </w:rPr>
              <w:t xml:space="preserve">s comments </w:t>
            </w:r>
            <w:r w:rsidR="00D02904" w:rsidRPr="00E638D3">
              <w:rPr>
                <w:rFonts w:ascii="Times New Roman" w:eastAsia="Times New Roman" w:hAnsi="Times New Roman" w:cs="Times New Roman"/>
                <w:bCs/>
                <w:iCs/>
              </w:rPr>
              <w:t xml:space="preserve">during the </w:t>
            </w:r>
            <w:r>
              <w:rPr>
                <w:rFonts w:ascii="Times New Roman" w:eastAsia="Times New Roman" w:hAnsi="Times New Roman" w:cs="Times New Roman"/>
                <w:bCs/>
                <w:iCs/>
              </w:rPr>
              <w:t>public c</w:t>
            </w:r>
            <w:r w:rsidR="00D02904" w:rsidRPr="00E638D3">
              <w:rPr>
                <w:rFonts w:ascii="Times New Roman" w:eastAsia="Times New Roman" w:hAnsi="Times New Roman" w:cs="Times New Roman"/>
                <w:bCs/>
                <w:iCs/>
              </w:rPr>
              <w:t xml:space="preserve">omment period and at </w:t>
            </w:r>
            <w:r>
              <w:rPr>
                <w:rFonts w:ascii="Times New Roman" w:eastAsia="Times New Roman" w:hAnsi="Times New Roman" w:cs="Times New Roman"/>
                <w:bCs/>
                <w:iCs/>
              </w:rPr>
              <w:t>p</w:t>
            </w:r>
            <w:r w:rsidR="00D02904" w:rsidRPr="00E638D3">
              <w:rPr>
                <w:rFonts w:ascii="Times New Roman" w:eastAsia="Times New Roman" w:hAnsi="Times New Roman" w:cs="Times New Roman"/>
                <w:bCs/>
                <w:iCs/>
              </w:rPr>
              <w:t xml:space="preserve">ublic </w:t>
            </w:r>
            <w:r>
              <w:rPr>
                <w:rFonts w:ascii="Times New Roman" w:eastAsia="Times New Roman" w:hAnsi="Times New Roman" w:cs="Times New Roman"/>
                <w:bCs/>
                <w:iCs/>
              </w:rPr>
              <w:t>h</w:t>
            </w:r>
            <w:r w:rsidR="00D02904" w:rsidRPr="00E638D3">
              <w:rPr>
                <w:rFonts w:ascii="Times New Roman" w:eastAsia="Times New Roman" w:hAnsi="Times New Roman" w:cs="Times New Roman"/>
                <w:bCs/>
                <w:iCs/>
              </w:rPr>
              <w:t xml:space="preserve">earings held in </w:t>
            </w:r>
            <w:r w:rsidR="00E2016F">
              <w:rPr>
                <w:rFonts w:ascii="Times New Roman" w:eastAsia="Times New Roman" w:hAnsi="Times New Roman" w:cs="Times New Roman"/>
                <w:bCs/>
                <w:iCs/>
              </w:rPr>
              <w:t>January</w:t>
            </w:r>
            <w:r w:rsidR="0019640C">
              <w:rPr>
                <w:rFonts w:ascii="Times New Roman" w:eastAsia="Times New Roman" w:hAnsi="Times New Roman" w:cs="Times New Roman"/>
                <w:bCs/>
                <w:iCs/>
              </w:rPr>
              <w:t xml:space="preserve">. </w:t>
            </w:r>
            <w:r w:rsidR="00D02904" w:rsidRPr="00E638D3">
              <w:rPr>
                <w:rFonts w:ascii="Times New Roman" w:eastAsia="Times New Roman" w:hAnsi="Times New Roman" w:cs="Times New Roman"/>
                <w:bCs/>
              </w:rPr>
              <w:t>DEQ staff will participate in the December Northwest Environmental Conference in Portland informing people about the rulemaking</w:t>
            </w:r>
            <w:r w:rsidR="0019640C">
              <w:rPr>
                <w:rFonts w:ascii="Times New Roman" w:eastAsia="Times New Roman" w:hAnsi="Times New Roman" w:cs="Times New Roman"/>
                <w:bCs/>
              </w:rPr>
              <w:t xml:space="preserve">. </w:t>
            </w:r>
            <w:r w:rsidR="00D02904" w:rsidRPr="00E638D3">
              <w:rPr>
                <w:rFonts w:ascii="Times New Roman" w:eastAsia="Times New Roman" w:hAnsi="Times New Roman" w:cs="Times New Roman"/>
                <w:bCs/>
              </w:rPr>
              <w:t>Attendees at this conference include representatives from large</w:t>
            </w:r>
            <w:r w:rsidR="00E26422" w:rsidRPr="00E638D3">
              <w:rPr>
                <w:rFonts w:ascii="Times New Roman" w:eastAsia="Times New Roman" w:hAnsi="Times New Roman" w:cs="Times New Roman"/>
                <w:bCs/>
              </w:rPr>
              <w:t xml:space="preserve"> and small businesses</w:t>
            </w:r>
            <w:r w:rsidR="00281104">
              <w:rPr>
                <w:rFonts w:ascii="Times New Roman" w:eastAsia="Times New Roman" w:hAnsi="Times New Roman" w:cs="Times New Roman"/>
                <w:bCs/>
              </w:rPr>
              <w:t xml:space="preserve">. </w:t>
            </w:r>
          </w:p>
        </w:tc>
      </w:tr>
    </w:tbl>
    <w:p w:rsidR="0089297D" w:rsidRDefault="0089297D" w:rsidP="0015450A">
      <w:pPr>
        <w:spacing w:after="120"/>
        <w:ind w:left="0"/>
        <w:rPr>
          <w:rFonts w:asciiTheme="majorHAnsi" w:eastAsia="Times New Roman" w:hAnsiTheme="majorHAnsi" w:cstheme="majorHAnsi"/>
          <w:bCs/>
          <w:sz w:val="22"/>
          <w:szCs w:val="22"/>
        </w:rPr>
      </w:pPr>
    </w:p>
    <w:p w:rsidR="003539AD" w:rsidRDefault="0089297D" w:rsidP="003539AD">
      <w:pPr>
        <w:spacing w:after="120"/>
        <w:ind w:left="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39216C" w:rsidP="0089297D">
      <w:pPr>
        <w:ind w:left="720" w:right="-108"/>
        <w:rPr>
          <w:rFonts w:asciiTheme="minorHAnsi" w:eastAsia="Times New Roman" w:hAnsiTheme="minorHAnsi" w:cstheme="minorHAnsi"/>
          <w:bCs/>
        </w:rPr>
      </w:pPr>
      <w:r>
        <w:rPr>
          <w:rFonts w:asciiTheme="majorHAnsi" w:eastAsia="Times New Roman" w:hAnsiTheme="majorHAnsi" w:cstheme="majorHAnsi"/>
          <w:bCs/>
          <w:sz w:val="22"/>
          <w:szCs w:val="22"/>
        </w:rPr>
        <w:t xml:space="preserve">For </w:t>
      </w:r>
      <w:r w:rsidRPr="00BD316E">
        <w:rPr>
          <w:rFonts w:asciiTheme="minorHAnsi" w:eastAsia="Times New Roman" w:hAnsiTheme="minorHAnsi" w:cstheme="minorHAnsi"/>
          <w:bCs/>
        </w:rPr>
        <w:t>Air Contaminant Discharge Permits – Table 1</w:t>
      </w:r>
      <w:r>
        <w:rPr>
          <w:rFonts w:asciiTheme="minorHAnsi" w:eastAsia="Times New Roman" w:hAnsiTheme="minorHAnsi" w:cstheme="minorHAnsi"/>
          <w:bCs/>
        </w:rPr>
        <w:t xml:space="preserve">, DEQ relied on </w:t>
      </w:r>
      <w:r w:rsidRPr="00BD316E">
        <w:rPr>
          <w:rFonts w:asciiTheme="minorHAnsi" w:eastAsia="Times New Roman" w:hAnsiTheme="minorHAnsi" w:cstheme="minorHAnsi"/>
          <w:bCs/>
        </w:rPr>
        <w:t>OAR 340-216-0020</w:t>
      </w:r>
    </w:p>
    <w:p w:rsidR="003539AD" w:rsidRDefault="008C3D3E" w:rsidP="0089297D">
      <w:pPr>
        <w:ind w:left="720" w:right="18"/>
      </w:pPr>
      <w:hyperlink r:id="rId27"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89297D">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EPA Air Pollution Control Cost Manual, Report No. 452/B-02-001, January 2002, Section 6, Chapter 1, Baghouses and Filters.</w:t>
      </w:r>
      <w:r>
        <w:rPr>
          <w:rFonts w:asciiTheme="minorHAnsi" w:eastAsia="Times New Roman" w:hAnsiTheme="minorHAnsi" w:cstheme="minorHAnsi"/>
          <w:bCs/>
        </w:rPr>
        <w:t xml:space="preserve"> </w:t>
      </w:r>
      <w:hyperlink r:id="rId28" w:history="1">
        <w:r w:rsidRPr="00B76F47">
          <w:rPr>
            <w:rStyle w:val="Hyperlink"/>
            <w:rFonts w:asciiTheme="minorHAnsi" w:eastAsia="Times New Roman" w:hAnsiTheme="minorHAnsi" w:cstheme="minorHAnsi"/>
            <w:bCs/>
          </w:rPr>
          <w:t>http://www.epa.gov/ttn/catc/dir1/cost_toc.pdf</w:t>
        </w:r>
      </w:hyperlink>
    </w:p>
    <w:p w:rsidR="0015450A" w:rsidRDefault="0015450A" w:rsidP="0015450A">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r>
        <w:rPr>
          <w:rFonts w:asciiTheme="minorHAnsi" w:eastAsia="Times New Roman" w:hAnsiTheme="minorHAnsi" w:cstheme="minorHAnsi"/>
          <w:bCs/>
        </w:rPr>
        <w:t xml:space="preserve">. </w:t>
      </w:r>
      <w:hyperlink r:id="rId29"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Pr="00BD316E" w:rsidRDefault="0015450A" w:rsidP="00B34CF8">
      <w:pPr>
        <w:ind w:left="360" w:right="18"/>
        <w:rPr>
          <w:rFonts w:asciiTheme="minorHAnsi" w:eastAsia="Times New Roman" w:hAnsiTheme="minorHAnsi" w:cstheme="minorHAnsi"/>
          <w:bCs/>
        </w:rPr>
      </w:pPr>
    </w:p>
    <w:p w:rsidR="00B35715" w:rsidRPr="00BD316E" w:rsidRDefault="00B35715"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4B442C" w:rsidRPr="004B442C" w:rsidRDefault="001F178C" w:rsidP="004B442C">
      <w:pPr>
        <w:ind w:left="720" w:right="1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Members of the fiscal advisory committee included representatives from affected businesses, environmental groups and the general public</w:t>
      </w:r>
      <w:r w:rsidR="00510B7C">
        <w:rPr>
          <w:rFonts w:asciiTheme="minorHAnsi" w:hAnsiTheme="minorHAnsi" w:cstheme="minorHAnsi"/>
          <w:iCs/>
        </w:rPr>
        <w:t xml:space="preserve">. </w:t>
      </w:r>
      <w:r w:rsidR="00A35E2E">
        <w:rPr>
          <w:rFonts w:asciiTheme="minorHAnsi" w:hAnsiTheme="minorHAnsi" w:cstheme="minorHAnsi"/>
          <w:iCs/>
        </w:rPr>
        <w:t>The fiscal advisory committee met in November and _________________</w:t>
      </w:r>
      <w:r w:rsidR="00510B7C">
        <w:rPr>
          <w:rFonts w:asciiTheme="minorHAnsi" w:hAnsiTheme="minorHAnsi" w:cstheme="minorHAnsi"/>
          <w:iCs/>
        </w:rPr>
        <w:t xml:space="preserve">. </w:t>
      </w:r>
      <w:r w:rsidR="004B442C" w:rsidRPr="004B442C">
        <w:rPr>
          <w:rFonts w:asciiTheme="minorHAnsi" w:hAnsiTheme="minorHAnsi" w:cstheme="minorHAnsi"/>
          <w:iCs/>
        </w:rPr>
        <w:t xml:space="preserve">DEQ will accept comment on the fiscal and economic impact statement during the public notice period. </w:t>
      </w:r>
    </w:p>
    <w:p w:rsidR="00E53CF7" w:rsidRPr="00BD316E" w:rsidRDefault="00E53CF7" w:rsidP="00E53CF7">
      <w:pPr>
        <w:ind w:left="720" w:right="18"/>
        <w:rPr>
          <w:rFonts w:asciiTheme="minorHAnsi" w:hAnsiTheme="minorHAnsi" w:cstheme="minorHAnsi"/>
          <w:b/>
          <w:iCs/>
        </w:rPr>
      </w:pPr>
    </w:p>
    <w:p w:rsidR="00A50464" w:rsidRDefault="00A50464"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Clarify and update </w:t>
      </w:r>
      <w:r w:rsidR="00A35E2E">
        <w:rPr>
          <w:rFonts w:ascii="Times New Roman" w:eastAsia="Times New Roman" w:hAnsi="Times New Roman" w:cs="Times New Roman"/>
          <w:b/>
          <w:bCs/>
        </w:rPr>
        <w:t>air quality regulations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the ease of use of DEQ’s rules. </w:t>
      </w:r>
    </w:p>
    <w:p w:rsidR="00CB1736" w:rsidRPr="00CB1736"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lastRenderedPageBreak/>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A35E2E" w:rsidRPr="002C27BF" w:rsidRDefault="00A35E2E" w:rsidP="002C27BF">
      <w:pPr>
        <w:pStyle w:val="ListParagraph"/>
        <w:ind w:right="18"/>
        <w:outlineLvl w:val="0"/>
        <w:rPr>
          <w:rFonts w:ascii="Times New Roman" w:eastAsia="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354DFC" w:rsidRDefault="00354DFC" w:rsidP="002C27BF">
      <w:pPr>
        <w:pStyle w:val="ListParagraph"/>
        <w:ind w:right="18"/>
        <w:outlineLvl w:val="0"/>
        <w:rPr>
          <w:rFonts w:ascii="Times New Roman" w:eastAsia="Times New Roman" w:hAnsi="Times New Roman" w:cs="Times New Roman"/>
          <w:bCs/>
        </w:rPr>
      </w:pPr>
    </w:p>
    <w:p w:rsidR="00354DFC" w:rsidRDefault="004C7FD1" w:rsidP="00354DFC">
      <w:pPr>
        <w:pStyle w:val="ListParagraph"/>
        <w:numPr>
          <w:ilvl w:val="0"/>
          <w:numId w:val="39"/>
        </w:numPr>
        <w:ind w:left="720" w:right="18"/>
        <w:outlineLvl w:val="0"/>
        <w:rPr>
          <w:rFonts w:ascii="Times New Roman" w:eastAsia="Times New Roman" w:hAnsi="Times New Roman" w:cs="Times New Roman"/>
          <w:b/>
          <w:bCs/>
        </w:rPr>
      </w:pPr>
      <w:r w:rsidRPr="004C7FD1">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354DFC" w:rsidRPr="00354DFC" w:rsidRDefault="00354DFC" w:rsidP="00354DFC">
      <w:pPr>
        <w:ind w:left="720" w:right="18"/>
        <w:outlineLvl w:val="0"/>
        <w:rPr>
          <w:rFonts w:ascii="Times New Roman" w:eastAsia="Times New Roman" w:hAnsi="Times New Roman" w:cs="Times New Roman"/>
          <w:bCs/>
        </w:rPr>
      </w:pPr>
      <w:r w:rsidRPr="00354DFC">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 proposed rule only affects whether busines</w:t>
      </w:r>
      <w:r>
        <w:rPr>
          <w:rFonts w:ascii="Times New Roman" w:eastAsia="Times New Roman" w:hAnsi="Times New Roman" w:cs="Times New Roman"/>
          <w:bCs/>
        </w:rPr>
        <w:t>ses can construct or modify in</w:t>
      </w:r>
      <w:r w:rsidRPr="00354DFC">
        <w:rPr>
          <w:rFonts w:ascii="Times New Roman" w:eastAsia="Times New Roman" w:hAnsi="Times New Roman" w:cs="Times New Roman"/>
          <w:bCs/>
        </w:rPr>
        <w:t xml:space="preserve"> </w:t>
      </w:r>
      <w:r>
        <w:rPr>
          <w:rFonts w:ascii="Times New Roman" w:eastAsia="Times New Roman" w:hAnsi="Times New Roman" w:cs="Times New Roman"/>
          <w:bCs/>
        </w:rPr>
        <w:t xml:space="preserve">sustainment or reattainment </w:t>
      </w:r>
      <w:r w:rsidRPr="00354DFC">
        <w:rPr>
          <w:rFonts w:ascii="Times New Roman" w:eastAsia="Times New Roman" w:hAnsi="Times New Roman" w:cs="Times New Roman"/>
          <w:bCs/>
        </w:rPr>
        <w:t>area</w:t>
      </w:r>
      <w:r>
        <w:rPr>
          <w:rFonts w:ascii="Times New Roman" w:eastAsia="Times New Roman" w:hAnsi="Times New Roman" w:cs="Times New Roman"/>
          <w:bCs/>
        </w:rPr>
        <w:t>s</w:t>
      </w:r>
      <w:r w:rsidRPr="00354DFC">
        <w:rPr>
          <w:rFonts w:ascii="Times New Roman" w:eastAsia="Times New Roman" w:hAnsi="Times New Roman" w:cs="Times New Roman"/>
          <w:bCs/>
        </w:rPr>
        <w:t xml:space="preserve">. </w:t>
      </w:r>
    </w:p>
    <w:p w:rsidR="00A35E2E" w:rsidRPr="002C27BF" w:rsidRDefault="00A35E2E" w:rsidP="002C27BF">
      <w:pPr>
        <w:pStyle w:val="ListParagraph"/>
        <w:ind w:right="18"/>
        <w:outlineLvl w:val="0"/>
        <w:rPr>
          <w:rFonts w:ascii="Times New Roman" w:eastAsia="Times New Roman" w:hAnsi="Times New Roman" w:cs="Times New Roman"/>
          <w:bCs/>
        </w:rPr>
      </w:pPr>
    </w:p>
    <w:p w:rsidR="00A35E2E" w:rsidRPr="002C27BF" w:rsidRDefault="004006D4" w:rsidP="00A35E2E">
      <w:pPr>
        <w:pStyle w:val="ListParagraph"/>
        <w:numPr>
          <w:ilvl w:val="0"/>
          <w:numId w:val="39"/>
        </w:numPr>
        <w:ind w:left="720" w:right="18"/>
        <w:outlineLvl w:val="0"/>
        <w:rPr>
          <w:rFonts w:ascii="Times New Roman" w:eastAsia="Times New Roman" w:hAnsi="Times New Roman" w:cs="Times New Roman"/>
          <w:b/>
          <w:bCs/>
        </w:rPr>
      </w:pPr>
      <w:r w:rsidRPr="004006D4">
        <w:rPr>
          <w:rFonts w:ascii="Times New Roman" w:eastAsia="Times New Roman" w:hAnsi="Times New Roman" w:cs="Times New Roman"/>
          <w:b/>
          <w:bCs/>
        </w:rPr>
        <w:t xml:space="preserve">Identify Lakeview as a state sustainment area while retaining its federal attainment designation </w:t>
      </w:r>
    </w:p>
    <w:p w:rsidR="00A35E2E" w:rsidRPr="002C27BF" w:rsidRDefault="00A35E2E" w:rsidP="00A35E2E">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how DEQ can hold public hearings and informational meetings. </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037417" w:rsidP="002C27BF">
      <w:pPr>
        <w:pStyle w:val="ListParagraph"/>
        <w:numPr>
          <w:ilvl w:val="0"/>
          <w:numId w:val="39"/>
        </w:numPr>
        <w:ind w:left="720" w:right="18"/>
        <w:outlineLvl w:val="0"/>
        <w:rPr>
          <w:rFonts w:ascii="Times New Roman" w:eastAsia="Times New Roman" w:hAnsi="Times New Roman" w:cs="Times New Roman"/>
          <w:b/>
          <w:bCs/>
        </w:rPr>
      </w:pPr>
      <w:r w:rsidRPr="00037417">
        <w:rPr>
          <w:rFonts w:ascii="Times New Roman" w:eastAsia="Times New Roman" w:hAnsi="Times New Roman" w:cs="Times New Roman"/>
          <w:b/>
          <w:bCs/>
        </w:rPr>
        <w:t xml:space="preserve">Reestablish Heat Smart exemption for small commercial solid fuel boilers that are regulated by the permitting program </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lastRenderedPageBreak/>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gasoline dispensing facilities with a monthly throughput of less than 10,000 gallons of gasoline. </w:t>
      </w:r>
    </w:p>
    <w:p w:rsidR="003D6D98" w:rsidRPr="002C27BF" w:rsidRDefault="003D6D98" w:rsidP="002C27BF">
      <w:pPr>
        <w:pStyle w:val="ListParagraph"/>
        <w:ind w:right="18"/>
        <w:outlineLvl w:val="0"/>
        <w:rPr>
          <w:rFonts w:ascii="Times New Roman" w:eastAsia="Times New Roman" w:hAnsi="Times New Roman" w:cs="Times New Roman"/>
          <w:b/>
          <w:bCs/>
        </w:rPr>
      </w:pPr>
    </w:p>
    <w:p w:rsidR="00B60B1B" w:rsidRPr="002C27BF" w:rsidRDefault="00B60B1B" w:rsidP="002C27BF">
      <w:pPr>
        <w:pStyle w:val="ListParagraph"/>
        <w:ind w:right="18"/>
        <w:outlineLvl w:val="0"/>
        <w:rPr>
          <w:rFonts w:ascii="Times New Roman" w:eastAsia="Times New Roman" w:hAnsi="Times New Roman" w:cs="Times New Roman"/>
          <w:b/>
          <w:bCs/>
        </w:r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B34CF8">
            <w:pPr>
              <w:ind w:left="0" w:right="18"/>
              <w:outlineLvl w:val="0"/>
              <w:rPr>
                <w:rFonts w:eastAsia="Times New Roman"/>
                <w:bCs/>
                <w:sz w:val="28"/>
                <w:szCs w:val="28"/>
              </w:rPr>
            </w:pPr>
          </w:p>
          <w:p w:rsidR="002F412E" w:rsidRPr="00BD316E" w:rsidRDefault="002F412E" w:rsidP="00B34CF8">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hyperlink r:id="rId30" w:history="1">
              <w:r w:rsidR="00F35652" w:rsidRPr="00F35652">
                <w:rPr>
                  <w:rStyle w:val="Hyperlink"/>
                </w:rPr>
                <w:t>http://www.leg.state.or.us/ors/468a.html</w:t>
              </w:r>
            </w:hyperlink>
          </w:p>
        </w:tc>
      </w:tr>
    </w:tbl>
    <w:p w:rsidR="002F412E" w:rsidRPr="00BD316E" w:rsidRDefault="002F412E" w:rsidP="00B34CF8">
      <w:pPr>
        <w:ind w:left="720" w:right="18"/>
      </w:pPr>
    </w:p>
    <w:p w:rsidR="002F412E" w:rsidRPr="00BD316E" w:rsidRDefault="002F412E" w:rsidP="00B34CF8">
      <w:pPr>
        <w:spacing w:after="120"/>
        <w:ind w:left="360" w:right="18"/>
        <w:outlineLvl w:val="0"/>
        <w:rPr>
          <w:rFonts w:eastAsia="Times New Roman"/>
          <w:bCs/>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commentRangeStart w:id="11"/>
      <w:r w:rsidRPr="00BD316E">
        <w:rPr>
          <w:rFonts w:asciiTheme="majorHAnsi" w:eastAsia="Times New Roman" w:hAnsiTheme="majorHAnsi" w:cstheme="majorHAnsi"/>
          <w:bCs/>
          <w:sz w:val="22"/>
          <w:szCs w:val="22"/>
        </w:rPr>
        <w:t xml:space="preserve">Relationship to federal requirements </w:t>
      </w:r>
      <w:commentRangeEnd w:id="11"/>
      <w:r w:rsidR="00780798">
        <w:rPr>
          <w:rStyle w:val="CommentReference"/>
        </w:rPr>
        <w:commentReference w:id="11"/>
      </w:r>
    </w:p>
    <w:p w:rsidR="005B5BB9" w:rsidRPr="006E4FC1" w:rsidRDefault="005B5BB9" w:rsidP="0089297D">
      <w:pPr>
        <w:pStyle w:val="ListParagraph"/>
        <w:numPr>
          <w:ilvl w:val="0"/>
          <w:numId w:val="26"/>
        </w:numPr>
        <w:ind w:left="1080" w:right="1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air quality regulations</w:t>
      </w: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DEQ determined this rule proposal is “in addition to federal requirements” </w:t>
      </w:r>
      <w:r>
        <w:rPr>
          <w:rFonts w:ascii="Times New Roman" w:hAnsi="Times New Roman" w:cs="Times New Roman"/>
          <w:bCs/>
        </w:rPr>
        <w:t>to</w:t>
      </w:r>
      <w:r w:rsidRPr="00BD316E">
        <w:rPr>
          <w:rFonts w:ascii="Times New Roman" w:hAnsi="Times New Roman" w:cs="Times New Roman"/>
          <w:bCs/>
        </w:rPr>
        <w:t xml:space="preserve"> address administrative issues. DEQ’s rules are different from EPA rules so clarifying and updating these rules may be considered to be “in addition to federal requirements” because EPA does not have identical rules.</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89297D" w:rsidRDefault="0089297D" w:rsidP="0089297D">
      <w:pPr>
        <w:ind w:left="1080" w:right="18"/>
        <w:rPr>
          <w:rFonts w:ascii="Times New Roman" w:hAnsi="Times New Roman" w:cs="Times New Roman"/>
          <w:bCs/>
        </w:rPr>
      </w:pPr>
      <w:r w:rsidRPr="008502BB">
        <w:rPr>
          <w:rFonts w:ascii="Times New Roman" w:hAnsi="Times New Roman" w:cs="Times New Roman"/>
          <w:bCs/>
        </w:rPr>
        <w:t xml:space="preserve">DEQ considered leaving the rules as they are but wanted to clarify as much as possible and update all rules. DEQ did not pursue this alternative because there would still be confusion, possible misinterpretations and errors in the rules. </w:t>
      </w:r>
    </w:p>
    <w:p w:rsidR="0089297D" w:rsidRPr="00BD316E" w:rsidRDefault="0089297D" w:rsidP="0089297D">
      <w:pPr>
        <w:ind w:left="1080" w:right="18"/>
        <w:rPr>
          <w:rFonts w:ascii="Times New Roman" w:hAnsi="Times New Roman" w:cs="Times New Roman"/>
          <w:bCs/>
        </w:rPr>
      </w:pPr>
    </w:p>
    <w:p w:rsidR="005B5BB9" w:rsidRPr="00870068" w:rsidRDefault="005B5BB9" w:rsidP="0089297D">
      <w:pPr>
        <w:pStyle w:val="ListParagraph"/>
        <w:numPr>
          <w:ilvl w:val="0"/>
          <w:numId w:val="26"/>
        </w:numPr>
        <w:ind w:left="1080" w:right="1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The proposed rules are “in addition to federal requirements” </w:t>
      </w:r>
      <w:r>
        <w:rPr>
          <w:rFonts w:ascii="Times New Roman" w:hAnsi="Times New Roman" w:cs="Times New Roman"/>
          <w:bCs/>
        </w:rPr>
        <w:t>to</w:t>
      </w:r>
      <w:r w:rsidRPr="00BD316E">
        <w:rPr>
          <w:rFonts w:ascii="Times New Roman" w:hAnsi="Times New Roman" w:cs="Times New Roman"/>
          <w:bCs/>
        </w:rPr>
        <w:t xml:space="preserve"> protect public health and the environment. DEQ has statewide opacity limits for new and existing sources, including fugitive emission sources</w:t>
      </w:r>
      <w:r>
        <w:rPr>
          <w:rFonts w:ascii="Times New Roman" w:hAnsi="Times New Roman" w:cs="Times New Roman"/>
          <w:bCs/>
        </w:rPr>
        <w:t xml:space="preserve">. </w:t>
      </w:r>
      <w:r w:rsidRPr="00BD316E">
        <w:rPr>
          <w:rFonts w:ascii="Times New Roman" w:hAnsi="Times New Roman" w:cs="Times New Roman"/>
          <w:bCs/>
        </w:rPr>
        <w:t>There is no equivalent opacity standard for all businesses in EPA regulations</w:t>
      </w:r>
      <w:r>
        <w:rPr>
          <w:rFonts w:ascii="Times New Roman" w:hAnsi="Times New Roman" w:cs="Times New Roman"/>
          <w:bCs/>
        </w:rPr>
        <w:t xml:space="preserve">. </w:t>
      </w:r>
      <w:r w:rsidRPr="00BD316E">
        <w:rPr>
          <w:rFonts w:ascii="Times New Roman" w:hAnsi="Times New Roman" w:cs="Times New Roman"/>
          <w:bCs/>
        </w:rPr>
        <w:t xml:space="preserve">Some New Source Performance Standard (NSPS) have opacity </w:t>
      </w:r>
      <w:r>
        <w:rPr>
          <w:rFonts w:ascii="Times New Roman" w:hAnsi="Times New Roman" w:cs="Times New Roman"/>
          <w:bCs/>
        </w:rPr>
        <w:t xml:space="preserve">and particulate matter </w:t>
      </w:r>
      <w:r w:rsidRPr="00BD316E">
        <w:rPr>
          <w:rFonts w:ascii="Times New Roman" w:hAnsi="Times New Roman" w:cs="Times New Roman"/>
          <w:bCs/>
        </w:rPr>
        <w:t>limits for the specific industry being regulated but nothing that applies across the board</w:t>
      </w:r>
      <w:r>
        <w:rPr>
          <w:rFonts w:ascii="Times New Roman" w:hAnsi="Times New Roman" w:cs="Times New Roman"/>
          <w:bCs/>
        </w:rPr>
        <w:t xml:space="preserve">. </w:t>
      </w:r>
    </w:p>
    <w:p w:rsidR="005B5BB9" w:rsidRPr="00BD316E" w:rsidRDefault="005B5BB9" w:rsidP="0089297D">
      <w:pPr>
        <w:ind w:left="1080" w:right="18"/>
        <w:rPr>
          <w:rFonts w:ascii="Times New Roman" w:hAnsi="Times New Roman" w:cs="Times New Roman"/>
          <w:bCs/>
        </w:rPr>
      </w:pP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DEQ identified two NSPS that have opacity limits for fugitive emissions. The New Source Performance Standard (NSPS) for Metallic Mineral Processing Plants (Subpart LL) requires fugitive emissions to meet 10</w:t>
      </w:r>
      <w:r>
        <w:rPr>
          <w:rFonts w:ascii="Times New Roman" w:hAnsi="Times New Roman" w:cs="Times New Roman"/>
          <w:bCs/>
        </w:rPr>
        <w:t xml:space="preserve"> percent</w:t>
      </w:r>
      <w:r w:rsidRPr="00BD316E">
        <w:rPr>
          <w:rFonts w:ascii="Times New Roman" w:hAnsi="Times New Roman" w:cs="Times New Roman"/>
          <w:bCs/>
        </w:rPr>
        <w:t xml:space="preserve"> opacity using Method 9 for compliance</w:t>
      </w:r>
      <w:r>
        <w:rPr>
          <w:rFonts w:ascii="Times New Roman" w:hAnsi="Times New Roman" w:cs="Times New Roman"/>
          <w:bCs/>
        </w:rPr>
        <w:t xml:space="preserve">. </w:t>
      </w:r>
      <w:r w:rsidRPr="00BD316E">
        <w:rPr>
          <w:rFonts w:ascii="Times New Roman" w:hAnsi="Times New Roman" w:cs="Times New Roman"/>
          <w:bCs/>
        </w:rPr>
        <w:t>Subpart OOO, Standards of Performance for Nonmetallic Mineral Processing Plants, contains a limit of 7</w:t>
      </w:r>
      <w:r>
        <w:rPr>
          <w:rFonts w:ascii="Times New Roman" w:hAnsi="Times New Roman" w:cs="Times New Roman"/>
          <w:bCs/>
        </w:rPr>
        <w:t xml:space="preserve"> percent</w:t>
      </w:r>
      <w:r w:rsidRPr="00BD316E">
        <w:rPr>
          <w:rFonts w:ascii="Times New Roman" w:hAnsi="Times New Roman" w:cs="Times New Roman"/>
          <w:bCs/>
        </w:rPr>
        <w:t xml:space="preserve"> opacity and allows an affected facility to rely on water carryover from upstream water sprays to control fugitive emissions</w:t>
      </w:r>
      <w:r>
        <w:rPr>
          <w:rFonts w:ascii="Times New Roman" w:hAnsi="Times New Roman" w:cs="Times New Roman"/>
          <w:bCs/>
        </w:rPr>
        <w:t xml:space="preserve">. </w:t>
      </w:r>
      <w:r w:rsidRPr="00BD316E">
        <w:rPr>
          <w:rFonts w:ascii="Times New Roman" w:hAnsi="Times New Roman" w:cs="Times New Roman"/>
          <w:bCs/>
        </w:rPr>
        <w:t>EPA Method 9 is used when determining compliance with the fugitive emissions standard</w:t>
      </w:r>
      <w:r>
        <w:rPr>
          <w:rFonts w:ascii="Times New Roman" w:hAnsi="Times New Roman" w:cs="Times New Roman"/>
          <w:bCs/>
        </w:rPr>
        <w:t xml:space="preserve">. </w:t>
      </w:r>
      <w:r w:rsidRPr="00BD316E">
        <w:rPr>
          <w:rFonts w:ascii="Times New Roman" w:hAnsi="Times New Roman" w:cs="Times New Roman"/>
          <w:bCs/>
        </w:rPr>
        <w:t xml:space="preserve">Even though the proposed rule changes for fugitive emission sources are different </w:t>
      </w:r>
      <w:r>
        <w:rPr>
          <w:rFonts w:ascii="Times New Roman" w:hAnsi="Times New Roman" w:cs="Times New Roman"/>
          <w:bCs/>
        </w:rPr>
        <w:t>than the</w:t>
      </w:r>
      <w:r w:rsidRPr="00BD316E">
        <w:rPr>
          <w:rFonts w:ascii="Times New Roman" w:hAnsi="Times New Roman" w:cs="Times New Roman"/>
          <w:bCs/>
        </w:rPr>
        <w:t xml:space="preserve"> two applicable federal requirements, they are just as, if not more </w:t>
      </w:r>
      <w:r w:rsidRPr="00BD316E">
        <w:rPr>
          <w:rFonts w:ascii="Times New Roman" w:hAnsi="Times New Roman" w:cs="Times New Roman"/>
          <w:bCs/>
        </w:rPr>
        <w:lastRenderedPageBreak/>
        <w:t>stringent than the two NSPS standards because DEQ is requiring any fugitive emissions that leave the property to be abated.</w:t>
      </w:r>
    </w:p>
    <w:p w:rsidR="005B5BB9" w:rsidRPr="00BD316E" w:rsidRDefault="005B5BB9" w:rsidP="0089297D">
      <w:pPr>
        <w:ind w:left="1080" w:right="18"/>
        <w:rPr>
          <w:rFonts w:ascii="Times New Roman" w:hAnsi="Times New Roman" w:cs="Times New Roman"/>
          <w:bCs/>
        </w:rPr>
      </w:pP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The proposed changes to the current statewide visible emission standards </w:t>
      </w:r>
      <w:r>
        <w:rPr>
          <w:rFonts w:ascii="Times New Roman" w:hAnsi="Times New Roman" w:cs="Times New Roman"/>
          <w:bCs/>
        </w:rPr>
        <w:t xml:space="preserve">that apply to non-fugitive sources </w:t>
      </w:r>
      <w:r w:rsidR="002C5A4C">
        <w:rPr>
          <w:rFonts w:ascii="Times New Roman" w:hAnsi="Times New Roman" w:cs="Times New Roman"/>
          <w:bCs/>
        </w:rPr>
        <w:t>would</w:t>
      </w:r>
      <w:r w:rsidRPr="00BD316E">
        <w:rPr>
          <w:rFonts w:ascii="Times New Roman" w:hAnsi="Times New Roman" w:cs="Times New Roman"/>
          <w:bCs/>
        </w:rPr>
        <w:t xml:space="preserve"> put DEQ’s standards on the same basis as EPA’s visible emissions standards. </w:t>
      </w:r>
      <w:r>
        <w:rPr>
          <w:rFonts w:ascii="Times New Roman" w:hAnsi="Times New Roman" w:cs="Times New Roman"/>
          <w:bCs/>
        </w:rPr>
        <w:t xml:space="preserve">DEQ proposes changing the standards from an aggregate period to a six-minute average in order to use EPA Method 9 for determining compliance. </w:t>
      </w:r>
      <w:r w:rsidRPr="00BD316E">
        <w:rPr>
          <w:rFonts w:ascii="Times New Roman" w:hAnsi="Times New Roman" w:cs="Times New Roman"/>
          <w:bCs/>
        </w:rPr>
        <w:t xml:space="preserve">The proposed change to add a significant figure to the particulate matter standard (0.1 gr/dscf to 0.10 gr/dscf) </w:t>
      </w:r>
      <w:r w:rsidR="002C5A4C">
        <w:rPr>
          <w:rFonts w:ascii="Times New Roman" w:hAnsi="Times New Roman" w:cs="Times New Roman"/>
          <w:bCs/>
        </w:rPr>
        <w:t>would</w:t>
      </w:r>
      <w:r w:rsidRPr="00BD316E">
        <w:rPr>
          <w:rFonts w:ascii="Times New Roman" w:hAnsi="Times New Roman" w:cs="Times New Roman"/>
          <w:bCs/>
        </w:rPr>
        <w:t xml:space="preserve"> also align DEQ rules with applicable federal requirements</w:t>
      </w:r>
      <w:r>
        <w:rPr>
          <w:rFonts w:ascii="Times New Roman" w:hAnsi="Times New Roman" w:cs="Times New Roman"/>
          <w:bCs/>
        </w:rPr>
        <w:t xml:space="preserve"> and policies. </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0855AB" w:rsidRPr="00ED727D" w:rsidRDefault="000855AB" w:rsidP="000855AB">
      <w:pPr>
        <w:ind w:left="1080" w:right="18"/>
        <w:rPr>
          <w:rFonts w:ascii="Times New Roman" w:hAnsi="Times New Roman" w:cs="Times New Roman"/>
          <w:bCs/>
        </w:rPr>
      </w:pPr>
      <w:r w:rsidRPr="00ED727D">
        <w:rPr>
          <w:rFonts w:ascii="Times New Roman" w:hAnsi="Times New Roman" w:cs="Times New Roman"/>
          <w:bCs/>
        </w:rPr>
        <w:t xml:space="preserve">DEQ considered leaving the particulate matter standards the same but felt that protecting air quality and the potential for economic development is more important. Most businesses that were constructed before 1970 have already updated their facilities and now meet the lower particulate matter standards. This proposed rule change levels the playing field for pre-1970 and post-1970 businesses. </w:t>
      </w:r>
    </w:p>
    <w:p w:rsidR="000855AB" w:rsidRPr="00ED727D" w:rsidRDefault="000855AB" w:rsidP="000855AB">
      <w:pPr>
        <w:ind w:left="1080" w:right="18"/>
        <w:rPr>
          <w:rFonts w:ascii="Times New Roman" w:hAnsi="Times New Roman" w:cs="Times New Roman"/>
          <w:bCs/>
        </w:rPr>
      </w:pPr>
    </w:p>
    <w:p w:rsidR="000855AB" w:rsidRPr="00ED727D" w:rsidRDefault="000855AB" w:rsidP="000855AB">
      <w:pPr>
        <w:ind w:left="1080" w:right="18"/>
        <w:rPr>
          <w:rFonts w:ascii="Times New Roman" w:hAnsi="Times New Roman" w:cs="Times New Roman"/>
          <w:bCs/>
        </w:rPr>
      </w:pPr>
      <w:r w:rsidRPr="00ED727D">
        <w:rPr>
          <w:rFonts w:ascii="Times New Roman" w:hAnsi="Times New Roman" w:cs="Times New Roman"/>
          <w:bCs/>
        </w:rPr>
        <w:t xml:space="preserve">DEQ considered leaving the averaging time for opacity standards at the aggregate 3 minutes in 60 minutes and the 30 seconds in 60 minutes but without a reference test method for compliance, enforceability of the standards is questionable. </w:t>
      </w:r>
    </w:p>
    <w:p w:rsidR="000855AB" w:rsidRPr="00ED727D" w:rsidRDefault="000855AB" w:rsidP="000855AB">
      <w:pPr>
        <w:ind w:left="1080" w:right="18"/>
        <w:rPr>
          <w:rFonts w:ascii="Times New Roman" w:hAnsi="Times New Roman" w:cs="Times New Roman"/>
          <w:bCs/>
        </w:rPr>
      </w:pPr>
    </w:p>
    <w:p w:rsidR="000855AB" w:rsidRDefault="000855AB" w:rsidP="000855AB">
      <w:pPr>
        <w:ind w:left="1080" w:right="18"/>
        <w:rPr>
          <w:rFonts w:ascii="Times New Roman" w:hAnsi="Times New Roman" w:cs="Times New Roman"/>
          <w:bCs/>
        </w:rPr>
      </w:pPr>
      <w:r w:rsidRPr="00ED727D">
        <w:rPr>
          <w:rFonts w:ascii="Times New Roman" w:hAnsi="Times New Roman" w:cs="Times New Roman"/>
          <w:bCs/>
        </w:rPr>
        <w:t xml:space="preserve">DEQ considered leaving the opacity limits for fugitive emission sources as is but determined that this approach would perpetuate difficulty in implementation of the standard. DEQ did not pursue this alternative because abating fugitive emissions leaving the property boundary reduces emissions more than trying to determine compliance with 20 percent opacity. </w:t>
      </w:r>
    </w:p>
    <w:p w:rsidR="000855AB" w:rsidRPr="00BD316E" w:rsidRDefault="000855AB" w:rsidP="0089297D">
      <w:pPr>
        <w:ind w:left="1080" w:right="18"/>
        <w:rPr>
          <w:rFonts w:ascii="Times New Roman" w:hAnsi="Times New Roman" w:cs="Times New Roman"/>
          <w:bCs/>
        </w:rPr>
      </w:pPr>
    </w:p>
    <w:p w:rsidR="005B5BB9" w:rsidRPr="005B5BB9" w:rsidRDefault="005B5BB9" w:rsidP="0089297D">
      <w:pPr>
        <w:pStyle w:val="ListParagraph"/>
        <w:numPr>
          <w:ilvl w:val="0"/>
          <w:numId w:val="26"/>
        </w:numPr>
        <w:ind w:left="1080" w:right="1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89297D">
      <w:pPr>
        <w:ind w:left="1080" w:right="1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 if any?</w:t>
      </w:r>
      <w:r>
        <w:rPr>
          <w:rFonts w:asciiTheme="majorHAnsi" w:eastAsia="Times New Roman" w:hAnsiTheme="majorHAnsi" w:cstheme="majorHAnsi"/>
          <w:bCs/>
          <w:sz w:val="22"/>
          <w:szCs w:val="22"/>
        </w:rPr>
        <w:tab/>
      </w:r>
    </w:p>
    <w:p w:rsidR="000855AB" w:rsidRDefault="000855AB" w:rsidP="000855AB">
      <w:pPr>
        <w:ind w:left="1080" w:right="1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0855AB">
      <w:pPr>
        <w:ind w:left="1080" w:right="18"/>
        <w:rPr>
          <w:rFonts w:ascii="Times New Roman" w:hAnsi="Times New Roman" w:cs="Times New Roman"/>
          <w:bCs/>
        </w:rPr>
      </w:pPr>
    </w:p>
    <w:p w:rsidR="004C7FD1" w:rsidRPr="00870068" w:rsidRDefault="004677BD" w:rsidP="004C7FD1">
      <w:pPr>
        <w:pStyle w:val="ListParagraph"/>
        <w:numPr>
          <w:ilvl w:val="0"/>
          <w:numId w:val="26"/>
        </w:numPr>
        <w:ind w:left="1080" w:right="18"/>
        <w:rPr>
          <w:rFonts w:ascii="Times New Roman" w:hAnsi="Times New Roman" w:cs="Times New Roman"/>
          <w:b/>
          <w:bCs/>
        </w:rPr>
      </w:pPr>
      <w:r w:rsidRPr="004677BD">
        <w:rPr>
          <w:rFonts w:ascii="Times New Roman" w:hAnsi="Times New Roman" w:cs="Times New Roman"/>
          <w:b/>
          <w:bCs/>
        </w:rPr>
        <w:t>Establish two new state air quality area designations – “sustainment” and “reattainment”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C7FD1">
      <w:pPr>
        <w:ind w:left="1080" w:right="18"/>
        <w:rPr>
          <w:rFonts w:ascii="Times New Roman" w:hAnsi="Times New Roman" w:cs="Times New Roman"/>
          <w:bCs/>
        </w:rPr>
      </w:pPr>
      <w:r w:rsidRPr="00BD316E">
        <w:rPr>
          <w:rFonts w:ascii="Times New Roman" w:hAnsi="Times New Roman" w:cs="Times New Roman"/>
          <w:bCs/>
        </w:rPr>
        <w:t xml:space="preserve">The proposed rules are “in addition to federal requirements” and protect public health and the environment while addressing economic concerns. EPA only designates nonattainment areas. </w:t>
      </w:r>
      <w:r>
        <w:rPr>
          <w:rFonts w:ascii="Times New Roman" w:hAnsi="Times New Roman" w:cs="Times New Roman"/>
          <w:bCs/>
        </w:rPr>
        <w:t xml:space="preserve">The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Pr>
          <w:rFonts w:ascii="Times New Roman" w:hAnsi="Times New Roman" w:cs="Times New Roman"/>
          <w:bCs/>
        </w:rPr>
        <w:t>,</w:t>
      </w:r>
      <w:r w:rsidRPr="00BD316E">
        <w:rPr>
          <w:rFonts w:ascii="Times New Roman" w:hAnsi="Times New Roman" w:cs="Times New Roman"/>
          <w:bCs/>
        </w:rPr>
        <w:t xml:space="preserve"> </w:t>
      </w:r>
      <w:r>
        <w:rPr>
          <w:rFonts w:ascii="Times New Roman" w:hAnsi="Times New Roman" w:cs="Times New Roman"/>
          <w:bCs/>
        </w:rPr>
        <w:t>would</w:t>
      </w:r>
      <w:r w:rsidRPr="00BD316E">
        <w:rPr>
          <w:rFonts w:ascii="Times New Roman" w:hAnsi="Times New Roman" w:cs="Times New Roman"/>
          <w:bCs/>
        </w:rPr>
        <w:t xml:space="preserve"> improve Oregon’s New Source Review program by improving air quality in areas where needed and providing permitting flexibility for smaller businesses</w:t>
      </w:r>
      <w:r>
        <w:rPr>
          <w:rFonts w:ascii="Times New Roman" w:hAnsi="Times New Roman" w:cs="Times New Roman"/>
          <w:bCs/>
        </w:rPr>
        <w:t xml:space="preserve">. </w:t>
      </w:r>
    </w:p>
    <w:p w:rsidR="004C7FD1" w:rsidRDefault="004C7FD1" w:rsidP="004C7FD1">
      <w:pPr>
        <w:ind w:left="1080" w:right="18"/>
        <w:rPr>
          <w:rFonts w:ascii="Times New Roman" w:hAnsi="Times New Roman" w:cs="Times New Roman"/>
          <w:bCs/>
        </w:rPr>
      </w:pPr>
    </w:p>
    <w:p w:rsidR="004C7FD1" w:rsidRDefault="004C7FD1" w:rsidP="004C7FD1">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lastRenderedPageBreak/>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4C7FD1" w:rsidRDefault="004C7FD1" w:rsidP="004C7FD1">
      <w:pPr>
        <w:ind w:left="1080" w:right="18"/>
        <w:rPr>
          <w:rFonts w:ascii="Times New Roman" w:hAnsi="Times New Roman" w:cs="Times New Roman"/>
          <w:bCs/>
        </w:rPr>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reattainment </w:t>
      </w:r>
      <w:r w:rsidRPr="005B116B">
        <w:rPr>
          <w:rFonts w:ascii="Times New Roman" w:hAnsi="Times New Roman" w:cs="Times New Roman"/>
          <w:bCs/>
        </w:rPr>
        <w:t>area</w:t>
      </w:r>
      <w:r w:rsidR="004677BD">
        <w:rPr>
          <w:rFonts w:ascii="Times New Roman" w:hAnsi="Times New Roman" w:cs="Times New Roman"/>
          <w:bCs/>
        </w:rPr>
        <w:t>s</w:t>
      </w:r>
      <w:r>
        <w:rPr>
          <w:rFonts w:ascii="Times New Roman" w:hAnsi="Times New Roman" w:cs="Times New Roman"/>
          <w:bCs/>
        </w:rPr>
        <w:t xml:space="preserve"> because the </w:t>
      </w:r>
      <w:r w:rsidR="004677BD">
        <w:rPr>
          <w:rFonts w:ascii="Times New Roman" w:hAnsi="Times New Roman" w:cs="Times New Roman"/>
          <w:bCs/>
        </w:rPr>
        <w:t xml:space="preserve">possibility of EPA approval </w:t>
      </w:r>
      <w:r>
        <w:rPr>
          <w:rFonts w:ascii="Times New Roman" w:hAnsi="Times New Roman" w:cs="Times New Roman"/>
          <w:bCs/>
        </w:rPr>
        <w:t xml:space="preserve">was unknown at the time. </w:t>
      </w:r>
      <w:r w:rsidRPr="005B116B">
        <w:rPr>
          <w:rFonts w:ascii="Times New Roman" w:hAnsi="Times New Roman" w:cs="Times New Roman"/>
          <w:bCs/>
        </w:rPr>
        <w:t xml:space="preserve">DEQ did not pursue this alternative because </w:t>
      </w:r>
      <w:r w:rsidR="004677BD">
        <w:rPr>
          <w:rFonts w:ascii="Times New Roman" w:hAnsi="Times New Roman" w:cs="Times New Roman"/>
          <w:bCs/>
        </w:rPr>
        <w:t>meeting</w:t>
      </w:r>
      <w:r w:rsidR="00464130">
        <w:rPr>
          <w:rFonts w:ascii="Times New Roman" w:hAnsi="Times New Roman" w:cs="Times New Roman"/>
          <w:bCs/>
        </w:rPr>
        <w:t>s</w:t>
      </w:r>
      <w:r w:rsidR="004677BD">
        <w:rPr>
          <w:rFonts w:ascii="Times New Roman" w:hAnsi="Times New Roman" w:cs="Times New Roman"/>
          <w:bCs/>
        </w:rPr>
        <w:t xml:space="preserve"> with EPA indicated support of </w:t>
      </w:r>
      <w:r w:rsidRPr="00FC4A58">
        <w:rPr>
          <w:rFonts w:ascii="Times New Roman" w:hAnsi="Times New Roman" w:cs="Times New Roman"/>
          <w:bCs/>
        </w:rPr>
        <w:t>the 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0855AB">
      <w:pPr>
        <w:ind w:left="1080" w:right="18"/>
        <w:rPr>
          <w:rFonts w:ascii="Times New Roman" w:hAnsi="Times New Roman" w:cs="Times New Roman"/>
          <w:bCs/>
        </w:rPr>
      </w:pPr>
    </w:p>
    <w:p w:rsidR="004C7FD1" w:rsidRPr="00870068" w:rsidRDefault="004006D4" w:rsidP="004C7FD1">
      <w:pPr>
        <w:pStyle w:val="ListParagraph"/>
        <w:numPr>
          <w:ilvl w:val="0"/>
          <w:numId w:val="26"/>
        </w:numPr>
        <w:ind w:left="1080" w:right="18"/>
        <w:rPr>
          <w:rFonts w:ascii="Times New Roman" w:hAnsi="Times New Roman" w:cs="Times New Roman"/>
          <w:b/>
          <w:bCs/>
        </w:rPr>
      </w:pPr>
      <w:r w:rsidRPr="004006D4">
        <w:rPr>
          <w:rFonts w:ascii="Times New Roman" w:hAnsi="Times New Roman" w:cs="Times New Roman"/>
          <w:b/>
          <w:bCs/>
        </w:rPr>
        <w:t>Identify Lakeview as a state sustainment area while retaining its federal attainment designation</w:t>
      </w:r>
    </w:p>
    <w:p w:rsidR="004C7FD1" w:rsidRDefault="004C7FD1" w:rsidP="004C7FD1">
      <w:pPr>
        <w:ind w:left="1080" w:right="18"/>
        <w:rPr>
          <w:rFonts w:ascii="Times New Roman" w:hAnsi="Times New Roman" w:cs="Times New Roman"/>
          <w:bCs/>
        </w:rPr>
      </w:pPr>
      <w:r w:rsidRPr="00BD316E">
        <w:rPr>
          <w:rFonts w:ascii="Times New Roman" w:hAnsi="Times New Roman" w:cs="Times New Roman"/>
          <w:bCs/>
        </w:rPr>
        <w:t xml:space="preserve">The proposed rules are “in addition to federal requirements” and protect public health and the environment while addressing economic concerns. EPA only designates nonattainment areas. </w:t>
      </w:r>
      <w:r>
        <w:rPr>
          <w:rFonts w:ascii="Times New Roman" w:hAnsi="Times New Roman" w:cs="Times New Roman"/>
          <w:bCs/>
        </w:rPr>
        <w:t xml:space="preserve">The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Pr>
          <w:rFonts w:ascii="Times New Roman" w:hAnsi="Times New Roman" w:cs="Times New Roman"/>
          <w:bCs/>
        </w:rPr>
        <w:t>,</w:t>
      </w:r>
      <w:r w:rsidRPr="00BD316E">
        <w:rPr>
          <w:rFonts w:ascii="Times New Roman" w:hAnsi="Times New Roman" w:cs="Times New Roman"/>
          <w:bCs/>
        </w:rPr>
        <w:t xml:space="preserve"> </w:t>
      </w:r>
      <w:r>
        <w:rPr>
          <w:rFonts w:ascii="Times New Roman" w:hAnsi="Times New Roman" w:cs="Times New Roman"/>
          <w:bCs/>
        </w:rPr>
        <w:t>would</w:t>
      </w:r>
      <w:r w:rsidRPr="00BD316E">
        <w:rPr>
          <w:rFonts w:ascii="Times New Roman" w:hAnsi="Times New Roman" w:cs="Times New Roman"/>
          <w:bCs/>
        </w:rPr>
        <w:t xml:space="preserve"> improve Oregon’s New Source Review program by improving air quality in areas where needed and providing permitting flexibility for smaller businesses</w:t>
      </w:r>
      <w:r>
        <w:rPr>
          <w:rFonts w:ascii="Times New Roman" w:hAnsi="Times New Roman" w:cs="Times New Roman"/>
          <w:bCs/>
        </w:rPr>
        <w:t xml:space="preserve">. </w:t>
      </w:r>
    </w:p>
    <w:p w:rsidR="004C7FD1" w:rsidRDefault="004C7FD1" w:rsidP="004C7FD1">
      <w:pPr>
        <w:ind w:left="1080" w:right="18"/>
        <w:rPr>
          <w:rFonts w:ascii="Times New Roman" w:hAnsi="Times New Roman" w:cs="Times New Roman"/>
          <w:bCs/>
        </w:rPr>
      </w:pPr>
    </w:p>
    <w:p w:rsidR="004C7FD1" w:rsidRDefault="004C7FD1" w:rsidP="004C7FD1">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0855AB" w:rsidRDefault="004C7FD1" w:rsidP="004C7FD1">
      <w:pPr>
        <w:ind w:left="1080" w:right="18"/>
        <w:rPr>
          <w:rFonts w:ascii="Times New Roman" w:hAnsi="Times New Roman" w:cs="Times New Roman"/>
          <w:bCs/>
        </w:rPr>
      </w:pPr>
      <w:r w:rsidRPr="005B116B">
        <w:rPr>
          <w:rFonts w:ascii="Times New Roman" w:hAnsi="Times New Roman" w:cs="Times New Roman"/>
          <w:bCs/>
        </w:rPr>
        <w:t>DEQ considered not designating Lakeview a sustainment area</w:t>
      </w:r>
      <w:r>
        <w:rPr>
          <w:rFonts w:ascii="Times New Roman" w:hAnsi="Times New Roman" w:cs="Times New Roman"/>
          <w:bCs/>
        </w:rPr>
        <w:t xml:space="preserve"> because the desire of the local community was unknown at the time. </w:t>
      </w:r>
      <w:r w:rsidRPr="005B116B">
        <w:rPr>
          <w:rFonts w:ascii="Times New Roman" w:hAnsi="Times New Roman" w:cs="Times New Roman"/>
          <w:bCs/>
        </w:rPr>
        <w:t xml:space="preserve">DEQ did not pursue this alternative because </w:t>
      </w:r>
      <w:r>
        <w:rPr>
          <w:rFonts w:ascii="Times New Roman" w:hAnsi="Times New Roman" w:cs="Times New Roman"/>
          <w:bCs/>
        </w:rPr>
        <w:t>the Lakeview community supports</w:t>
      </w:r>
      <w:r w:rsidRPr="00FC4A58">
        <w:rPr>
          <w:rFonts w:ascii="Times New Roman" w:hAnsi="Times New Roman" w:cs="Times New Roman"/>
          <w:bCs/>
        </w:rPr>
        <w:t xml:space="preserve"> the designation</w:t>
      </w:r>
      <w:r>
        <w:rPr>
          <w:rFonts w:ascii="Times New Roman" w:hAnsi="Times New Roman" w:cs="Times New Roman"/>
          <w:bCs/>
        </w:rPr>
        <w:t xml:space="preserve"> and</w:t>
      </w:r>
      <w:r w:rsidRPr="00FC4A58">
        <w:rPr>
          <w:rFonts w:ascii="Times New Roman" w:hAnsi="Times New Roman" w:cs="Times New Roman"/>
          <w:bCs/>
        </w:rPr>
        <w:t xml:space="preserve"> </w:t>
      </w:r>
      <w:r w:rsidRPr="005B116B">
        <w:rPr>
          <w:rFonts w:ascii="Times New Roman" w:hAnsi="Times New Roman" w:cs="Times New Roman"/>
          <w:bCs/>
        </w:rPr>
        <w:t xml:space="preserve">construction </w:t>
      </w:r>
      <w:r w:rsidRPr="00CB1736">
        <w:rPr>
          <w:rFonts w:ascii="Times New Roman" w:hAnsi="Times New Roman" w:cs="Times New Roman"/>
          <w:bCs/>
        </w:rPr>
        <w:t>should be</w:t>
      </w:r>
      <w:r w:rsidRPr="005B116B">
        <w:rPr>
          <w:rFonts w:ascii="Times New Roman" w:hAnsi="Times New Roman" w:cs="Times New Roman"/>
          <w:bCs/>
        </w:rPr>
        <w:t xml:space="preserve"> allowed as long as air quality is protected</w:t>
      </w:r>
    </w:p>
    <w:p w:rsidR="004C7FD1" w:rsidRPr="00BD316E" w:rsidRDefault="004C7FD1" w:rsidP="004C7FD1">
      <w:pPr>
        <w:ind w:left="1080" w:right="18"/>
        <w:rPr>
          <w:rFonts w:ascii="Times New Roman" w:hAnsi="Times New Roman" w:cs="Times New Roman"/>
          <w:bCs/>
        </w:rPr>
      </w:pPr>
    </w:p>
    <w:p w:rsidR="005B5BB9" w:rsidRPr="00870068" w:rsidRDefault="005B5BB9" w:rsidP="0089297D">
      <w:pPr>
        <w:pStyle w:val="ListParagraph"/>
        <w:numPr>
          <w:ilvl w:val="0"/>
          <w:numId w:val="26"/>
        </w:numPr>
        <w:ind w:left="1080" w:right="1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are “in addition to federal requirements” and protect public health and the environment while addressing economic concerns. The proposed rules modify Oregon’s existing permitting rules which are different than federal rules</w:t>
      </w:r>
      <w:r>
        <w:rPr>
          <w:rFonts w:ascii="Times New Roman" w:hAnsi="Times New Roman" w:cs="Times New Roman"/>
          <w:bCs/>
        </w:rPr>
        <w:t xml:space="preserve">. </w:t>
      </w:r>
      <w:r w:rsidRPr="00BD316E">
        <w:rPr>
          <w:rFonts w:ascii="Times New Roman" w:hAnsi="Times New Roman" w:cs="Times New Roman"/>
          <w:bCs/>
        </w:rPr>
        <w:t>Oregon’s permitting program has been structured in a different way than the federal program since it originated in 1982, but is considered equivalent by EPA</w:t>
      </w:r>
      <w:r>
        <w:rPr>
          <w:rFonts w:ascii="Times New Roman" w:hAnsi="Times New Roman" w:cs="Times New Roman"/>
          <w:bCs/>
        </w:rPr>
        <w:t xml:space="preserve">. </w:t>
      </w:r>
      <w:r w:rsidRPr="00BD316E">
        <w:rPr>
          <w:rFonts w:ascii="Times New Roman" w:hAnsi="Times New Roman" w:cs="Times New Roman"/>
          <w:bCs/>
        </w:rPr>
        <w:t>The proposed rulemaking also aligns some aspects of Oregon’s program with EPA’s federal program</w:t>
      </w:r>
      <w:r>
        <w:rPr>
          <w:rFonts w:ascii="Times New Roman" w:hAnsi="Times New Roman" w:cs="Times New Roman"/>
          <w:bCs/>
        </w:rPr>
        <w:t xml:space="preserve">. </w:t>
      </w:r>
    </w:p>
    <w:p w:rsidR="005B5BB9" w:rsidRPr="00BD316E" w:rsidRDefault="005B5BB9" w:rsidP="0089297D">
      <w:pPr>
        <w:ind w:left="1080" w:right="18"/>
        <w:rPr>
          <w:rFonts w:ascii="Times New Roman" w:hAnsi="Times New Roman" w:cs="Times New Roman"/>
          <w:bCs/>
        </w:rPr>
      </w:pP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DEQ </w:t>
      </w:r>
      <w:r w:rsidR="00CC7F41" w:rsidRPr="00BD316E">
        <w:rPr>
          <w:rFonts w:ascii="Times New Roman" w:hAnsi="Times New Roman" w:cs="Times New Roman"/>
          <w:bCs/>
        </w:rPr>
        <w:t>propos</w:t>
      </w:r>
      <w:r w:rsidR="00CC7F41">
        <w:rPr>
          <w:rFonts w:ascii="Times New Roman" w:hAnsi="Times New Roman" w:cs="Times New Roman"/>
          <w:bCs/>
        </w:rPr>
        <w:t>es</w:t>
      </w:r>
      <w:r w:rsidR="00CC7F41" w:rsidRPr="00BD316E">
        <w:rPr>
          <w:rFonts w:ascii="Times New Roman" w:hAnsi="Times New Roman" w:cs="Times New Roman"/>
          <w:bCs/>
        </w:rPr>
        <w:t xml:space="preserve"> </w:t>
      </w:r>
      <w:r w:rsidRPr="00BD316E">
        <w:rPr>
          <w:rFonts w:ascii="Times New Roman" w:hAnsi="Times New Roman" w:cs="Times New Roman"/>
          <w:bCs/>
        </w:rPr>
        <w:t>chang</w:t>
      </w:r>
      <w:r w:rsidR="00CC7F41">
        <w:rPr>
          <w:rFonts w:ascii="Times New Roman" w:hAnsi="Times New Roman" w:cs="Times New Roman"/>
          <w:bCs/>
        </w:rPr>
        <w:t>ing</w:t>
      </w:r>
      <w:r w:rsidRPr="00BD316E">
        <w:rPr>
          <w:rFonts w:ascii="Times New Roman" w:hAnsi="Times New Roman" w:cs="Times New Roman"/>
          <w:bCs/>
        </w:rPr>
        <w:t xml:space="preserve"> the definition of a major source to match EPA’s definition. There </w:t>
      </w:r>
      <w:r w:rsidR="00CC7F41">
        <w:rPr>
          <w:rFonts w:ascii="Times New Roman" w:hAnsi="Times New Roman" w:cs="Times New Roman"/>
          <w:bCs/>
        </w:rPr>
        <w:t>would</w:t>
      </w:r>
      <w:r w:rsidRPr="00BD316E">
        <w:rPr>
          <w:rFonts w:ascii="Times New Roman" w:hAnsi="Times New Roman" w:cs="Times New Roman"/>
          <w:bCs/>
        </w:rPr>
        <w:t xml:space="preserve"> be different requirements for small and large businesses</w:t>
      </w:r>
      <w:r>
        <w:rPr>
          <w:rFonts w:ascii="Times New Roman" w:hAnsi="Times New Roman" w:cs="Times New Roman"/>
          <w:bCs/>
        </w:rPr>
        <w:t xml:space="preserve">. </w:t>
      </w:r>
      <w:r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Pr="00BD316E">
        <w:rPr>
          <w:rFonts w:ascii="Times New Roman" w:hAnsi="Times New Roman" w:cs="Times New Roman"/>
          <w:bCs/>
        </w:rPr>
        <w:t xml:space="preserve"> be called State New Source Review. This change, along with the designation of sustainment and reattainment areas </w:t>
      </w:r>
      <w:r w:rsidR="00CC7F41">
        <w:rPr>
          <w:rFonts w:ascii="Times New Roman" w:hAnsi="Times New Roman" w:cs="Times New Roman"/>
          <w:bCs/>
        </w:rPr>
        <w:t>would</w:t>
      </w:r>
      <w:r w:rsidRPr="00BD316E">
        <w:rPr>
          <w:rFonts w:ascii="Times New Roman" w:hAnsi="Times New Roman" w:cs="Times New Roman"/>
          <w:bCs/>
        </w:rPr>
        <w:t xml:space="preserve"> allow more flexibility in permitting smaller sources</w:t>
      </w:r>
      <w:r>
        <w:rPr>
          <w:rFonts w:ascii="Times New Roman" w:hAnsi="Times New Roman" w:cs="Times New Roman"/>
          <w:bCs/>
        </w:rPr>
        <w:t xml:space="preserve"> but still protect the ambient air quality. </w:t>
      </w:r>
    </w:p>
    <w:p w:rsidR="005B5BB9" w:rsidRPr="00BD316E" w:rsidRDefault="005B5BB9" w:rsidP="0089297D">
      <w:pPr>
        <w:ind w:left="1080" w:right="18"/>
        <w:rPr>
          <w:rFonts w:ascii="Times New Roman" w:hAnsi="Times New Roman" w:cs="Times New Roman"/>
          <w:bCs/>
        </w:rPr>
      </w:pP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create new differences between the Oregon and EPA New Source Review preconstruction programs by defining two new area designations, sustainment and reattainment</w:t>
      </w:r>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exceedances of the ambient air quality standard and also encouraging economic development when air quality has been improved in a nonattainment area</w:t>
      </w:r>
      <w:r>
        <w:rPr>
          <w:rFonts w:ascii="Times New Roman" w:hAnsi="Times New Roman" w:cs="Times New Roman"/>
          <w:bCs/>
        </w:rPr>
        <w:t xml:space="preserve">. </w:t>
      </w:r>
    </w:p>
    <w:p w:rsidR="005B5BB9" w:rsidRPr="00BD316E" w:rsidRDefault="005B5BB9" w:rsidP="0089297D">
      <w:pPr>
        <w:ind w:left="1080" w:right="18"/>
        <w:rPr>
          <w:rFonts w:ascii="Times New Roman" w:hAnsi="Times New Roman" w:cs="Times New Roman"/>
          <w:bCs/>
        </w:rPr>
      </w:pP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DEQ’s program, although substantially different from EPA’s regulations, provides a workable program </w:t>
      </w:r>
      <w:r w:rsidR="005064E6">
        <w:rPr>
          <w:rFonts w:ascii="Times New Roman" w:hAnsi="Times New Roman" w:cs="Times New Roman"/>
          <w:bCs/>
        </w:rPr>
        <w:t>that</w:t>
      </w:r>
      <w:r w:rsidR="005064E6" w:rsidRPr="00BD316E">
        <w:rPr>
          <w:rFonts w:ascii="Times New Roman" w:hAnsi="Times New Roman" w:cs="Times New Roman"/>
          <w:bCs/>
        </w:rPr>
        <w:t xml:space="preserve"> </w:t>
      </w:r>
      <w:r w:rsidRPr="00BD316E">
        <w:rPr>
          <w:rFonts w:ascii="Times New Roman" w:hAnsi="Times New Roman" w:cs="Times New Roman"/>
          <w:bCs/>
        </w:rPr>
        <w:t>is equivalent to EPA’s and accomplish</w:t>
      </w:r>
      <w:r w:rsidR="00CC7F41">
        <w:rPr>
          <w:rFonts w:ascii="Times New Roman" w:hAnsi="Times New Roman" w:cs="Times New Roman"/>
          <w:bCs/>
        </w:rPr>
        <w:t>es</w:t>
      </w:r>
      <w:r w:rsidRPr="00BD316E">
        <w:rPr>
          <w:rFonts w:ascii="Times New Roman" w:hAnsi="Times New Roman" w:cs="Times New Roman"/>
          <w:bCs/>
        </w:rPr>
        <w:t xml:space="preserve">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r w:rsidR="00B24C91">
        <w:rPr>
          <w:rFonts w:asciiTheme="majorHAnsi" w:eastAsia="Times New Roman" w:hAnsiTheme="majorHAnsi" w:cstheme="majorHAnsi"/>
          <w:bCs/>
          <w:sz w:val="22"/>
          <w:szCs w:val="22"/>
        </w:rPr>
        <w:t>,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0855AB" w:rsidRDefault="000855AB" w:rsidP="00A52184">
      <w:pPr>
        <w:ind w:left="1080" w:right="18"/>
        <w:rPr>
          <w:rFonts w:ascii="Times New Roman" w:hAnsi="Times New Roman" w:cs="Times New Roman"/>
          <w:bCs/>
        </w:rPr>
      </w:pPr>
      <w:r w:rsidRPr="005B116B">
        <w:rPr>
          <w:rFonts w:ascii="Times New Roman" w:hAnsi="Times New Roman" w:cs="Times New Roman"/>
          <w:bCs/>
        </w:rPr>
        <w:t xml:space="preserve">DEQ considered not changing the New Source Review rules but </w:t>
      </w:r>
      <w:r w:rsidR="004A088C">
        <w:rPr>
          <w:rFonts w:ascii="Times New Roman" w:hAnsi="Times New Roman" w:cs="Times New Roman"/>
          <w:bCs/>
        </w:rPr>
        <w:t xml:space="preserve">determined </w:t>
      </w:r>
      <w:r w:rsidRPr="00CB1736">
        <w:rPr>
          <w:rFonts w:ascii="Times New Roman" w:hAnsi="Times New Roman" w:cs="Times New Roman"/>
          <w:bCs/>
        </w:rPr>
        <w:t>the</w:t>
      </w:r>
      <w:r w:rsidRPr="005B116B">
        <w:rPr>
          <w:rFonts w:ascii="Times New Roman" w:hAnsi="Times New Roman" w:cs="Times New Roman"/>
          <w:bCs/>
        </w:rPr>
        <w:t xml:space="preserve"> proposed changes </w:t>
      </w:r>
      <w:r w:rsidR="005064E6">
        <w:rPr>
          <w:rFonts w:ascii="Times New Roman" w:hAnsi="Times New Roman" w:cs="Times New Roman"/>
          <w:bCs/>
        </w:rPr>
        <w:t>would</w:t>
      </w:r>
      <w:r w:rsidR="005064E6" w:rsidRPr="005B116B">
        <w:rPr>
          <w:rFonts w:ascii="Times New Roman" w:hAnsi="Times New Roman" w:cs="Times New Roman"/>
          <w:bCs/>
        </w:rPr>
        <w:t xml:space="preserve"> </w:t>
      </w:r>
      <w:r w:rsidRPr="005B116B">
        <w:rPr>
          <w:rFonts w:ascii="Times New Roman" w:hAnsi="Times New Roman" w:cs="Times New Roman"/>
          <w:bCs/>
        </w:rPr>
        <w:t xml:space="preserve">improve air quality and provide flexibility for smaller businesses. DEQ did not pursue this alternative 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w:t>
      </w:r>
      <w:r w:rsidRPr="005B116B">
        <w:rPr>
          <w:rFonts w:ascii="Times New Roman" w:hAnsi="Times New Roman" w:cs="Times New Roman"/>
          <w:bCs/>
        </w:rPr>
        <w:lastRenderedPageBreak/>
        <w:t xml:space="preserve">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benefit in nonattainment areas are overly prescriptive and do not meet the goals of the program. </w:t>
      </w:r>
    </w:p>
    <w:p w:rsidR="000855AB" w:rsidRPr="00BD316E" w:rsidRDefault="000855AB" w:rsidP="0089297D">
      <w:pPr>
        <w:ind w:left="1080" w:right="18"/>
        <w:rPr>
          <w:rFonts w:ascii="Times New Roman" w:hAnsi="Times New Roman" w:cs="Times New Roman"/>
          <w:bCs/>
        </w:rPr>
      </w:pPr>
    </w:p>
    <w:p w:rsidR="005B5BB9" w:rsidRPr="00870068" w:rsidRDefault="005B5BB9" w:rsidP="0089297D">
      <w:pPr>
        <w:pStyle w:val="ListParagraph"/>
        <w:numPr>
          <w:ilvl w:val="0"/>
          <w:numId w:val="26"/>
        </w:numPr>
        <w:ind w:left="1080" w:right="18"/>
        <w:rPr>
          <w:rFonts w:ascii="Times New Roman" w:hAnsi="Times New Roman" w:cs="Times New Roman"/>
          <w:b/>
          <w:bCs/>
        </w:rPr>
      </w:pPr>
      <w:r w:rsidRPr="00870068">
        <w:rPr>
          <w:rFonts w:ascii="Times New Roman" w:hAnsi="Times New Roman" w:cs="Times New Roman"/>
          <w:b/>
          <w:bCs/>
        </w:rPr>
        <w:t>Provide more flexibility for public hearings and meetings</w:t>
      </w: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89297D">
      <w:pPr>
        <w:ind w:left="1080" w:right="18"/>
        <w:rPr>
          <w:rFonts w:ascii="Times New Roman" w:hAnsi="Times New Roman" w:cs="Times New Roman"/>
          <w:bCs/>
        </w:rPr>
      </w:pPr>
      <w:r w:rsidRPr="005B116B">
        <w:rPr>
          <w:rFonts w:ascii="Times New Roman" w:hAnsi="Times New Roman" w:cs="Times New Roman"/>
          <w:bCs/>
        </w:rPr>
        <w:t>DEQ considered leaving the requirements for public hearings and meetings as is but the economic benefits and improved effectiveness of outreach using recent technology supported the proposed change</w:t>
      </w:r>
      <w:r>
        <w:rPr>
          <w:rFonts w:ascii="Times New Roman" w:hAnsi="Times New Roman" w:cs="Times New Roman"/>
          <w:bCs/>
        </w:rPr>
        <w:t xml:space="preserve">. </w:t>
      </w:r>
      <w:r w:rsidRPr="005B116B">
        <w:rPr>
          <w:rFonts w:ascii="Times New Roman" w:hAnsi="Times New Roman" w:cs="Times New Roman"/>
          <w:bCs/>
        </w:rPr>
        <w:t xml:space="preserve">DEQ did not pursue this alternative because technology </w:t>
      </w:r>
      <w:r w:rsidR="00CC7F41">
        <w:rPr>
          <w:rFonts w:ascii="Times New Roman" w:hAnsi="Times New Roman" w:cs="Times New Roman"/>
          <w:bCs/>
        </w:rPr>
        <w:t>would</w:t>
      </w:r>
      <w:r w:rsidRPr="005B116B">
        <w:rPr>
          <w:rFonts w:ascii="Times New Roman" w:hAnsi="Times New Roman" w:cs="Times New Roman"/>
          <w:bCs/>
        </w:rPr>
        <w:t xml:space="preserve"> only improve, making access to public hearings and meetings easier </w:t>
      </w:r>
      <w:r>
        <w:rPr>
          <w:rFonts w:ascii="Times New Roman" w:hAnsi="Times New Roman" w:cs="Times New Roman"/>
          <w:bCs/>
        </w:rPr>
        <w:t xml:space="preserve">and cheaper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89297D">
      <w:pPr>
        <w:ind w:left="1080" w:right="18"/>
        <w:rPr>
          <w:rFonts w:ascii="Times New Roman" w:hAnsi="Times New Roman" w:cs="Times New Roman"/>
          <w:bCs/>
        </w:rPr>
      </w:pPr>
    </w:p>
    <w:p w:rsidR="005B5BB9" w:rsidRPr="00870068" w:rsidRDefault="004C7FD1" w:rsidP="0089297D">
      <w:pPr>
        <w:pStyle w:val="ListParagraph"/>
        <w:numPr>
          <w:ilvl w:val="0"/>
          <w:numId w:val="26"/>
        </w:numPr>
        <w:ind w:left="1080" w:right="18"/>
        <w:rPr>
          <w:rFonts w:ascii="Times New Roman" w:hAnsi="Times New Roman" w:cs="Times New Roman"/>
          <w:b/>
          <w:bCs/>
        </w:rPr>
      </w:pPr>
      <w:r w:rsidRPr="004C7FD1">
        <w:rPr>
          <w:rFonts w:ascii="Times New Roman" w:hAnsi="Times New Roman" w:cs="Times New Roman"/>
          <w:b/>
          <w:bCs/>
        </w:rPr>
        <w:t xml:space="preserve">Reestablish Heat Smart exemption for small commercial solid fuel boilers that are regulated by the permitting program </w:t>
      </w: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DEQ’s rules are different from EPA rules so clarifying and updating these rules may be considered to be “in addition to federal requirements” because EPA does not have identical rules.</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89297D">
      <w:pPr>
        <w:ind w:left="1080" w:right="18"/>
        <w:rPr>
          <w:rFonts w:ascii="Times New Roman" w:hAnsi="Times New Roman" w:cs="Times New Roman"/>
          <w:bCs/>
        </w:rPr>
      </w:pPr>
      <w:r w:rsidRPr="005B116B">
        <w:rPr>
          <w:rFonts w:ascii="Times New Roman" w:hAnsi="Times New Roman" w:cs="Times New Roman"/>
          <w:bCs/>
        </w:rPr>
        <w:t>DEQ did not consider any other alternatives because this rulemaking is to fix the rules to return it to its previous state, before EPA amended the NESHAP rules.</w:t>
      </w:r>
    </w:p>
    <w:p w:rsidR="000855AB" w:rsidRPr="00BD316E" w:rsidRDefault="000855AB" w:rsidP="0089297D">
      <w:pPr>
        <w:ind w:left="1080" w:right="18"/>
        <w:rPr>
          <w:rFonts w:ascii="Times New Roman" w:hAnsi="Times New Roman" w:cs="Times New Roman"/>
          <w:bCs/>
        </w:rPr>
      </w:pPr>
    </w:p>
    <w:p w:rsidR="005B5BB9" w:rsidRPr="00870068" w:rsidRDefault="005B5BB9" w:rsidP="0089297D">
      <w:pPr>
        <w:pStyle w:val="ListParagraph"/>
        <w:numPr>
          <w:ilvl w:val="0"/>
          <w:numId w:val="26"/>
        </w:numPr>
        <w:ind w:left="1080" w:right="18"/>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remove the annual reporting requirement for gasoline dispensing facilities with monthly throughput of less than 10,000 gallons of gasoline. This change would be consistent with the federal requirements because the federal gasoline dispensing facility NESHAP does not require gasoline dispensing facilities with monthly throughput of less than 10,000 gallons of gasoline to submit annual reports.</w:t>
      </w:r>
    </w:p>
    <w:p w:rsidR="00C54DE2" w:rsidRDefault="00C54DE2" w:rsidP="0089297D">
      <w:pPr>
        <w:ind w:left="1080" w:right="18"/>
        <w:outlineLvl w:val="0"/>
        <w:rPr>
          <w:rFonts w:asciiTheme="majorHAnsi" w:eastAsia="Times New Roman" w:hAnsiTheme="majorHAnsi" w:cstheme="majorHAnsi"/>
          <w:bCs/>
          <w:sz w:val="22"/>
          <w:szCs w:val="22"/>
        </w:rPr>
      </w:pPr>
    </w:p>
    <w:p w:rsidR="000855AB" w:rsidRDefault="000855AB" w:rsidP="0089297D">
      <w:pPr>
        <w:ind w:left="108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Pr="005B116B" w:rsidRDefault="000855AB" w:rsidP="000855AB">
      <w:pPr>
        <w:ind w:left="1080" w:right="18"/>
        <w:rPr>
          <w:rFonts w:ascii="Times New Roman" w:hAnsi="Times New Roman" w:cs="Times New Roman"/>
          <w:bCs/>
        </w:rPr>
      </w:pPr>
      <w:r w:rsidRPr="005B116B">
        <w:rPr>
          <w:rFonts w:ascii="Times New Roman" w:hAnsi="Times New Roman" w:cs="Times New Roman"/>
          <w:bCs/>
        </w:rPr>
        <w:t>DEQ considered keeping the annual reporting requirement for gasoline dispensing facilities with monthly throughput of less than 10,000 gallons of gasoline. DEQ rejected this alternative because it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A17802" w:rsidRPr="006D17B2" w:rsidRDefault="00BF347E" w:rsidP="00B34CF8">
      <w:pPr>
        <w:ind w:left="360" w:right="18"/>
        <w:rPr>
          <w:rFonts w:ascii="Times New Roman" w:eastAsia="Times New Roman" w:hAnsi="Times New Roman" w:cs="Times New Roman"/>
          <w:i/>
          <w:iCs/>
        </w:rPr>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p>
    <w:p w:rsidR="007F4318" w:rsidRPr="006D17B2" w:rsidRDefault="00A17802" w:rsidP="00B34CF8">
      <w:pPr>
        <w:ind w:left="720" w:right="18"/>
        <w:rPr>
          <w:rFonts w:ascii="Times New Roman" w:eastAsia="Times New Roman" w:hAnsi="Times New Roman" w:cs="Times New Roman"/>
          <w:sz w:val="16"/>
          <w:szCs w:val="16"/>
          <w:u w:val="single"/>
        </w:rPr>
      </w:pPr>
      <w:r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680EF2" w:rsidRPr="006D17B2">
        <w:rPr>
          <w:rFonts w:ascii="Times New Roman" w:eastAsia="Times New Roman" w:hAnsi="Times New Roman" w:cs="Times New Roman"/>
          <w:sz w:val="16"/>
          <w:u w:val="single"/>
        </w:rPr>
        <w:t xml:space="preserve"> </w:t>
      </w:r>
      <w:hyperlink r:id="rId31" w:history="1">
        <w:r w:rsidR="007F4318" w:rsidRPr="006D17B2">
          <w:rPr>
            <w:rFonts w:ascii="Times New Roman" w:eastAsia="Times New Roman" w:hAnsi="Times New Roman" w:cs="Times New Roman"/>
            <w:sz w:val="16"/>
            <w:u w:val="single"/>
          </w:rPr>
          <w:t>ORS 197.180</w:t>
        </w:r>
      </w:hyperlink>
      <w:r w:rsidR="00A16894" w:rsidRPr="006D17B2">
        <w:rPr>
          <w:rFonts w:ascii="Times New Roman" w:eastAsia="Times New Roman" w:hAnsi="Times New Roman" w:cs="Times New Roman"/>
          <w:sz w:val="16"/>
        </w:rPr>
        <w:t xml:space="preserve">, </w:t>
      </w:r>
      <w:hyperlink r:id="rId32" w:history="1">
        <w:r w:rsidR="007F4318" w:rsidRPr="006D17B2">
          <w:rPr>
            <w:rFonts w:ascii="Times New Roman" w:eastAsia="Times New Roman" w:hAnsi="Times New Roman" w:cs="Times New Roman"/>
            <w:sz w:val="16"/>
            <w:u w:val="single"/>
          </w:rPr>
          <w:t>OAR 660-030</w:t>
        </w:r>
      </w:hyperlink>
    </w:p>
    <w:p w:rsidR="00CD2E4D" w:rsidRPr="006D17B2" w:rsidRDefault="00CD2E4D" w:rsidP="00B34CF8">
      <w:pPr>
        <w:spacing w:after="120"/>
        <w:ind w:left="360" w:right="18"/>
        <w:rPr>
          <w:rFonts w:asciiTheme="majorHAnsi" w:eastAsia="Times New Roman" w:hAnsiTheme="majorHAnsi" w:cstheme="majorHAnsi"/>
          <w:bCs/>
          <w:sz w:val="22"/>
          <w:szCs w:val="22"/>
        </w:rPr>
      </w:pPr>
    </w:p>
    <w:p w:rsidR="00516FBC" w:rsidRPr="006D17B2" w:rsidRDefault="000B685A"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B34CF8">
      <w:pPr>
        <w:spacing w:after="120"/>
        <w:ind w:left="810" w:right="1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352415">
      <w:pPr>
        <w:pStyle w:val="ListParagraph"/>
        <w:numPr>
          <w:ilvl w:val="0"/>
          <w:numId w:val="3"/>
        </w:numPr>
        <w:ind w:left="1440" w:right="18"/>
        <w:rPr>
          <w:rFonts w:asciiTheme="minorHAnsi" w:eastAsia="Times New Roman" w:hAnsiTheme="minorHAnsi" w:cstheme="minorHAnsi"/>
        </w:rPr>
      </w:pPr>
      <w:r w:rsidRPr="006D17B2">
        <w:rPr>
          <w:rFonts w:asciiTheme="minorHAnsi" w:eastAsia="Times New Roman" w:hAnsiTheme="minorHAnsi" w:cstheme="minorHAnsi"/>
        </w:rPr>
        <w:lastRenderedPageBreak/>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2B0C9C">
      <w:pPr>
        <w:ind w:left="450" w:right="18"/>
        <w:rPr>
          <w:rFonts w:ascii="Cambria" w:eastAsia="Times New Roman" w:hAnsi="Cambria" w:cs="Times New Roman"/>
        </w:rPr>
      </w:pPr>
    </w:p>
    <w:p w:rsidR="00705C22" w:rsidRPr="006D17B2" w:rsidRDefault="00705C22" w:rsidP="002B0C9C">
      <w:pPr>
        <w:ind w:left="1440" w:right="1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2B0C9C">
      <w:pPr>
        <w:ind w:left="1062" w:right="18"/>
        <w:rPr>
          <w:rFonts w:ascii="Cambria" w:eastAsia="Times New Roman" w:hAnsi="Cambria" w:cs="Times New Roman"/>
        </w:rPr>
      </w:pPr>
    </w:p>
    <w:p w:rsidR="004B692D" w:rsidRPr="006D17B2" w:rsidRDefault="008C3D3E"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33"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35241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35241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4"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B34CF8">
      <w:pPr>
        <w:ind w:left="720" w:right="1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 xml:space="preserve">determined that the following proposed rules </w:t>
      </w:r>
      <w:r w:rsidR="00646664" w:rsidRPr="006D17B2">
        <w:rPr>
          <w:rFonts w:ascii="Times New Roman" w:eastAsia="Times New Roman" w:hAnsi="Times New Roman" w:cs="Times New Roman"/>
        </w:rPr>
        <w:t xml:space="preserve">listed under the Chapter 340 Action section above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E11474">
      <w:pPr>
        <w:ind w:left="1440" w:right="18"/>
        <w:rPr>
          <w:rFonts w:asciiTheme="minorHAnsi" w:eastAsia="Times New Roman" w:hAnsiTheme="minorHAnsi" w:cstheme="minorHAnsi"/>
        </w:rPr>
      </w:pPr>
    </w:p>
    <w:p w:rsidR="006D17B2" w:rsidRPr="006D17B2" w:rsidRDefault="006D17B2" w:rsidP="00E11474">
      <w:pPr>
        <w:ind w:left="1440" w:right="18"/>
        <w:rPr>
          <w:rFonts w:asciiTheme="minorHAnsi" w:eastAsia="Times New Roman" w:hAnsiTheme="minorHAnsi" w:cstheme="minorHAnsi"/>
        </w:rPr>
      </w:pPr>
      <w:r>
        <w:rPr>
          <w:rFonts w:asciiTheme="minorHAnsi" w:eastAsia="Times New Roman" w:hAnsiTheme="minorHAnsi" w:cstheme="minorHAnsi"/>
        </w:rPr>
        <w:t>ORS 340-210</w:t>
      </w:r>
      <w:r>
        <w:rPr>
          <w:rFonts w:asciiTheme="minorHAnsi" w:eastAsia="Times New Roman" w:hAnsiTheme="minorHAnsi" w:cstheme="minorHAnsi"/>
        </w:rPr>
        <w:tab/>
      </w:r>
      <w:r>
        <w:rPr>
          <w:rFonts w:asciiTheme="minorHAnsi" w:eastAsia="Times New Roman" w:hAnsiTheme="minorHAnsi" w:cstheme="minorHAnsi"/>
        </w:rPr>
        <w:tab/>
      </w:r>
      <w:r>
        <w:rPr>
          <w:rFonts w:asciiTheme="minorHAnsi" w:eastAsia="Times New Roman" w:hAnsiTheme="minorHAnsi" w:cstheme="minorHAnsi"/>
        </w:rPr>
        <w:tab/>
        <w:t>Source Notification Requirements</w:t>
      </w:r>
    </w:p>
    <w:p w:rsidR="00E11474" w:rsidRPr="006D17B2" w:rsidRDefault="00E11474" w:rsidP="00E11474">
      <w:pPr>
        <w:tabs>
          <w:tab w:val="left" w:pos="3600"/>
        </w:tabs>
        <w:ind w:left="3600" w:right="18" w:hanging="2160"/>
        <w:rPr>
          <w:rFonts w:asciiTheme="minorHAnsi" w:eastAsia="Times New Roman" w:hAnsiTheme="minorHAnsi" w:cstheme="minorHAnsi"/>
        </w:rPr>
      </w:pPr>
      <w:r w:rsidRPr="006D17B2">
        <w:rPr>
          <w:rFonts w:asciiTheme="minorHAnsi" w:eastAsia="Times New Roman" w:hAnsiTheme="minorHAnsi" w:cstheme="minorHAnsi"/>
        </w:rPr>
        <w:t>ORS 340-</w:t>
      </w:r>
      <w:r w:rsidR="00513840" w:rsidRPr="006D17B2">
        <w:rPr>
          <w:rFonts w:asciiTheme="minorHAnsi" w:eastAsia="Times New Roman" w:hAnsiTheme="minorHAnsi" w:cstheme="minorHAnsi"/>
        </w:rPr>
        <w:t>216</w:t>
      </w:r>
      <w:r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Pr="006D17B2">
        <w:rPr>
          <w:rFonts w:ascii="Times New Roman" w:eastAsia="Times New Roman" w:hAnsi="Times New Roman" w:cs="Times New Roman"/>
        </w:rPr>
        <w:t xml:space="preserve"> </w:t>
      </w:r>
    </w:p>
    <w:p w:rsidR="00513840" w:rsidRPr="006D17B2" w:rsidRDefault="00E11474" w:rsidP="00E11474">
      <w:pPr>
        <w:tabs>
          <w:tab w:val="left" w:pos="3600"/>
        </w:tabs>
        <w:ind w:left="3600" w:right="18" w:hanging="2160"/>
        <w:rPr>
          <w:rFonts w:asciiTheme="minorHAnsi" w:eastAsia="Times New Roman" w:hAnsiTheme="minorHAnsi" w:cstheme="minorHAnsi"/>
        </w:rPr>
      </w:pPr>
      <w:r w:rsidRPr="006D17B2">
        <w:rPr>
          <w:rFonts w:asciiTheme="minorHAnsi" w:eastAsia="Times New Roman" w:hAnsiTheme="minorHAnsi" w:cstheme="minorHAnsi"/>
        </w:rPr>
        <w:t>ORS 340-</w:t>
      </w:r>
      <w:r w:rsidR="00513840" w:rsidRPr="006D17B2">
        <w:rPr>
          <w:rFonts w:asciiTheme="minorHAnsi" w:eastAsia="Times New Roman" w:hAnsiTheme="minorHAnsi" w:cstheme="minorHAnsi"/>
        </w:rPr>
        <w:t>218</w:t>
      </w:r>
      <w:r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E11474">
      <w:pPr>
        <w:tabs>
          <w:tab w:val="left" w:pos="3600"/>
        </w:tabs>
        <w:ind w:left="3600" w:right="18" w:hanging="2160"/>
        <w:rPr>
          <w:rFonts w:ascii="Times New Roman" w:eastAsia="Times New Roman" w:hAnsi="Times New Roman" w:cs="Times New Roman"/>
        </w:rPr>
      </w:pPr>
    </w:p>
    <w:p w:rsidR="00D36404" w:rsidRPr="006D17B2" w:rsidRDefault="00513840" w:rsidP="00513840">
      <w:pPr>
        <w:ind w:left="720" w:right="1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(LUCS)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is 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Existing permittees have provided a LUCS, which are on file with DEQ</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No change in the land use procedures in the air quality permitting program is proposed.</w:t>
      </w:r>
      <w:r w:rsidR="00E8305B" w:rsidRPr="006D17B2">
        <w:rPr>
          <w:rFonts w:ascii="Times New Roman" w:eastAsia="Times New Roman" w:hAnsi="Times New Roman" w:cs="Times New Roman"/>
        </w:rPr>
        <w:t xml:space="preserve"> </w:t>
      </w:r>
    </w:p>
    <w:p w:rsidR="00E8305B" w:rsidRPr="006D17B2" w:rsidRDefault="00E8305B" w:rsidP="00513840">
      <w:pPr>
        <w:ind w:left="720" w:right="18"/>
        <w:rPr>
          <w:rFonts w:ascii="Times New Roman" w:eastAsia="Times New Roman" w:hAnsi="Times New Roman" w:cs="Times New Roman"/>
        </w:rPr>
      </w:pPr>
    </w:p>
    <w:p w:rsidR="00E8305B" w:rsidRPr="006D17B2" w:rsidRDefault="00650BA0" w:rsidP="00B34CF8">
      <w:pPr>
        <w:pStyle w:val="ListParagraph"/>
        <w:ind w:right="18"/>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E8305B" w:rsidRPr="006D17B2" w:rsidRDefault="008A5343" w:rsidP="00137427">
      <w:pPr>
        <w:pStyle w:val="ListParagraph"/>
        <w:numPr>
          <w:ilvl w:val="0"/>
          <w:numId w:val="17"/>
        </w:numPr>
        <w:ind w:right="18"/>
        <w:contextualSpacing w:val="0"/>
        <w:rPr>
          <w:rFonts w:asciiTheme="minorHAnsi" w:hAnsiTheme="minorHAnsi" w:cstheme="minorHAnsi"/>
        </w:rPr>
      </w:pPr>
      <w:r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8A5343" w:rsidP="00137427">
      <w:pPr>
        <w:pStyle w:val="ListParagraph"/>
        <w:numPr>
          <w:ilvl w:val="0"/>
          <w:numId w:val="16"/>
        </w:numPr>
        <w:ind w:right="18"/>
        <w:contextualSpacing w:val="0"/>
        <w:rPr>
          <w:rFonts w:ascii="Times New Roman" w:eastAsia="Times New Roman" w:hAnsi="Times New Roman" w:cs="Times New Roman"/>
        </w:rPr>
      </w:pPr>
      <w:r w:rsidRPr="006D17B2">
        <w:rPr>
          <w:rFonts w:asciiTheme="minorHAnsi" w:hAnsiTheme="minorHAnsi" w:cstheme="minorHAnsi"/>
        </w:rPr>
        <w:t>340-018-0050(2)(a) - ensuring compatibility with acknowledged comprehensive plans may be accomplished through a Land Use Compatibility Statement.</w:t>
      </w:r>
    </w:p>
    <w:p w:rsidR="00765DA1" w:rsidRPr="00985A36" w:rsidRDefault="00765DA1" w:rsidP="00765DA1">
      <w:pPr>
        <w:pStyle w:val="ListParagraph"/>
        <w:spacing w:after="120"/>
        <w:ind w:right="1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lastRenderedPageBreak/>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12" w:name="AdvisoryCommittee"/>
      <w:r w:rsidR="00C9239E" w:rsidRPr="006E3C74">
        <w:rPr>
          <w:rFonts w:asciiTheme="majorHAnsi" w:eastAsia="Times New Roman" w:hAnsiTheme="majorHAnsi" w:cstheme="majorHAnsi"/>
          <w:bCs/>
          <w:sz w:val="22"/>
          <w:szCs w:val="22"/>
        </w:rPr>
        <w:t>Advisory committee</w:t>
      </w:r>
      <w:bookmarkEnd w:id="12"/>
    </w:p>
    <w:p w:rsidR="00122920" w:rsidRDefault="00122920"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Stakeholder meetings allowed input on the preliminary rules. DEQ sent an announcement of the meetings to all permitted facilities and people who expressed interest in air quality rulemakings. DEQ sent the announcement by postcards, email using Oregon’s GovDelivery system, a free e-mail subscription service that provides subscribers with automatic notices of updates to the Oregon DEQ Web page on topics they select, and posted the announcement on the DEQ website</w:t>
      </w:r>
      <w:r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Pr="006B00C2" w:rsidRDefault="00122920" w:rsidP="006B00C2">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Advisory Committee but held several meetings </w:t>
      </w:r>
      <w:r w:rsidR="000F7758">
        <w:rPr>
          <w:rFonts w:asciiTheme="minorHAnsi" w:eastAsia="Times New Roman" w:hAnsiTheme="minorHAnsi" w:cstheme="minorHAnsi"/>
        </w:rPr>
        <w:t xml:space="preserve">throughout the state (Portland, Pendleton, Eugene and Medford) </w:t>
      </w:r>
      <w:r w:rsidRPr="006E3C74">
        <w:rPr>
          <w:rFonts w:asciiTheme="minorHAnsi" w:eastAsia="Times New Roman" w:hAnsiTheme="minorHAnsi" w:cstheme="minorHAnsi"/>
        </w:rPr>
        <w:t xml:space="preserve">with stakeholders to discuss </w:t>
      </w:r>
      <w:r w:rsidR="001E57C6">
        <w:rPr>
          <w:rFonts w:asciiTheme="minorHAnsi" w:eastAsia="Times New Roman" w:hAnsiTheme="minorHAnsi" w:cstheme="minorHAnsi"/>
        </w:rPr>
        <w:t>preliminary rules</w:t>
      </w:r>
      <w:r w:rsidR="0019640C">
        <w:rPr>
          <w:rFonts w:asciiTheme="minorHAnsi" w:eastAsia="Times New Roman" w:hAnsiTheme="minorHAnsi" w:cstheme="minorHAnsi"/>
        </w:rPr>
        <w:t xml:space="preserve">. </w:t>
      </w:r>
      <w:r w:rsidR="006B00C2" w:rsidRPr="006B00C2">
        <w:rPr>
          <w:rFonts w:asciiTheme="minorHAnsi" w:eastAsia="Times New Roman" w:hAnsiTheme="minorHAnsi" w:cstheme="minorHAnsi"/>
        </w:rPr>
        <w:t xml:space="preserve">DEQ also called all the </w:t>
      </w:r>
      <w:r w:rsidR="006B00C2">
        <w:rPr>
          <w:rFonts w:asciiTheme="minorHAnsi" w:eastAsia="Times New Roman" w:hAnsiTheme="minorHAnsi" w:cstheme="minorHAnsi"/>
        </w:rPr>
        <w:t>businesses</w:t>
      </w:r>
      <w:r w:rsidR="006B00C2"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006B00C2"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006B00C2" w:rsidRPr="006B00C2">
        <w:rPr>
          <w:rFonts w:asciiTheme="minorHAnsi" w:eastAsia="Times New Roman" w:hAnsiTheme="minorHAnsi" w:cstheme="minorHAnsi"/>
        </w:rPr>
        <w:t>.</w:t>
      </w: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annual DEQ Rulemaking Plan review and monthly status report. </w:t>
      </w:r>
      <w:r w:rsidR="00A74227" w:rsidRPr="00B13120">
        <w:rPr>
          <w:rFonts w:asciiTheme="minorHAnsi" w:eastAsia="Times New Roman" w:hAnsiTheme="minorHAnsi" w:cstheme="minorHAnsi"/>
          <w:bCs/>
        </w:rPr>
        <w:t xml:space="preserve">DEQ shared information about this rulemaking with the EQC </w:t>
      </w:r>
      <w:r w:rsidR="00A74227" w:rsidRPr="00B13120">
        <w:rPr>
          <w:rFonts w:ascii="Times New Roman" w:eastAsia="Times New Roman" w:hAnsi="Times New Roman" w:cs="Times New Roman"/>
        </w:rPr>
        <w:t>through a</w:t>
      </w:r>
      <w:r w:rsidR="0001243A">
        <w:rPr>
          <w:rFonts w:ascii="Times New Roman" w:eastAsia="Times New Roman" w:hAnsi="Times New Roman" w:cs="Times New Roman"/>
        </w:rPr>
        <w:t xml:space="preserve"> Dire</w:t>
      </w:r>
      <w:r w:rsidR="007F5700">
        <w:rPr>
          <w:rFonts w:ascii="Times New Roman" w:eastAsia="Times New Roman" w:hAnsi="Times New Roman" w:cs="Times New Roman"/>
        </w:rPr>
        <w:t xml:space="preserve">ctor’s dialog at the December 11, </w:t>
      </w:r>
      <w:r w:rsidR="0001243A">
        <w:rPr>
          <w:rFonts w:ascii="Times New Roman" w:eastAsia="Times New Roman" w:hAnsi="Times New Roman" w:cs="Times New Roman"/>
        </w:rPr>
        <w:t>2013 EQC meeting and a</w:t>
      </w:r>
      <w:r w:rsidR="00A74227" w:rsidRPr="00B13120">
        <w:rPr>
          <w:rFonts w:ascii="Times New Roman" w:eastAsia="Times New Roman" w:hAnsi="Times New Roman" w:cs="Times New Roman"/>
        </w:rPr>
        <w:t>n i</w:t>
      </w:r>
      <w:r w:rsidR="001F2D3C" w:rsidRPr="00B13120">
        <w:rPr>
          <w:rFonts w:ascii="Times New Roman" w:eastAsia="Times New Roman" w:hAnsi="Times New Roman" w:cs="Times New Roman"/>
        </w:rPr>
        <w:t xml:space="preserve">nformation item on </w:t>
      </w:r>
      <w:r w:rsidR="00A74227" w:rsidRPr="00B13120">
        <w:rPr>
          <w:rFonts w:ascii="Times New Roman" w:eastAsia="Times New Roman" w:hAnsi="Times New Roman" w:cs="Times New Roman"/>
        </w:rPr>
        <w:t xml:space="preserve">the </w:t>
      </w:r>
      <w:r w:rsidR="0001243A">
        <w:rPr>
          <w:rFonts w:ascii="Times New Roman" w:eastAsia="Times New Roman" w:hAnsi="Times New Roman" w:cs="Times New Roman"/>
        </w:rPr>
        <w:t>March XX</w:t>
      </w:r>
      <w:r w:rsidR="00601B00" w:rsidRPr="00B13120">
        <w:rPr>
          <w:rFonts w:ascii="Times New Roman" w:eastAsia="Times New Roman" w:hAnsi="Times New Roman" w:cs="Times New Roman"/>
        </w:rPr>
        <w:t>, 201</w:t>
      </w:r>
      <w:r w:rsidR="0001243A">
        <w:rPr>
          <w:rFonts w:ascii="Times New Roman" w:eastAsia="Times New Roman" w:hAnsi="Times New Roman" w:cs="Times New Roman"/>
        </w:rPr>
        <w:t>4</w:t>
      </w:r>
      <w:r w:rsidR="00A74227" w:rsidRPr="00B13120">
        <w:rPr>
          <w:rFonts w:ascii="Times New Roman" w:eastAsia="Times New Roman" w:hAnsi="Times New Roman" w:cs="Times New Roman"/>
        </w:rPr>
        <w:t xml:space="preserve"> EQC agenda</w:t>
      </w:r>
      <w:r w:rsidR="00510B7C">
        <w:rPr>
          <w:rFonts w:ascii="Times New Roman" w:eastAsia="Times New Roman" w:hAnsi="Times New Roman" w:cs="Times New Roman"/>
        </w:rPr>
        <w:t xml:space="preserve">. </w:t>
      </w:r>
      <w:r w:rsidR="00A74227" w:rsidRPr="00B13120">
        <w:rPr>
          <w:rFonts w:ascii="Times New Roman" w:eastAsia="Times New Roman" w:hAnsi="Times New Roman" w:cs="Times New Roman"/>
        </w:rPr>
        <w:t xml:space="preserve"> </w:t>
      </w: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A74227" w:rsidRPr="006E3C74" w:rsidRDefault="00803A21" w:rsidP="00B34CF8">
      <w:pPr>
        <w:spacing w:after="120"/>
        <w:ind w:left="720" w:right="18"/>
        <w:outlineLvl w:val="0"/>
        <w:rPr>
          <w:rFonts w:asciiTheme="minorHAnsi" w:eastAsia="Times New Roman" w:hAnsiTheme="minorHAnsi" w:cstheme="minorHAnsi"/>
        </w:rPr>
      </w:pPr>
      <w:r w:rsidRPr="006E3C74">
        <w:rPr>
          <w:rFonts w:asciiTheme="minorHAnsi" w:eastAsia="Times New Roman" w:hAnsiTheme="minorHAnsi" w:cstheme="minorHAnsi"/>
          <w:bCs/>
        </w:rPr>
        <w:t xml:space="preserve">The </w:t>
      </w:r>
      <w:r w:rsidR="0001243A">
        <w:rPr>
          <w:rFonts w:asciiTheme="minorHAnsi" w:eastAsia="Times New Roman" w:hAnsiTheme="minorHAnsi" w:cstheme="minorHAnsi"/>
          <w:bCs/>
        </w:rPr>
        <w:t>January</w:t>
      </w:r>
      <w:r w:rsidR="006510A0" w:rsidRPr="006E3C74">
        <w:rPr>
          <w:rFonts w:asciiTheme="minorHAnsi" w:eastAsia="Times New Roman" w:hAnsiTheme="minorHAnsi" w:cstheme="minorHAnsi"/>
          <w:bCs/>
        </w:rPr>
        <w:t xml:space="preserve"> </w:t>
      </w:r>
      <w:r w:rsidR="00C21575" w:rsidRPr="006E3C74">
        <w:rPr>
          <w:rFonts w:asciiTheme="minorHAnsi" w:eastAsia="Times New Roman" w:hAnsiTheme="minorHAnsi" w:cstheme="minorHAnsi"/>
          <w:bCs/>
        </w:rPr>
        <w:t>201</w:t>
      </w:r>
      <w:r w:rsidR="0001243A">
        <w:rPr>
          <w:rFonts w:asciiTheme="minorHAnsi" w:eastAsia="Times New Roman" w:hAnsiTheme="minorHAnsi" w:cstheme="minorHAnsi"/>
          <w:bCs/>
        </w:rPr>
        <w:t>4</w:t>
      </w:r>
      <w:r w:rsidR="00F97D7C" w:rsidRPr="006E3C74">
        <w:rPr>
          <w:rFonts w:asciiTheme="minorHAnsi" w:eastAsia="Times New Roman" w:hAnsiTheme="minorHAnsi" w:cstheme="minorHAnsi"/>
          <w:bCs/>
          <w:i/>
        </w:rPr>
        <w:t xml:space="preserve"> </w:t>
      </w:r>
      <w:hyperlink r:id="rId35" w:history="1">
        <w:r w:rsidRPr="006E3C74">
          <w:rPr>
            <w:rStyle w:val="Hyperlink"/>
            <w:rFonts w:asciiTheme="minorHAnsi" w:eastAsia="Times New Roman" w:hAnsiTheme="minorHAnsi" w:cstheme="minorHAnsi"/>
            <w:bCs/>
            <w:i/>
            <w:color w:val="auto"/>
          </w:rPr>
          <w:t>Oregon Bulletin</w:t>
        </w:r>
      </w:hyperlink>
      <w:r w:rsidRPr="006E3C74">
        <w:rPr>
          <w:rFonts w:asciiTheme="minorHAnsi" w:eastAsia="Times New Roman" w:hAnsiTheme="minorHAnsi" w:cstheme="minorHAnsi"/>
          <w:bCs/>
        </w:rPr>
        <w:t xml:space="preserve"> will publish t</w:t>
      </w:r>
      <w:r w:rsidR="00CB2EED" w:rsidRPr="006E3C74">
        <w:rPr>
          <w:rFonts w:asciiTheme="minorHAnsi" w:eastAsia="Times New Roman" w:hAnsiTheme="minorHAnsi" w:cstheme="minorHAnsi"/>
          <w:bCs/>
        </w:rPr>
        <w:t>he Notice of Proposed Rulemaking with Hearing</w:t>
      </w:r>
      <w:r w:rsidR="00F97D7C" w:rsidRPr="006E3C74">
        <w:rPr>
          <w:rFonts w:asciiTheme="minorHAnsi" w:eastAsia="Times New Roman" w:hAnsiTheme="minorHAnsi" w:cstheme="minorHAnsi"/>
          <w:bCs/>
        </w:rPr>
        <w:t xml:space="preserve"> </w:t>
      </w:r>
      <w:r w:rsidR="00CB2EED" w:rsidRPr="006E3C74">
        <w:rPr>
          <w:rFonts w:asciiTheme="minorHAnsi" w:eastAsia="Times New Roman" w:hAnsiTheme="minorHAnsi" w:cstheme="minorHAnsi"/>
          <w:bCs/>
        </w:rPr>
        <w:t>for this rulemaking</w:t>
      </w:r>
      <w:r w:rsidR="0019640C">
        <w:rPr>
          <w:rFonts w:asciiTheme="minorHAnsi" w:eastAsia="Times New Roman" w:hAnsiTheme="minorHAnsi" w:cstheme="minorHAnsi"/>
          <w:bCs/>
        </w:rPr>
        <w:t xml:space="preserve">. </w:t>
      </w:r>
      <w:r w:rsidR="00866F57" w:rsidRPr="006E3C74">
        <w:rPr>
          <w:rFonts w:asciiTheme="minorHAnsi" w:eastAsia="Times New Roman" w:hAnsiTheme="minorHAnsi" w:cstheme="minorHAnsi"/>
          <w:bCs/>
        </w:rPr>
        <w:t xml:space="preserve">DEQ </w:t>
      </w:r>
      <w:r w:rsidR="00724CF1" w:rsidRPr="006E3C74">
        <w:rPr>
          <w:rFonts w:asciiTheme="minorHAnsi" w:eastAsia="Times New Roman" w:hAnsiTheme="minorHAnsi" w:cstheme="minorHAnsi"/>
          <w:bCs/>
        </w:rPr>
        <w:t>also</w:t>
      </w:r>
      <w:r w:rsidR="00A74227" w:rsidRPr="006E3C74">
        <w:rPr>
          <w:rFonts w:asciiTheme="minorHAnsi" w:eastAsia="Times New Roman" w:hAnsiTheme="minorHAnsi" w:cstheme="minorHAnsi"/>
          <w:bCs/>
        </w:rPr>
        <w:t>:</w:t>
      </w:r>
      <w:r w:rsidR="00A74227" w:rsidRPr="006E3C74">
        <w:rPr>
          <w:rFonts w:asciiTheme="minorHAnsi" w:eastAsia="Times New Roman" w:hAnsiTheme="minorHAnsi" w:cstheme="minorHAnsi"/>
        </w:rPr>
        <w:t xml:space="preserve"> </w:t>
      </w:r>
    </w:p>
    <w:p w:rsidR="001F2D3C" w:rsidRPr="006E3C74"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Posted </w:t>
      </w:r>
      <w:r w:rsidR="00866F57" w:rsidRPr="006510A0">
        <w:rPr>
          <w:rFonts w:asciiTheme="minorHAnsi" w:eastAsia="Times New Roman" w:hAnsiTheme="minorHAnsi" w:cstheme="minorHAnsi"/>
        </w:rPr>
        <w:t xml:space="preserve">notice on </w:t>
      </w:r>
      <w:r w:rsidRPr="006510A0">
        <w:rPr>
          <w:rFonts w:asciiTheme="minorHAnsi" w:eastAsia="Times New Roman" w:hAnsiTheme="minorHAnsi" w:cstheme="minorHAnsi"/>
        </w:rPr>
        <w:t>DEQ</w:t>
      </w:r>
      <w:r w:rsidR="00866F57" w:rsidRPr="006510A0">
        <w:rPr>
          <w:rFonts w:asciiTheme="minorHAnsi" w:eastAsia="Times New Roman" w:hAnsiTheme="minorHAnsi" w:cstheme="minorHAnsi"/>
        </w:rPr>
        <w:t xml:space="preserve">’s </w:t>
      </w:r>
      <w:r w:rsidRPr="006510A0">
        <w:rPr>
          <w:rFonts w:asciiTheme="minorHAnsi" w:eastAsia="Times New Roman" w:hAnsiTheme="minorHAnsi" w:cstheme="minorHAnsi"/>
        </w:rPr>
        <w:t xml:space="preserve">webpage </w:t>
      </w:r>
      <w:hyperlink r:id="rId36" w:history="1">
        <w:r w:rsidR="006510A0" w:rsidRPr="006510A0">
          <w:rPr>
            <w:rStyle w:val="Hyperlink"/>
            <w:rFonts w:asciiTheme="minorHAnsi" w:hAnsiTheme="minorHAnsi" w:cstheme="minorHAnsi"/>
          </w:rPr>
          <w:t>http://www.oregon.gov/deq/RulesandRegulations/Pages/2013/aqperm.aspx</w:t>
        </w:r>
      </w:hyperlink>
      <w:r w:rsidR="006510A0" w:rsidRPr="006510A0">
        <w:rPr>
          <w:rFonts w:asciiTheme="minorHAnsi" w:hAnsiTheme="minorHAnsi" w:cstheme="minorHAnsi"/>
        </w:rPr>
        <w:t xml:space="preserve">  </w:t>
      </w:r>
      <w:r w:rsidR="006510A0" w:rsidRPr="006510A0">
        <w:rPr>
          <w:rFonts w:asciiTheme="minorHAnsi" w:eastAsia="Times New Roman" w:hAnsiTheme="minorHAnsi" w:cstheme="minorHAnsi"/>
        </w:rPr>
        <w:t xml:space="preserve">on </w:t>
      </w:r>
      <w:r w:rsidR="00FB5B86">
        <w:rPr>
          <w:rFonts w:asciiTheme="minorHAnsi" w:eastAsia="Times New Roman" w:hAnsiTheme="minorHAnsi" w:cstheme="minorHAnsi"/>
        </w:rPr>
        <w:t>Decem</w:t>
      </w:r>
      <w:r w:rsidR="006510A0" w:rsidRPr="006510A0">
        <w:rPr>
          <w:rFonts w:asciiTheme="minorHAnsi" w:eastAsia="Times New Roman" w:hAnsiTheme="minorHAnsi" w:cstheme="minorHAnsi"/>
        </w:rPr>
        <w:t>ber 1</w:t>
      </w:r>
      <w:r w:rsidR="007F5700">
        <w:rPr>
          <w:rFonts w:asciiTheme="minorHAnsi" w:eastAsia="Times New Roman" w:hAnsiTheme="minorHAnsi" w:cstheme="minorHAnsi"/>
        </w:rPr>
        <w:t>7</w:t>
      </w:r>
      <w:r w:rsidR="00C21575" w:rsidRPr="006E3C74">
        <w:rPr>
          <w:rFonts w:asciiTheme="minorHAnsi" w:eastAsia="Times New Roman" w:hAnsiTheme="minorHAnsi" w:cstheme="minorHAnsi"/>
        </w:rPr>
        <w:t>, 2013</w:t>
      </w:r>
      <w:r w:rsidRPr="006E3C74">
        <w:rPr>
          <w:rFonts w:asciiTheme="minorHAnsi" w:eastAsia="Times New Roman" w:hAnsiTheme="minorHAnsi" w:cstheme="minorHAnsi"/>
        </w:rPr>
        <w:t>.</w:t>
      </w:r>
    </w:p>
    <w:p w:rsidR="00A74227" w:rsidRPr="006E3C74"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E</w:t>
      </w:r>
      <w:r w:rsidR="009C6788" w:rsidRPr="006E3C74">
        <w:rPr>
          <w:rFonts w:asciiTheme="minorHAnsi" w:eastAsia="Times New Roman" w:hAnsiTheme="minorHAnsi" w:cstheme="minorHAnsi"/>
        </w:rPr>
        <w:t>-</w:t>
      </w:r>
      <w:r w:rsidRPr="006E3C74">
        <w:rPr>
          <w:rFonts w:asciiTheme="minorHAnsi" w:eastAsia="Times New Roman" w:hAnsiTheme="minorHAnsi" w:cstheme="minorHAnsi"/>
        </w:rPr>
        <w:t xml:space="preserve">mailed </w:t>
      </w:r>
      <w:r w:rsidR="00866F57" w:rsidRPr="006E3C74">
        <w:rPr>
          <w:rFonts w:asciiTheme="minorHAnsi" w:eastAsia="Times New Roman" w:hAnsiTheme="minorHAnsi" w:cstheme="minorHAnsi"/>
        </w:rPr>
        <w:t xml:space="preserve">notice </w:t>
      </w:r>
      <w:r w:rsidR="00016F5E" w:rsidRPr="006E3C74">
        <w:rPr>
          <w:rFonts w:asciiTheme="minorHAnsi" w:eastAsia="Times New Roman" w:hAnsiTheme="minorHAnsi" w:cstheme="minorHAnsi"/>
        </w:rPr>
        <w:t xml:space="preserve">on </w:t>
      </w:r>
      <w:r w:rsidR="00FB5B86">
        <w:rPr>
          <w:rFonts w:asciiTheme="minorHAnsi" w:eastAsia="Times New Roman" w:hAnsiTheme="minorHAnsi" w:cstheme="minorHAnsi"/>
        </w:rPr>
        <w:t>Decem</w:t>
      </w:r>
      <w:r w:rsidR="00C21575" w:rsidRPr="006E3C74">
        <w:rPr>
          <w:rFonts w:asciiTheme="minorHAnsi" w:eastAsia="Times New Roman" w:hAnsiTheme="minorHAnsi" w:cstheme="minorHAnsi"/>
        </w:rPr>
        <w:t>ber 1</w:t>
      </w:r>
      <w:r w:rsidR="007F5700">
        <w:rPr>
          <w:rFonts w:asciiTheme="minorHAnsi" w:eastAsia="Times New Roman" w:hAnsiTheme="minorHAnsi" w:cstheme="minorHAnsi"/>
        </w:rPr>
        <w:t>7</w:t>
      </w:r>
      <w:r w:rsidR="00C21575" w:rsidRPr="006E3C74">
        <w:rPr>
          <w:rFonts w:asciiTheme="minorHAnsi" w:eastAsia="Times New Roman" w:hAnsiTheme="minorHAnsi" w:cstheme="minorHAnsi"/>
        </w:rPr>
        <w:t xml:space="preserve">, 2013 </w:t>
      </w:r>
      <w:r w:rsidRPr="006E3C74">
        <w:rPr>
          <w:rFonts w:asciiTheme="minorHAnsi" w:eastAsia="Times New Roman" w:hAnsiTheme="minorHAnsi" w:cstheme="minorHAnsi"/>
        </w:rPr>
        <w:t>to:</w:t>
      </w:r>
    </w:p>
    <w:p w:rsidR="00C22E0C" w:rsidRPr="006E3C74" w:rsidRDefault="000E0C74"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Approximately </w:t>
      </w:r>
      <w:r w:rsidR="00695B5A">
        <w:rPr>
          <w:rFonts w:asciiTheme="minorHAnsi" w:eastAsia="Times New Roman" w:hAnsiTheme="minorHAnsi" w:cstheme="minorHAnsi"/>
        </w:rPr>
        <w:t>6,500</w:t>
      </w:r>
      <w:r w:rsidR="00A74227" w:rsidRPr="006E3C74">
        <w:rPr>
          <w:rFonts w:asciiTheme="minorHAnsi" w:eastAsia="Times New Roman" w:hAnsiTheme="minorHAnsi" w:cstheme="minorHAnsi"/>
        </w:rPr>
        <w:t xml:space="preserve"> interested parties through </w:t>
      </w:r>
      <w:r w:rsidR="001F2D3C" w:rsidRPr="006E3C74">
        <w:rPr>
          <w:rFonts w:asciiTheme="minorHAnsi" w:eastAsia="Times New Roman" w:hAnsiTheme="minorHAnsi" w:cstheme="minorHAnsi"/>
        </w:rPr>
        <w:t>GovDelivery</w:t>
      </w:r>
      <w:r w:rsidR="00C22E0C" w:rsidRPr="006E3C74">
        <w:rPr>
          <w:rFonts w:asciiTheme="minorHAnsi" w:eastAsia="Times New Roman" w:hAnsiTheme="minorHAnsi" w:cstheme="minorHAnsi"/>
        </w:rPr>
        <w:t>.</w:t>
      </w:r>
    </w:p>
    <w:p w:rsidR="00C22E0C" w:rsidRPr="006E3C74" w:rsidRDefault="006510A0" w:rsidP="00B34CF8">
      <w:pPr>
        <w:pStyle w:val="ListParagraph"/>
        <w:numPr>
          <w:ilvl w:val="0"/>
          <w:numId w:val="2"/>
        </w:numPr>
        <w:spacing w:after="120"/>
        <w:ind w:right="18"/>
        <w:contextualSpacing w:val="0"/>
        <w:outlineLvl w:val="0"/>
        <w:rPr>
          <w:rFonts w:asciiTheme="minorHAnsi" w:eastAsia="Times New Roman" w:hAnsiTheme="minorHAnsi" w:cstheme="minorHAnsi"/>
        </w:rPr>
      </w:pPr>
      <w:r>
        <w:rPr>
          <w:rFonts w:asciiTheme="minorHAnsi" w:eastAsia="Times New Roman" w:hAnsiTheme="minorHAnsi" w:cstheme="minorHAnsi"/>
        </w:rPr>
        <w:t>1,562</w:t>
      </w:r>
      <w:r w:rsidR="00016F5E" w:rsidRPr="006E3C74">
        <w:rPr>
          <w:rFonts w:asciiTheme="minorHAnsi" w:eastAsia="Times New Roman" w:hAnsiTheme="minorHAnsi" w:cstheme="minorHAnsi"/>
        </w:rPr>
        <w:t xml:space="preserve"> </w:t>
      </w:r>
      <w:r w:rsidR="00C22E0C" w:rsidRPr="006E3C74">
        <w:rPr>
          <w:rFonts w:asciiTheme="minorHAnsi" w:eastAsia="Times New Roman" w:hAnsiTheme="minorHAnsi" w:cstheme="minorHAnsi"/>
        </w:rPr>
        <w:t>stakeholder</w:t>
      </w:r>
      <w:r w:rsidR="009C1B9E" w:rsidRPr="006E3C74">
        <w:rPr>
          <w:rFonts w:asciiTheme="minorHAnsi" w:eastAsia="Times New Roman" w:hAnsiTheme="minorHAnsi" w:cstheme="minorHAnsi"/>
        </w:rPr>
        <w:t>s</w:t>
      </w:r>
      <w:r>
        <w:rPr>
          <w:rFonts w:asciiTheme="minorHAnsi" w:eastAsia="Times New Roman" w:hAnsiTheme="minorHAnsi" w:cstheme="minorHAnsi"/>
        </w:rPr>
        <w:t xml:space="preserve">, including representatives of facilities holding Title V and Air Contaminant Discharge Permits, </w:t>
      </w:r>
      <w:r w:rsidRPr="006E3C74">
        <w:rPr>
          <w:rFonts w:asciiTheme="minorHAnsi" w:eastAsia="Times New Roman" w:hAnsiTheme="minorHAnsi" w:cstheme="minorHAnsi"/>
        </w:rPr>
        <w:t xml:space="preserve">through </w:t>
      </w:r>
      <w:r>
        <w:rPr>
          <w:rFonts w:asciiTheme="minorHAnsi" w:eastAsia="Times New Roman" w:hAnsiTheme="minorHAnsi" w:cstheme="minorHAnsi"/>
        </w:rPr>
        <w:t>GovDelivery</w:t>
      </w:r>
      <w:r w:rsidR="00016F5E" w:rsidRPr="006E3C74">
        <w:rPr>
          <w:rFonts w:asciiTheme="minorHAnsi" w:eastAsia="Times New Roman" w:hAnsiTheme="minorHAnsi" w:cstheme="minorHAnsi"/>
        </w:rPr>
        <w:t>.</w:t>
      </w:r>
    </w:p>
    <w:p w:rsidR="001F2D3C" w:rsidRPr="006E3C74"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The following </w:t>
      </w:r>
      <w:commentRangeStart w:id="13"/>
      <w:r w:rsidR="00C22E0C" w:rsidRPr="006E3C74">
        <w:rPr>
          <w:rFonts w:asciiTheme="minorHAnsi" w:eastAsia="Times New Roman" w:hAnsiTheme="minorHAnsi" w:cstheme="minorHAnsi"/>
        </w:rPr>
        <w:t xml:space="preserve">key legislators </w:t>
      </w:r>
      <w:commentRangeEnd w:id="13"/>
      <w:r w:rsidR="00FB5B86">
        <w:rPr>
          <w:rStyle w:val="CommentReference"/>
        </w:rPr>
        <w:commentReference w:id="13"/>
      </w:r>
      <w:r w:rsidR="00C22E0C" w:rsidRPr="006E3C74">
        <w:rPr>
          <w:rFonts w:asciiTheme="minorHAnsi" w:eastAsia="Times New Roman" w:hAnsiTheme="minorHAnsi" w:cstheme="minorHAnsi"/>
        </w:rPr>
        <w:t xml:space="preserve">required under </w:t>
      </w:r>
      <w:hyperlink r:id="rId37" w:history="1">
        <w:r w:rsidR="00C22E0C" w:rsidRPr="006E3C74">
          <w:rPr>
            <w:rFonts w:asciiTheme="minorHAnsi" w:eastAsia="Times New Roman" w:hAnsiTheme="minorHAnsi" w:cstheme="minorHAnsi"/>
            <w:u w:val="single"/>
          </w:rPr>
          <w:t>ORS 183.335</w:t>
        </w:r>
      </w:hyperlink>
      <w:r w:rsidRPr="006E3C74">
        <w:t>:</w:t>
      </w:r>
    </w:p>
    <w:p w:rsidR="008723F5" w:rsidRPr="008723F5" w:rsidRDefault="008723F5" w:rsidP="008723F5">
      <w:pPr>
        <w:pStyle w:val="ListParagraph"/>
        <w:numPr>
          <w:ilvl w:val="1"/>
          <w:numId w:val="2"/>
        </w:numPr>
        <w:spacing w:after="120"/>
        <w:ind w:right="18"/>
        <w:contextualSpacing w:val="0"/>
        <w:outlineLvl w:val="0"/>
        <w:rPr>
          <w:rFonts w:asciiTheme="minorHAnsi" w:eastAsia="Times New Roman" w:hAnsiTheme="minorHAnsi" w:cstheme="minorHAnsi"/>
        </w:rPr>
      </w:pPr>
      <w:r w:rsidRPr="008723F5">
        <w:rPr>
          <w:rFonts w:asciiTheme="minorHAnsi" w:eastAsia="Times New Roman" w:hAnsiTheme="minorHAnsi" w:cstheme="minorHAnsi"/>
        </w:rPr>
        <w:t xml:space="preserve">Senator Lee Beyer, Chair, Senate </w:t>
      </w:r>
      <w:bookmarkStart w:id="14" w:name="SBT"/>
      <w:r w:rsidRPr="008723F5">
        <w:rPr>
          <w:rFonts w:asciiTheme="minorHAnsi" w:eastAsia="Times New Roman" w:hAnsiTheme="minorHAnsi" w:cstheme="minorHAnsi"/>
        </w:rPr>
        <w:t>Business and Transportation</w:t>
      </w:r>
      <w:bookmarkEnd w:id="14"/>
    </w:p>
    <w:p w:rsidR="008723F5" w:rsidRDefault="008723F5" w:rsidP="00016F5E">
      <w:pPr>
        <w:pStyle w:val="ListParagraph"/>
        <w:numPr>
          <w:ilvl w:val="1"/>
          <w:numId w:val="2"/>
        </w:numPr>
        <w:spacing w:after="120"/>
        <w:ind w:right="18"/>
        <w:contextualSpacing w:val="0"/>
        <w:outlineLvl w:val="0"/>
        <w:rPr>
          <w:rFonts w:asciiTheme="minorHAnsi" w:eastAsia="Times New Roman" w:hAnsiTheme="minorHAnsi" w:cstheme="minorHAnsi"/>
        </w:rPr>
      </w:pPr>
      <w:r w:rsidRPr="008723F5">
        <w:rPr>
          <w:rFonts w:asciiTheme="minorHAnsi" w:eastAsia="Times New Roman" w:hAnsiTheme="minorHAnsi" w:cstheme="minorHAnsi"/>
        </w:rPr>
        <w:t xml:space="preserve">Jackie Dingfelder, Chair, </w:t>
      </w:r>
      <w:bookmarkStart w:id="15" w:name="SENR"/>
      <w:r w:rsidRPr="008723F5">
        <w:rPr>
          <w:rFonts w:asciiTheme="minorHAnsi" w:eastAsia="Times New Roman" w:hAnsiTheme="minorHAnsi" w:cstheme="minorHAnsi"/>
          <w:bCs/>
        </w:rPr>
        <w:t>Senate Environment and Natural Resources</w:t>
      </w:r>
      <w:bookmarkEnd w:id="15"/>
      <w:r w:rsidR="00016F5E" w:rsidRPr="008723F5">
        <w:rPr>
          <w:rFonts w:asciiTheme="minorHAnsi" w:eastAsia="Times New Roman" w:hAnsiTheme="minorHAnsi" w:cstheme="minorHAnsi"/>
        </w:rPr>
        <w:t xml:space="preserve"> </w:t>
      </w:r>
    </w:p>
    <w:p w:rsidR="00016F5E" w:rsidRPr="008723F5" w:rsidRDefault="008723F5" w:rsidP="00016F5E">
      <w:pPr>
        <w:pStyle w:val="ListParagraph"/>
        <w:numPr>
          <w:ilvl w:val="1"/>
          <w:numId w:val="2"/>
        </w:numPr>
        <w:spacing w:after="120"/>
        <w:ind w:right="18"/>
        <w:contextualSpacing w:val="0"/>
        <w:outlineLvl w:val="0"/>
        <w:rPr>
          <w:rFonts w:asciiTheme="minorHAnsi" w:eastAsia="Times New Roman" w:hAnsiTheme="minorHAnsi" w:cstheme="minorHAnsi"/>
        </w:rPr>
      </w:pPr>
      <w:r>
        <w:rPr>
          <w:rFonts w:asciiTheme="minorHAnsi" w:eastAsia="Times New Roman" w:hAnsiTheme="minorHAnsi" w:cstheme="minorHAnsi"/>
        </w:rPr>
        <w:t>J</w:t>
      </w:r>
      <w:r w:rsidRPr="008723F5">
        <w:rPr>
          <w:rFonts w:asciiTheme="minorHAnsi" w:eastAsia="Times New Roman" w:hAnsiTheme="minorHAnsi" w:cstheme="minorHAnsi"/>
        </w:rPr>
        <w:t xml:space="preserve">ules Bailey, Chair, </w:t>
      </w:r>
      <w:bookmarkStart w:id="16" w:name="HEE"/>
      <w:r w:rsidRPr="008723F5">
        <w:rPr>
          <w:rFonts w:asciiTheme="minorHAnsi" w:eastAsia="Times New Roman" w:hAnsiTheme="minorHAnsi" w:cstheme="minorHAnsi"/>
          <w:bCs/>
        </w:rPr>
        <w:t>House Energy and Environment</w:t>
      </w:r>
      <w:bookmarkEnd w:id="16"/>
    </w:p>
    <w:p w:rsidR="001F2D3C" w:rsidRDefault="00C22E0C" w:rsidP="000F0C2A">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Mailed</w:t>
      </w:r>
      <w:r w:rsidR="00B4779D" w:rsidRPr="006E3C74">
        <w:rPr>
          <w:rFonts w:asciiTheme="minorHAnsi" w:eastAsia="Times New Roman" w:hAnsiTheme="minorHAnsi" w:cstheme="minorHAnsi"/>
        </w:rPr>
        <w:t xml:space="preserve"> </w:t>
      </w:r>
      <w:r w:rsidR="00866F57" w:rsidRPr="006E3C74">
        <w:rPr>
          <w:rFonts w:asciiTheme="minorHAnsi" w:eastAsia="Times New Roman" w:hAnsiTheme="minorHAnsi" w:cstheme="minorHAnsi"/>
        </w:rPr>
        <w:t xml:space="preserve">the notice </w:t>
      </w:r>
      <w:r w:rsidR="00B4779D" w:rsidRPr="006E3C74">
        <w:rPr>
          <w:rFonts w:asciiTheme="minorHAnsi" w:eastAsia="Times New Roman" w:hAnsiTheme="minorHAnsi" w:cstheme="minorHAnsi"/>
        </w:rPr>
        <w:t xml:space="preserve">by </w:t>
      </w:r>
      <w:r w:rsidR="001F2D3C" w:rsidRPr="006E3C74">
        <w:rPr>
          <w:rFonts w:asciiTheme="minorHAnsi" w:eastAsia="Times New Roman" w:hAnsiTheme="minorHAnsi" w:cstheme="minorHAnsi"/>
        </w:rPr>
        <w:t>U.S. Postal Service</w:t>
      </w:r>
      <w:r w:rsidR="00B4779D" w:rsidRPr="006E3C74">
        <w:rPr>
          <w:rFonts w:asciiTheme="minorHAnsi" w:eastAsia="Times New Roman" w:hAnsiTheme="minorHAnsi" w:cstheme="minorHAnsi"/>
        </w:rPr>
        <w:t xml:space="preserve"> to </w:t>
      </w:r>
      <w:r w:rsidR="00555A58">
        <w:rPr>
          <w:rFonts w:asciiTheme="minorHAnsi" w:eastAsia="Times New Roman" w:hAnsiTheme="minorHAnsi" w:cstheme="minorHAnsi"/>
        </w:rPr>
        <w:t>449</w:t>
      </w:r>
      <w:r w:rsidR="001936CC">
        <w:rPr>
          <w:rFonts w:asciiTheme="minorHAnsi" w:eastAsia="Times New Roman" w:hAnsiTheme="minorHAnsi" w:cstheme="minorHAnsi"/>
        </w:rPr>
        <w:t xml:space="preserve"> </w:t>
      </w:r>
      <w:r w:rsidR="006510A0">
        <w:rPr>
          <w:rFonts w:asciiTheme="minorHAnsi" w:eastAsia="Times New Roman" w:hAnsiTheme="minorHAnsi" w:cstheme="minorHAnsi"/>
        </w:rPr>
        <w:t>stakeholders</w:t>
      </w:r>
      <w:r w:rsidR="00B13120">
        <w:rPr>
          <w:rFonts w:asciiTheme="minorHAnsi" w:eastAsia="Times New Roman" w:hAnsiTheme="minorHAnsi" w:cstheme="minorHAnsi"/>
        </w:rPr>
        <w:t xml:space="preserve"> on </w:t>
      </w:r>
      <w:r w:rsidR="00FB5B86">
        <w:rPr>
          <w:rFonts w:asciiTheme="minorHAnsi" w:eastAsia="Times New Roman" w:hAnsiTheme="minorHAnsi" w:cstheme="minorHAnsi"/>
        </w:rPr>
        <w:t>Decem</w:t>
      </w:r>
      <w:r w:rsidR="00B13120">
        <w:rPr>
          <w:rFonts w:asciiTheme="minorHAnsi" w:eastAsia="Times New Roman" w:hAnsiTheme="minorHAnsi" w:cstheme="minorHAnsi"/>
        </w:rPr>
        <w:t>ber 1</w:t>
      </w:r>
      <w:r w:rsidR="007F5700">
        <w:rPr>
          <w:rFonts w:asciiTheme="minorHAnsi" w:eastAsia="Times New Roman" w:hAnsiTheme="minorHAnsi" w:cstheme="minorHAnsi"/>
        </w:rPr>
        <w:t>7</w:t>
      </w:r>
      <w:r w:rsidR="00B13120">
        <w:rPr>
          <w:rFonts w:asciiTheme="minorHAnsi" w:eastAsia="Times New Roman" w:hAnsiTheme="minorHAnsi" w:cstheme="minorHAnsi"/>
        </w:rPr>
        <w:t>, 2013</w:t>
      </w:r>
      <w:r w:rsidR="006510A0">
        <w:rPr>
          <w:rFonts w:asciiTheme="minorHAnsi" w:eastAsia="Times New Roman" w:hAnsiTheme="minorHAnsi" w:cstheme="minorHAnsi"/>
        </w:rPr>
        <w:t>, including representatives of facilities holding Title V and Air Contaminant Discharge Permits</w:t>
      </w:r>
      <w:r w:rsidR="00B4779D" w:rsidRPr="006E3C74">
        <w:rPr>
          <w:rFonts w:asciiTheme="minorHAnsi" w:eastAsia="Times New Roman" w:hAnsiTheme="minorHAnsi" w:cstheme="minorHAnsi"/>
        </w:rPr>
        <w:t>.</w:t>
      </w:r>
    </w:p>
    <w:p w:rsidR="00B70BB0" w:rsidRPr="006E3C74" w:rsidRDefault="00B70BB0" w:rsidP="000F0C2A">
      <w:pPr>
        <w:pStyle w:val="ListParagraph"/>
        <w:numPr>
          <w:ilvl w:val="0"/>
          <w:numId w:val="1"/>
        </w:numPr>
        <w:spacing w:after="120"/>
        <w:ind w:left="1440" w:right="18"/>
        <w:contextualSpacing w:val="0"/>
        <w:outlineLvl w:val="0"/>
        <w:rPr>
          <w:rFonts w:asciiTheme="minorHAnsi" w:eastAsia="Times New Roman" w:hAnsiTheme="minorHAnsi" w:cstheme="minorHAnsi"/>
        </w:rPr>
      </w:pPr>
      <w:r>
        <w:rPr>
          <w:rFonts w:asciiTheme="minorHAnsi" w:eastAsia="Times New Roman" w:hAnsiTheme="minorHAnsi" w:cstheme="minorHAnsi"/>
        </w:rPr>
        <w:t>Legal ad in the Oregonian and D</w:t>
      </w:r>
      <w:r w:rsidR="00FB5B86">
        <w:rPr>
          <w:rFonts w:asciiTheme="minorHAnsi" w:eastAsia="Times New Roman" w:hAnsiTheme="minorHAnsi" w:cstheme="minorHAnsi"/>
        </w:rPr>
        <w:t>aily Journal of Commerce on Decem</w:t>
      </w:r>
      <w:r>
        <w:rPr>
          <w:rFonts w:asciiTheme="minorHAnsi" w:eastAsia="Times New Roman" w:hAnsiTheme="minorHAnsi" w:cstheme="minorHAnsi"/>
        </w:rPr>
        <w:t>ber 1</w:t>
      </w:r>
      <w:r w:rsidR="007F5700">
        <w:rPr>
          <w:rFonts w:asciiTheme="minorHAnsi" w:eastAsia="Times New Roman" w:hAnsiTheme="minorHAnsi" w:cstheme="minorHAnsi"/>
        </w:rPr>
        <w:t>7</w:t>
      </w:r>
      <w:r>
        <w:rPr>
          <w:rFonts w:asciiTheme="minorHAnsi" w:eastAsia="Times New Roman" w:hAnsiTheme="minorHAnsi" w:cstheme="minorHAnsi"/>
        </w:rPr>
        <w:t>, 2013</w:t>
      </w:r>
    </w:p>
    <w:p w:rsidR="00016F5E" w:rsidRDefault="00B4779D" w:rsidP="00016F5E">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Sent notice to EPA</w:t>
      </w:r>
      <w:r w:rsidR="00016F5E" w:rsidRPr="006E3C74">
        <w:rPr>
          <w:rFonts w:asciiTheme="minorHAnsi" w:eastAsia="Times New Roman" w:hAnsiTheme="minorHAnsi" w:cstheme="minorHAnsi"/>
        </w:rPr>
        <w:t xml:space="preserve"> on </w:t>
      </w:r>
      <w:r w:rsidR="00FB5B86">
        <w:rPr>
          <w:rFonts w:asciiTheme="minorHAnsi" w:eastAsia="Times New Roman" w:hAnsiTheme="minorHAnsi" w:cstheme="minorHAnsi"/>
          <w:bCs/>
        </w:rPr>
        <w:t>Decem</w:t>
      </w:r>
      <w:r w:rsidR="00B13120" w:rsidRPr="00B13120">
        <w:rPr>
          <w:rFonts w:asciiTheme="minorHAnsi" w:eastAsia="Times New Roman" w:hAnsiTheme="minorHAnsi" w:cstheme="minorHAnsi"/>
          <w:bCs/>
        </w:rPr>
        <w:t>ber 1</w:t>
      </w:r>
      <w:r w:rsidR="007F5700">
        <w:rPr>
          <w:rFonts w:asciiTheme="minorHAnsi" w:eastAsia="Times New Roman" w:hAnsiTheme="minorHAnsi" w:cstheme="minorHAnsi"/>
          <w:bCs/>
        </w:rPr>
        <w:t>7</w:t>
      </w:r>
      <w:r w:rsidR="00B13120" w:rsidRPr="00B13120">
        <w:rPr>
          <w:rFonts w:asciiTheme="minorHAnsi" w:eastAsia="Times New Roman" w:hAnsiTheme="minorHAnsi" w:cstheme="minorHAnsi"/>
          <w:bCs/>
        </w:rPr>
        <w:t>, 2013</w:t>
      </w:r>
      <w:r w:rsidRPr="006E3C74">
        <w:rPr>
          <w:rFonts w:asciiTheme="minorHAnsi" w:eastAsia="Times New Roman" w:hAnsiTheme="minorHAnsi" w:cstheme="minorHAnsi"/>
        </w:rPr>
        <w:t>.</w:t>
      </w:r>
      <w:r w:rsidR="001F2D3C" w:rsidRPr="006E3C74">
        <w:rPr>
          <w:rFonts w:asciiTheme="minorHAnsi" w:eastAsia="Times New Roman" w:hAnsiTheme="minorHAnsi" w:cstheme="minorHAnsi"/>
        </w:rPr>
        <w:t> </w:t>
      </w:r>
    </w:p>
    <w:p w:rsidR="00866F57" w:rsidRPr="006E3C74" w:rsidRDefault="00866F57"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lastRenderedPageBreak/>
        <w:t>Public hearings</w:t>
      </w:r>
    </w:p>
    <w:p w:rsidR="006911BB" w:rsidRPr="006E3C74" w:rsidRDefault="006911BB" w:rsidP="00B34CF8">
      <w:pPr>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DEQ plans to hold </w:t>
      </w:r>
      <w:r w:rsidR="006E3C74">
        <w:rPr>
          <w:rFonts w:asciiTheme="minorHAnsi" w:eastAsia="Times New Roman" w:hAnsiTheme="minorHAnsi" w:cstheme="minorHAnsi"/>
          <w:bCs/>
        </w:rPr>
        <w:t>one statewide</w:t>
      </w:r>
      <w:r w:rsidRPr="006E3C74">
        <w:rPr>
          <w:rFonts w:asciiTheme="minorHAnsi" w:eastAsia="Times New Roman" w:hAnsiTheme="minorHAnsi" w:cstheme="minorHAnsi"/>
          <w:bCs/>
        </w:rPr>
        <w:t xml:space="preserve"> </w:t>
      </w:r>
      <w:r w:rsidR="00A77657" w:rsidRPr="006E3C74">
        <w:rPr>
          <w:rFonts w:asciiTheme="minorHAnsi" w:eastAsia="Times New Roman" w:hAnsiTheme="minorHAnsi" w:cstheme="minorHAnsi"/>
          <w:bCs/>
        </w:rPr>
        <w:t>public hearing</w:t>
      </w:r>
      <w:r w:rsidR="006E3C74">
        <w:rPr>
          <w:rFonts w:asciiTheme="minorHAnsi" w:eastAsia="Times New Roman" w:hAnsiTheme="minorHAnsi" w:cstheme="minorHAnsi"/>
          <w:bCs/>
        </w:rPr>
        <w:t xml:space="preserve"> that will be accessible throughout the state from the regional offices</w:t>
      </w:r>
      <w:r w:rsidR="00D74378" w:rsidRPr="006E3C74">
        <w:rPr>
          <w:rFonts w:asciiTheme="minorHAnsi" w:eastAsia="Times New Roman" w:hAnsiTheme="minorHAnsi" w:cstheme="minorHAnsi"/>
          <w:bCs/>
        </w:rPr>
        <w:t>. The table below includes information about how to participate in the public hearings</w:t>
      </w:r>
      <w:r w:rsidRPr="006E3C74">
        <w:rPr>
          <w:rFonts w:asciiTheme="minorHAnsi" w:eastAsia="Times New Roman" w:hAnsiTheme="minorHAnsi" w:cstheme="minorHAnsi"/>
          <w:bCs/>
        </w:rPr>
        <w:t xml:space="preserve">. </w:t>
      </w:r>
    </w:p>
    <w:p w:rsidR="00D74378" w:rsidRPr="006E3C74" w:rsidRDefault="00D74378" w:rsidP="00B34CF8">
      <w:pPr>
        <w:ind w:left="720" w:right="18"/>
        <w:outlineLvl w:val="0"/>
        <w:rPr>
          <w:rFonts w:asciiTheme="minorHAnsi" w:eastAsia="Times New Roman" w:hAnsiTheme="minorHAnsi" w:cstheme="minorHAnsi"/>
        </w:rPr>
      </w:pPr>
    </w:p>
    <w:p w:rsidR="00C32274" w:rsidRPr="006E3C74" w:rsidRDefault="00A77657" w:rsidP="00B34CF8">
      <w:pPr>
        <w:ind w:left="720" w:right="1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38"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39"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B34CF8">
      <w:pPr>
        <w:tabs>
          <w:tab w:val="left" w:pos="-1440"/>
          <w:tab w:val="left" w:pos="-720"/>
        </w:tabs>
        <w:suppressAutoHyphens/>
        <w:ind w:left="720" w:right="18"/>
        <w:rPr>
          <w:rFonts w:ascii="Times New Roman" w:hAnsi="Times New Roman" w:cs="Times New Roman"/>
        </w:rPr>
      </w:pPr>
    </w:p>
    <w:p w:rsidR="00C32274" w:rsidRPr="006E3C74" w:rsidRDefault="00C32274" w:rsidP="00B34CF8">
      <w:pPr>
        <w:tabs>
          <w:tab w:val="left" w:pos="-1440"/>
          <w:tab w:val="left" w:pos="-720"/>
        </w:tabs>
        <w:suppressAutoHyphens/>
        <w:ind w:left="720" w:right="1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sidRPr="006E3C74">
        <w:rPr>
          <w:rFonts w:ascii="Times New Roman" w:hAnsi="Times New Roman" w:cs="Times New Roman"/>
        </w:rPr>
        <w:t>. All comments will be summarized an</w:t>
      </w:r>
      <w:r w:rsidR="001E57C6">
        <w:rPr>
          <w:rFonts w:ascii="Times New Roman" w:hAnsi="Times New Roman" w:cs="Times New Roman"/>
        </w:rPr>
        <w:t>d DEQ will respond to comments i</w:t>
      </w:r>
      <w:r w:rsidR="00D74378" w:rsidRPr="006E3C74">
        <w:rPr>
          <w:rFonts w:ascii="Times New Roman" w:hAnsi="Times New Roman" w:cs="Times New Roman"/>
        </w:rPr>
        <w:t>n the Environmental Quality Commission staff report.</w:t>
      </w:r>
    </w:p>
    <w:p w:rsidR="00FD324F" w:rsidRPr="006E3C74" w:rsidRDefault="00FD324F" w:rsidP="00B34CF8">
      <w:pPr>
        <w:ind w:right="18"/>
        <w:rPr>
          <w:b/>
          <w:bCs/>
          <w:sz w:val="28"/>
          <w:szCs w:val="28"/>
        </w:rPr>
      </w:pPr>
    </w:p>
    <w:bookmarkStart w:id="17" w:name="_MON_1421138453"/>
    <w:bookmarkEnd w:id="17"/>
    <w:p w:rsidR="00982C6B" w:rsidRPr="006E3C74" w:rsidRDefault="00FB5B86" w:rsidP="00306AF4">
      <w:pPr>
        <w:ind w:left="630" w:right="18"/>
        <w:rPr>
          <w:b/>
          <w:bCs/>
          <w:sz w:val="28"/>
          <w:szCs w:val="28"/>
        </w:rPr>
      </w:pPr>
      <w:r w:rsidRPr="006E3C74">
        <w:rPr>
          <w:b/>
          <w:bCs/>
          <w:sz w:val="28"/>
          <w:szCs w:val="28"/>
        </w:rPr>
        <w:object w:dxaOrig="9875" w:dyaOrig="41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pt;height:208.6pt" o:ole="">
            <v:imagedata r:id="rId40" o:title=""/>
          </v:shape>
          <o:OLEObject Type="Embed" ProgID="Excel.Sheet.12" ShapeID="_x0000_i1025" DrawAspect="Content" ObjectID="_1463821788" r:id="rId41"/>
        </w:object>
      </w: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2F5550" w:rsidRPr="00E638D3" w:rsidRDefault="009B4ACA" w:rsidP="00B24C91">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on </w:t>
      </w:r>
      <w:r w:rsidR="00FB5B86">
        <w:rPr>
          <w:rFonts w:asciiTheme="minorHAnsi" w:eastAsia="Times New Roman" w:hAnsiTheme="minorHAnsi" w:cstheme="minorHAnsi"/>
          <w:bCs/>
        </w:rPr>
        <w:t>January</w:t>
      </w:r>
      <w:r w:rsidR="006F220B" w:rsidRPr="006E3C74">
        <w:rPr>
          <w:rFonts w:asciiTheme="minorHAnsi" w:eastAsia="Times New Roman" w:hAnsiTheme="minorHAnsi" w:cstheme="minorHAnsi"/>
          <w:bCs/>
        </w:rPr>
        <w:t xml:space="preserve"> </w:t>
      </w:r>
      <w:r w:rsidR="00FB5B86">
        <w:rPr>
          <w:rFonts w:asciiTheme="minorHAnsi" w:eastAsia="Times New Roman" w:hAnsiTheme="minorHAnsi" w:cstheme="minorHAnsi"/>
          <w:bCs/>
        </w:rPr>
        <w:t>31</w:t>
      </w:r>
      <w:r w:rsidR="006F220B" w:rsidRPr="006E3C74">
        <w:rPr>
          <w:rFonts w:asciiTheme="minorHAnsi" w:eastAsia="Times New Roman" w:hAnsiTheme="minorHAnsi" w:cstheme="minorHAnsi"/>
          <w:bCs/>
        </w:rPr>
        <w:t>, 201</w:t>
      </w:r>
      <w:r w:rsidR="00FB5B86">
        <w:rPr>
          <w:rFonts w:asciiTheme="minorHAnsi" w:eastAsia="Times New Roman" w:hAnsiTheme="minorHAnsi" w:cstheme="minorHAnsi"/>
          <w:bCs/>
        </w:rPr>
        <w:t>4</w:t>
      </w:r>
      <w:bookmarkStart w:id="18" w:name="_GoBack"/>
      <w:bookmarkEnd w:id="18"/>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14434D" w:rsidRPr="006E3C74">
        <w:rPr>
          <w:rFonts w:asciiTheme="minorHAnsi" w:eastAsia="Times New Roman" w:hAnsiTheme="minorHAnsi" w:cstheme="minorHAnsi"/>
          <w:bCs/>
        </w:rPr>
        <w:t>:</w:t>
      </w:r>
      <w:r w:rsidR="006F220B" w:rsidRPr="006E3C74">
        <w:rPr>
          <w:rFonts w:asciiTheme="minorHAnsi" w:eastAsia="Times New Roman" w:hAnsiTheme="minorHAnsi" w:cstheme="minorHAnsi"/>
          <w:bCs/>
        </w:rPr>
        <w:t>00</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p w:rsidR="00FB5B86" w:rsidRPr="00E638D3" w:rsidRDefault="00FB5B86">
      <w:pPr>
        <w:spacing w:after="120"/>
        <w:ind w:left="720" w:right="18"/>
        <w:outlineLvl w:val="0"/>
        <w:rPr>
          <w:rFonts w:asciiTheme="minorHAnsi" w:eastAsia="Times New Roman" w:hAnsiTheme="minorHAnsi" w:cstheme="minorHAnsi"/>
          <w:bCs/>
        </w:rPr>
      </w:pPr>
    </w:p>
    <w:sectPr w:rsidR="00FB5B86" w:rsidRPr="00E638D3" w:rsidSect="00B34CF8">
      <w:footerReference w:type="default" r:id="rId42"/>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ginsbu" w:date="2013-10-22T18:18:00Z" w:initials="ADG">
    <w:p w:rsidR="00182DE3" w:rsidRDefault="00182DE3">
      <w:pPr>
        <w:pStyle w:val="CommentText"/>
      </w:pPr>
      <w:r>
        <w:rPr>
          <w:rStyle w:val="CommentReference"/>
        </w:rPr>
        <w:annotationRef/>
      </w:r>
      <w:r>
        <w:t>Update this section to match current thinking and plan.</w:t>
      </w:r>
    </w:p>
  </w:comment>
  <w:comment w:id="1" w:author="aginsbu" w:date="2013-10-22T13:37:00Z" w:initials="a">
    <w:p w:rsidR="00182DE3" w:rsidRDefault="00182DE3">
      <w:pPr>
        <w:pStyle w:val="CommentText"/>
      </w:pPr>
      <w:r>
        <w:rPr>
          <w:rStyle w:val="CommentReference"/>
        </w:rPr>
        <w:annotationRef/>
      </w:r>
      <w:r>
        <w:t>Revise this to match any additional flexibility added as a result of the pre-notice period.</w:t>
      </w:r>
    </w:p>
  </w:comment>
  <w:comment w:id="2" w:author="aginsbu" w:date="2013-10-22T13:37:00Z" w:initials="a">
    <w:p w:rsidR="00182DE3" w:rsidRDefault="00182DE3" w:rsidP="00613367">
      <w:pPr>
        <w:pStyle w:val="CommentText"/>
        <w:ind w:left="0"/>
      </w:pPr>
      <w:r>
        <w:rPr>
          <w:rStyle w:val="CommentReference"/>
        </w:rPr>
        <w:annotationRef/>
      </w:r>
      <w:r>
        <w:t>Expand on explanation of any additional flexibility or off ramp here.</w:t>
      </w:r>
    </w:p>
  </w:comment>
  <w:comment w:id="3" w:author="Mark" w:date="2013-10-30T15:26:00Z" w:initials="M">
    <w:p w:rsidR="00182DE3" w:rsidRDefault="00182DE3">
      <w:pPr>
        <w:pStyle w:val="CommentText"/>
      </w:pPr>
      <w:r>
        <w:rPr>
          <w:rStyle w:val="CommentReference"/>
        </w:rPr>
        <w:annotationRef/>
      </w:r>
      <w:r>
        <w:t>This is not in the rules</w:t>
      </w:r>
    </w:p>
  </w:comment>
  <w:comment w:id="4" w:author="aginsbu" w:date="2013-10-22T13:37:00Z" w:initials="ADG">
    <w:p w:rsidR="00182DE3" w:rsidRDefault="00182DE3">
      <w:pPr>
        <w:pStyle w:val="CommentText"/>
      </w:pPr>
      <w:r>
        <w:rPr>
          <w:rStyle w:val="CommentReference"/>
        </w:rPr>
        <w:annotationRef/>
      </w:r>
      <w:r>
        <w:t>I have in mind a credible analysis of the area, including a summary of emission sources, justification for the boundary, justification for identifying residential wood heating as the primary source of air pollution that non-federal PSD sources could use to get a discount in the offset ratio, a description of the PM Advance program that will serve as the prevention plan, a description of the community advisory committee process, expected timelines, etc.</w:t>
      </w:r>
    </w:p>
  </w:comment>
  <w:comment w:id="9" w:author="jinahar" w:date="2013-11-29T08:42:00Z" w:initials="j">
    <w:p w:rsidR="00182DE3" w:rsidRDefault="00182DE3">
      <w:pPr>
        <w:pStyle w:val="CommentText"/>
      </w:pPr>
      <w:r>
        <w:rPr>
          <w:rStyle w:val="CommentReference"/>
        </w:rPr>
        <w:annotationRef/>
      </w:r>
      <w:r>
        <w:t>If we go with this, add something to the statement of need</w:t>
      </w:r>
    </w:p>
  </w:comment>
  <w:comment w:id="10" w:author="Mark" w:date="2013-10-30T12:06:00Z" w:initials="M">
    <w:p w:rsidR="00182DE3" w:rsidRDefault="00182DE3">
      <w:pPr>
        <w:pStyle w:val="CommentText"/>
      </w:pPr>
      <w:r>
        <w:rPr>
          <w:rStyle w:val="CommentReference"/>
        </w:rPr>
        <w:annotationRef/>
      </w:r>
      <w:r>
        <w:t>cost of smaller ESP?</w:t>
      </w:r>
    </w:p>
  </w:comment>
  <w:comment w:id="11" w:author="aginsbu" w:date="2013-10-22T18:04:00Z" w:initials="ADG">
    <w:p w:rsidR="00182DE3" w:rsidRDefault="00182DE3" w:rsidP="00780798">
      <w:pPr>
        <w:pStyle w:val="CommentText"/>
      </w:pPr>
      <w:r>
        <w:rPr>
          <w:rStyle w:val="CommentReference"/>
        </w:rPr>
        <w:annotationRef/>
      </w:r>
      <w:r>
        <w:t>Use the same titles and order for the 8 items as above.</w:t>
      </w:r>
    </w:p>
    <w:p w:rsidR="00182DE3" w:rsidRDefault="00182DE3">
      <w:pPr>
        <w:pStyle w:val="CommentText"/>
      </w:pPr>
    </w:p>
  </w:comment>
  <w:comment w:id="13" w:author="Mark" w:date="2013-10-30T17:41:00Z" w:initials="M">
    <w:p w:rsidR="00182DE3" w:rsidRDefault="00182DE3">
      <w:pPr>
        <w:pStyle w:val="CommentText"/>
      </w:pPr>
      <w:r>
        <w:rPr>
          <w:rStyle w:val="CommentReference"/>
        </w:rPr>
        <w:annotationRef/>
      </w:r>
      <w:r>
        <w:t>Add the others??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653D54" w15:done="0"/>
  <w15:commentEx w15:paraId="19EEB023" w15:done="0"/>
  <w15:commentEx w15:paraId="74E7E27D" w15:done="0"/>
  <w15:commentEx w15:paraId="79E34796" w15:done="0"/>
  <w15:commentEx w15:paraId="56E11F89" w15:done="0"/>
  <w15:commentEx w15:paraId="5DBA4EC7" w15:done="0"/>
  <w15:commentEx w15:paraId="1AAEFB74" w15:done="0"/>
  <w15:commentEx w15:paraId="18FE8623" w15:done="0"/>
  <w15:commentEx w15:paraId="4A54C2A9" w15:done="0"/>
  <w15:commentEx w15:paraId="00B9511B" w15:done="0"/>
  <w15:commentEx w15:paraId="56CA32CC" w15:done="0"/>
  <w15:commentEx w15:paraId="5DEE7283" w15:done="0"/>
  <w15:commentEx w15:paraId="5B09D544" w15:done="0"/>
  <w15:commentEx w15:paraId="73EC5EAD" w15:done="0"/>
  <w15:commentEx w15:paraId="431D99C9" w15:done="0"/>
  <w15:commentEx w15:paraId="0C30F517" w15:paraIdParent="431D99C9" w15:done="0"/>
  <w15:commentEx w15:paraId="7DF7D88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DE3" w:rsidRDefault="00182DE3" w:rsidP="00BD316E">
      <w:r>
        <w:separator/>
      </w:r>
    </w:p>
  </w:endnote>
  <w:endnote w:type="continuationSeparator" w:id="0">
    <w:p w:rsidR="00182DE3" w:rsidRDefault="00182DE3"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DE3" w:rsidRPr="00BD316E" w:rsidRDefault="008C3D3E">
    <w:pPr>
      <w:pStyle w:val="Footer"/>
      <w:pBdr>
        <w:top w:val="thinThickSmallGap" w:sz="24" w:space="1" w:color="655900" w:themeColor="accent2" w:themeShade="7F"/>
      </w:pBdr>
      <w:rPr>
        <w:rFonts w:asciiTheme="minorHAnsi" w:hAnsiTheme="minorHAnsi" w:cstheme="minorHAnsi"/>
        <w:sz w:val="20"/>
        <w:szCs w:val="20"/>
      </w:rPr>
    </w:pPr>
    <w:r w:rsidRPr="00BD316E">
      <w:rPr>
        <w:rFonts w:asciiTheme="minorHAnsi" w:hAnsiTheme="minorHAnsi" w:cstheme="minorHAnsi"/>
        <w:sz w:val="20"/>
        <w:szCs w:val="20"/>
      </w:rPr>
      <w:fldChar w:fldCharType="begin"/>
    </w:r>
    <w:r w:rsidR="00182DE3"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r w:rsidR="00405391">
      <w:rPr>
        <w:rFonts w:asciiTheme="minorHAnsi" w:hAnsiTheme="minorHAnsi" w:cstheme="minorHAnsi"/>
        <w:noProof/>
        <w:sz w:val="20"/>
        <w:szCs w:val="20"/>
      </w:rPr>
      <w:t>6/9/2014 12:23 PM</w:t>
    </w:r>
    <w:r w:rsidRPr="00BD316E">
      <w:rPr>
        <w:rFonts w:asciiTheme="minorHAnsi" w:hAnsiTheme="minorHAnsi" w:cstheme="minorHAnsi"/>
        <w:sz w:val="20"/>
        <w:szCs w:val="20"/>
      </w:rPr>
      <w:fldChar w:fldCharType="end"/>
    </w:r>
    <w:r w:rsidR="00182DE3" w:rsidRPr="00BD316E">
      <w:rPr>
        <w:rFonts w:asciiTheme="minorHAnsi" w:hAnsiTheme="minorHAnsi" w:cstheme="minorHAnsi"/>
        <w:sz w:val="20"/>
        <w:szCs w:val="20"/>
      </w:rPr>
      <w:ptab w:relativeTo="margin" w:alignment="right" w:leader="none"/>
    </w:r>
    <w:r w:rsidR="00182DE3"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00182DE3"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405391">
      <w:rPr>
        <w:rFonts w:asciiTheme="minorHAnsi" w:hAnsiTheme="minorHAnsi" w:cstheme="minorHAnsi"/>
        <w:noProof/>
        <w:sz w:val="20"/>
        <w:szCs w:val="20"/>
      </w:rPr>
      <w:t>35</w:t>
    </w:r>
    <w:r w:rsidRPr="00BD316E">
      <w:rPr>
        <w:rFonts w:asciiTheme="minorHAnsi" w:hAnsiTheme="minorHAnsi" w:cstheme="minorHAnsi"/>
        <w:sz w:val="20"/>
        <w:szCs w:val="20"/>
      </w:rPr>
      <w:fldChar w:fldCharType="end"/>
    </w:r>
  </w:p>
  <w:p w:rsidR="00182DE3" w:rsidRDefault="00182D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DE3" w:rsidRDefault="00182DE3" w:rsidP="00BD316E">
      <w:r>
        <w:separator/>
      </w:r>
    </w:p>
  </w:footnote>
  <w:footnote w:type="continuationSeparator" w:id="0">
    <w:p w:rsidR="00182DE3" w:rsidRDefault="00182DE3" w:rsidP="00BD3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4">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8">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21">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25">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28">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29">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30">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32">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33">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F532F6"/>
    <w:multiLevelType w:val="hybridMultilevel"/>
    <w:tmpl w:val="36CC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0">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28"/>
  </w:num>
  <w:num w:numId="4">
    <w:abstractNumId w:val="8"/>
  </w:num>
  <w:num w:numId="5">
    <w:abstractNumId w:val="31"/>
  </w:num>
  <w:num w:numId="6">
    <w:abstractNumId w:val="27"/>
  </w:num>
  <w:num w:numId="7">
    <w:abstractNumId w:val="4"/>
  </w:num>
  <w:num w:numId="8">
    <w:abstractNumId w:val="20"/>
  </w:num>
  <w:num w:numId="9">
    <w:abstractNumId w:val="23"/>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32"/>
  </w:num>
  <w:num w:numId="13">
    <w:abstractNumId w:val="17"/>
  </w:num>
  <w:num w:numId="14">
    <w:abstractNumId w:val="12"/>
  </w:num>
  <w:num w:numId="15">
    <w:abstractNumId w:val="39"/>
  </w:num>
  <w:num w:numId="16">
    <w:abstractNumId w:val="29"/>
  </w:num>
  <w:num w:numId="17">
    <w:abstractNumId w:val="22"/>
  </w:num>
  <w:num w:numId="18">
    <w:abstractNumId w:val="10"/>
  </w:num>
  <w:num w:numId="19">
    <w:abstractNumId w:val="2"/>
  </w:num>
  <w:num w:numId="20">
    <w:abstractNumId w:val="37"/>
  </w:num>
  <w:num w:numId="21">
    <w:abstractNumId w:val="11"/>
  </w:num>
  <w:num w:numId="22">
    <w:abstractNumId w:val="14"/>
  </w:num>
  <w:num w:numId="23">
    <w:abstractNumId w:val="36"/>
  </w:num>
  <w:num w:numId="24">
    <w:abstractNumId w:val="7"/>
  </w:num>
  <w:num w:numId="25">
    <w:abstractNumId w:val="5"/>
  </w:num>
  <w:num w:numId="26">
    <w:abstractNumId w:val="38"/>
  </w:num>
  <w:num w:numId="27">
    <w:abstractNumId w:val="30"/>
  </w:num>
  <w:num w:numId="28">
    <w:abstractNumId w:val="33"/>
  </w:num>
  <w:num w:numId="29">
    <w:abstractNumId w:val="41"/>
  </w:num>
  <w:num w:numId="30">
    <w:abstractNumId w:val="18"/>
  </w:num>
  <w:num w:numId="31">
    <w:abstractNumId w:val="40"/>
  </w:num>
  <w:num w:numId="32">
    <w:abstractNumId w:val="34"/>
  </w:num>
  <w:num w:numId="33">
    <w:abstractNumId w:val="24"/>
  </w:num>
  <w:num w:numId="34">
    <w:abstractNumId w:val="3"/>
  </w:num>
  <w:num w:numId="35">
    <w:abstractNumId w:val="15"/>
  </w:num>
  <w:num w:numId="36">
    <w:abstractNumId w:val="26"/>
  </w:num>
  <w:num w:numId="37">
    <w:abstractNumId w:val="21"/>
  </w:num>
  <w:num w:numId="38">
    <w:abstractNumId w:val="35"/>
  </w:num>
  <w:num w:numId="39">
    <w:abstractNumId w:val="19"/>
  </w:num>
  <w:num w:numId="40">
    <w:abstractNumId w:val="9"/>
  </w:num>
  <w:num w:numId="41">
    <w:abstractNumId w:val="1"/>
  </w:num>
  <w:num w:numId="42">
    <w:abstractNumId w:val="25"/>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i papish">
    <w15:presenceInfo w15:providerId="Windows Live" w15:userId="8bdb552a93b08e0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2890"/>
    <w:rsid w:val="00003ED7"/>
    <w:rsid w:val="000057E0"/>
    <w:rsid w:val="000110AF"/>
    <w:rsid w:val="0001243A"/>
    <w:rsid w:val="000144E0"/>
    <w:rsid w:val="00015E14"/>
    <w:rsid w:val="00016F5E"/>
    <w:rsid w:val="00017270"/>
    <w:rsid w:val="000176BD"/>
    <w:rsid w:val="000179CE"/>
    <w:rsid w:val="00021CEF"/>
    <w:rsid w:val="000229FF"/>
    <w:rsid w:val="00025EC3"/>
    <w:rsid w:val="00026313"/>
    <w:rsid w:val="00026A45"/>
    <w:rsid w:val="000277C4"/>
    <w:rsid w:val="000308D9"/>
    <w:rsid w:val="000319E1"/>
    <w:rsid w:val="0003247E"/>
    <w:rsid w:val="000334BE"/>
    <w:rsid w:val="00034CEC"/>
    <w:rsid w:val="00035352"/>
    <w:rsid w:val="00035E3F"/>
    <w:rsid w:val="00037417"/>
    <w:rsid w:val="00040479"/>
    <w:rsid w:val="000418FA"/>
    <w:rsid w:val="0004500B"/>
    <w:rsid w:val="000453E0"/>
    <w:rsid w:val="000469FD"/>
    <w:rsid w:val="00050C7E"/>
    <w:rsid w:val="00051DA8"/>
    <w:rsid w:val="000533DF"/>
    <w:rsid w:val="00054080"/>
    <w:rsid w:val="0005564A"/>
    <w:rsid w:val="00055B81"/>
    <w:rsid w:val="00055C22"/>
    <w:rsid w:val="000576EF"/>
    <w:rsid w:val="000578E8"/>
    <w:rsid w:val="00060528"/>
    <w:rsid w:val="00061C88"/>
    <w:rsid w:val="00062107"/>
    <w:rsid w:val="00062456"/>
    <w:rsid w:val="00062C10"/>
    <w:rsid w:val="00065FD1"/>
    <w:rsid w:val="0006798B"/>
    <w:rsid w:val="0007166A"/>
    <w:rsid w:val="00071D04"/>
    <w:rsid w:val="0007563A"/>
    <w:rsid w:val="0007627C"/>
    <w:rsid w:val="00076D25"/>
    <w:rsid w:val="0007703C"/>
    <w:rsid w:val="000778E2"/>
    <w:rsid w:val="00081F93"/>
    <w:rsid w:val="000832D3"/>
    <w:rsid w:val="00084C0A"/>
    <w:rsid w:val="000855AB"/>
    <w:rsid w:val="000904FA"/>
    <w:rsid w:val="0009093B"/>
    <w:rsid w:val="0009279B"/>
    <w:rsid w:val="00092C70"/>
    <w:rsid w:val="00092CB8"/>
    <w:rsid w:val="00092F0F"/>
    <w:rsid w:val="00093659"/>
    <w:rsid w:val="00093735"/>
    <w:rsid w:val="0009416B"/>
    <w:rsid w:val="000954CE"/>
    <w:rsid w:val="00095A1D"/>
    <w:rsid w:val="00095E31"/>
    <w:rsid w:val="0009694C"/>
    <w:rsid w:val="00096DC5"/>
    <w:rsid w:val="000A60E5"/>
    <w:rsid w:val="000A759C"/>
    <w:rsid w:val="000A7DC1"/>
    <w:rsid w:val="000B043C"/>
    <w:rsid w:val="000B1618"/>
    <w:rsid w:val="000B2D67"/>
    <w:rsid w:val="000B4D80"/>
    <w:rsid w:val="000B541E"/>
    <w:rsid w:val="000B64FB"/>
    <w:rsid w:val="000B685A"/>
    <w:rsid w:val="000B6AA9"/>
    <w:rsid w:val="000B6D90"/>
    <w:rsid w:val="000B783F"/>
    <w:rsid w:val="000C0746"/>
    <w:rsid w:val="000C19C4"/>
    <w:rsid w:val="000C367A"/>
    <w:rsid w:val="000C3C54"/>
    <w:rsid w:val="000C459C"/>
    <w:rsid w:val="000C553F"/>
    <w:rsid w:val="000D00E6"/>
    <w:rsid w:val="000D05D3"/>
    <w:rsid w:val="000D07CA"/>
    <w:rsid w:val="000D40BC"/>
    <w:rsid w:val="000D7803"/>
    <w:rsid w:val="000E0C74"/>
    <w:rsid w:val="000E4491"/>
    <w:rsid w:val="000E5208"/>
    <w:rsid w:val="000E5ECC"/>
    <w:rsid w:val="000E60A5"/>
    <w:rsid w:val="000F0C2A"/>
    <w:rsid w:val="000F2916"/>
    <w:rsid w:val="000F38D9"/>
    <w:rsid w:val="000F4BA0"/>
    <w:rsid w:val="000F7758"/>
    <w:rsid w:val="001005DB"/>
    <w:rsid w:val="00104859"/>
    <w:rsid w:val="00104B43"/>
    <w:rsid w:val="001057B1"/>
    <w:rsid w:val="00106B3F"/>
    <w:rsid w:val="00107189"/>
    <w:rsid w:val="00107289"/>
    <w:rsid w:val="00107B12"/>
    <w:rsid w:val="0011396A"/>
    <w:rsid w:val="00113C15"/>
    <w:rsid w:val="00115140"/>
    <w:rsid w:val="00122920"/>
    <w:rsid w:val="00124646"/>
    <w:rsid w:val="001259B2"/>
    <w:rsid w:val="00130F3A"/>
    <w:rsid w:val="00131301"/>
    <w:rsid w:val="001329B4"/>
    <w:rsid w:val="001329E5"/>
    <w:rsid w:val="001333E2"/>
    <w:rsid w:val="00133795"/>
    <w:rsid w:val="00133A57"/>
    <w:rsid w:val="0013432F"/>
    <w:rsid w:val="00136667"/>
    <w:rsid w:val="00137086"/>
    <w:rsid w:val="00137427"/>
    <w:rsid w:val="00141EBE"/>
    <w:rsid w:val="0014434D"/>
    <w:rsid w:val="00145BC8"/>
    <w:rsid w:val="00146E30"/>
    <w:rsid w:val="001474B5"/>
    <w:rsid w:val="001502FB"/>
    <w:rsid w:val="001530D6"/>
    <w:rsid w:val="0015450A"/>
    <w:rsid w:val="001547D2"/>
    <w:rsid w:val="00154DBC"/>
    <w:rsid w:val="00157C03"/>
    <w:rsid w:val="001602E5"/>
    <w:rsid w:val="001618D1"/>
    <w:rsid w:val="00161CEB"/>
    <w:rsid w:val="0016312C"/>
    <w:rsid w:val="00164210"/>
    <w:rsid w:val="00165AA1"/>
    <w:rsid w:val="00167802"/>
    <w:rsid w:val="00167D7C"/>
    <w:rsid w:val="001708BB"/>
    <w:rsid w:val="001729BE"/>
    <w:rsid w:val="001730A0"/>
    <w:rsid w:val="0017372B"/>
    <w:rsid w:val="00174C57"/>
    <w:rsid w:val="00176D61"/>
    <w:rsid w:val="00177E50"/>
    <w:rsid w:val="001805E5"/>
    <w:rsid w:val="0018159F"/>
    <w:rsid w:val="00182C5A"/>
    <w:rsid w:val="00182DC3"/>
    <w:rsid w:val="00182DE3"/>
    <w:rsid w:val="00184DD2"/>
    <w:rsid w:val="00186295"/>
    <w:rsid w:val="00187781"/>
    <w:rsid w:val="001912CF"/>
    <w:rsid w:val="0019133B"/>
    <w:rsid w:val="00192959"/>
    <w:rsid w:val="001936CC"/>
    <w:rsid w:val="0019385F"/>
    <w:rsid w:val="00194520"/>
    <w:rsid w:val="00194ACD"/>
    <w:rsid w:val="00195027"/>
    <w:rsid w:val="0019640C"/>
    <w:rsid w:val="001A0FDF"/>
    <w:rsid w:val="001A273D"/>
    <w:rsid w:val="001A3880"/>
    <w:rsid w:val="001A403A"/>
    <w:rsid w:val="001A4AB6"/>
    <w:rsid w:val="001A5840"/>
    <w:rsid w:val="001B23A9"/>
    <w:rsid w:val="001B667C"/>
    <w:rsid w:val="001B7733"/>
    <w:rsid w:val="001B7E05"/>
    <w:rsid w:val="001C05D1"/>
    <w:rsid w:val="001C0BC0"/>
    <w:rsid w:val="001C17AC"/>
    <w:rsid w:val="001C2690"/>
    <w:rsid w:val="001C3C72"/>
    <w:rsid w:val="001C54D4"/>
    <w:rsid w:val="001C7274"/>
    <w:rsid w:val="001C7506"/>
    <w:rsid w:val="001C7981"/>
    <w:rsid w:val="001C7C84"/>
    <w:rsid w:val="001D0F2E"/>
    <w:rsid w:val="001D28B2"/>
    <w:rsid w:val="001D6608"/>
    <w:rsid w:val="001E1BD3"/>
    <w:rsid w:val="001E2BD3"/>
    <w:rsid w:val="001E3F8A"/>
    <w:rsid w:val="001E57C6"/>
    <w:rsid w:val="001E629B"/>
    <w:rsid w:val="001E62D1"/>
    <w:rsid w:val="001E6DCA"/>
    <w:rsid w:val="001E7E10"/>
    <w:rsid w:val="001F04FD"/>
    <w:rsid w:val="001F088B"/>
    <w:rsid w:val="001F178C"/>
    <w:rsid w:val="001F1B42"/>
    <w:rsid w:val="001F2D3C"/>
    <w:rsid w:val="001F544C"/>
    <w:rsid w:val="002023EE"/>
    <w:rsid w:val="002042B6"/>
    <w:rsid w:val="00205079"/>
    <w:rsid w:val="002060BA"/>
    <w:rsid w:val="002069EC"/>
    <w:rsid w:val="002111C1"/>
    <w:rsid w:val="002112F6"/>
    <w:rsid w:val="00212A60"/>
    <w:rsid w:val="00213652"/>
    <w:rsid w:val="0021421C"/>
    <w:rsid w:val="00214B5B"/>
    <w:rsid w:val="00214E20"/>
    <w:rsid w:val="00216917"/>
    <w:rsid w:val="00220E40"/>
    <w:rsid w:val="00221910"/>
    <w:rsid w:val="00223226"/>
    <w:rsid w:val="00223522"/>
    <w:rsid w:val="002242F1"/>
    <w:rsid w:val="00225AE8"/>
    <w:rsid w:val="00227427"/>
    <w:rsid w:val="00230762"/>
    <w:rsid w:val="00232062"/>
    <w:rsid w:val="0023418C"/>
    <w:rsid w:val="00234297"/>
    <w:rsid w:val="00235585"/>
    <w:rsid w:val="00236519"/>
    <w:rsid w:val="002404EF"/>
    <w:rsid w:val="002405F8"/>
    <w:rsid w:val="00240C51"/>
    <w:rsid w:val="00240FFF"/>
    <w:rsid w:val="00243AF1"/>
    <w:rsid w:val="0024501F"/>
    <w:rsid w:val="0024580A"/>
    <w:rsid w:val="00245E7E"/>
    <w:rsid w:val="00247AB0"/>
    <w:rsid w:val="00250E7E"/>
    <w:rsid w:val="00252800"/>
    <w:rsid w:val="0025467F"/>
    <w:rsid w:val="00257D81"/>
    <w:rsid w:val="00261127"/>
    <w:rsid w:val="00261C1B"/>
    <w:rsid w:val="00262AC3"/>
    <w:rsid w:val="00263B9C"/>
    <w:rsid w:val="00264FDD"/>
    <w:rsid w:val="002654B2"/>
    <w:rsid w:val="0026750D"/>
    <w:rsid w:val="00270504"/>
    <w:rsid w:val="00270D01"/>
    <w:rsid w:val="0027111E"/>
    <w:rsid w:val="0027774D"/>
    <w:rsid w:val="00281104"/>
    <w:rsid w:val="00284C59"/>
    <w:rsid w:val="00284F61"/>
    <w:rsid w:val="00286CEC"/>
    <w:rsid w:val="00291129"/>
    <w:rsid w:val="0029119A"/>
    <w:rsid w:val="00291A33"/>
    <w:rsid w:val="00292E18"/>
    <w:rsid w:val="0029662E"/>
    <w:rsid w:val="00296CD3"/>
    <w:rsid w:val="00296D4D"/>
    <w:rsid w:val="00296EAB"/>
    <w:rsid w:val="00297119"/>
    <w:rsid w:val="002A176D"/>
    <w:rsid w:val="002A223E"/>
    <w:rsid w:val="002A246D"/>
    <w:rsid w:val="002A2E51"/>
    <w:rsid w:val="002A2F32"/>
    <w:rsid w:val="002A42D0"/>
    <w:rsid w:val="002A507D"/>
    <w:rsid w:val="002A5ACA"/>
    <w:rsid w:val="002A6E24"/>
    <w:rsid w:val="002A7315"/>
    <w:rsid w:val="002A7D43"/>
    <w:rsid w:val="002B0C9C"/>
    <w:rsid w:val="002B1149"/>
    <w:rsid w:val="002B1663"/>
    <w:rsid w:val="002B1B77"/>
    <w:rsid w:val="002B4E81"/>
    <w:rsid w:val="002B68A3"/>
    <w:rsid w:val="002B6A4B"/>
    <w:rsid w:val="002B6D58"/>
    <w:rsid w:val="002B7331"/>
    <w:rsid w:val="002C068B"/>
    <w:rsid w:val="002C1C59"/>
    <w:rsid w:val="002C27BF"/>
    <w:rsid w:val="002C2CF3"/>
    <w:rsid w:val="002C2D98"/>
    <w:rsid w:val="002C3A6B"/>
    <w:rsid w:val="002C5923"/>
    <w:rsid w:val="002C5A4C"/>
    <w:rsid w:val="002C7A23"/>
    <w:rsid w:val="002D08C7"/>
    <w:rsid w:val="002D1EF7"/>
    <w:rsid w:val="002D31BC"/>
    <w:rsid w:val="002D735D"/>
    <w:rsid w:val="002D7385"/>
    <w:rsid w:val="002E046A"/>
    <w:rsid w:val="002E27EF"/>
    <w:rsid w:val="002E283F"/>
    <w:rsid w:val="002E4AA0"/>
    <w:rsid w:val="002E4B0F"/>
    <w:rsid w:val="002E5314"/>
    <w:rsid w:val="002E5F1C"/>
    <w:rsid w:val="002E7578"/>
    <w:rsid w:val="002F0C21"/>
    <w:rsid w:val="002F0C40"/>
    <w:rsid w:val="002F18FE"/>
    <w:rsid w:val="002F204B"/>
    <w:rsid w:val="002F25B7"/>
    <w:rsid w:val="002F3279"/>
    <w:rsid w:val="002F3768"/>
    <w:rsid w:val="002F40DC"/>
    <w:rsid w:val="002F412E"/>
    <w:rsid w:val="002F4C19"/>
    <w:rsid w:val="002F51E6"/>
    <w:rsid w:val="002F5550"/>
    <w:rsid w:val="002F68F8"/>
    <w:rsid w:val="002F6E27"/>
    <w:rsid w:val="003009BC"/>
    <w:rsid w:val="0030348C"/>
    <w:rsid w:val="00304225"/>
    <w:rsid w:val="00304756"/>
    <w:rsid w:val="00304A23"/>
    <w:rsid w:val="00305328"/>
    <w:rsid w:val="00306AF4"/>
    <w:rsid w:val="0031008D"/>
    <w:rsid w:val="00316157"/>
    <w:rsid w:val="00324289"/>
    <w:rsid w:val="003248CA"/>
    <w:rsid w:val="003249D9"/>
    <w:rsid w:val="003309C4"/>
    <w:rsid w:val="00332F0A"/>
    <w:rsid w:val="00333429"/>
    <w:rsid w:val="0033534B"/>
    <w:rsid w:val="003359FB"/>
    <w:rsid w:val="003372D5"/>
    <w:rsid w:val="00342615"/>
    <w:rsid w:val="00343477"/>
    <w:rsid w:val="00347173"/>
    <w:rsid w:val="00347ABB"/>
    <w:rsid w:val="003519E1"/>
    <w:rsid w:val="00352415"/>
    <w:rsid w:val="003539AD"/>
    <w:rsid w:val="00353E1B"/>
    <w:rsid w:val="00354107"/>
    <w:rsid w:val="0035453C"/>
    <w:rsid w:val="00354DFC"/>
    <w:rsid w:val="0035523C"/>
    <w:rsid w:val="003557B5"/>
    <w:rsid w:val="00356F31"/>
    <w:rsid w:val="00357150"/>
    <w:rsid w:val="00357653"/>
    <w:rsid w:val="00360B6F"/>
    <w:rsid w:val="00361CB0"/>
    <w:rsid w:val="00362542"/>
    <w:rsid w:val="00362DE0"/>
    <w:rsid w:val="00362ED0"/>
    <w:rsid w:val="00365C19"/>
    <w:rsid w:val="00370B6C"/>
    <w:rsid w:val="00372C6F"/>
    <w:rsid w:val="003733C9"/>
    <w:rsid w:val="003734B5"/>
    <w:rsid w:val="00373B13"/>
    <w:rsid w:val="003753B9"/>
    <w:rsid w:val="00376B3E"/>
    <w:rsid w:val="00376D28"/>
    <w:rsid w:val="00377170"/>
    <w:rsid w:val="00380513"/>
    <w:rsid w:val="003818D5"/>
    <w:rsid w:val="00381C3C"/>
    <w:rsid w:val="0038246B"/>
    <w:rsid w:val="0038364A"/>
    <w:rsid w:val="00383AA8"/>
    <w:rsid w:val="003848B2"/>
    <w:rsid w:val="003867A8"/>
    <w:rsid w:val="003868A0"/>
    <w:rsid w:val="00386A84"/>
    <w:rsid w:val="00386D72"/>
    <w:rsid w:val="003918FF"/>
    <w:rsid w:val="0039216C"/>
    <w:rsid w:val="00392381"/>
    <w:rsid w:val="00394372"/>
    <w:rsid w:val="00395651"/>
    <w:rsid w:val="00396465"/>
    <w:rsid w:val="00396764"/>
    <w:rsid w:val="00396AC2"/>
    <w:rsid w:val="003970AB"/>
    <w:rsid w:val="00397D49"/>
    <w:rsid w:val="003A039C"/>
    <w:rsid w:val="003A1E76"/>
    <w:rsid w:val="003A2F55"/>
    <w:rsid w:val="003A508B"/>
    <w:rsid w:val="003B015F"/>
    <w:rsid w:val="003B28BE"/>
    <w:rsid w:val="003B2BBA"/>
    <w:rsid w:val="003B467D"/>
    <w:rsid w:val="003B5574"/>
    <w:rsid w:val="003B628A"/>
    <w:rsid w:val="003B6F1C"/>
    <w:rsid w:val="003C12DB"/>
    <w:rsid w:val="003C2903"/>
    <w:rsid w:val="003C2EA5"/>
    <w:rsid w:val="003C325E"/>
    <w:rsid w:val="003C60B9"/>
    <w:rsid w:val="003C6C7E"/>
    <w:rsid w:val="003D04F0"/>
    <w:rsid w:val="003D1D26"/>
    <w:rsid w:val="003D25CF"/>
    <w:rsid w:val="003D3A6B"/>
    <w:rsid w:val="003D3B3C"/>
    <w:rsid w:val="003D4960"/>
    <w:rsid w:val="003D6D98"/>
    <w:rsid w:val="003D7A50"/>
    <w:rsid w:val="003E0361"/>
    <w:rsid w:val="003E4937"/>
    <w:rsid w:val="003E691F"/>
    <w:rsid w:val="003E787C"/>
    <w:rsid w:val="003F0390"/>
    <w:rsid w:val="003F0606"/>
    <w:rsid w:val="003F35B2"/>
    <w:rsid w:val="003F3799"/>
    <w:rsid w:val="003F3D4A"/>
    <w:rsid w:val="003F413E"/>
    <w:rsid w:val="003F45CC"/>
    <w:rsid w:val="003F4AEF"/>
    <w:rsid w:val="003F5C92"/>
    <w:rsid w:val="003F7283"/>
    <w:rsid w:val="004006D4"/>
    <w:rsid w:val="004009BC"/>
    <w:rsid w:val="00400EF8"/>
    <w:rsid w:val="00401019"/>
    <w:rsid w:val="00402295"/>
    <w:rsid w:val="004035F7"/>
    <w:rsid w:val="00405391"/>
    <w:rsid w:val="004109DC"/>
    <w:rsid w:val="00411BE0"/>
    <w:rsid w:val="00412061"/>
    <w:rsid w:val="00412380"/>
    <w:rsid w:val="00416937"/>
    <w:rsid w:val="00416BE8"/>
    <w:rsid w:val="00417482"/>
    <w:rsid w:val="0042135A"/>
    <w:rsid w:val="0042225B"/>
    <w:rsid w:val="004228DE"/>
    <w:rsid w:val="004229AB"/>
    <w:rsid w:val="00423957"/>
    <w:rsid w:val="00423BCC"/>
    <w:rsid w:val="00425244"/>
    <w:rsid w:val="004272FD"/>
    <w:rsid w:val="00427970"/>
    <w:rsid w:val="004316B6"/>
    <w:rsid w:val="0043229C"/>
    <w:rsid w:val="0043633F"/>
    <w:rsid w:val="004369FF"/>
    <w:rsid w:val="00440560"/>
    <w:rsid w:val="00440767"/>
    <w:rsid w:val="0044485C"/>
    <w:rsid w:val="00446FF4"/>
    <w:rsid w:val="00447281"/>
    <w:rsid w:val="004476D9"/>
    <w:rsid w:val="004501F2"/>
    <w:rsid w:val="0045366E"/>
    <w:rsid w:val="004536FD"/>
    <w:rsid w:val="00454205"/>
    <w:rsid w:val="004546DB"/>
    <w:rsid w:val="004577C0"/>
    <w:rsid w:val="00457B9D"/>
    <w:rsid w:val="004602C5"/>
    <w:rsid w:val="00462F3C"/>
    <w:rsid w:val="00464130"/>
    <w:rsid w:val="004677BD"/>
    <w:rsid w:val="00470175"/>
    <w:rsid w:val="00470AD8"/>
    <w:rsid w:val="0047155E"/>
    <w:rsid w:val="00473958"/>
    <w:rsid w:val="00476EAE"/>
    <w:rsid w:val="00477F16"/>
    <w:rsid w:val="00482192"/>
    <w:rsid w:val="00482D18"/>
    <w:rsid w:val="004847C0"/>
    <w:rsid w:val="004866E7"/>
    <w:rsid w:val="004905F1"/>
    <w:rsid w:val="004918AF"/>
    <w:rsid w:val="00494995"/>
    <w:rsid w:val="00496A70"/>
    <w:rsid w:val="00497709"/>
    <w:rsid w:val="004A088C"/>
    <w:rsid w:val="004A1CB2"/>
    <w:rsid w:val="004A5282"/>
    <w:rsid w:val="004A5AB9"/>
    <w:rsid w:val="004A5D95"/>
    <w:rsid w:val="004B020E"/>
    <w:rsid w:val="004B04BE"/>
    <w:rsid w:val="004B09B3"/>
    <w:rsid w:val="004B18D2"/>
    <w:rsid w:val="004B22BC"/>
    <w:rsid w:val="004B3FA0"/>
    <w:rsid w:val="004B442C"/>
    <w:rsid w:val="004B6240"/>
    <w:rsid w:val="004B692D"/>
    <w:rsid w:val="004C1BAD"/>
    <w:rsid w:val="004C1F0D"/>
    <w:rsid w:val="004C269A"/>
    <w:rsid w:val="004C3BA2"/>
    <w:rsid w:val="004C45F2"/>
    <w:rsid w:val="004C50FE"/>
    <w:rsid w:val="004C5229"/>
    <w:rsid w:val="004C5246"/>
    <w:rsid w:val="004C5F43"/>
    <w:rsid w:val="004C6361"/>
    <w:rsid w:val="004C6F60"/>
    <w:rsid w:val="004C76BF"/>
    <w:rsid w:val="004C7FD1"/>
    <w:rsid w:val="004D05C8"/>
    <w:rsid w:val="004D33B9"/>
    <w:rsid w:val="004D5553"/>
    <w:rsid w:val="004D692F"/>
    <w:rsid w:val="004D7F83"/>
    <w:rsid w:val="004E2819"/>
    <w:rsid w:val="004E28B6"/>
    <w:rsid w:val="004E38FB"/>
    <w:rsid w:val="004E57A3"/>
    <w:rsid w:val="004E5A2F"/>
    <w:rsid w:val="004F4B6D"/>
    <w:rsid w:val="004F673A"/>
    <w:rsid w:val="004F7CDC"/>
    <w:rsid w:val="004F7F70"/>
    <w:rsid w:val="00503B62"/>
    <w:rsid w:val="005047E5"/>
    <w:rsid w:val="0050509A"/>
    <w:rsid w:val="00505C99"/>
    <w:rsid w:val="005064E6"/>
    <w:rsid w:val="0051019C"/>
    <w:rsid w:val="005102CA"/>
    <w:rsid w:val="005103FC"/>
    <w:rsid w:val="00510B7C"/>
    <w:rsid w:val="005114A6"/>
    <w:rsid w:val="005115F8"/>
    <w:rsid w:val="00511D76"/>
    <w:rsid w:val="00513840"/>
    <w:rsid w:val="0051405A"/>
    <w:rsid w:val="00514E58"/>
    <w:rsid w:val="00515161"/>
    <w:rsid w:val="0051593A"/>
    <w:rsid w:val="00515D51"/>
    <w:rsid w:val="005160CB"/>
    <w:rsid w:val="00516C2F"/>
    <w:rsid w:val="00516DB6"/>
    <w:rsid w:val="00516FBC"/>
    <w:rsid w:val="0052145B"/>
    <w:rsid w:val="00521A8B"/>
    <w:rsid w:val="0052233E"/>
    <w:rsid w:val="00526006"/>
    <w:rsid w:val="00526E3C"/>
    <w:rsid w:val="00530B59"/>
    <w:rsid w:val="00533497"/>
    <w:rsid w:val="00534B98"/>
    <w:rsid w:val="005365B3"/>
    <w:rsid w:val="00537B1E"/>
    <w:rsid w:val="005409B2"/>
    <w:rsid w:val="00540AFE"/>
    <w:rsid w:val="00540DED"/>
    <w:rsid w:val="00541273"/>
    <w:rsid w:val="00542DD8"/>
    <w:rsid w:val="005450D2"/>
    <w:rsid w:val="00545A38"/>
    <w:rsid w:val="00550A65"/>
    <w:rsid w:val="0055208D"/>
    <w:rsid w:val="00552975"/>
    <w:rsid w:val="005537F7"/>
    <w:rsid w:val="0055413E"/>
    <w:rsid w:val="00555A58"/>
    <w:rsid w:val="0055604D"/>
    <w:rsid w:val="00556367"/>
    <w:rsid w:val="00556726"/>
    <w:rsid w:val="00561B7E"/>
    <w:rsid w:val="00562330"/>
    <w:rsid w:val="00565AEE"/>
    <w:rsid w:val="005664EB"/>
    <w:rsid w:val="00567A6D"/>
    <w:rsid w:val="00567DA1"/>
    <w:rsid w:val="00567DD2"/>
    <w:rsid w:val="0057078C"/>
    <w:rsid w:val="00571C4C"/>
    <w:rsid w:val="00572FA9"/>
    <w:rsid w:val="00574160"/>
    <w:rsid w:val="0057735D"/>
    <w:rsid w:val="0058198A"/>
    <w:rsid w:val="0058357F"/>
    <w:rsid w:val="00584C7D"/>
    <w:rsid w:val="005854D7"/>
    <w:rsid w:val="005857AA"/>
    <w:rsid w:val="0058602E"/>
    <w:rsid w:val="005862A8"/>
    <w:rsid w:val="00591241"/>
    <w:rsid w:val="00591E7A"/>
    <w:rsid w:val="00592199"/>
    <w:rsid w:val="005932DD"/>
    <w:rsid w:val="00593446"/>
    <w:rsid w:val="0059415B"/>
    <w:rsid w:val="005950A2"/>
    <w:rsid w:val="00596D65"/>
    <w:rsid w:val="0059713A"/>
    <w:rsid w:val="005A08B2"/>
    <w:rsid w:val="005A23E5"/>
    <w:rsid w:val="005A2EBE"/>
    <w:rsid w:val="005A3C33"/>
    <w:rsid w:val="005A424D"/>
    <w:rsid w:val="005B116B"/>
    <w:rsid w:val="005B285A"/>
    <w:rsid w:val="005B28F9"/>
    <w:rsid w:val="005B5BB9"/>
    <w:rsid w:val="005B6AFF"/>
    <w:rsid w:val="005B7826"/>
    <w:rsid w:val="005C1DFC"/>
    <w:rsid w:val="005C1EB1"/>
    <w:rsid w:val="005C304F"/>
    <w:rsid w:val="005C30D8"/>
    <w:rsid w:val="005C3744"/>
    <w:rsid w:val="005C5844"/>
    <w:rsid w:val="005C5868"/>
    <w:rsid w:val="005C7922"/>
    <w:rsid w:val="005D14B1"/>
    <w:rsid w:val="005D3D5A"/>
    <w:rsid w:val="005D428C"/>
    <w:rsid w:val="005D6018"/>
    <w:rsid w:val="005E0C47"/>
    <w:rsid w:val="005E0CCB"/>
    <w:rsid w:val="005E1D5B"/>
    <w:rsid w:val="005E374E"/>
    <w:rsid w:val="005E4475"/>
    <w:rsid w:val="005F0119"/>
    <w:rsid w:val="005F2796"/>
    <w:rsid w:val="005F2FD4"/>
    <w:rsid w:val="005F46AE"/>
    <w:rsid w:val="005F52BE"/>
    <w:rsid w:val="005F6CEE"/>
    <w:rsid w:val="005F6F32"/>
    <w:rsid w:val="00600893"/>
    <w:rsid w:val="00600E0D"/>
    <w:rsid w:val="00601B00"/>
    <w:rsid w:val="00602D45"/>
    <w:rsid w:val="00602EF0"/>
    <w:rsid w:val="00604836"/>
    <w:rsid w:val="006050BA"/>
    <w:rsid w:val="006051D9"/>
    <w:rsid w:val="0060685A"/>
    <w:rsid w:val="00607B97"/>
    <w:rsid w:val="00610286"/>
    <w:rsid w:val="0061029F"/>
    <w:rsid w:val="00612AFF"/>
    <w:rsid w:val="00613231"/>
    <w:rsid w:val="00613367"/>
    <w:rsid w:val="00613771"/>
    <w:rsid w:val="00613D52"/>
    <w:rsid w:val="00614F71"/>
    <w:rsid w:val="006175DC"/>
    <w:rsid w:val="006204A2"/>
    <w:rsid w:val="00623611"/>
    <w:rsid w:val="00624BAA"/>
    <w:rsid w:val="00624D29"/>
    <w:rsid w:val="00627791"/>
    <w:rsid w:val="006306E2"/>
    <w:rsid w:val="00633FD4"/>
    <w:rsid w:val="00635602"/>
    <w:rsid w:val="00640A1C"/>
    <w:rsid w:val="006416C7"/>
    <w:rsid w:val="006425D7"/>
    <w:rsid w:val="00643871"/>
    <w:rsid w:val="00646664"/>
    <w:rsid w:val="00647542"/>
    <w:rsid w:val="006477B8"/>
    <w:rsid w:val="006479C5"/>
    <w:rsid w:val="00650A35"/>
    <w:rsid w:val="00650BA0"/>
    <w:rsid w:val="006510A0"/>
    <w:rsid w:val="00651920"/>
    <w:rsid w:val="00652FC3"/>
    <w:rsid w:val="00653887"/>
    <w:rsid w:val="006544E2"/>
    <w:rsid w:val="0065586B"/>
    <w:rsid w:val="00656EC3"/>
    <w:rsid w:val="006574CF"/>
    <w:rsid w:val="00660658"/>
    <w:rsid w:val="00663ABA"/>
    <w:rsid w:val="00664231"/>
    <w:rsid w:val="00666629"/>
    <w:rsid w:val="00667CFC"/>
    <w:rsid w:val="00671070"/>
    <w:rsid w:val="006751BA"/>
    <w:rsid w:val="006754AA"/>
    <w:rsid w:val="00677B8A"/>
    <w:rsid w:val="00680226"/>
    <w:rsid w:val="00680EF2"/>
    <w:rsid w:val="0068173F"/>
    <w:rsid w:val="00682518"/>
    <w:rsid w:val="00683046"/>
    <w:rsid w:val="0068367B"/>
    <w:rsid w:val="00683CA8"/>
    <w:rsid w:val="00685300"/>
    <w:rsid w:val="00685563"/>
    <w:rsid w:val="00690BC5"/>
    <w:rsid w:val="006911BB"/>
    <w:rsid w:val="006928FB"/>
    <w:rsid w:val="00693196"/>
    <w:rsid w:val="0069591F"/>
    <w:rsid w:val="00695B5A"/>
    <w:rsid w:val="0069603F"/>
    <w:rsid w:val="00696716"/>
    <w:rsid w:val="00696EBD"/>
    <w:rsid w:val="00697C07"/>
    <w:rsid w:val="006A0E65"/>
    <w:rsid w:val="006A2188"/>
    <w:rsid w:val="006A4F59"/>
    <w:rsid w:val="006A5105"/>
    <w:rsid w:val="006A64E6"/>
    <w:rsid w:val="006A7FCE"/>
    <w:rsid w:val="006B00C2"/>
    <w:rsid w:val="006B0916"/>
    <w:rsid w:val="006B0D43"/>
    <w:rsid w:val="006B0D45"/>
    <w:rsid w:val="006B2074"/>
    <w:rsid w:val="006B4488"/>
    <w:rsid w:val="006B481C"/>
    <w:rsid w:val="006B6267"/>
    <w:rsid w:val="006C0AFF"/>
    <w:rsid w:val="006C2E2C"/>
    <w:rsid w:val="006C311B"/>
    <w:rsid w:val="006C4805"/>
    <w:rsid w:val="006C7D6D"/>
    <w:rsid w:val="006D17B2"/>
    <w:rsid w:val="006D18F9"/>
    <w:rsid w:val="006D2B56"/>
    <w:rsid w:val="006D34D0"/>
    <w:rsid w:val="006D46E0"/>
    <w:rsid w:val="006D471C"/>
    <w:rsid w:val="006D6F9D"/>
    <w:rsid w:val="006D71EC"/>
    <w:rsid w:val="006D7243"/>
    <w:rsid w:val="006E00E6"/>
    <w:rsid w:val="006E204D"/>
    <w:rsid w:val="006E293C"/>
    <w:rsid w:val="006E3C74"/>
    <w:rsid w:val="006E4FC1"/>
    <w:rsid w:val="006E6261"/>
    <w:rsid w:val="006E68F8"/>
    <w:rsid w:val="006E6F7E"/>
    <w:rsid w:val="006F02EB"/>
    <w:rsid w:val="006F0D97"/>
    <w:rsid w:val="006F220B"/>
    <w:rsid w:val="006F3A8D"/>
    <w:rsid w:val="006F4419"/>
    <w:rsid w:val="006F5CDB"/>
    <w:rsid w:val="00700417"/>
    <w:rsid w:val="00700ACF"/>
    <w:rsid w:val="007013EC"/>
    <w:rsid w:val="00702190"/>
    <w:rsid w:val="0070224C"/>
    <w:rsid w:val="00702678"/>
    <w:rsid w:val="007029A0"/>
    <w:rsid w:val="00704E28"/>
    <w:rsid w:val="00705C22"/>
    <w:rsid w:val="007068CE"/>
    <w:rsid w:val="0070746D"/>
    <w:rsid w:val="0071134D"/>
    <w:rsid w:val="00712104"/>
    <w:rsid w:val="007122C2"/>
    <w:rsid w:val="00712AA9"/>
    <w:rsid w:val="00713015"/>
    <w:rsid w:val="007130E8"/>
    <w:rsid w:val="0071406E"/>
    <w:rsid w:val="007145F7"/>
    <w:rsid w:val="0071688C"/>
    <w:rsid w:val="0072191D"/>
    <w:rsid w:val="00721D94"/>
    <w:rsid w:val="007226AD"/>
    <w:rsid w:val="00722C80"/>
    <w:rsid w:val="00723DD6"/>
    <w:rsid w:val="00724CF1"/>
    <w:rsid w:val="00726E7C"/>
    <w:rsid w:val="00727622"/>
    <w:rsid w:val="007279FB"/>
    <w:rsid w:val="00727AA6"/>
    <w:rsid w:val="00730121"/>
    <w:rsid w:val="00730489"/>
    <w:rsid w:val="00732601"/>
    <w:rsid w:val="007335E8"/>
    <w:rsid w:val="00733A49"/>
    <w:rsid w:val="00733E4E"/>
    <w:rsid w:val="00734D35"/>
    <w:rsid w:val="007426BE"/>
    <w:rsid w:val="00745A55"/>
    <w:rsid w:val="00747220"/>
    <w:rsid w:val="007511B0"/>
    <w:rsid w:val="00754884"/>
    <w:rsid w:val="00754AE8"/>
    <w:rsid w:val="007551AF"/>
    <w:rsid w:val="00755992"/>
    <w:rsid w:val="00755D54"/>
    <w:rsid w:val="00761C1E"/>
    <w:rsid w:val="00761D5C"/>
    <w:rsid w:val="007624E9"/>
    <w:rsid w:val="00762C97"/>
    <w:rsid w:val="00764239"/>
    <w:rsid w:val="00764B62"/>
    <w:rsid w:val="00764BF6"/>
    <w:rsid w:val="007659B3"/>
    <w:rsid w:val="00765DA1"/>
    <w:rsid w:val="007667BF"/>
    <w:rsid w:val="007677D5"/>
    <w:rsid w:val="0076784E"/>
    <w:rsid w:val="00770F2D"/>
    <w:rsid w:val="007718C0"/>
    <w:rsid w:val="00772447"/>
    <w:rsid w:val="00772D5F"/>
    <w:rsid w:val="00772E64"/>
    <w:rsid w:val="00773021"/>
    <w:rsid w:val="00773184"/>
    <w:rsid w:val="00774706"/>
    <w:rsid w:val="00775068"/>
    <w:rsid w:val="0077630B"/>
    <w:rsid w:val="00777CA1"/>
    <w:rsid w:val="00780798"/>
    <w:rsid w:val="0078154A"/>
    <w:rsid w:val="007826BA"/>
    <w:rsid w:val="00782A35"/>
    <w:rsid w:val="0078370D"/>
    <w:rsid w:val="00784187"/>
    <w:rsid w:val="0078479D"/>
    <w:rsid w:val="00786C3E"/>
    <w:rsid w:val="0079043C"/>
    <w:rsid w:val="0079478B"/>
    <w:rsid w:val="00797FC9"/>
    <w:rsid w:val="007A1EFB"/>
    <w:rsid w:val="007A24BE"/>
    <w:rsid w:val="007A34ED"/>
    <w:rsid w:val="007A5842"/>
    <w:rsid w:val="007B080C"/>
    <w:rsid w:val="007B0FBC"/>
    <w:rsid w:val="007B114D"/>
    <w:rsid w:val="007B32A8"/>
    <w:rsid w:val="007B4301"/>
    <w:rsid w:val="007B56D1"/>
    <w:rsid w:val="007C04C3"/>
    <w:rsid w:val="007C0ACD"/>
    <w:rsid w:val="007C0DCF"/>
    <w:rsid w:val="007C1C74"/>
    <w:rsid w:val="007C1E2F"/>
    <w:rsid w:val="007C56BC"/>
    <w:rsid w:val="007C6897"/>
    <w:rsid w:val="007C6D48"/>
    <w:rsid w:val="007C77AA"/>
    <w:rsid w:val="007D0FC4"/>
    <w:rsid w:val="007D1A36"/>
    <w:rsid w:val="007D2F91"/>
    <w:rsid w:val="007D3B78"/>
    <w:rsid w:val="007D3EB6"/>
    <w:rsid w:val="007D6004"/>
    <w:rsid w:val="007D60EA"/>
    <w:rsid w:val="007D695C"/>
    <w:rsid w:val="007D703C"/>
    <w:rsid w:val="007D74B2"/>
    <w:rsid w:val="007E2602"/>
    <w:rsid w:val="007E3BFD"/>
    <w:rsid w:val="007E5070"/>
    <w:rsid w:val="007E55D2"/>
    <w:rsid w:val="007E7028"/>
    <w:rsid w:val="007F02B6"/>
    <w:rsid w:val="007F0CC6"/>
    <w:rsid w:val="007F0ED4"/>
    <w:rsid w:val="007F10CB"/>
    <w:rsid w:val="007F1F9E"/>
    <w:rsid w:val="007F1FC1"/>
    <w:rsid w:val="007F2758"/>
    <w:rsid w:val="007F4318"/>
    <w:rsid w:val="007F461C"/>
    <w:rsid w:val="007F473E"/>
    <w:rsid w:val="007F5700"/>
    <w:rsid w:val="007F5C60"/>
    <w:rsid w:val="007F6FB0"/>
    <w:rsid w:val="007F78C6"/>
    <w:rsid w:val="007F7BDA"/>
    <w:rsid w:val="0080107D"/>
    <w:rsid w:val="008013F0"/>
    <w:rsid w:val="00801852"/>
    <w:rsid w:val="00802CC5"/>
    <w:rsid w:val="00803A21"/>
    <w:rsid w:val="00805C3F"/>
    <w:rsid w:val="00811EE1"/>
    <w:rsid w:val="00812753"/>
    <w:rsid w:val="00814165"/>
    <w:rsid w:val="008141CD"/>
    <w:rsid w:val="008158B8"/>
    <w:rsid w:val="00816D54"/>
    <w:rsid w:val="0082074B"/>
    <w:rsid w:val="00820EBA"/>
    <w:rsid w:val="00820F35"/>
    <w:rsid w:val="00821ABF"/>
    <w:rsid w:val="00823C9D"/>
    <w:rsid w:val="00830C32"/>
    <w:rsid w:val="00832AE5"/>
    <w:rsid w:val="0083323F"/>
    <w:rsid w:val="008349B4"/>
    <w:rsid w:val="00835C99"/>
    <w:rsid w:val="00835E2B"/>
    <w:rsid w:val="00841360"/>
    <w:rsid w:val="00844A6C"/>
    <w:rsid w:val="00847AEA"/>
    <w:rsid w:val="008502BB"/>
    <w:rsid w:val="0085122C"/>
    <w:rsid w:val="008520FC"/>
    <w:rsid w:val="00853DAD"/>
    <w:rsid w:val="00854517"/>
    <w:rsid w:val="00855294"/>
    <w:rsid w:val="00855A96"/>
    <w:rsid w:val="00857DBD"/>
    <w:rsid w:val="00864F3D"/>
    <w:rsid w:val="00866E22"/>
    <w:rsid w:val="00866F57"/>
    <w:rsid w:val="00867284"/>
    <w:rsid w:val="00870068"/>
    <w:rsid w:val="008723F5"/>
    <w:rsid w:val="008737CA"/>
    <w:rsid w:val="008776CF"/>
    <w:rsid w:val="00882392"/>
    <w:rsid w:val="0088347B"/>
    <w:rsid w:val="00884683"/>
    <w:rsid w:val="00891D92"/>
    <w:rsid w:val="0089297D"/>
    <w:rsid w:val="00895286"/>
    <w:rsid w:val="008962CA"/>
    <w:rsid w:val="008971A4"/>
    <w:rsid w:val="00897CCD"/>
    <w:rsid w:val="008A0A07"/>
    <w:rsid w:val="008A154D"/>
    <w:rsid w:val="008A3B33"/>
    <w:rsid w:val="008A4E47"/>
    <w:rsid w:val="008A4FB1"/>
    <w:rsid w:val="008A5343"/>
    <w:rsid w:val="008A5348"/>
    <w:rsid w:val="008A5C06"/>
    <w:rsid w:val="008A5D9E"/>
    <w:rsid w:val="008A6893"/>
    <w:rsid w:val="008A704E"/>
    <w:rsid w:val="008A7A06"/>
    <w:rsid w:val="008B032D"/>
    <w:rsid w:val="008B0B0B"/>
    <w:rsid w:val="008B2468"/>
    <w:rsid w:val="008B2BD0"/>
    <w:rsid w:val="008B2F7A"/>
    <w:rsid w:val="008B471D"/>
    <w:rsid w:val="008B7037"/>
    <w:rsid w:val="008C01DD"/>
    <w:rsid w:val="008C0573"/>
    <w:rsid w:val="008C2AEB"/>
    <w:rsid w:val="008C3D3E"/>
    <w:rsid w:val="008C4024"/>
    <w:rsid w:val="008C4590"/>
    <w:rsid w:val="008C6415"/>
    <w:rsid w:val="008C744F"/>
    <w:rsid w:val="008C7798"/>
    <w:rsid w:val="008D1EEF"/>
    <w:rsid w:val="008D31E6"/>
    <w:rsid w:val="008D52B1"/>
    <w:rsid w:val="008D5772"/>
    <w:rsid w:val="008D6D83"/>
    <w:rsid w:val="008D784D"/>
    <w:rsid w:val="008E5D1D"/>
    <w:rsid w:val="008E696E"/>
    <w:rsid w:val="008F1CC3"/>
    <w:rsid w:val="008F2AA3"/>
    <w:rsid w:val="008F3ABD"/>
    <w:rsid w:val="008F5048"/>
    <w:rsid w:val="009007EC"/>
    <w:rsid w:val="00901C38"/>
    <w:rsid w:val="00902DAC"/>
    <w:rsid w:val="0090574E"/>
    <w:rsid w:val="00906139"/>
    <w:rsid w:val="00911091"/>
    <w:rsid w:val="00914CBA"/>
    <w:rsid w:val="00915867"/>
    <w:rsid w:val="009162C7"/>
    <w:rsid w:val="0091792B"/>
    <w:rsid w:val="009202DB"/>
    <w:rsid w:val="00920987"/>
    <w:rsid w:val="0092287A"/>
    <w:rsid w:val="00922C82"/>
    <w:rsid w:val="009254D0"/>
    <w:rsid w:val="00925F07"/>
    <w:rsid w:val="00926AE8"/>
    <w:rsid w:val="009300CE"/>
    <w:rsid w:val="00930372"/>
    <w:rsid w:val="0093182A"/>
    <w:rsid w:val="009322D3"/>
    <w:rsid w:val="0093342D"/>
    <w:rsid w:val="00934827"/>
    <w:rsid w:val="00935409"/>
    <w:rsid w:val="00935508"/>
    <w:rsid w:val="00935CCB"/>
    <w:rsid w:val="00935FB1"/>
    <w:rsid w:val="00936293"/>
    <w:rsid w:val="009408DB"/>
    <w:rsid w:val="0094178E"/>
    <w:rsid w:val="0094309D"/>
    <w:rsid w:val="009432A7"/>
    <w:rsid w:val="009459A4"/>
    <w:rsid w:val="00946EBB"/>
    <w:rsid w:val="00947593"/>
    <w:rsid w:val="009506DD"/>
    <w:rsid w:val="00953012"/>
    <w:rsid w:val="0095365D"/>
    <w:rsid w:val="009562EA"/>
    <w:rsid w:val="00956BBF"/>
    <w:rsid w:val="009572DD"/>
    <w:rsid w:val="00957A9E"/>
    <w:rsid w:val="00962F6A"/>
    <w:rsid w:val="0096369D"/>
    <w:rsid w:val="009642E7"/>
    <w:rsid w:val="009648CA"/>
    <w:rsid w:val="0097311A"/>
    <w:rsid w:val="00973916"/>
    <w:rsid w:val="00973BB5"/>
    <w:rsid w:val="0097528D"/>
    <w:rsid w:val="009778BC"/>
    <w:rsid w:val="00977FA1"/>
    <w:rsid w:val="00982C6B"/>
    <w:rsid w:val="00983B3B"/>
    <w:rsid w:val="00984F7B"/>
    <w:rsid w:val="0098522D"/>
    <w:rsid w:val="00985718"/>
    <w:rsid w:val="0098579E"/>
    <w:rsid w:val="009859E5"/>
    <w:rsid w:val="00985A36"/>
    <w:rsid w:val="009865E3"/>
    <w:rsid w:val="00990248"/>
    <w:rsid w:val="00993C34"/>
    <w:rsid w:val="00994D7D"/>
    <w:rsid w:val="009A049C"/>
    <w:rsid w:val="009A0F5A"/>
    <w:rsid w:val="009A31B5"/>
    <w:rsid w:val="009A4672"/>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6788"/>
    <w:rsid w:val="009C6844"/>
    <w:rsid w:val="009C793E"/>
    <w:rsid w:val="009D3EBB"/>
    <w:rsid w:val="009D59CC"/>
    <w:rsid w:val="009D5EB5"/>
    <w:rsid w:val="009E04FF"/>
    <w:rsid w:val="009E0E6A"/>
    <w:rsid w:val="009E148C"/>
    <w:rsid w:val="009E1691"/>
    <w:rsid w:val="009E1F6C"/>
    <w:rsid w:val="009E5A4F"/>
    <w:rsid w:val="009E74BD"/>
    <w:rsid w:val="009E7E9C"/>
    <w:rsid w:val="009F03FE"/>
    <w:rsid w:val="009F06CF"/>
    <w:rsid w:val="009F2509"/>
    <w:rsid w:val="009F2602"/>
    <w:rsid w:val="009F364B"/>
    <w:rsid w:val="009F463D"/>
    <w:rsid w:val="009F48C3"/>
    <w:rsid w:val="009F5E73"/>
    <w:rsid w:val="009F669D"/>
    <w:rsid w:val="009F72B5"/>
    <w:rsid w:val="00A00262"/>
    <w:rsid w:val="00A00404"/>
    <w:rsid w:val="00A00427"/>
    <w:rsid w:val="00A00692"/>
    <w:rsid w:val="00A019B4"/>
    <w:rsid w:val="00A028A4"/>
    <w:rsid w:val="00A02ADB"/>
    <w:rsid w:val="00A02E0A"/>
    <w:rsid w:val="00A040A2"/>
    <w:rsid w:val="00A04151"/>
    <w:rsid w:val="00A04AFA"/>
    <w:rsid w:val="00A10362"/>
    <w:rsid w:val="00A12125"/>
    <w:rsid w:val="00A12508"/>
    <w:rsid w:val="00A1268D"/>
    <w:rsid w:val="00A16894"/>
    <w:rsid w:val="00A17426"/>
    <w:rsid w:val="00A17802"/>
    <w:rsid w:val="00A1795E"/>
    <w:rsid w:val="00A22EAE"/>
    <w:rsid w:val="00A23B90"/>
    <w:rsid w:val="00A25345"/>
    <w:rsid w:val="00A25EC6"/>
    <w:rsid w:val="00A27771"/>
    <w:rsid w:val="00A32043"/>
    <w:rsid w:val="00A3244F"/>
    <w:rsid w:val="00A3377B"/>
    <w:rsid w:val="00A34D40"/>
    <w:rsid w:val="00A35D63"/>
    <w:rsid w:val="00A35E2E"/>
    <w:rsid w:val="00A37C25"/>
    <w:rsid w:val="00A401AA"/>
    <w:rsid w:val="00A40BA9"/>
    <w:rsid w:val="00A413FE"/>
    <w:rsid w:val="00A415F3"/>
    <w:rsid w:val="00A42903"/>
    <w:rsid w:val="00A43169"/>
    <w:rsid w:val="00A44113"/>
    <w:rsid w:val="00A46142"/>
    <w:rsid w:val="00A46F33"/>
    <w:rsid w:val="00A47273"/>
    <w:rsid w:val="00A47F95"/>
    <w:rsid w:val="00A50464"/>
    <w:rsid w:val="00A52184"/>
    <w:rsid w:val="00A5255B"/>
    <w:rsid w:val="00A53283"/>
    <w:rsid w:val="00A53C3C"/>
    <w:rsid w:val="00A61B18"/>
    <w:rsid w:val="00A66973"/>
    <w:rsid w:val="00A6737E"/>
    <w:rsid w:val="00A67416"/>
    <w:rsid w:val="00A70D48"/>
    <w:rsid w:val="00A7156B"/>
    <w:rsid w:val="00A7232A"/>
    <w:rsid w:val="00A74227"/>
    <w:rsid w:val="00A74D08"/>
    <w:rsid w:val="00A75BE2"/>
    <w:rsid w:val="00A75F3B"/>
    <w:rsid w:val="00A766BE"/>
    <w:rsid w:val="00A76EBA"/>
    <w:rsid w:val="00A77657"/>
    <w:rsid w:val="00A8014C"/>
    <w:rsid w:val="00A812D7"/>
    <w:rsid w:val="00A815D1"/>
    <w:rsid w:val="00A82406"/>
    <w:rsid w:val="00A83D90"/>
    <w:rsid w:val="00A84D7F"/>
    <w:rsid w:val="00A86222"/>
    <w:rsid w:val="00A8669B"/>
    <w:rsid w:val="00A917D3"/>
    <w:rsid w:val="00A924CA"/>
    <w:rsid w:val="00A9276C"/>
    <w:rsid w:val="00A97ACC"/>
    <w:rsid w:val="00AA0297"/>
    <w:rsid w:val="00AA092F"/>
    <w:rsid w:val="00AA26D5"/>
    <w:rsid w:val="00AA2CB2"/>
    <w:rsid w:val="00AA31D3"/>
    <w:rsid w:val="00AA4C43"/>
    <w:rsid w:val="00AA4C75"/>
    <w:rsid w:val="00AA5041"/>
    <w:rsid w:val="00AA5D4C"/>
    <w:rsid w:val="00AA5F8D"/>
    <w:rsid w:val="00AA602A"/>
    <w:rsid w:val="00AB112F"/>
    <w:rsid w:val="00AB1B3E"/>
    <w:rsid w:val="00AB25E5"/>
    <w:rsid w:val="00AB2CEA"/>
    <w:rsid w:val="00AB34D8"/>
    <w:rsid w:val="00AB3877"/>
    <w:rsid w:val="00AB46AA"/>
    <w:rsid w:val="00AB5E57"/>
    <w:rsid w:val="00AB6436"/>
    <w:rsid w:val="00AB65CF"/>
    <w:rsid w:val="00AB65D0"/>
    <w:rsid w:val="00AC1660"/>
    <w:rsid w:val="00AC2AE4"/>
    <w:rsid w:val="00AC60DC"/>
    <w:rsid w:val="00AC69B4"/>
    <w:rsid w:val="00AD0243"/>
    <w:rsid w:val="00AD1BBA"/>
    <w:rsid w:val="00AD33B5"/>
    <w:rsid w:val="00AD357E"/>
    <w:rsid w:val="00AD3584"/>
    <w:rsid w:val="00AD5303"/>
    <w:rsid w:val="00AE29F3"/>
    <w:rsid w:val="00AE2B55"/>
    <w:rsid w:val="00AE3390"/>
    <w:rsid w:val="00AF100B"/>
    <w:rsid w:val="00AF15AD"/>
    <w:rsid w:val="00AF2B3B"/>
    <w:rsid w:val="00AF6949"/>
    <w:rsid w:val="00B01263"/>
    <w:rsid w:val="00B0210D"/>
    <w:rsid w:val="00B041EC"/>
    <w:rsid w:val="00B04A0D"/>
    <w:rsid w:val="00B04ADA"/>
    <w:rsid w:val="00B07E98"/>
    <w:rsid w:val="00B10075"/>
    <w:rsid w:val="00B1210C"/>
    <w:rsid w:val="00B13120"/>
    <w:rsid w:val="00B1573F"/>
    <w:rsid w:val="00B15A95"/>
    <w:rsid w:val="00B15DF7"/>
    <w:rsid w:val="00B15FBD"/>
    <w:rsid w:val="00B16025"/>
    <w:rsid w:val="00B16C7A"/>
    <w:rsid w:val="00B1714A"/>
    <w:rsid w:val="00B21CFE"/>
    <w:rsid w:val="00B22430"/>
    <w:rsid w:val="00B23D3A"/>
    <w:rsid w:val="00B24C91"/>
    <w:rsid w:val="00B26F3D"/>
    <w:rsid w:val="00B31448"/>
    <w:rsid w:val="00B33CBF"/>
    <w:rsid w:val="00B34748"/>
    <w:rsid w:val="00B349FD"/>
    <w:rsid w:val="00B34CF8"/>
    <w:rsid w:val="00B356CF"/>
    <w:rsid w:val="00B35715"/>
    <w:rsid w:val="00B36496"/>
    <w:rsid w:val="00B3776C"/>
    <w:rsid w:val="00B378D1"/>
    <w:rsid w:val="00B417C3"/>
    <w:rsid w:val="00B43045"/>
    <w:rsid w:val="00B454BB"/>
    <w:rsid w:val="00B45F73"/>
    <w:rsid w:val="00B4779D"/>
    <w:rsid w:val="00B50110"/>
    <w:rsid w:val="00B50482"/>
    <w:rsid w:val="00B5086D"/>
    <w:rsid w:val="00B51723"/>
    <w:rsid w:val="00B52430"/>
    <w:rsid w:val="00B539D5"/>
    <w:rsid w:val="00B54125"/>
    <w:rsid w:val="00B54B0D"/>
    <w:rsid w:val="00B60B1B"/>
    <w:rsid w:val="00B64C13"/>
    <w:rsid w:val="00B659B6"/>
    <w:rsid w:val="00B703DF"/>
    <w:rsid w:val="00B70BB0"/>
    <w:rsid w:val="00B7348A"/>
    <w:rsid w:val="00B779C3"/>
    <w:rsid w:val="00B77D12"/>
    <w:rsid w:val="00B81B47"/>
    <w:rsid w:val="00B82764"/>
    <w:rsid w:val="00B8354A"/>
    <w:rsid w:val="00B838E2"/>
    <w:rsid w:val="00B83B10"/>
    <w:rsid w:val="00B84EF5"/>
    <w:rsid w:val="00B87603"/>
    <w:rsid w:val="00B90163"/>
    <w:rsid w:val="00B9175F"/>
    <w:rsid w:val="00B91E32"/>
    <w:rsid w:val="00B9609C"/>
    <w:rsid w:val="00BA056B"/>
    <w:rsid w:val="00BA1AC8"/>
    <w:rsid w:val="00BA466F"/>
    <w:rsid w:val="00BA4ABE"/>
    <w:rsid w:val="00BA56F4"/>
    <w:rsid w:val="00BA69EF"/>
    <w:rsid w:val="00BB0113"/>
    <w:rsid w:val="00BB4089"/>
    <w:rsid w:val="00BB5803"/>
    <w:rsid w:val="00BB6CA4"/>
    <w:rsid w:val="00BB6CEE"/>
    <w:rsid w:val="00BC1975"/>
    <w:rsid w:val="00BC19AB"/>
    <w:rsid w:val="00BC46EB"/>
    <w:rsid w:val="00BC4A92"/>
    <w:rsid w:val="00BC5228"/>
    <w:rsid w:val="00BC5F50"/>
    <w:rsid w:val="00BC6D4E"/>
    <w:rsid w:val="00BD0DC2"/>
    <w:rsid w:val="00BD15C9"/>
    <w:rsid w:val="00BD316E"/>
    <w:rsid w:val="00BD3CBE"/>
    <w:rsid w:val="00BD464F"/>
    <w:rsid w:val="00BD565F"/>
    <w:rsid w:val="00BD5BC2"/>
    <w:rsid w:val="00BD6173"/>
    <w:rsid w:val="00BE055D"/>
    <w:rsid w:val="00BE0849"/>
    <w:rsid w:val="00BE1814"/>
    <w:rsid w:val="00BE1870"/>
    <w:rsid w:val="00BE2CB0"/>
    <w:rsid w:val="00BE5B6B"/>
    <w:rsid w:val="00BE6CA6"/>
    <w:rsid w:val="00BE6CAC"/>
    <w:rsid w:val="00BE6E6D"/>
    <w:rsid w:val="00BE7983"/>
    <w:rsid w:val="00BF0505"/>
    <w:rsid w:val="00BF347E"/>
    <w:rsid w:val="00BF43D3"/>
    <w:rsid w:val="00BF5F38"/>
    <w:rsid w:val="00BF70F1"/>
    <w:rsid w:val="00C02811"/>
    <w:rsid w:val="00C044ED"/>
    <w:rsid w:val="00C046A4"/>
    <w:rsid w:val="00C076E8"/>
    <w:rsid w:val="00C15DD4"/>
    <w:rsid w:val="00C163B2"/>
    <w:rsid w:val="00C175C0"/>
    <w:rsid w:val="00C20385"/>
    <w:rsid w:val="00C21575"/>
    <w:rsid w:val="00C223EF"/>
    <w:rsid w:val="00C22E0C"/>
    <w:rsid w:val="00C236BB"/>
    <w:rsid w:val="00C257E0"/>
    <w:rsid w:val="00C2676F"/>
    <w:rsid w:val="00C27A23"/>
    <w:rsid w:val="00C32274"/>
    <w:rsid w:val="00C348B1"/>
    <w:rsid w:val="00C34AC9"/>
    <w:rsid w:val="00C35520"/>
    <w:rsid w:val="00C363DB"/>
    <w:rsid w:val="00C36B5C"/>
    <w:rsid w:val="00C42F13"/>
    <w:rsid w:val="00C464F1"/>
    <w:rsid w:val="00C46E92"/>
    <w:rsid w:val="00C472FB"/>
    <w:rsid w:val="00C50259"/>
    <w:rsid w:val="00C5067D"/>
    <w:rsid w:val="00C5171A"/>
    <w:rsid w:val="00C51FAE"/>
    <w:rsid w:val="00C531D0"/>
    <w:rsid w:val="00C53F0F"/>
    <w:rsid w:val="00C54DE2"/>
    <w:rsid w:val="00C564E0"/>
    <w:rsid w:val="00C56A67"/>
    <w:rsid w:val="00C603D7"/>
    <w:rsid w:val="00C625B2"/>
    <w:rsid w:val="00C62ECC"/>
    <w:rsid w:val="00C65D06"/>
    <w:rsid w:val="00C66C45"/>
    <w:rsid w:val="00C708DA"/>
    <w:rsid w:val="00C71500"/>
    <w:rsid w:val="00C73733"/>
    <w:rsid w:val="00C7432A"/>
    <w:rsid w:val="00C74D58"/>
    <w:rsid w:val="00C75E60"/>
    <w:rsid w:val="00C76B21"/>
    <w:rsid w:val="00C804DA"/>
    <w:rsid w:val="00C80642"/>
    <w:rsid w:val="00C868EA"/>
    <w:rsid w:val="00C9050A"/>
    <w:rsid w:val="00C90827"/>
    <w:rsid w:val="00C9239E"/>
    <w:rsid w:val="00C933AC"/>
    <w:rsid w:val="00C938A5"/>
    <w:rsid w:val="00C93F8D"/>
    <w:rsid w:val="00C944E5"/>
    <w:rsid w:val="00C95B08"/>
    <w:rsid w:val="00C9650B"/>
    <w:rsid w:val="00CA0B1D"/>
    <w:rsid w:val="00CA156F"/>
    <w:rsid w:val="00CA42E0"/>
    <w:rsid w:val="00CA45A4"/>
    <w:rsid w:val="00CA4696"/>
    <w:rsid w:val="00CA507D"/>
    <w:rsid w:val="00CA5C13"/>
    <w:rsid w:val="00CA7192"/>
    <w:rsid w:val="00CA783C"/>
    <w:rsid w:val="00CA7E08"/>
    <w:rsid w:val="00CB06BC"/>
    <w:rsid w:val="00CB06CD"/>
    <w:rsid w:val="00CB1736"/>
    <w:rsid w:val="00CB175C"/>
    <w:rsid w:val="00CB188A"/>
    <w:rsid w:val="00CB2EED"/>
    <w:rsid w:val="00CB32C2"/>
    <w:rsid w:val="00CB4C68"/>
    <w:rsid w:val="00CB4DA0"/>
    <w:rsid w:val="00CB5339"/>
    <w:rsid w:val="00CB54E6"/>
    <w:rsid w:val="00CB7D27"/>
    <w:rsid w:val="00CC00F6"/>
    <w:rsid w:val="00CC1B57"/>
    <w:rsid w:val="00CC307C"/>
    <w:rsid w:val="00CC3DF7"/>
    <w:rsid w:val="00CC6C82"/>
    <w:rsid w:val="00CC74F4"/>
    <w:rsid w:val="00CC7922"/>
    <w:rsid w:val="00CC7F41"/>
    <w:rsid w:val="00CD03A6"/>
    <w:rsid w:val="00CD1C91"/>
    <w:rsid w:val="00CD237F"/>
    <w:rsid w:val="00CD2E4D"/>
    <w:rsid w:val="00CD5294"/>
    <w:rsid w:val="00CD6F9F"/>
    <w:rsid w:val="00CD7BA4"/>
    <w:rsid w:val="00CD7EF0"/>
    <w:rsid w:val="00CE197E"/>
    <w:rsid w:val="00CE2F50"/>
    <w:rsid w:val="00CE45D0"/>
    <w:rsid w:val="00CE4DBB"/>
    <w:rsid w:val="00CE4DBC"/>
    <w:rsid w:val="00CE60DE"/>
    <w:rsid w:val="00CE6EA0"/>
    <w:rsid w:val="00CF1752"/>
    <w:rsid w:val="00CF2835"/>
    <w:rsid w:val="00CF4995"/>
    <w:rsid w:val="00D005D1"/>
    <w:rsid w:val="00D02904"/>
    <w:rsid w:val="00D02C1F"/>
    <w:rsid w:val="00D07AAD"/>
    <w:rsid w:val="00D109F3"/>
    <w:rsid w:val="00D128BB"/>
    <w:rsid w:val="00D134BF"/>
    <w:rsid w:val="00D164B2"/>
    <w:rsid w:val="00D17CDB"/>
    <w:rsid w:val="00D210BC"/>
    <w:rsid w:val="00D224B4"/>
    <w:rsid w:val="00D257F6"/>
    <w:rsid w:val="00D25F9E"/>
    <w:rsid w:val="00D2749F"/>
    <w:rsid w:val="00D27525"/>
    <w:rsid w:val="00D3083F"/>
    <w:rsid w:val="00D30992"/>
    <w:rsid w:val="00D30BCF"/>
    <w:rsid w:val="00D34D18"/>
    <w:rsid w:val="00D35ED0"/>
    <w:rsid w:val="00D36404"/>
    <w:rsid w:val="00D36887"/>
    <w:rsid w:val="00D40542"/>
    <w:rsid w:val="00D40898"/>
    <w:rsid w:val="00D4378B"/>
    <w:rsid w:val="00D45797"/>
    <w:rsid w:val="00D45EE2"/>
    <w:rsid w:val="00D475D2"/>
    <w:rsid w:val="00D47C2C"/>
    <w:rsid w:val="00D47FDF"/>
    <w:rsid w:val="00D509DB"/>
    <w:rsid w:val="00D52334"/>
    <w:rsid w:val="00D525AD"/>
    <w:rsid w:val="00D52F39"/>
    <w:rsid w:val="00D537F4"/>
    <w:rsid w:val="00D54E83"/>
    <w:rsid w:val="00D565A7"/>
    <w:rsid w:val="00D567E6"/>
    <w:rsid w:val="00D574D7"/>
    <w:rsid w:val="00D57B8B"/>
    <w:rsid w:val="00D57C32"/>
    <w:rsid w:val="00D61813"/>
    <w:rsid w:val="00D61DA4"/>
    <w:rsid w:val="00D62EB2"/>
    <w:rsid w:val="00D65779"/>
    <w:rsid w:val="00D6731F"/>
    <w:rsid w:val="00D72CF1"/>
    <w:rsid w:val="00D74378"/>
    <w:rsid w:val="00D77707"/>
    <w:rsid w:val="00D842F7"/>
    <w:rsid w:val="00D90062"/>
    <w:rsid w:val="00D9108B"/>
    <w:rsid w:val="00D913F6"/>
    <w:rsid w:val="00D9179D"/>
    <w:rsid w:val="00D91937"/>
    <w:rsid w:val="00D91B85"/>
    <w:rsid w:val="00D929A8"/>
    <w:rsid w:val="00D92C51"/>
    <w:rsid w:val="00D94885"/>
    <w:rsid w:val="00DA125C"/>
    <w:rsid w:val="00DA1327"/>
    <w:rsid w:val="00DA1CFC"/>
    <w:rsid w:val="00DA3097"/>
    <w:rsid w:val="00DA36B3"/>
    <w:rsid w:val="00DA6A20"/>
    <w:rsid w:val="00DB0750"/>
    <w:rsid w:val="00DB4164"/>
    <w:rsid w:val="00DB4AA3"/>
    <w:rsid w:val="00DB5E82"/>
    <w:rsid w:val="00DB69C1"/>
    <w:rsid w:val="00DB6D3B"/>
    <w:rsid w:val="00DC04D1"/>
    <w:rsid w:val="00DC064E"/>
    <w:rsid w:val="00DC3FC9"/>
    <w:rsid w:val="00DC5040"/>
    <w:rsid w:val="00DC7202"/>
    <w:rsid w:val="00DD11D4"/>
    <w:rsid w:val="00DD419A"/>
    <w:rsid w:val="00DD4819"/>
    <w:rsid w:val="00DD56E3"/>
    <w:rsid w:val="00DD5959"/>
    <w:rsid w:val="00DD5CA7"/>
    <w:rsid w:val="00DD5EB9"/>
    <w:rsid w:val="00DD60E8"/>
    <w:rsid w:val="00DD6D6E"/>
    <w:rsid w:val="00DD75A5"/>
    <w:rsid w:val="00DE035D"/>
    <w:rsid w:val="00DE14E3"/>
    <w:rsid w:val="00DE25FE"/>
    <w:rsid w:val="00DE2846"/>
    <w:rsid w:val="00DE3472"/>
    <w:rsid w:val="00DE3622"/>
    <w:rsid w:val="00DE40BA"/>
    <w:rsid w:val="00DE5AD5"/>
    <w:rsid w:val="00DE7D25"/>
    <w:rsid w:val="00DF1042"/>
    <w:rsid w:val="00DF31D2"/>
    <w:rsid w:val="00DF543F"/>
    <w:rsid w:val="00DF7ACD"/>
    <w:rsid w:val="00E0221C"/>
    <w:rsid w:val="00E046C6"/>
    <w:rsid w:val="00E047AE"/>
    <w:rsid w:val="00E04844"/>
    <w:rsid w:val="00E07361"/>
    <w:rsid w:val="00E07926"/>
    <w:rsid w:val="00E07FE1"/>
    <w:rsid w:val="00E11474"/>
    <w:rsid w:val="00E1250E"/>
    <w:rsid w:val="00E1311F"/>
    <w:rsid w:val="00E138F7"/>
    <w:rsid w:val="00E13C70"/>
    <w:rsid w:val="00E14911"/>
    <w:rsid w:val="00E150CE"/>
    <w:rsid w:val="00E169BE"/>
    <w:rsid w:val="00E17436"/>
    <w:rsid w:val="00E17DC5"/>
    <w:rsid w:val="00E2016F"/>
    <w:rsid w:val="00E221D5"/>
    <w:rsid w:val="00E23CBC"/>
    <w:rsid w:val="00E24358"/>
    <w:rsid w:val="00E26422"/>
    <w:rsid w:val="00E26AFB"/>
    <w:rsid w:val="00E278B9"/>
    <w:rsid w:val="00E33649"/>
    <w:rsid w:val="00E34247"/>
    <w:rsid w:val="00E364A5"/>
    <w:rsid w:val="00E364BC"/>
    <w:rsid w:val="00E36886"/>
    <w:rsid w:val="00E368CA"/>
    <w:rsid w:val="00E41112"/>
    <w:rsid w:val="00E478FE"/>
    <w:rsid w:val="00E51708"/>
    <w:rsid w:val="00E51F15"/>
    <w:rsid w:val="00E53CF7"/>
    <w:rsid w:val="00E541B5"/>
    <w:rsid w:val="00E54670"/>
    <w:rsid w:val="00E55F16"/>
    <w:rsid w:val="00E5756F"/>
    <w:rsid w:val="00E6175F"/>
    <w:rsid w:val="00E61A63"/>
    <w:rsid w:val="00E61C21"/>
    <w:rsid w:val="00E62757"/>
    <w:rsid w:val="00E62B7C"/>
    <w:rsid w:val="00E638D3"/>
    <w:rsid w:val="00E65F41"/>
    <w:rsid w:val="00E67421"/>
    <w:rsid w:val="00E71C3C"/>
    <w:rsid w:val="00E726E5"/>
    <w:rsid w:val="00E72A54"/>
    <w:rsid w:val="00E73B91"/>
    <w:rsid w:val="00E73C37"/>
    <w:rsid w:val="00E7412E"/>
    <w:rsid w:val="00E75695"/>
    <w:rsid w:val="00E77F18"/>
    <w:rsid w:val="00E818B3"/>
    <w:rsid w:val="00E826D4"/>
    <w:rsid w:val="00E82718"/>
    <w:rsid w:val="00E82D32"/>
    <w:rsid w:val="00E82FA7"/>
    <w:rsid w:val="00E8305B"/>
    <w:rsid w:val="00E84ED8"/>
    <w:rsid w:val="00E8584B"/>
    <w:rsid w:val="00E86786"/>
    <w:rsid w:val="00E90891"/>
    <w:rsid w:val="00E908F4"/>
    <w:rsid w:val="00E90978"/>
    <w:rsid w:val="00E939AF"/>
    <w:rsid w:val="00E940EB"/>
    <w:rsid w:val="00EA0893"/>
    <w:rsid w:val="00EA0F3C"/>
    <w:rsid w:val="00EA20E8"/>
    <w:rsid w:val="00EA26F5"/>
    <w:rsid w:val="00EA27BD"/>
    <w:rsid w:val="00EA35DC"/>
    <w:rsid w:val="00EA3EC9"/>
    <w:rsid w:val="00EA4362"/>
    <w:rsid w:val="00EA4AC5"/>
    <w:rsid w:val="00EA4AE2"/>
    <w:rsid w:val="00EA70CE"/>
    <w:rsid w:val="00EB1D78"/>
    <w:rsid w:val="00EB2CFC"/>
    <w:rsid w:val="00EC0C81"/>
    <w:rsid w:val="00EC1212"/>
    <w:rsid w:val="00EC1D7C"/>
    <w:rsid w:val="00EC237B"/>
    <w:rsid w:val="00EC2D21"/>
    <w:rsid w:val="00EC3291"/>
    <w:rsid w:val="00EC3F11"/>
    <w:rsid w:val="00ED1A3D"/>
    <w:rsid w:val="00ED3231"/>
    <w:rsid w:val="00ED3AF5"/>
    <w:rsid w:val="00ED49D2"/>
    <w:rsid w:val="00ED727D"/>
    <w:rsid w:val="00ED72B2"/>
    <w:rsid w:val="00ED7F0D"/>
    <w:rsid w:val="00EE0461"/>
    <w:rsid w:val="00EE3582"/>
    <w:rsid w:val="00EE6743"/>
    <w:rsid w:val="00EE6E51"/>
    <w:rsid w:val="00EE732F"/>
    <w:rsid w:val="00EE7FE1"/>
    <w:rsid w:val="00EF0526"/>
    <w:rsid w:val="00EF0934"/>
    <w:rsid w:val="00EF0AF0"/>
    <w:rsid w:val="00EF26B7"/>
    <w:rsid w:val="00EF366E"/>
    <w:rsid w:val="00EF470E"/>
    <w:rsid w:val="00EF4969"/>
    <w:rsid w:val="00EF688F"/>
    <w:rsid w:val="00EF76B2"/>
    <w:rsid w:val="00EF7D3A"/>
    <w:rsid w:val="00F0022A"/>
    <w:rsid w:val="00F00F86"/>
    <w:rsid w:val="00F01221"/>
    <w:rsid w:val="00F01B9B"/>
    <w:rsid w:val="00F03115"/>
    <w:rsid w:val="00F043A2"/>
    <w:rsid w:val="00F060BC"/>
    <w:rsid w:val="00F07710"/>
    <w:rsid w:val="00F1103E"/>
    <w:rsid w:val="00F11240"/>
    <w:rsid w:val="00F112F7"/>
    <w:rsid w:val="00F129EB"/>
    <w:rsid w:val="00F135FF"/>
    <w:rsid w:val="00F138BD"/>
    <w:rsid w:val="00F13985"/>
    <w:rsid w:val="00F160F3"/>
    <w:rsid w:val="00F16229"/>
    <w:rsid w:val="00F17566"/>
    <w:rsid w:val="00F1789C"/>
    <w:rsid w:val="00F200A0"/>
    <w:rsid w:val="00F22A9C"/>
    <w:rsid w:val="00F23C67"/>
    <w:rsid w:val="00F2469B"/>
    <w:rsid w:val="00F25E8B"/>
    <w:rsid w:val="00F26E66"/>
    <w:rsid w:val="00F2725A"/>
    <w:rsid w:val="00F272E9"/>
    <w:rsid w:val="00F305B1"/>
    <w:rsid w:val="00F305DD"/>
    <w:rsid w:val="00F32053"/>
    <w:rsid w:val="00F32478"/>
    <w:rsid w:val="00F33850"/>
    <w:rsid w:val="00F3457A"/>
    <w:rsid w:val="00F35652"/>
    <w:rsid w:val="00F36880"/>
    <w:rsid w:val="00F373FF"/>
    <w:rsid w:val="00F37417"/>
    <w:rsid w:val="00F42724"/>
    <w:rsid w:val="00F4312C"/>
    <w:rsid w:val="00F44E4D"/>
    <w:rsid w:val="00F47E89"/>
    <w:rsid w:val="00F516F6"/>
    <w:rsid w:val="00F5291D"/>
    <w:rsid w:val="00F53807"/>
    <w:rsid w:val="00F53EED"/>
    <w:rsid w:val="00F610F6"/>
    <w:rsid w:val="00F615A3"/>
    <w:rsid w:val="00F61653"/>
    <w:rsid w:val="00F650B7"/>
    <w:rsid w:val="00F6607C"/>
    <w:rsid w:val="00F66260"/>
    <w:rsid w:val="00F66EDE"/>
    <w:rsid w:val="00F70A18"/>
    <w:rsid w:val="00F72368"/>
    <w:rsid w:val="00F76387"/>
    <w:rsid w:val="00F80BB5"/>
    <w:rsid w:val="00F810EA"/>
    <w:rsid w:val="00F8126E"/>
    <w:rsid w:val="00F812AB"/>
    <w:rsid w:val="00F824B8"/>
    <w:rsid w:val="00F839F2"/>
    <w:rsid w:val="00F83BCB"/>
    <w:rsid w:val="00F867C6"/>
    <w:rsid w:val="00F874AB"/>
    <w:rsid w:val="00F87563"/>
    <w:rsid w:val="00F90D05"/>
    <w:rsid w:val="00F91414"/>
    <w:rsid w:val="00F918D4"/>
    <w:rsid w:val="00F951B2"/>
    <w:rsid w:val="00F9767B"/>
    <w:rsid w:val="00F97D7C"/>
    <w:rsid w:val="00FA0128"/>
    <w:rsid w:val="00FA11A0"/>
    <w:rsid w:val="00FA3C76"/>
    <w:rsid w:val="00FA6E97"/>
    <w:rsid w:val="00FB00F0"/>
    <w:rsid w:val="00FB2799"/>
    <w:rsid w:val="00FB3480"/>
    <w:rsid w:val="00FB3EAF"/>
    <w:rsid w:val="00FB5625"/>
    <w:rsid w:val="00FB5B86"/>
    <w:rsid w:val="00FB606A"/>
    <w:rsid w:val="00FB6A86"/>
    <w:rsid w:val="00FB7117"/>
    <w:rsid w:val="00FC1607"/>
    <w:rsid w:val="00FC1B0B"/>
    <w:rsid w:val="00FC2369"/>
    <w:rsid w:val="00FC28B7"/>
    <w:rsid w:val="00FC464E"/>
    <w:rsid w:val="00FC471D"/>
    <w:rsid w:val="00FC4A58"/>
    <w:rsid w:val="00FC5C08"/>
    <w:rsid w:val="00FC71C1"/>
    <w:rsid w:val="00FC7AD6"/>
    <w:rsid w:val="00FD1928"/>
    <w:rsid w:val="00FD22F2"/>
    <w:rsid w:val="00FD324F"/>
    <w:rsid w:val="00FD4B2E"/>
    <w:rsid w:val="00FD6FA9"/>
    <w:rsid w:val="00FD7503"/>
    <w:rsid w:val="00FD7A2B"/>
    <w:rsid w:val="00FE09BB"/>
    <w:rsid w:val="00FE1A2B"/>
    <w:rsid w:val="00FE235D"/>
    <w:rsid w:val="00FE271C"/>
    <w:rsid w:val="00FE2837"/>
    <w:rsid w:val="00FE3527"/>
    <w:rsid w:val="00FE3932"/>
    <w:rsid w:val="00FE4778"/>
    <w:rsid w:val="00FE52C2"/>
    <w:rsid w:val="00FE555A"/>
    <w:rsid w:val="00FE6008"/>
    <w:rsid w:val="00FE7A2C"/>
    <w:rsid w:val="00FF0DA4"/>
    <w:rsid w:val="00FF128D"/>
    <w:rsid w:val="00FF1C43"/>
    <w:rsid w:val="00FF2796"/>
    <w:rsid w:val="00FF2CB9"/>
    <w:rsid w:val="00FF57AB"/>
    <w:rsid w:val="00FF6D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371764344">
          <w:marLeft w:val="547"/>
          <w:marRight w:val="0"/>
          <w:marTop w:val="15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 w:id="126045532">
          <w:marLeft w:val="1166"/>
          <w:marRight w:val="0"/>
          <w:marTop w:val="13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953170491">
          <w:marLeft w:val="360"/>
          <w:marRight w:val="0"/>
          <w:marTop w:val="0"/>
          <w:marBottom w:val="0"/>
          <w:divBdr>
            <w:top w:val="none" w:sz="0" w:space="0" w:color="auto"/>
            <w:left w:val="none" w:sz="0" w:space="0" w:color="auto"/>
            <w:bottom w:val="none" w:sz="0" w:space="0" w:color="auto"/>
            <w:right w:val="none" w:sz="0" w:space="0" w:color="auto"/>
          </w:divBdr>
        </w:div>
        <w:div w:id="35669102">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1542472583">
          <w:marLeft w:val="547"/>
          <w:marRight w:val="0"/>
          <w:marTop w:val="144"/>
          <w:marBottom w:val="0"/>
          <w:divBdr>
            <w:top w:val="none" w:sz="0" w:space="0" w:color="auto"/>
            <w:left w:val="none" w:sz="0" w:space="0" w:color="auto"/>
            <w:bottom w:val="none" w:sz="0" w:space="0" w:color="auto"/>
            <w:right w:val="none" w:sz="0" w:space="0" w:color="auto"/>
          </w:divBdr>
        </w:div>
        <w:div w:id="838424924">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sChild>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446120212">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 w:id="135270795">
          <w:marLeft w:val="547"/>
          <w:marRight w:val="0"/>
          <w:marTop w:val="144"/>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561212909">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46364084">
          <w:marLeft w:val="547"/>
          <w:marRight w:val="0"/>
          <w:marTop w:val="15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175995085">
          <w:marLeft w:val="446"/>
          <w:marRight w:val="0"/>
          <w:marTop w:val="0"/>
          <w:marBottom w:val="0"/>
          <w:divBdr>
            <w:top w:val="none" w:sz="0" w:space="0" w:color="auto"/>
            <w:left w:val="none" w:sz="0" w:space="0" w:color="auto"/>
            <w:bottom w:val="none" w:sz="0" w:space="0" w:color="auto"/>
            <w:right w:val="none" w:sz="0" w:space="0" w:color="auto"/>
          </w:divBdr>
        </w:div>
        <w:div w:id="16658612">
          <w:marLeft w:val="116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125070064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483424618">
          <w:marLeft w:val="720"/>
          <w:marRight w:val="0"/>
          <w:marTop w:val="0"/>
          <w:marBottom w:val="0"/>
          <w:divBdr>
            <w:top w:val="none" w:sz="0" w:space="0" w:color="auto"/>
            <w:left w:val="none" w:sz="0" w:space="0" w:color="auto"/>
            <w:bottom w:val="none" w:sz="0" w:space="0" w:color="auto"/>
            <w:right w:val="none" w:sz="0" w:space="0" w:color="auto"/>
          </w:divBdr>
        </w:div>
        <w:div w:id="1277520185">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5208">
          <w:marLeft w:val="547"/>
          <w:marRight w:val="0"/>
          <w:marTop w:val="154"/>
          <w:marBottom w:val="0"/>
          <w:divBdr>
            <w:top w:val="none" w:sz="0" w:space="0" w:color="auto"/>
            <w:left w:val="none" w:sz="0" w:space="0" w:color="auto"/>
            <w:bottom w:val="none" w:sz="0" w:space="0" w:color="auto"/>
            <w:right w:val="none" w:sz="0" w:space="0" w:color="auto"/>
          </w:divBdr>
        </w:div>
        <w:div w:id="4406439">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 w:id="1249660122">
          <w:marLeft w:val="547"/>
          <w:marRight w:val="0"/>
          <w:marTop w:val="15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281350012">
          <w:marLeft w:val="1627"/>
          <w:marRight w:val="0"/>
          <w:marTop w:val="0"/>
          <w:marBottom w:val="0"/>
          <w:divBdr>
            <w:top w:val="none" w:sz="0" w:space="0" w:color="auto"/>
            <w:left w:val="none" w:sz="0" w:space="0" w:color="auto"/>
            <w:bottom w:val="none" w:sz="0" w:space="0" w:color="auto"/>
            <w:right w:val="none" w:sz="0" w:space="0" w:color="auto"/>
          </w:divBdr>
        </w:div>
        <w:div w:id="18410152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247886031">
                                                                      <w:marLeft w:val="0"/>
                                                                      <w:marRight w:val="0"/>
                                                                      <w:marTop w:val="0"/>
                                                                      <w:marBottom w:val="0"/>
                                                                      <w:divBdr>
                                                                        <w:top w:val="none" w:sz="0" w:space="0" w:color="auto"/>
                                                                        <w:left w:val="none" w:sz="0" w:space="0" w:color="auto"/>
                                                                        <w:bottom w:val="none" w:sz="0" w:space="0" w:color="auto"/>
                                                                        <w:right w:val="none" w:sz="0" w:space="0" w:color="auto"/>
                                                                      </w:divBdr>
                                                                      <w:divsChild>
                                                                        <w:div w:id="1047997084">
                                                                          <w:marLeft w:val="0"/>
                                                                          <w:marRight w:val="0"/>
                                                                          <w:marTop w:val="0"/>
                                                                          <w:marBottom w:val="0"/>
                                                                          <w:divBdr>
                                                                            <w:top w:val="none" w:sz="0" w:space="0" w:color="auto"/>
                                                                            <w:left w:val="none" w:sz="0" w:space="0" w:color="auto"/>
                                                                            <w:bottom w:val="none" w:sz="0" w:space="0" w:color="auto"/>
                                                                            <w:right w:val="none" w:sz="0" w:space="0" w:color="auto"/>
                                                                          </w:divBdr>
                                                                        </w:div>
                                                                        <w:div w:id="609119176">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873614395">
                                                                          <w:marLeft w:val="0"/>
                                                                          <w:marRight w:val="0"/>
                                                                          <w:marTop w:val="0"/>
                                                                          <w:marBottom w:val="0"/>
                                                                          <w:divBdr>
                                                                            <w:top w:val="none" w:sz="0" w:space="0" w:color="auto"/>
                                                                            <w:left w:val="none" w:sz="0" w:space="0" w:color="auto"/>
                                                                            <w:bottom w:val="none" w:sz="0" w:space="0" w:color="auto"/>
                                                                            <w:right w:val="none" w:sz="0" w:space="0" w:color="auto"/>
                                                                          </w:divBdr>
                                                                        </w:div>
                                                                        <w:div w:id="1524635074">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384641774">
                                                                          <w:marLeft w:val="0"/>
                                                                          <w:marRight w:val="0"/>
                                                                          <w:marTop w:val="0"/>
                                                                          <w:marBottom w:val="0"/>
                                                                          <w:divBdr>
                                                                            <w:top w:val="none" w:sz="0" w:space="0" w:color="auto"/>
                                                                            <w:left w:val="none" w:sz="0" w:space="0" w:color="auto"/>
                                                                            <w:bottom w:val="none" w:sz="0" w:space="0" w:color="auto"/>
                                                                            <w:right w:val="none" w:sz="0" w:space="0" w:color="auto"/>
                                                                          </w:divBdr>
                                                                        </w:div>
                                                                        <w:div w:id="167596351">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869877819">
                                                                          <w:marLeft w:val="0"/>
                                                                          <w:marRight w:val="0"/>
                                                                          <w:marTop w:val="0"/>
                                                                          <w:marBottom w:val="0"/>
                                                                          <w:divBdr>
                                                                            <w:top w:val="none" w:sz="0" w:space="0" w:color="auto"/>
                                                                            <w:left w:val="none" w:sz="0" w:space="0" w:color="auto"/>
                                                                            <w:bottom w:val="none" w:sz="0" w:space="0" w:color="auto"/>
                                                                            <w:right w:val="none" w:sz="0" w:space="0" w:color="auto"/>
                                                                          </w:divBdr>
                                                                        </w:div>
                                                                        <w:div w:id="753674251">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758142906">
                                                                          <w:marLeft w:val="0"/>
                                                                          <w:marRight w:val="0"/>
                                                                          <w:marTop w:val="0"/>
                                                                          <w:marBottom w:val="0"/>
                                                                          <w:divBdr>
                                                                            <w:top w:val="none" w:sz="0" w:space="0" w:color="auto"/>
                                                                            <w:left w:val="none" w:sz="0" w:space="0" w:color="auto"/>
                                                                            <w:bottom w:val="none" w:sz="0" w:space="0" w:color="auto"/>
                                                                            <w:right w:val="none" w:sz="0" w:space="0" w:color="auto"/>
                                                                          </w:divBdr>
                                                                        </w:div>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sChild>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www.epa.gov/ttn/atw/area/fr18ja08.pdf" TargetMode="External"/><Relationship Id="rId26" Type="http://schemas.openxmlformats.org/officeDocument/2006/relationships/hyperlink" Target="http://www.leg.state.or.us/ors/183.html" TargetMode="External"/><Relationship Id="rId39"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arcweb.sos.state.or.us/pages/rules/oars_300/oar_340/340_045.html" TargetMode="External"/><Relationship Id="rId34" Type="http://schemas.openxmlformats.org/officeDocument/2006/relationships/hyperlink" Target="http://www.deq.state.or.us/pubs/permithandbook/lucs.htm" TargetMode="External"/><Relationship Id="rId42" Type="http://schemas.openxmlformats.org/officeDocument/2006/relationships/footer" Target="footer1.xml"/><Relationship Id="rId47"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gpo.gov/fdsys/pkg/FR-2013-01-30/pdf/2013-01288.pdf" TargetMode="External"/><Relationship Id="rId25" Type="http://schemas.openxmlformats.org/officeDocument/2006/relationships/hyperlink" Target="http://www.leg.state.or.us/ors/183.html" TargetMode="External"/><Relationship Id="rId33" Type="http://schemas.openxmlformats.org/officeDocument/2006/relationships/hyperlink" Target="http://arcweb.sos.state.or.us/pages/rules/oars_300/oar_340/340_018.html" TargetMode="External"/><Relationship Id="rId38" Type="http://schemas.openxmlformats.org/officeDocument/2006/relationships/hyperlink" Target="http://arcweb.sos.state.or.us/pages/rules/oars_100/oar_137/137_001.html" TargetMode="External"/><Relationship Id="rId2" Type="http://schemas.openxmlformats.org/officeDocument/2006/relationships/customXml" Target="../customXml/item2.xml"/><Relationship Id="rId16" Type="http://schemas.openxmlformats.org/officeDocument/2006/relationships/hyperlink" Target="http://www.gpo.gov/fdsys/pkg/CFR-2011-title40-vol6/pdf/CFR-2011-title40-vol6-part60-subpartJJJJ.pdf" TargetMode="External"/><Relationship Id="rId20" Type="http://schemas.openxmlformats.org/officeDocument/2006/relationships/hyperlink" Target="http://www.deq.state.or.us/aq/forms/2011AirQualityAnnualReport.pdf" TargetMode="External"/><Relationship Id="rId29" Type="http://schemas.openxmlformats.org/officeDocument/2006/relationships/hyperlink" Target="http://oregonstate.edu/cla/polisci/sites/default/files/faculty-research/sahr/inflation-conversion/excel/cv1998.xls" TargetMode="External"/><Relationship Id="rId41" Type="http://schemas.openxmlformats.org/officeDocument/2006/relationships/package" Target="embeddings/Microsoft_Office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po.gov/fdsys/granule/CFR-2012-title40-vol6/CFR-2012-title40-vol6-part58-appD/content-detail.html" TargetMode="External"/><Relationship Id="rId32" Type="http://schemas.openxmlformats.org/officeDocument/2006/relationships/hyperlink" Target="http://arcweb.sos.state.or.us/pages/rules/oars_600/oar_660/660_tofc.html" TargetMode="External"/><Relationship Id="rId37" Type="http://schemas.openxmlformats.org/officeDocument/2006/relationships/hyperlink" Target="http://www.leg.state.or.us/ors/183.html" TargetMode="External"/><Relationship Id="rId40"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www.gpo.gov/fdsys/pkg/CFR-2011-title40-vol6/pdf/CFR-2011-title40-vol6-part60-subpartIIII.pdf" TargetMode="External"/><Relationship Id="rId23" Type="http://schemas.openxmlformats.org/officeDocument/2006/relationships/hyperlink" Target="http://arcweb.sos.state.or.us/pages/rules/oars_300/oar_340/340_214.html" TargetMode="External"/><Relationship Id="rId28" Type="http://schemas.openxmlformats.org/officeDocument/2006/relationships/hyperlink" Target="http://www.epa.gov/ttn/catc/dir1/cost_toc.pdf" TargetMode="External"/><Relationship Id="rId36" Type="http://schemas.openxmlformats.org/officeDocument/2006/relationships/hyperlink" Target="http://www.oregon.gov/deq/RulesandRegulations/Pages/2013/aqperm.aspx"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arcweb.sos.state.or.us/pages/rules/oars_300/oar_340/340_045.html" TargetMode="External"/><Relationship Id="rId31" Type="http://schemas.openxmlformats.org/officeDocument/2006/relationships/hyperlink" Target="http://www.leg.state.or.us/ors/197.htm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ttn/emc/rounding.pdf" TargetMode="External"/><Relationship Id="rId22" Type="http://schemas.openxmlformats.org/officeDocument/2006/relationships/hyperlink" Target="http://www.gpo.gov/fdsys/pkg/FR-2013-02-01/pdf/2012-31645.pdf" TargetMode="External"/><Relationship Id="rId27" Type="http://schemas.openxmlformats.org/officeDocument/2006/relationships/hyperlink" Target="http://arcweb.sos.state.or.us/pages/rules/oars_300/oar_340/_340_tables/340-216-0020_3-27.pdf" TargetMode="External"/><Relationship Id="rId30" Type="http://schemas.openxmlformats.org/officeDocument/2006/relationships/hyperlink" Target="http://www.leg.state.or.us/ors/468a.html" TargetMode="External"/><Relationship Id="rId35" Type="http://schemas.openxmlformats.org/officeDocument/2006/relationships/hyperlink" Target="http://arcweb.sos.state.or.us/pages/rules/bulletin/past.html" TargetMode="External"/><Relationship Id="rId43" Type="http://schemas.openxmlformats.org/officeDocument/2006/relationships/fontTable" Target="fontTable.xml"/><Relationship Id="rId48"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Rough 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metadata/properties"/>
    <ds:schemaRef ds:uri="$ListId:docs;"/>
  </ds:schemaRefs>
</ds:datastoreItem>
</file>

<file path=customXml/itemProps4.xml><?xml version="1.0" encoding="utf-8"?>
<ds:datastoreItem xmlns:ds="http://schemas.openxmlformats.org/officeDocument/2006/customXml" ds:itemID="{84E2C2FD-8510-4815-B97C-DDA47E47B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15098</Words>
  <Characters>86062</Characters>
  <Application>Microsoft Office Word</Application>
  <DocSecurity>0</DocSecurity>
  <Lines>717</Lines>
  <Paragraphs>201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100959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jinahar</cp:lastModifiedBy>
  <cp:revision>2</cp:revision>
  <cp:lastPrinted>2013-12-10T21:19:00Z</cp:lastPrinted>
  <dcterms:created xsi:type="dcterms:W3CDTF">2014-06-09T19:23:00Z</dcterms:created>
  <dcterms:modified xsi:type="dcterms:W3CDTF">2014-06-09T19:23:00Z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