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2A0993" w:rsidP="00B34CF8">
      <w:pPr>
        <w:spacing w:after="120"/>
        <w:ind w:left="0" w:right="18"/>
        <w:outlineLvl w:val="0"/>
        <w:rPr>
          <w:rFonts w:ascii="Times New Roman" w:eastAsia="Times New Roman" w:hAnsi="Times New Roman" w:cs="Times New Roman"/>
        </w:rPr>
      </w:pPr>
      <w:r w:rsidRPr="002A099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353258" w:rsidRPr="00C74D58" w:rsidRDefault="0035325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53258" w:rsidRPr="00C74D58" w:rsidRDefault="00353258" w:rsidP="006751BA">
                  <w:pPr>
                    <w:tabs>
                      <w:tab w:val="left" w:pos="908"/>
                      <w:tab w:val="left" w:pos="16582"/>
                    </w:tabs>
                    <w:ind w:left="108"/>
                    <w:jc w:val="center"/>
                    <w:rPr>
                      <w:rFonts w:ascii="Times New Roman" w:eastAsia="Times New Roman" w:hAnsi="Times New Roman" w:cs="Times New Roman"/>
                      <w:b/>
                      <w:color w:val="000000"/>
                    </w:rPr>
                  </w:pPr>
                </w:p>
                <w:p w:rsidR="00353258" w:rsidRPr="00A019B4" w:rsidRDefault="0035325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353258" w:rsidRPr="00A019B4" w:rsidRDefault="0035325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lastRenderedPageBreak/>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ins w:id="2" w:author="AGarten" w:date="2014-06-18T09:04:00Z">
        <w:r w:rsidR="00353258" w:rsidRPr="000A53B0">
          <w:rPr>
            <w:rFonts w:ascii="Times New Roman" w:eastAsia="Times New Roman" w:hAnsi="Times New Roman" w:cs="Times New Roman"/>
            <w:bCs/>
          </w:rPr>
          <w:t>340-222-0043</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340-222-004</w:t>
        </w:r>
        <w:r w:rsidR="00353258">
          <w:rPr>
            <w:rFonts w:ascii="Times New Roman" w:eastAsia="Times New Roman" w:hAnsi="Times New Roman" w:cs="Times New Roman"/>
            <w:bCs/>
          </w:rPr>
          <w:t xml:space="preserve">5, </w:t>
        </w:r>
      </w:ins>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ins w:id="3" w:author="AGarten" w:date="2014-06-18T09:04:00Z">
        <w:r w:rsidR="00353258" w:rsidRPr="000A53B0">
          <w:rPr>
            <w:rFonts w:ascii="Times New Roman" w:eastAsia="Times New Roman" w:hAnsi="Times New Roman" w:cs="Times New Roman"/>
            <w:bCs/>
          </w:rPr>
          <w:t>340-224-0080</w:t>
        </w:r>
        <w:r w:rsidR="00353258">
          <w:rPr>
            <w:rFonts w:ascii="Times New Roman" w:eastAsia="Times New Roman" w:hAnsi="Times New Roman" w:cs="Times New Roman"/>
            <w:bCs/>
          </w:rPr>
          <w:t xml:space="preserve">, </w:t>
        </w:r>
      </w:ins>
      <w:ins w:id="4" w:author="AGarten" w:date="2014-06-18T09:05:00Z">
        <w:r w:rsidR="00353258" w:rsidRPr="000A53B0">
          <w:rPr>
            <w:rFonts w:ascii="Times New Roman" w:eastAsia="Times New Roman" w:hAnsi="Times New Roman" w:cs="Times New Roman"/>
            <w:bCs/>
          </w:rPr>
          <w:t>340-224-0100</w:t>
        </w:r>
        <w:r w:rsidR="00353258">
          <w:rPr>
            <w:rFonts w:ascii="Times New Roman" w:eastAsia="Times New Roman" w:hAnsi="Times New Roman" w:cs="Times New Roman"/>
            <w:bCs/>
          </w:rPr>
          <w:t xml:space="preserve">, </w:t>
        </w:r>
      </w:ins>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ins w:id="5" w:author="AGarten" w:date="2014-06-18T09:05:00Z">
        <w:r w:rsidR="00353258" w:rsidRPr="0021752B">
          <w:rPr>
            <w:rFonts w:ascii="Times New Roman" w:eastAsia="Times New Roman" w:hAnsi="Times New Roman" w:cs="Times New Roman"/>
            <w:bCs/>
          </w:rPr>
          <w:t>340-2</w:t>
        </w:r>
        <w:r w:rsidR="00353258">
          <w:rPr>
            <w:rFonts w:ascii="Times New Roman" w:eastAsia="Times New Roman" w:hAnsi="Times New Roman" w:cs="Times New Roman"/>
            <w:bCs/>
          </w:rPr>
          <w:t>25-001</w:t>
        </w:r>
        <w:r w:rsidR="00353258" w:rsidRPr="0021752B">
          <w:rPr>
            <w:rFonts w:ascii="Times New Roman" w:eastAsia="Times New Roman" w:hAnsi="Times New Roman" w:cs="Times New Roman"/>
            <w:bCs/>
          </w:rPr>
          <w:t>0</w:t>
        </w:r>
        <w:r w:rsidR="00353258">
          <w:rPr>
            <w:rFonts w:ascii="Times New Roman" w:eastAsia="Times New Roman" w:hAnsi="Times New Roman" w:cs="Times New Roman"/>
            <w:bCs/>
          </w:rPr>
          <w:t xml:space="preserve">, </w:t>
        </w:r>
      </w:ins>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del w:id="6" w:author="AGarten" w:date="2014-06-18T09:05:00Z">
        <w:r w:rsidRPr="00D257F6" w:rsidDel="00353258">
          <w:rPr>
            <w:rFonts w:ascii="Times New Roman" w:eastAsia="Times New Roman" w:hAnsi="Times New Roman" w:cs="Times New Roman"/>
            <w:bCs/>
            <w:u w:val="single"/>
          </w:rPr>
          <w:delText>Amend and renumber</w:delText>
        </w:r>
        <w:r w:rsidDel="00353258">
          <w:rPr>
            <w:rFonts w:ascii="Times New Roman" w:eastAsia="Times New Roman" w:hAnsi="Times New Roman" w:cs="Times New Roman"/>
            <w:bCs/>
            <w:u w:val="single"/>
          </w:rPr>
          <w:delText xml:space="preserve"> OAR:</w:delText>
        </w:r>
        <w:r w:rsidRPr="00B87603" w:rsidDel="00353258">
          <w:rPr>
            <w:rFonts w:ascii="Times New Roman" w:eastAsia="Times New Roman" w:hAnsi="Times New Roman" w:cs="Times New Roman"/>
            <w:bCs/>
          </w:rPr>
          <w:delText xml:space="preserve"> </w:delText>
        </w:r>
      </w:del>
    </w:p>
    <w:p w:rsidR="002F41AC" w:rsidDel="00353258" w:rsidRDefault="002F41AC" w:rsidP="00353258">
      <w:pPr>
        <w:ind w:left="720" w:right="18"/>
        <w:rPr>
          <w:del w:id="7" w:author="AGarten" w:date="2014-06-18T09:03:00Z"/>
          <w:rFonts w:ascii="Times New Roman" w:eastAsia="Times New Roman" w:hAnsi="Times New Roman" w:cs="Times New Roman"/>
          <w:bCs/>
        </w:rPr>
      </w:pPr>
      <w:del w:id="8" w:author="AGarten" w:date="2014-06-18T08:54:00Z">
        <w:r w:rsidRPr="00D43A53" w:rsidDel="00845EC3">
          <w:rPr>
            <w:rFonts w:ascii="Times New Roman" w:eastAsia="Times New Roman" w:hAnsi="Times New Roman" w:cs="Times New Roman"/>
            <w:bCs/>
          </w:rPr>
          <w:delText>current OAR 340-200-0020(3) amended and renumbered to</w:delText>
        </w:r>
      </w:del>
      <w:del w:id="9" w:author="AGarten" w:date="2014-06-18T08:56:00Z">
        <w:r w:rsidRPr="00D43A53" w:rsidDel="00845EC3">
          <w:rPr>
            <w:rFonts w:ascii="Times New Roman" w:eastAsia="Times New Roman" w:hAnsi="Times New Roman" w:cs="Times New Roman"/>
            <w:bCs/>
          </w:rPr>
          <w:delText xml:space="preserve"> </w:delText>
        </w:r>
      </w:del>
      <w:del w:id="10" w:author="AGarten" w:date="2014-06-18T09:03:00Z">
        <w:r w:rsidRPr="00D43A53" w:rsidDel="00353258">
          <w:rPr>
            <w:rFonts w:ascii="Times New Roman" w:eastAsia="Times New Roman" w:hAnsi="Times New Roman" w:cs="Times New Roman"/>
            <w:bCs/>
          </w:rPr>
          <w:delText>340-222-0051;</w:delText>
        </w:r>
      </w:del>
    </w:p>
    <w:p w:rsidR="00D43A53" w:rsidRPr="00D43A53" w:rsidDel="00353258" w:rsidRDefault="00D43A53" w:rsidP="00353258">
      <w:pPr>
        <w:ind w:left="720" w:right="18"/>
        <w:rPr>
          <w:del w:id="11" w:author="AGarten" w:date="2014-06-18T09:03:00Z"/>
          <w:rFonts w:ascii="Times New Roman" w:eastAsia="Times New Roman" w:hAnsi="Times New Roman" w:cs="Times New Roman"/>
          <w:bCs/>
        </w:rPr>
        <w:pPrChange w:id="12" w:author="AGarten" w:date="2014-06-18T09:03:00Z">
          <w:pPr>
            <w:ind w:left="720" w:right="18"/>
          </w:pPr>
        </w:pPrChange>
      </w:pPr>
      <w:del w:id="13" w:author="AGarten" w:date="2014-06-18T08:55:00Z">
        <w:r w:rsidRPr="00D43A53" w:rsidDel="00845EC3">
          <w:rPr>
            <w:rFonts w:ascii="Times New Roman" w:eastAsia="Times New Roman" w:hAnsi="Times New Roman" w:cs="Times New Roman"/>
            <w:bCs/>
          </w:rPr>
          <w:delText xml:space="preserve">current OAR 340-200-0020(13) and (14) amended and renumbered to </w:delText>
        </w:r>
      </w:del>
      <w:del w:id="14" w:author="AGarten" w:date="2014-06-18T09:03:00Z">
        <w:r w:rsidRPr="00D43A53" w:rsidDel="00353258">
          <w:rPr>
            <w:rFonts w:ascii="Times New Roman" w:eastAsia="Times New Roman" w:hAnsi="Times New Roman" w:cs="Times New Roman"/>
            <w:bCs/>
          </w:rPr>
          <w:delText>340-222-0048;</w:delText>
        </w:r>
      </w:del>
    </w:p>
    <w:p w:rsidR="002F41AC" w:rsidRPr="00D43A53" w:rsidDel="00353258" w:rsidRDefault="002F41AC" w:rsidP="00353258">
      <w:pPr>
        <w:ind w:left="720" w:right="18"/>
        <w:rPr>
          <w:del w:id="15" w:author="AGarten" w:date="2014-06-18T09:03:00Z"/>
          <w:rFonts w:ascii="Times New Roman" w:eastAsia="Times New Roman" w:hAnsi="Times New Roman" w:cs="Times New Roman"/>
          <w:bCs/>
        </w:rPr>
        <w:pPrChange w:id="16" w:author="AGarten" w:date="2014-06-18T09:03:00Z">
          <w:pPr>
            <w:ind w:left="720" w:right="18"/>
          </w:pPr>
        </w:pPrChange>
      </w:pPr>
      <w:del w:id="17" w:author="AGarten" w:date="2014-06-18T08:55:00Z">
        <w:r w:rsidRPr="00D43A53" w:rsidDel="00845EC3">
          <w:rPr>
            <w:rFonts w:ascii="Times New Roman" w:eastAsia="Times New Roman" w:hAnsi="Times New Roman" w:cs="Times New Roman"/>
            <w:bCs/>
          </w:rPr>
          <w:delText>current OAR 340-200-0020(</w:delText>
        </w:r>
        <w:r w:rsidDel="00845EC3">
          <w:rPr>
            <w:rFonts w:ascii="Times New Roman" w:eastAsia="Times New Roman" w:hAnsi="Times New Roman" w:cs="Times New Roman"/>
            <w:bCs/>
          </w:rPr>
          <w:delText>71</w:delText>
        </w:r>
        <w:r w:rsidRPr="00D43A53" w:rsidDel="00845EC3">
          <w:rPr>
            <w:rFonts w:ascii="Times New Roman" w:eastAsia="Times New Roman" w:hAnsi="Times New Roman" w:cs="Times New Roman"/>
            <w:bCs/>
          </w:rPr>
          <w:delText>) a</w:delText>
        </w:r>
        <w:r w:rsidDel="00845EC3">
          <w:rPr>
            <w:rFonts w:ascii="Times New Roman" w:eastAsia="Times New Roman" w:hAnsi="Times New Roman" w:cs="Times New Roman"/>
            <w:bCs/>
          </w:rPr>
          <w:delText xml:space="preserve">mended and renumbered to </w:delText>
        </w:r>
      </w:del>
      <w:del w:id="18" w:author="AGarten" w:date="2014-06-18T09:03:00Z">
        <w:r w:rsidDel="00353258">
          <w:rPr>
            <w:rFonts w:ascii="Times New Roman" w:eastAsia="Times New Roman" w:hAnsi="Times New Roman" w:cs="Times New Roman"/>
            <w:bCs/>
          </w:rPr>
          <w:delText>340-224</w:delText>
        </w:r>
        <w:r w:rsidRPr="00D43A53" w:rsidDel="00353258">
          <w:rPr>
            <w:rFonts w:ascii="Times New Roman" w:eastAsia="Times New Roman" w:hAnsi="Times New Roman" w:cs="Times New Roman"/>
            <w:bCs/>
          </w:rPr>
          <w:delText>-00</w:delText>
        </w:r>
        <w:r w:rsidDel="00353258">
          <w:rPr>
            <w:rFonts w:ascii="Times New Roman" w:eastAsia="Times New Roman" w:hAnsi="Times New Roman" w:cs="Times New Roman"/>
            <w:bCs/>
          </w:rPr>
          <w:delText>25</w:delText>
        </w:r>
        <w:r w:rsidRPr="00D43A53" w:rsidDel="00353258">
          <w:rPr>
            <w:rFonts w:ascii="Times New Roman" w:eastAsia="Times New Roman" w:hAnsi="Times New Roman" w:cs="Times New Roman"/>
            <w:bCs/>
          </w:rPr>
          <w:delText>;</w:delText>
        </w:r>
        <w:r w:rsidRPr="00D43A53" w:rsidDel="00353258">
          <w:rPr>
            <w:rFonts w:ascii="Times New Roman" w:eastAsia="Times New Roman" w:hAnsi="Times New Roman" w:cs="Times New Roman"/>
            <w:bCs/>
          </w:rPr>
          <w:tab/>
        </w:r>
      </w:del>
    </w:p>
    <w:p w:rsidR="002F41AC" w:rsidRPr="00D43A53" w:rsidDel="00353258" w:rsidRDefault="002F41AC" w:rsidP="00353258">
      <w:pPr>
        <w:ind w:left="720" w:right="18"/>
        <w:rPr>
          <w:del w:id="19" w:author="AGarten" w:date="2014-06-18T09:03:00Z"/>
          <w:rFonts w:ascii="Times New Roman" w:eastAsia="Times New Roman" w:hAnsi="Times New Roman" w:cs="Times New Roman"/>
          <w:bCs/>
        </w:rPr>
        <w:pPrChange w:id="20" w:author="AGarten" w:date="2014-06-18T09:03:00Z">
          <w:pPr>
            <w:ind w:left="720" w:right="18"/>
          </w:pPr>
        </w:pPrChange>
      </w:pPr>
      <w:del w:id="21" w:author="AGarten" w:date="2014-06-18T08:55:00Z">
        <w:r w:rsidRPr="00D43A53" w:rsidDel="00845EC3">
          <w:rPr>
            <w:rFonts w:ascii="Times New Roman" w:eastAsia="Times New Roman" w:hAnsi="Times New Roman" w:cs="Times New Roman"/>
            <w:bCs/>
          </w:rPr>
          <w:delText xml:space="preserve">current OAR 340-200-0020(76) amended and renumbered to </w:delText>
        </w:r>
      </w:del>
      <w:del w:id="22" w:author="AGarten" w:date="2014-06-18T09:03:00Z">
        <w:r w:rsidRPr="00D43A53" w:rsidDel="00353258">
          <w:rPr>
            <w:rFonts w:ascii="Times New Roman" w:eastAsia="Times New Roman" w:hAnsi="Times New Roman" w:cs="Times New Roman"/>
            <w:bCs/>
          </w:rPr>
          <w:delText>340-222-0046;</w:delText>
        </w:r>
      </w:del>
    </w:p>
    <w:p w:rsidR="008A22AB" w:rsidDel="00353258" w:rsidRDefault="008A22AB" w:rsidP="00353258">
      <w:pPr>
        <w:ind w:left="720" w:right="18"/>
        <w:rPr>
          <w:del w:id="23" w:author="AGarten" w:date="2014-06-18T09:03:00Z"/>
          <w:rFonts w:ascii="Times New Roman" w:eastAsia="Times New Roman" w:hAnsi="Times New Roman" w:cs="Times New Roman"/>
          <w:bCs/>
        </w:rPr>
        <w:pPrChange w:id="24" w:author="AGarten" w:date="2014-06-18T09:03:00Z">
          <w:pPr>
            <w:ind w:left="720" w:right="18"/>
          </w:pPr>
        </w:pPrChange>
      </w:pPr>
      <w:del w:id="25" w:author="AGarten" w:date="2014-06-18T08:54:00Z">
        <w:r w:rsidRPr="008A22AB" w:rsidDel="00845EC3">
          <w:rPr>
            <w:rFonts w:ascii="Times New Roman" w:eastAsia="Times New Roman" w:hAnsi="Times New Roman" w:cs="Times New Roman"/>
            <w:bCs/>
          </w:rPr>
          <w:delText>c</w:delText>
        </w:r>
        <w:r w:rsidDel="00845EC3">
          <w:rPr>
            <w:rFonts w:ascii="Times New Roman" w:eastAsia="Times New Roman" w:hAnsi="Times New Roman" w:cs="Times New Roman"/>
            <w:bCs/>
          </w:rPr>
          <w:delText>urrent OAR 340-21</w:delText>
        </w:r>
        <w:r w:rsidRPr="008A22AB" w:rsidDel="00845EC3">
          <w:rPr>
            <w:rFonts w:ascii="Times New Roman" w:eastAsia="Times New Roman" w:hAnsi="Times New Roman" w:cs="Times New Roman"/>
            <w:bCs/>
          </w:rPr>
          <w:delText>6</w:delText>
        </w:r>
        <w:r w:rsidDel="00845EC3">
          <w:rPr>
            <w:rFonts w:ascii="Times New Roman" w:eastAsia="Times New Roman" w:hAnsi="Times New Roman" w:cs="Times New Roman"/>
            <w:bCs/>
          </w:rPr>
          <w:delText>-002</w:delText>
        </w:r>
        <w:r w:rsidRPr="008A22AB" w:rsidDel="00845EC3">
          <w:rPr>
            <w:rFonts w:ascii="Times New Roman" w:eastAsia="Times New Roman" w:hAnsi="Times New Roman" w:cs="Times New Roman"/>
            <w:bCs/>
          </w:rPr>
          <w:delText>0 Table 1 amended</w:delText>
        </w:r>
        <w:r w:rsidDel="00845EC3">
          <w:rPr>
            <w:rFonts w:ascii="Times New Roman" w:eastAsia="Times New Roman" w:hAnsi="Times New Roman" w:cs="Times New Roman"/>
            <w:bCs/>
          </w:rPr>
          <w:delText xml:space="preserve"> and renumbered to </w:delText>
        </w:r>
      </w:del>
      <w:del w:id="26" w:author="AGarten" w:date="2014-06-18T09:03:00Z">
        <w:r w:rsidDel="00353258">
          <w:rPr>
            <w:rFonts w:ascii="Times New Roman" w:eastAsia="Times New Roman" w:hAnsi="Times New Roman" w:cs="Times New Roman"/>
            <w:bCs/>
          </w:rPr>
          <w:delText>340-21</w:delText>
        </w:r>
        <w:r w:rsidRPr="008A22AB" w:rsidDel="00353258">
          <w:rPr>
            <w:rFonts w:ascii="Times New Roman" w:eastAsia="Times New Roman" w:hAnsi="Times New Roman" w:cs="Times New Roman"/>
            <w:bCs/>
          </w:rPr>
          <w:delText>6-80</w:delText>
        </w:r>
        <w:r w:rsidR="00BA04DE" w:rsidDel="00353258">
          <w:rPr>
            <w:rFonts w:ascii="Times New Roman" w:eastAsia="Times New Roman" w:hAnsi="Times New Roman" w:cs="Times New Roman"/>
            <w:bCs/>
          </w:rPr>
          <w:delText>10</w:delText>
        </w:r>
        <w:r w:rsidR="00C73B07" w:rsidDel="00353258">
          <w:rPr>
            <w:rFonts w:ascii="Times New Roman" w:eastAsia="Times New Roman" w:hAnsi="Times New Roman" w:cs="Times New Roman"/>
            <w:bCs/>
          </w:rPr>
          <w:delText>;</w:delText>
        </w:r>
      </w:del>
    </w:p>
    <w:p w:rsidR="008A22AB" w:rsidDel="00353258" w:rsidRDefault="008A22AB" w:rsidP="00353258">
      <w:pPr>
        <w:ind w:left="720" w:right="18"/>
        <w:rPr>
          <w:del w:id="27" w:author="AGarten" w:date="2014-06-18T09:05:00Z"/>
          <w:rFonts w:ascii="Times New Roman" w:eastAsia="Times New Roman" w:hAnsi="Times New Roman" w:cs="Times New Roman"/>
          <w:bCs/>
        </w:rPr>
        <w:pPrChange w:id="28" w:author="AGarten" w:date="2014-06-18T09:05:00Z">
          <w:pPr>
            <w:ind w:left="720" w:right="18"/>
          </w:pPr>
        </w:pPrChange>
      </w:pPr>
      <w:del w:id="29" w:author="AGarten" w:date="2014-06-18T08:54:00Z">
        <w:r w:rsidRPr="008A22AB" w:rsidDel="00845EC3">
          <w:rPr>
            <w:rFonts w:ascii="Times New Roman" w:eastAsia="Times New Roman" w:hAnsi="Times New Roman" w:cs="Times New Roman"/>
            <w:bCs/>
          </w:rPr>
          <w:delText>c</w:delText>
        </w:r>
        <w:r w:rsidDel="00845EC3">
          <w:rPr>
            <w:rFonts w:ascii="Times New Roman" w:eastAsia="Times New Roman" w:hAnsi="Times New Roman" w:cs="Times New Roman"/>
            <w:bCs/>
          </w:rPr>
          <w:delText>urrent OAR 340-21</w:delText>
        </w:r>
        <w:r w:rsidRPr="008A22AB" w:rsidDel="00845EC3">
          <w:rPr>
            <w:rFonts w:ascii="Times New Roman" w:eastAsia="Times New Roman" w:hAnsi="Times New Roman" w:cs="Times New Roman"/>
            <w:bCs/>
          </w:rPr>
          <w:delText>6</w:delText>
        </w:r>
        <w:r w:rsidDel="00845EC3">
          <w:rPr>
            <w:rFonts w:ascii="Times New Roman" w:eastAsia="Times New Roman" w:hAnsi="Times New Roman" w:cs="Times New Roman"/>
            <w:bCs/>
          </w:rPr>
          <w:delText>-0020 Table 2</w:delText>
        </w:r>
        <w:r w:rsidRPr="008A22AB" w:rsidDel="00845EC3">
          <w:rPr>
            <w:rFonts w:ascii="Times New Roman" w:eastAsia="Times New Roman" w:hAnsi="Times New Roman" w:cs="Times New Roman"/>
            <w:bCs/>
          </w:rPr>
          <w:delText xml:space="preserve"> amended</w:delText>
        </w:r>
        <w:r w:rsidDel="00845EC3">
          <w:rPr>
            <w:rFonts w:ascii="Times New Roman" w:eastAsia="Times New Roman" w:hAnsi="Times New Roman" w:cs="Times New Roman"/>
            <w:bCs/>
          </w:rPr>
          <w:delText xml:space="preserve"> and renumbered to </w:delText>
        </w:r>
      </w:del>
      <w:del w:id="30" w:author="AGarten" w:date="2014-06-18T09:03:00Z">
        <w:r w:rsidDel="00353258">
          <w:rPr>
            <w:rFonts w:ascii="Times New Roman" w:eastAsia="Times New Roman" w:hAnsi="Times New Roman" w:cs="Times New Roman"/>
            <w:bCs/>
          </w:rPr>
          <w:delText>340-21</w:delText>
        </w:r>
        <w:r w:rsidRPr="008A22AB" w:rsidDel="00353258">
          <w:rPr>
            <w:rFonts w:ascii="Times New Roman" w:eastAsia="Times New Roman" w:hAnsi="Times New Roman" w:cs="Times New Roman"/>
            <w:bCs/>
          </w:rPr>
          <w:delText>6-80</w:delText>
        </w:r>
        <w:r w:rsidR="00BA04DE" w:rsidDel="00353258">
          <w:rPr>
            <w:rFonts w:ascii="Times New Roman" w:eastAsia="Times New Roman" w:hAnsi="Times New Roman" w:cs="Times New Roman"/>
            <w:bCs/>
          </w:rPr>
          <w:delText>20</w:delText>
        </w:r>
        <w:r w:rsidR="00C73B07" w:rsidDel="00353258">
          <w:rPr>
            <w:rFonts w:ascii="Times New Roman" w:eastAsia="Times New Roman" w:hAnsi="Times New Roman" w:cs="Times New Roman"/>
            <w:bCs/>
          </w:rPr>
          <w:delText>;</w:delText>
        </w:r>
      </w:del>
    </w:p>
    <w:p w:rsidR="0092287A" w:rsidDel="00353258" w:rsidRDefault="0092287A" w:rsidP="00353258">
      <w:pPr>
        <w:ind w:left="720" w:right="18"/>
        <w:rPr>
          <w:del w:id="31" w:author="AGarten" w:date="2014-06-18T09:05:00Z"/>
          <w:rFonts w:ascii="Times New Roman" w:eastAsia="Times New Roman" w:hAnsi="Times New Roman" w:cs="Times New Roman"/>
          <w:bCs/>
        </w:rPr>
        <w:pPrChange w:id="32" w:author="AGarten" w:date="2014-06-18T09:05:00Z">
          <w:pPr>
            <w:ind w:left="720" w:right="18"/>
          </w:pPr>
        </w:pPrChange>
      </w:pPr>
      <w:del w:id="33" w:author="AGarten" w:date="2014-06-18T09:05:00Z">
        <w:r w:rsidRPr="000A53B0" w:rsidDel="00353258">
          <w:rPr>
            <w:rFonts w:ascii="Times New Roman" w:eastAsia="Times New Roman" w:hAnsi="Times New Roman" w:cs="Times New Roman"/>
            <w:bCs/>
          </w:rPr>
          <w:delText xml:space="preserve">current OAR 340-222-0043 amended and renumbered to 340-222-0035; </w:delText>
        </w:r>
      </w:del>
    </w:p>
    <w:p w:rsidR="0092287A" w:rsidDel="00353258" w:rsidRDefault="0092287A" w:rsidP="00353258">
      <w:pPr>
        <w:ind w:left="720" w:right="18"/>
        <w:rPr>
          <w:del w:id="34" w:author="AGarten" w:date="2014-06-18T09:05:00Z"/>
          <w:rFonts w:ascii="Times New Roman" w:eastAsia="Times New Roman" w:hAnsi="Times New Roman" w:cs="Times New Roman"/>
          <w:bCs/>
        </w:rPr>
        <w:pPrChange w:id="35" w:author="AGarten" w:date="2014-06-18T09:05:00Z">
          <w:pPr>
            <w:ind w:left="720" w:right="18"/>
          </w:pPr>
        </w:pPrChange>
      </w:pPr>
      <w:del w:id="36" w:author="AGarten" w:date="2014-06-18T09:05:00Z">
        <w:r w:rsidRPr="000A53B0" w:rsidDel="00353258">
          <w:rPr>
            <w:rFonts w:ascii="Times New Roman" w:eastAsia="Times New Roman" w:hAnsi="Times New Roman" w:cs="Times New Roman"/>
            <w:bCs/>
          </w:rPr>
          <w:delText xml:space="preserve">current OAR 340-222-0045 amended and renumbered to 340-222-0055; </w:delText>
        </w:r>
      </w:del>
    </w:p>
    <w:p w:rsidR="0092287A" w:rsidDel="00353258" w:rsidRDefault="0092287A" w:rsidP="00353258">
      <w:pPr>
        <w:ind w:left="720" w:right="18"/>
        <w:rPr>
          <w:del w:id="37" w:author="AGarten" w:date="2014-06-18T09:05:00Z"/>
          <w:rFonts w:ascii="Times New Roman" w:eastAsia="Times New Roman" w:hAnsi="Times New Roman" w:cs="Times New Roman"/>
          <w:bCs/>
        </w:rPr>
        <w:pPrChange w:id="38" w:author="AGarten" w:date="2014-06-18T09:05:00Z">
          <w:pPr>
            <w:ind w:left="720" w:right="18"/>
          </w:pPr>
        </w:pPrChange>
      </w:pPr>
      <w:del w:id="39" w:author="AGarten" w:date="2014-06-18T09:05:00Z">
        <w:r w:rsidRPr="000A53B0" w:rsidDel="00353258">
          <w:rPr>
            <w:rFonts w:ascii="Times New Roman" w:eastAsia="Times New Roman" w:hAnsi="Times New Roman" w:cs="Times New Roman"/>
            <w:bCs/>
          </w:rPr>
          <w:delText xml:space="preserve">current OAR 340-224-0080 amended and renumbered to 340-224-0034; </w:delText>
        </w:r>
      </w:del>
    </w:p>
    <w:p w:rsidR="0092287A" w:rsidRPr="000A53B0" w:rsidDel="00353258" w:rsidRDefault="0092287A" w:rsidP="00353258">
      <w:pPr>
        <w:ind w:left="720" w:right="18"/>
        <w:rPr>
          <w:del w:id="40" w:author="AGarten" w:date="2014-06-18T09:05:00Z"/>
          <w:rFonts w:ascii="Times New Roman" w:eastAsia="Times New Roman" w:hAnsi="Times New Roman" w:cs="Times New Roman"/>
          <w:bCs/>
        </w:rPr>
        <w:pPrChange w:id="41" w:author="AGarten" w:date="2014-06-18T09:05:00Z">
          <w:pPr>
            <w:ind w:left="720" w:right="18"/>
          </w:pPr>
        </w:pPrChange>
      </w:pPr>
      <w:del w:id="42" w:author="AGarten" w:date="2014-06-18T09:05:00Z">
        <w:r w:rsidRPr="000A53B0" w:rsidDel="00353258">
          <w:rPr>
            <w:rFonts w:ascii="Times New Roman" w:eastAsia="Times New Roman" w:hAnsi="Times New Roman" w:cs="Times New Roman"/>
            <w:bCs/>
          </w:rPr>
          <w:delText xml:space="preserve">current OAR 340-224-0100 amended and renumbered to 340-224-0038; </w:delText>
        </w:r>
      </w:del>
    </w:p>
    <w:p w:rsidR="00845EC3" w:rsidRPr="0021752B" w:rsidDel="00353258" w:rsidRDefault="0021752B" w:rsidP="00353258">
      <w:pPr>
        <w:ind w:left="720" w:right="18"/>
        <w:rPr>
          <w:del w:id="43" w:author="AGarten" w:date="2014-06-18T09:05:00Z"/>
          <w:rFonts w:ascii="Times New Roman" w:eastAsia="Times New Roman" w:hAnsi="Times New Roman" w:cs="Times New Roman"/>
          <w:bCs/>
        </w:rPr>
        <w:pPrChange w:id="44" w:author="AGarten" w:date="2014-06-18T09:05:00Z">
          <w:pPr>
            <w:ind w:left="720" w:right="18"/>
          </w:pPr>
        </w:pPrChange>
      </w:pPr>
      <w:del w:id="45" w:author="AGarten" w:date="2014-06-18T09:05:00Z">
        <w:r w:rsidRPr="0021752B" w:rsidDel="00353258">
          <w:rPr>
            <w:rFonts w:ascii="Times New Roman" w:eastAsia="Times New Roman" w:hAnsi="Times New Roman" w:cs="Times New Roman"/>
            <w:bCs/>
          </w:rPr>
          <w:delText>current OAR 340-2</w:delText>
        </w:r>
        <w:r w:rsidDel="00353258">
          <w:rPr>
            <w:rFonts w:ascii="Times New Roman" w:eastAsia="Times New Roman" w:hAnsi="Times New Roman" w:cs="Times New Roman"/>
            <w:bCs/>
          </w:rPr>
          <w:delText>25-001</w:delText>
        </w:r>
        <w:r w:rsidRPr="0021752B" w:rsidDel="00353258">
          <w:rPr>
            <w:rFonts w:ascii="Times New Roman" w:eastAsia="Times New Roman" w:hAnsi="Times New Roman" w:cs="Times New Roman"/>
            <w:bCs/>
          </w:rPr>
          <w:delText>0(1</w:delText>
        </w:r>
        <w:r w:rsidDel="00353258">
          <w:rPr>
            <w:rFonts w:ascii="Times New Roman" w:eastAsia="Times New Roman" w:hAnsi="Times New Roman" w:cs="Times New Roman"/>
            <w:bCs/>
          </w:rPr>
          <w:delText>0</w:delText>
        </w:r>
        <w:r w:rsidRPr="0021752B" w:rsidDel="00353258">
          <w:rPr>
            <w:rFonts w:ascii="Times New Roman" w:eastAsia="Times New Roman" w:hAnsi="Times New Roman" w:cs="Times New Roman"/>
            <w:bCs/>
          </w:rPr>
          <w:delText xml:space="preserve">) </w:delText>
        </w:r>
        <w:r w:rsidDel="00353258">
          <w:rPr>
            <w:rFonts w:ascii="Times New Roman" w:eastAsia="Times New Roman" w:hAnsi="Times New Roman" w:cs="Times New Roman"/>
            <w:bCs/>
          </w:rPr>
          <w:delText xml:space="preserve">and (11) and OAR 340-225-0090(1) </w:delText>
        </w:r>
        <w:r w:rsidRPr="0021752B" w:rsidDel="00353258">
          <w:rPr>
            <w:rFonts w:ascii="Times New Roman" w:eastAsia="Times New Roman" w:hAnsi="Times New Roman" w:cs="Times New Roman"/>
            <w:bCs/>
          </w:rPr>
          <w:delText>amended and renumbered to 340-224-0</w:delText>
        </w:r>
        <w:r w:rsidDel="00353258">
          <w:rPr>
            <w:rFonts w:ascii="Times New Roman" w:eastAsia="Times New Roman" w:hAnsi="Times New Roman" w:cs="Times New Roman"/>
            <w:bCs/>
          </w:rPr>
          <w:delText>520</w:delText>
        </w:r>
        <w:r w:rsidRPr="0021752B" w:rsidDel="00353258">
          <w:rPr>
            <w:rFonts w:ascii="Times New Roman" w:eastAsia="Times New Roman" w:hAnsi="Times New Roman" w:cs="Times New Roman"/>
            <w:bCs/>
          </w:rPr>
          <w:delText>;</w:delText>
        </w:r>
        <w:r w:rsidRPr="0021752B" w:rsidDel="00353258">
          <w:rPr>
            <w:rFonts w:ascii="Times New Roman" w:eastAsia="Times New Roman" w:hAnsi="Times New Roman" w:cs="Times New Roman"/>
            <w:bCs/>
          </w:rPr>
          <w:tab/>
        </w:r>
      </w:del>
    </w:p>
    <w:p w:rsidR="0092287A" w:rsidRPr="00C94B82" w:rsidDel="00353258" w:rsidRDefault="0092287A" w:rsidP="00353258">
      <w:pPr>
        <w:ind w:left="720" w:right="18"/>
        <w:rPr>
          <w:del w:id="46" w:author="AGarten" w:date="2014-06-18T09:03:00Z"/>
          <w:rFonts w:ascii="Times New Roman" w:eastAsia="Times New Roman" w:hAnsi="Times New Roman" w:cs="Times New Roman"/>
          <w:bCs/>
        </w:rPr>
        <w:pPrChange w:id="47" w:author="AGarten" w:date="2014-06-18T09:05:00Z">
          <w:pPr>
            <w:ind w:left="720" w:right="18"/>
          </w:pPr>
        </w:pPrChange>
      </w:pPr>
      <w:del w:id="48" w:author="AGarten" w:date="2014-06-18T08:56:00Z">
        <w:r w:rsidDel="00845EC3">
          <w:rPr>
            <w:rFonts w:ascii="Times New Roman" w:eastAsia="Times New Roman" w:hAnsi="Times New Roman" w:cs="Times New Roman"/>
            <w:bCs/>
          </w:rPr>
          <w:delText>current OAR 340-22</w:delText>
        </w:r>
        <w:r w:rsidRPr="00C94B82" w:rsidDel="00845EC3">
          <w:rPr>
            <w:rFonts w:ascii="Times New Roman" w:eastAsia="Times New Roman" w:hAnsi="Times New Roman" w:cs="Times New Roman"/>
            <w:bCs/>
          </w:rPr>
          <w:delText>6</w:delText>
        </w:r>
        <w:r w:rsidDel="00845EC3">
          <w:rPr>
            <w:rFonts w:ascii="Times New Roman" w:eastAsia="Times New Roman" w:hAnsi="Times New Roman" w:cs="Times New Roman"/>
            <w:bCs/>
          </w:rPr>
          <w:delText>-031</w:delText>
        </w:r>
        <w:r w:rsidRPr="00BD38EF" w:rsidDel="00845EC3">
          <w:rPr>
            <w:rFonts w:ascii="Times New Roman" w:eastAsia="Times New Roman" w:hAnsi="Times New Roman" w:cs="Times New Roman"/>
            <w:bCs/>
          </w:rPr>
          <w:delText>0 Table 1 amended</w:delText>
        </w:r>
        <w:r w:rsidDel="00845EC3">
          <w:rPr>
            <w:rFonts w:ascii="Times New Roman" w:eastAsia="Times New Roman" w:hAnsi="Times New Roman" w:cs="Times New Roman"/>
            <w:bCs/>
          </w:rPr>
          <w:delText xml:space="preserve"> and renumbered to </w:delText>
        </w:r>
      </w:del>
      <w:del w:id="49" w:author="AGarten" w:date="2014-06-18T09:03:00Z">
        <w:r w:rsidDel="00353258">
          <w:rPr>
            <w:rFonts w:ascii="Times New Roman" w:eastAsia="Times New Roman" w:hAnsi="Times New Roman" w:cs="Times New Roman"/>
            <w:bCs/>
          </w:rPr>
          <w:delText>340-226-80</w:delText>
        </w:r>
        <w:r w:rsidR="00BA04DE" w:rsidDel="00353258">
          <w:rPr>
            <w:rFonts w:ascii="Times New Roman" w:eastAsia="Times New Roman" w:hAnsi="Times New Roman" w:cs="Times New Roman"/>
            <w:bCs/>
          </w:rPr>
          <w:delText>10</w:delText>
        </w:r>
        <w:r w:rsidRPr="00C94B82" w:rsidDel="00353258">
          <w:rPr>
            <w:rFonts w:ascii="Times New Roman" w:eastAsia="Times New Roman" w:hAnsi="Times New Roman" w:cs="Times New Roman"/>
            <w:bCs/>
          </w:rPr>
          <w:delText xml:space="preserve">; </w:delText>
        </w:r>
      </w:del>
    </w:p>
    <w:p w:rsidR="00BA04DE" w:rsidRDefault="00BA04DE" w:rsidP="00353258">
      <w:pPr>
        <w:ind w:left="720" w:right="18"/>
        <w:rPr>
          <w:rFonts w:ascii="Times New Roman" w:eastAsia="Times New Roman" w:hAnsi="Times New Roman" w:cs="Times New Roman"/>
          <w:bCs/>
        </w:rPr>
        <w:pPrChange w:id="50" w:author="AGarten" w:date="2014-06-18T09:03:00Z">
          <w:pPr>
            <w:ind w:left="720" w:right="18"/>
          </w:pPr>
        </w:pPrChange>
      </w:pPr>
      <w:del w:id="51" w:author="AGarten" w:date="2014-06-18T08:56:00Z">
        <w:r w:rsidDel="00845EC3">
          <w:rPr>
            <w:rFonts w:ascii="Times New Roman" w:eastAsia="Times New Roman" w:hAnsi="Times New Roman" w:cs="Times New Roman"/>
            <w:bCs/>
          </w:rPr>
          <w:delText>current OAR 340-23</w:delText>
        </w:r>
        <w:r w:rsidRPr="00BA04DE" w:rsidDel="00845EC3">
          <w:rPr>
            <w:rFonts w:ascii="Times New Roman" w:eastAsia="Times New Roman" w:hAnsi="Times New Roman" w:cs="Times New Roman"/>
            <w:bCs/>
          </w:rPr>
          <w:delText>6</w:delText>
        </w:r>
        <w:r w:rsidDel="00845EC3">
          <w:rPr>
            <w:rFonts w:ascii="Times New Roman" w:eastAsia="Times New Roman" w:hAnsi="Times New Roman" w:cs="Times New Roman"/>
            <w:bCs/>
          </w:rPr>
          <w:delText>-04</w:delText>
        </w:r>
        <w:r w:rsidRPr="00BA04DE" w:rsidDel="00845EC3">
          <w:rPr>
            <w:rFonts w:ascii="Times New Roman" w:eastAsia="Times New Roman" w:hAnsi="Times New Roman" w:cs="Times New Roman"/>
            <w:bCs/>
          </w:rPr>
          <w:delText>10 Table 1 amended</w:delText>
        </w:r>
        <w:r w:rsidDel="00845EC3">
          <w:rPr>
            <w:rFonts w:ascii="Times New Roman" w:eastAsia="Times New Roman" w:hAnsi="Times New Roman" w:cs="Times New Roman"/>
            <w:bCs/>
          </w:rPr>
          <w:delText xml:space="preserve"> and renumbered to </w:delText>
        </w:r>
      </w:del>
      <w:del w:id="52" w:author="AGarten" w:date="2014-06-18T09:03:00Z">
        <w:r w:rsidDel="00353258">
          <w:rPr>
            <w:rFonts w:ascii="Times New Roman" w:eastAsia="Times New Roman" w:hAnsi="Times New Roman" w:cs="Times New Roman"/>
            <w:bCs/>
          </w:rPr>
          <w:delText>340-23</w:delText>
        </w:r>
        <w:r w:rsidR="00FE1E9D" w:rsidDel="00353258">
          <w:rPr>
            <w:rFonts w:ascii="Times New Roman" w:eastAsia="Times New Roman" w:hAnsi="Times New Roman" w:cs="Times New Roman"/>
            <w:bCs/>
          </w:rPr>
          <w:delText>6-8010</w:delText>
        </w:r>
      </w:del>
      <w:r w:rsidRPr="00BA04DE">
        <w:rPr>
          <w:rFonts w:ascii="Times New Roman" w:eastAsia="Times New Roman" w:hAnsi="Times New Roman" w:cs="Times New Roman"/>
          <w:bCs/>
        </w:rPr>
        <w:t xml:space="preserve"> </w:t>
      </w:r>
    </w:p>
    <w:p w:rsidR="008E5641" w:rsidRDefault="008E5641" w:rsidP="00BA04DE">
      <w:pPr>
        <w:ind w:left="720" w:right="18"/>
        <w:rPr>
          <w:rFonts w:ascii="Times New Roman" w:eastAsia="Times New Roman" w:hAnsi="Times New Roman" w:cs="Times New Roman"/>
          <w:bCs/>
        </w:rPr>
      </w:pPr>
    </w:p>
    <w:p w:rsidR="008E5641" w:rsidRDefault="001E6290" w:rsidP="00BA04DE">
      <w:pPr>
        <w:ind w:left="720" w:right="18"/>
        <w:rPr>
          <w:rFonts w:ascii="Times New Roman" w:eastAsia="Times New Roman" w:hAnsi="Times New Roman" w:cs="Times New Roman"/>
          <w:bCs/>
        </w:rPr>
      </w:pPr>
      <w:proofErr w:type="spellStart"/>
      <w:ins w:id="53" w:author="AGarten" w:date="2014-06-18T08:43:00Z">
        <w:r>
          <w:rPr>
            <w:rFonts w:ascii="Times New Roman" w:eastAsia="Times New Roman" w:hAnsi="Times New Roman" w:cs="Times New Roman"/>
            <w:bCs/>
            <w:u w:val="single"/>
          </w:rPr>
          <w:t>Adopt</w:t>
        </w:r>
      </w:ins>
      <w:del w:id="54" w:author="AGarten" w:date="2014-06-18T08:43:00Z">
        <w:r w:rsidR="008E5641" w:rsidDel="001E6290">
          <w:rPr>
            <w:rFonts w:ascii="Times New Roman" w:eastAsia="Times New Roman" w:hAnsi="Times New Roman" w:cs="Times New Roman"/>
            <w:bCs/>
            <w:u w:val="single"/>
          </w:rPr>
          <w:delText>Renumber</w:delText>
        </w:r>
      </w:del>
      <w:proofErr w:type="spellEnd"/>
      <w:r w:rsidR="008E5641">
        <w:rPr>
          <w:rFonts w:ascii="Times New Roman" w:eastAsia="Times New Roman" w:hAnsi="Times New Roman" w:cs="Times New Roman"/>
          <w:bCs/>
          <w:u w:val="single"/>
        </w:rPr>
        <w:t xml:space="preserve"> OAR:</w:t>
      </w:r>
    </w:p>
    <w:p w:rsidR="00353258" w:rsidRDefault="00353258" w:rsidP="00353258">
      <w:pPr>
        <w:ind w:left="720" w:right="18"/>
        <w:rPr>
          <w:ins w:id="55" w:author="AGarten" w:date="2014-06-18T09:02:00Z"/>
          <w:rFonts w:ascii="Times New Roman" w:eastAsia="Times New Roman" w:hAnsi="Times New Roman" w:cs="Times New Roman"/>
          <w:bCs/>
        </w:rPr>
      </w:pPr>
      <w:ins w:id="56" w:author="AGarten" w:date="2014-06-18T09:08:00Z">
        <w:r w:rsidRPr="008E5641">
          <w:rPr>
            <w:rFonts w:ascii="Times New Roman" w:eastAsia="Times New Roman" w:hAnsi="Times New Roman" w:cs="Times New Roman"/>
            <w:bCs/>
          </w:rPr>
          <w:t>340-206-8010</w:t>
        </w:r>
        <w:r>
          <w:rPr>
            <w:rFonts w:ascii="Times New Roman" w:eastAsia="Times New Roman" w:hAnsi="Times New Roman" w:cs="Times New Roman"/>
            <w:bCs/>
          </w:rPr>
          <w:t>,</w:t>
        </w:r>
        <w:r w:rsidRPr="008E5641">
          <w:rPr>
            <w:rFonts w:ascii="Times New Roman" w:eastAsia="Times New Roman" w:hAnsi="Times New Roman" w:cs="Times New Roman"/>
            <w:bCs/>
          </w:rPr>
          <w:t xml:space="preserve"> 340-206-80</w:t>
        </w:r>
        <w:r>
          <w:rPr>
            <w:rFonts w:ascii="Times New Roman" w:eastAsia="Times New Roman" w:hAnsi="Times New Roman" w:cs="Times New Roman"/>
            <w:bCs/>
          </w:rPr>
          <w:t>2</w:t>
        </w:r>
        <w:r w:rsidRPr="008E5641">
          <w:rPr>
            <w:rFonts w:ascii="Times New Roman" w:eastAsia="Times New Roman" w:hAnsi="Times New Roman" w:cs="Times New Roman"/>
            <w:bCs/>
          </w:rPr>
          <w:t>0</w:t>
        </w:r>
        <w:r>
          <w:rPr>
            <w:rFonts w:ascii="Times New Roman" w:eastAsia="Times New Roman" w:hAnsi="Times New Roman" w:cs="Times New Roman"/>
            <w:bCs/>
          </w:rPr>
          <w:t>,</w:t>
        </w:r>
        <w:r w:rsidRPr="008E5641">
          <w:rPr>
            <w:rFonts w:ascii="Times New Roman" w:eastAsia="Times New Roman" w:hAnsi="Times New Roman" w:cs="Times New Roman"/>
            <w:bCs/>
          </w:rPr>
          <w:t xml:space="preserve"> 340-206-80</w:t>
        </w:r>
        <w:r>
          <w:rPr>
            <w:rFonts w:ascii="Times New Roman" w:eastAsia="Times New Roman" w:hAnsi="Times New Roman" w:cs="Times New Roman"/>
            <w:bCs/>
          </w:rPr>
          <w:t>3</w:t>
        </w:r>
        <w:r w:rsidRPr="008E5641">
          <w:rPr>
            <w:rFonts w:ascii="Times New Roman" w:eastAsia="Times New Roman" w:hAnsi="Times New Roman" w:cs="Times New Roman"/>
            <w:bCs/>
          </w:rPr>
          <w:t>0</w:t>
        </w:r>
        <w:r>
          <w:rPr>
            <w:rFonts w:ascii="Times New Roman" w:eastAsia="Times New Roman" w:hAnsi="Times New Roman" w:cs="Times New Roman"/>
            <w:bCs/>
          </w:rPr>
          <w:t>,</w:t>
        </w:r>
        <w:r w:rsidRPr="008E5641">
          <w:rPr>
            <w:rFonts w:ascii="Times New Roman" w:eastAsia="Times New Roman" w:hAnsi="Times New Roman" w:cs="Times New Roman"/>
            <w:bCs/>
          </w:rPr>
          <w:t xml:space="preserve"> 340-206-80</w:t>
        </w:r>
        <w:r>
          <w:rPr>
            <w:rFonts w:ascii="Times New Roman" w:eastAsia="Times New Roman" w:hAnsi="Times New Roman" w:cs="Times New Roman"/>
            <w:bCs/>
          </w:rPr>
          <w:t>40,</w:t>
        </w:r>
        <w:r w:rsidRPr="008E5641">
          <w:rPr>
            <w:rFonts w:ascii="Times New Roman" w:eastAsia="Times New Roman" w:hAnsi="Times New Roman" w:cs="Times New Roman"/>
            <w:bCs/>
          </w:rPr>
          <w:t xml:space="preserve"> </w:t>
        </w:r>
      </w:ins>
      <w:ins w:id="57" w:author="AGarten" w:date="2014-06-18T09:06:00Z">
        <w:r>
          <w:rPr>
            <w:rFonts w:ascii="Times New Roman" w:eastAsia="Times New Roman" w:hAnsi="Times New Roman" w:cs="Times New Roman"/>
            <w:bCs/>
          </w:rPr>
          <w:t>340-21</w:t>
        </w:r>
        <w:r w:rsidRPr="008A22AB">
          <w:rPr>
            <w:rFonts w:ascii="Times New Roman" w:eastAsia="Times New Roman" w:hAnsi="Times New Roman" w:cs="Times New Roman"/>
            <w:bCs/>
          </w:rPr>
          <w:t>6-80</w:t>
        </w:r>
        <w:r>
          <w:rPr>
            <w:rFonts w:ascii="Times New Roman" w:eastAsia="Times New Roman" w:hAnsi="Times New Roman" w:cs="Times New Roman"/>
            <w:bCs/>
          </w:rPr>
          <w:t>10, 340-21</w:t>
        </w:r>
        <w:r w:rsidRPr="008A22AB">
          <w:rPr>
            <w:rFonts w:ascii="Times New Roman" w:eastAsia="Times New Roman" w:hAnsi="Times New Roman" w:cs="Times New Roman"/>
            <w:bCs/>
          </w:rPr>
          <w:t>6-80</w:t>
        </w:r>
        <w:r>
          <w:rPr>
            <w:rFonts w:ascii="Times New Roman" w:eastAsia="Times New Roman" w:hAnsi="Times New Roman" w:cs="Times New Roman"/>
            <w:bCs/>
          </w:rPr>
          <w:t xml:space="preserve">20, </w:t>
        </w:r>
        <w:r w:rsidRPr="000A53B0">
          <w:rPr>
            <w:rFonts w:ascii="Times New Roman" w:eastAsia="Times New Roman" w:hAnsi="Times New Roman" w:cs="Times New Roman"/>
            <w:bCs/>
          </w:rPr>
          <w:t>340-222-0035</w:t>
        </w:r>
        <w:r>
          <w:rPr>
            <w:rFonts w:ascii="Times New Roman" w:eastAsia="Times New Roman" w:hAnsi="Times New Roman" w:cs="Times New Roman"/>
            <w:bCs/>
          </w:rPr>
          <w:t xml:space="preserve">, </w:t>
        </w:r>
        <w:r w:rsidRPr="000A53B0">
          <w:rPr>
            <w:rFonts w:ascii="Times New Roman" w:eastAsia="Times New Roman" w:hAnsi="Times New Roman" w:cs="Times New Roman"/>
            <w:bCs/>
          </w:rPr>
          <w:t xml:space="preserve"> </w:t>
        </w:r>
        <w:r w:rsidRPr="00D43A53">
          <w:rPr>
            <w:rFonts w:ascii="Times New Roman" w:eastAsia="Times New Roman" w:hAnsi="Times New Roman" w:cs="Times New Roman"/>
            <w:bCs/>
          </w:rPr>
          <w:t>340-222-0046</w:t>
        </w:r>
        <w:r>
          <w:rPr>
            <w:rFonts w:ascii="Times New Roman" w:eastAsia="Times New Roman" w:hAnsi="Times New Roman" w:cs="Times New Roman"/>
            <w:bCs/>
          </w:rPr>
          <w:t xml:space="preserve">, </w:t>
        </w:r>
        <w:r w:rsidRPr="00D43A53">
          <w:rPr>
            <w:rFonts w:ascii="Times New Roman" w:eastAsia="Times New Roman" w:hAnsi="Times New Roman" w:cs="Times New Roman"/>
            <w:bCs/>
          </w:rPr>
          <w:t>340-222-0048</w:t>
        </w:r>
        <w:r>
          <w:rPr>
            <w:rFonts w:ascii="Times New Roman" w:eastAsia="Times New Roman" w:hAnsi="Times New Roman" w:cs="Times New Roman"/>
            <w:bCs/>
          </w:rPr>
          <w:t xml:space="preserve">, </w:t>
        </w:r>
      </w:ins>
      <w:ins w:id="58" w:author="AGarten" w:date="2014-06-18T08:57:00Z">
        <w:r w:rsidR="00845EC3" w:rsidRPr="00D43A53">
          <w:rPr>
            <w:rFonts w:ascii="Times New Roman" w:eastAsia="Times New Roman" w:hAnsi="Times New Roman" w:cs="Times New Roman"/>
            <w:bCs/>
          </w:rPr>
          <w:t>340-222-0051</w:t>
        </w:r>
        <w:r w:rsidR="00845EC3">
          <w:rPr>
            <w:rFonts w:ascii="Times New Roman" w:eastAsia="Times New Roman" w:hAnsi="Times New Roman" w:cs="Times New Roman"/>
            <w:bCs/>
          </w:rPr>
          <w:t>,</w:t>
        </w:r>
      </w:ins>
      <w:ins w:id="59" w:author="AGarten" w:date="2014-06-18T08:58:00Z">
        <w:r w:rsidR="00845EC3" w:rsidRPr="00845EC3">
          <w:rPr>
            <w:rFonts w:ascii="Times New Roman" w:eastAsia="Times New Roman" w:hAnsi="Times New Roman" w:cs="Times New Roman"/>
            <w:bCs/>
          </w:rPr>
          <w:t xml:space="preserve"> </w:t>
        </w:r>
      </w:ins>
      <w:ins w:id="60" w:author="AGarten" w:date="2014-06-18T09:02:00Z">
        <w:r w:rsidRPr="000A53B0">
          <w:rPr>
            <w:rFonts w:ascii="Times New Roman" w:eastAsia="Times New Roman" w:hAnsi="Times New Roman" w:cs="Times New Roman"/>
            <w:bCs/>
          </w:rPr>
          <w:t>340-222-0055</w:t>
        </w:r>
        <w:r>
          <w:rPr>
            <w:rFonts w:ascii="Times New Roman" w:eastAsia="Times New Roman" w:hAnsi="Times New Roman" w:cs="Times New Roman"/>
            <w:bCs/>
          </w:rPr>
          <w:t xml:space="preserve">, </w:t>
        </w:r>
      </w:ins>
      <w:ins w:id="61" w:author="AGarten" w:date="2014-06-18T09:06:00Z">
        <w:r>
          <w:rPr>
            <w:rFonts w:ascii="Times New Roman" w:eastAsia="Times New Roman" w:hAnsi="Times New Roman" w:cs="Times New Roman"/>
            <w:bCs/>
          </w:rPr>
          <w:t>340-224</w:t>
        </w:r>
        <w:r w:rsidRPr="00D43A53">
          <w:rPr>
            <w:rFonts w:ascii="Times New Roman" w:eastAsia="Times New Roman" w:hAnsi="Times New Roman" w:cs="Times New Roman"/>
            <w:bCs/>
          </w:rPr>
          <w:t>-00</w:t>
        </w:r>
        <w:r>
          <w:rPr>
            <w:rFonts w:ascii="Times New Roman" w:eastAsia="Times New Roman" w:hAnsi="Times New Roman" w:cs="Times New Roman"/>
            <w:bCs/>
          </w:rPr>
          <w:t xml:space="preserve">25, </w:t>
        </w:r>
      </w:ins>
      <w:ins w:id="62" w:author="AGarten" w:date="2014-06-18T09:02:00Z">
        <w:r w:rsidRPr="000A53B0">
          <w:rPr>
            <w:rFonts w:ascii="Times New Roman" w:eastAsia="Times New Roman" w:hAnsi="Times New Roman" w:cs="Times New Roman"/>
            <w:bCs/>
          </w:rPr>
          <w:t>340-224-0034</w:t>
        </w:r>
      </w:ins>
      <w:ins w:id="63" w:author="AGarten" w:date="2014-06-18T09:03:00Z">
        <w:r>
          <w:rPr>
            <w:rFonts w:ascii="Times New Roman" w:eastAsia="Times New Roman" w:hAnsi="Times New Roman" w:cs="Times New Roman"/>
            <w:bCs/>
          </w:rPr>
          <w:t xml:space="preserve">, </w:t>
        </w:r>
        <w:r w:rsidRPr="000A53B0">
          <w:rPr>
            <w:rFonts w:ascii="Times New Roman" w:eastAsia="Times New Roman" w:hAnsi="Times New Roman" w:cs="Times New Roman"/>
            <w:bCs/>
          </w:rPr>
          <w:t>340-224-0038</w:t>
        </w:r>
        <w:r>
          <w:rPr>
            <w:rFonts w:ascii="Times New Roman" w:eastAsia="Times New Roman" w:hAnsi="Times New Roman" w:cs="Times New Roman"/>
            <w:bCs/>
          </w:rPr>
          <w:t xml:space="preserve">, </w:t>
        </w:r>
        <w:r w:rsidRPr="0021752B">
          <w:rPr>
            <w:rFonts w:ascii="Times New Roman" w:eastAsia="Times New Roman" w:hAnsi="Times New Roman" w:cs="Times New Roman"/>
            <w:bCs/>
          </w:rPr>
          <w:t>340-224-0</w:t>
        </w:r>
        <w:r>
          <w:rPr>
            <w:rFonts w:ascii="Times New Roman" w:eastAsia="Times New Roman" w:hAnsi="Times New Roman" w:cs="Times New Roman"/>
            <w:bCs/>
          </w:rPr>
          <w:t>520, 340-226-8010, 340-236-8010</w:t>
        </w:r>
      </w:ins>
    </w:p>
    <w:p w:rsidR="008E5641" w:rsidRPr="008E5641" w:rsidDel="001E6290" w:rsidRDefault="008E5641" w:rsidP="008E5641">
      <w:pPr>
        <w:ind w:left="720" w:right="18"/>
        <w:rPr>
          <w:del w:id="64" w:author="AGarten" w:date="2014-06-18T08:44:00Z"/>
          <w:rFonts w:ascii="Times New Roman" w:eastAsia="Times New Roman" w:hAnsi="Times New Roman" w:cs="Times New Roman"/>
          <w:bCs/>
        </w:rPr>
      </w:pPr>
      <w:del w:id="65" w:author="AGarten" w:date="2014-06-18T08:44:00Z">
        <w:r w:rsidRPr="008E5641" w:rsidDel="001E6290">
          <w:rPr>
            <w:rFonts w:ascii="Times New Roman" w:eastAsia="Times New Roman" w:hAnsi="Times New Roman" w:cs="Times New Roman"/>
            <w:bCs/>
          </w:rPr>
          <w:delText xml:space="preserve">current OAR </w:delText>
        </w:r>
      </w:del>
      <w:del w:id="66" w:author="AGarten" w:date="2014-06-18T08:43:00Z">
        <w:r w:rsidRPr="008E5641" w:rsidDel="001E6290">
          <w:rPr>
            <w:rFonts w:ascii="Times New Roman" w:eastAsia="Times New Roman" w:hAnsi="Times New Roman" w:cs="Times New Roman"/>
            <w:bCs/>
          </w:rPr>
          <w:delText>340-206-0410</w:delText>
        </w:r>
      </w:del>
      <w:del w:id="67" w:author="AGarten" w:date="2014-06-18T08:44:00Z">
        <w:r w:rsidRPr="008E5641" w:rsidDel="001E6290">
          <w:rPr>
            <w:rFonts w:ascii="Times New Roman" w:eastAsia="Times New Roman" w:hAnsi="Times New Roman" w:cs="Times New Roman"/>
            <w:bCs/>
          </w:rPr>
          <w:delText xml:space="preserve"> Table 1 renumbered to 340-206-8010; </w:delText>
        </w:r>
      </w:del>
    </w:p>
    <w:p w:rsidR="008E5641" w:rsidRPr="008E5641" w:rsidDel="001E6290" w:rsidRDefault="008E5641" w:rsidP="008E5641">
      <w:pPr>
        <w:ind w:left="720" w:right="18"/>
        <w:rPr>
          <w:del w:id="68" w:author="AGarten" w:date="2014-06-18T08:44:00Z"/>
          <w:rFonts w:ascii="Times New Roman" w:eastAsia="Times New Roman" w:hAnsi="Times New Roman" w:cs="Times New Roman"/>
          <w:bCs/>
        </w:rPr>
      </w:pPr>
      <w:del w:id="69" w:author="AGarten" w:date="2014-06-18T08:44:00Z">
        <w:r w:rsidRPr="008E5641" w:rsidDel="001E6290">
          <w:rPr>
            <w:rFonts w:ascii="Times New Roman" w:eastAsia="Times New Roman" w:hAnsi="Times New Roman" w:cs="Times New Roman"/>
            <w:bCs/>
          </w:rPr>
          <w:delText xml:space="preserve">current OAR 340-206-0410 Table 2 renumbered to 340-206-8020; </w:delText>
        </w:r>
      </w:del>
    </w:p>
    <w:p w:rsidR="008E5641" w:rsidRPr="008E5641" w:rsidDel="001E6290" w:rsidRDefault="008E5641" w:rsidP="008E5641">
      <w:pPr>
        <w:ind w:left="720" w:right="18"/>
        <w:rPr>
          <w:del w:id="70" w:author="AGarten" w:date="2014-06-18T08:44:00Z"/>
          <w:rFonts w:ascii="Times New Roman" w:eastAsia="Times New Roman" w:hAnsi="Times New Roman" w:cs="Times New Roman"/>
          <w:bCs/>
        </w:rPr>
      </w:pPr>
      <w:del w:id="71" w:author="AGarten" w:date="2014-06-18T08:44:00Z">
        <w:r w:rsidRPr="008E5641" w:rsidDel="001E6290">
          <w:rPr>
            <w:rFonts w:ascii="Times New Roman" w:eastAsia="Times New Roman" w:hAnsi="Times New Roman" w:cs="Times New Roman"/>
            <w:bCs/>
          </w:rPr>
          <w:delText xml:space="preserve">current OAR 340-206-0410 Table 3 renumbered to 340-206-8030; </w:delText>
        </w:r>
      </w:del>
    </w:p>
    <w:p w:rsidR="008E5641" w:rsidRPr="008E5641" w:rsidDel="001E6290" w:rsidRDefault="008E5641" w:rsidP="008E5641">
      <w:pPr>
        <w:ind w:left="720" w:right="18"/>
        <w:rPr>
          <w:del w:id="72" w:author="AGarten" w:date="2014-06-18T08:44:00Z"/>
          <w:rFonts w:ascii="Times New Roman" w:eastAsia="Times New Roman" w:hAnsi="Times New Roman" w:cs="Times New Roman"/>
          <w:bCs/>
        </w:rPr>
      </w:pPr>
      <w:del w:id="73" w:author="AGarten" w:date="2014-06-18T08:44:00Z">
        <w:r w:rsidRPr="008E5641" w:rsidDel="001E6290">
          <w:rPr>
            <w:rFonts w:ascii="Times New Roman" w:eastAsia="Times New Roman" w:hAnsi="Times New Roman" w:cs="Times New Roman"/>
            <w:bCs/>
          </w:rPr>
          <w:delText>current OAR 340-206-0410 Table 4 renumbered to 340-206-8040</w:delText>
        </w:r>
      </w:del>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2A0993"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2A0993"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2A0993"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2A0993"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2A0993"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2A0993"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2A0993"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2A0993" w:rsidP="006C4D74">
            <w:pPr>
              <w:ind w:left="0" w:right="18"/>
              <w:rPr>
                <w:rFonts w:asciiTheme="minorHAnsi" w:eastAsia="Times New Roman" w:hAnsiTheme="minorHAnsi" w:cstheme="minorHAnsi"/>
                <w:bCs/>
                <w:sz w:val="24"/>
                <w:szCs w:val="24"/>
              </w:rPr>
            </w:pPr>
            <w:hyperlink r:id="rId24"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2A0993"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2A0993"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2A0993" w:rsidP="006C4D74">
            <w:pPr>
              <w:ind w:left="0" w:right="18"/>
              <w:rPr>
                <w:rFonts w:asciiTheme="minorHAnsi" w:eastAsia="Times New Roman" w:hAnsiTheme="minorHAnsi" w:cstheme="minorHAnsi"/>
                <w:bCs/>
              </w:rPr>
            </w:pPr>
            <w:hyperlink r:id="rId27"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2A0993" w:rsidP="006C4D74">
            <w:pPr>
              <w:ind w:left="0" w:right="18"/>
              <w:rPr>
                <w:rFonts w:asciiTheme="minorHAnsi" w:hAnsiTheme="minorHAnsi" w:cstheme="minorHAnsi"/>
              </w:rPr>
            </w:pPr>
            <w:hyperlink r:id="rId28"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2A0993" w:rsidP="006C4D74">
            <w:pPr>
              <w:ind w:left="0" w:right="18"/>
              <w:rPr>
                <w:rFonts w:asciiTheme="minorHAnsi" w:eastAsia="Times New Roman" w:hAnsiTheme="minorHAnsi" w:cstheme="minorHAnsi"/>
                <w:bCs/>
              </w:rPr>
            </w:pPr>
            <w:hyperlink r:id="rId29"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2A0993" w:rsidP="00411417">
            <w:pPr>
              <w:ind w:left="0"/>
              <w:rPr>
                <w:rFonts w:asciiTheme="minorHAnsi" w:eastAsia="Times New Roman" w:hAnsiTheme="minorHAnsi" w:cstheme="minorHAnsi"/>
                <w:bCs/>
              </w:rPr>
            </w:pPr>
            <w:hyperlink r:id="rId30"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2A0993" w:rsidP="006C4D74">
            <w:pPr>
              <w:ind w:left="0" w:right="18"/>
              <w:rPr>
                <w:rFonts w:asciiTheme="minorHAnsi" w:eastAsia="Times New Roman" w:hAnsiTheme="minorHAnsi" w:cstheme="minorHAnsi"/>
                <w:bCs/>
              </w:rPr>
            </w:pPr>
            <w:hyperlink r:id="rId31"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2A0993" w:rsidP="00411417">
            <w:pPr>
              <w:ind w:left="0" w:right="288"/>
              <w:rPr>
                <w:rFonts w:asciiTheme="minorHAnsi" w:hAnsiTheme="minorHAnsi" w:cstheme="minorHAnsi"/>
                <w:bCs/>
              </w:rPr>
            </w:pPr>
            <w:hyperlink r:id="rId32"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74" w:name="RANGE!A226:B243"/>
      <w:bookmarkEnd w:id="74"/>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A153B" w:rsidP="00C22DBC">
      <w:pPr>
        <w:spacing w:after="120"/>
        <w:ind w:left="0" w:right="288"/>
        <w:rPr>
          <w:rFonts w:ascii="Times New Roman" w:eastAsia="Times New Roman" w:hAnsi="Times New Roman" w:cs="Times New Roman"/>
          <w:b/>
          <w:bCs/>
        </w:rPr>
      </w:pPr>
      <w:r>
        <w:rPr>
          <w:rFonts w:ascii="Times New Roman" w:eastAsia="Times New Roman" w:hAnsi="Times New Roman" w:cs="Times New Roman"/>
          <w:b/>
          <w:bCs/>
        </w:rPr>
        <w:t>Prior</w:t>
      </w: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2A0993" w:rsidP="00411417">
      <w:pPr>
        <w:ind w:left="1080" w:right="288"/>
        <w:rPr>
          <w:rFonts w:asciiTheme="minorHAnsi" w:hAnsiTheme="minorHAnsi" w:cstheme="minorHAnsi"/>
        </w:rPr>
      </w:pPr>
      <w:hyperlink r:id="rId35"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2A0993"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CA55FD" w:rsidRPr="008514A8" w:rsidRDefault="008E2995" w:rsidP="00CA55FD">
      <w:pPr>
        <w:pStyle w:val="ListParagraph"/>
        <w:numPr>
          <w:ilvl w:val="1"/>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Senator </w:t>
      </w:r>
      <w:r w:rsidR="00CA55FD" w:rsidRPr="008514A8">
        <w:rPr>
          <w:rFonts w:asciiTheme="minorHAnsi" w:eastAsia="Times New Roman" w:hAnsiTheme="minorHAnsi" w:cstheme="minorHAnsi"/>
        </w:rPr>
        <w:t xml:space="preserve">Michael Dembrow, Chair, </w:t>
      </w:r>
      <w:r w:rsidR="00CA55FD" w:rsidRPr="008514A8">
        <w:rPr>
          <w:rFonts w:asciiTheme="minorHAnsi" w:eastAsia="Times New Roman" w:hAnsiTheme="minorHAnsi" w:cstheme="minorHAnsi"/>
          <w:bCs/>
        </w:rPr>
        <w:t>Senate Environment and Natural Resources</w:t>
      </w:r>
      <w:r w:rsidR="00CA55FD"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1E6290">
      <w:pPr>
        <w:spacing w:afterLines="120"/>
        <w:ind w:left="360" w:right="18"/>
        <w:outlineLvl w:val="0"/>
        <w:rPr>
          <w:rFonts w:asciiTheme="minorHAnsi" w:eastAsia="Times New Roman" w:hAnsiTheme="minorHAnsi" w:cstheme="minorHAnsi"/>
          <w:bCs/>
          <w:sz w:val="22"/>
          <w:szCs w:val="22"/>
        </w:rPr>
      </w:pPr>
    </w:p>
    <w:p w:rsidR="00411417" w:rsidRDefault="00411417" w:rsidP="001E6290">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sidR="00D3151F">
        <w:rPr>
          <w:rFonts w:asciiTheme="minorHAnsi" w:eastAsia="Times New Roman" w:hAnsiTheme="minorHAnsi" w:cstheme="minorHAnsi"/>
          <w:bCs/>
        </w:rPr>
        <w:t>locations</w:t>
      </w:r>
      <w:r>
        <w:rPr>
          <w:rFonts w:asciiTheme="minorHAnsi" w:eastAsia="Times New Roman" w:hAnsiTheme="minorHAnsi" w:cstheme="minorHAnsi"/>
          <w:bCs/>
        </w:rPr>
        <w:t xml:space="preserve">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75" w:name="_MON_1463557011"/>
    <w:bookmarkEnd w:id="75"/>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24.6pt" o:ole="">
            <v:imagedata r:id="rId53" o:title=""/>
          </v:shape>
          <o:OLEObject Type="Embed" ProgID="Excel.Sheet.12" ShapeID="_x0000_i1025" DrawAspect="Content" ObjectID="_1464588009"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headerReference w:type="even" r:id="rId55"/>
      <w:headerReference w:type="default" r:id="rId56"/>
      <w:footerReference w:type="even" r:id="rId57"/>
      <w:headerReference w:type="first" r:id="rId58"/>
      <w:footerReference w:type="first" r:id="rId59"/>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258" w:rsidRPr="00B758E7" w:rsidRDefault="00353258" w:rsidP="00B758E7">
      <w:pPr>
        <w:ind w:left="720"/>
        <w:jc w:val="both"/>
        <w:rPr>
          <w:sz w:val="16"/>
          <w:szCs w:val="16"/>
        </w:rPr>
      </w:pPr>
      <w:r w:rsidRPr="00B758E7">
        <w:rPr>
          <w:sz w:val="16"/>
          <w:szCs w:val="16"/>
        </w:rPr>
        <w:separator/>
      </w:r>
    </w:p>
  </w:endnote>
  <w:endnote w:type="continuationSeparator" w:id="0">
    <w:p w:rsidR="00353258" w:rsidRPr="00B758E7" w:rsidRDefault="00353258" w:rsidP="00B758E7">
      <w:pPr>
        <w:ind w:left="720"/>
        <w:jc w:val="both"/>
        <w:rPr>
          <w:sz w:val="16"/>
          <w:szCs w:val="16"/>
        </w:rPr>
      </w:pPr>
      <w:r w:rsidRPr="00B758E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58" w:rsidRPr="00B758E7" w:rsidRDefault="00353258" w:rsidP="00B758E7">
    <w:pPr>
      <w:pStyle w:val="Footer"/>
      <w:ind w:left="720"/>
      <w:jc w:val="both"/>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58" w:rsidRPr="00B758E7" w:rsidRDefault="00353258" w:rsidP="00B758E7">
    <w:pPr>
      <w:pStyle w:val="Footer"/>
      <w:ind w:left="720"/>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258" w:rsidRPr="00B758E7" w:rsidRDefault="00353258" w:rsidP="00B758E7">
      <w:pPr>
        <w:ind w:left="720"/>
        <w:jc w:val="both"/>
        <w:rPr>
          <w:sz w:val="16"/>
          <w:szCs w:val="16"/>
        </w:rPr>
      </w:pPr>
      <w:r w:rsidRPr="00B758E7">
        <w:rPr>
          <w:sz w:val="16"/>
          <w:szCs w:val="16"/>
        </w:rPr>
        <w:separator/>
      </w:r>
    </w:p>
  </w:footnote>
  <w:footnote w:type="continuationSeparator" w:id="0">
    <w:p w:rsidR="00353258" w:rsidRPr="00B758E7" w:rsidRDefault="00353258" w:rsidP="00B758E7">
      <w:pPr>
        <w:ind w:left="720"/>
        <w:jc w:val="both"/>
        <w:rPr>
          <w:sz w:val="16"/>
          <w:szCs w:val="16"/>
        </w:rPr>
      </w:pPr>
      <w:r w:rsidRPr="00B758E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58" w:rsidRPr="00B758E7" w:rsidRDefault="00353258" w:rsidP="00B758E7">
    <w:pPr>
      <w:pStyle w:val="Header"/>
      <w:ind w:left="720"/>
      <w:jc w:val="both"/>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58" w:rsidRPr="00B758E7" w:rsidRDefault="00353258" w:rsidP="00B758E7">
    <w:pPr>
      <w:pStyle w:val="Header"/>
      <w:ind w:left="720"/>
      <w:jc w:val="both"/>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58" w:rsidRPr="00B758E7" w:rsidRDefault="00353258" w:rsidP="00B758E7">
    <w:pPr>
      <w:pStyle w:val="Header"/>
      <w:ind w:left="720"/>
      <w:jc w:val="both"/>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7758"/>
    <w:rsid w:val="001003A6"/>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15B18"/>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0993"/>
    <w:rsid w:val="002A153B"/>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6F41"/>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236F"/>
    <w:rsid w:val="00342615"/>
    <w:rsid w:val="00343477"/>
    <w:rsid w:val="003460EA"/>
    <w:rsid w:val="00347173"/>
    <w:rsid w:val="003471AF"/>
    <w:rsid w:val="003473B1"/>
    <w:rsid w:val="00347771"/>
    <w:rsid w:val="00347ABB"/>
    <w:rsid w:val="00347BD3"/>
    <w:rsid w:val="00351923"/>
    <w:rsid w:val="003519E1"/>
    <w:rsid w:val="00352415"/>
    <w:rsid w:val="00353258"/>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67807"/>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2A"/>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0BF"/>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5EC3"/>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995"/>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ABA"/>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B6BE5"/>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8E7"/>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27A"/>
    <w:rsid w:val="00C6147E"/>
    <w:rsid w:val="00C625B2"/>
    <w:rsid w:val="00C62D66"/>
    <w:rsid w:val="00C62ECC"/>
    <w:rsid w:val="00C656E6"/>
    <w:rsid w:val="00C65D06"/>
    <w:rsid w:val="00C669F6"/>
    <w:rsid w:val="00C66C45"/>
    <w:rsid w:val="00C67A3B"/>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09.pdf"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10-24.pdf" TargetMode="External"/><Relationship Id="rId41" Type="http://schemas.openxmlformats.org/officeDocument/2006/relationships/hyperlink" Target="http://www.oregon.gov/deq/RulesandRegulations/Documents/AQpermFiscalimpact.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emc/promgate/m-22.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_340_tables/340-216-0020_10-24.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oter" Target="footer2.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3C85673-5908-4B2A-A7E6-CF1C8DB1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47</Pages>
  <Words>18517</Words>
  <Characters>105547</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7</cp:revision>
  <cp:lastPrinted>2014-06-18T00:14:00Z</cp:lastPrinted>
  <dcterms:created xsi:type="dcterms:W3CDTF">2014-06-12T16:51:00Z</dcterms:created>
  <dcterms:modified xsi:type="dcterms:W3CDTF">2014-06-18T16:14:00Z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