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85" w:rsidRDefault="00584C85" w:rsidP="00584C85">
      <w:pPr>
        <w:ind w:left="0" w:right="14"/>
        <w:outlineLvl w:val="0"/>
        <w:pPrChange w:id="0" w:author="AGarten" w:date="2014-09-08T09:44:00Z">
          <w:pPr>
            <w:spacing w:after="120"/>
            <w:ind w:left="0" w:right="18"/>
            <w:outlineLvl w:val="0"/>
          </w:pPr>
        </w:pPrChange>
      </w:pPr>
      <w:r>
        <w:rPr>
          <w:noProof/>
        </w:rPr>
        <w:pict>
          <v:shapetype id="_x0000_t202" coordsize="21600,21600" o:spt="202" path="m,l,21600r21600,l21600,xe">
            <v:stroke joinstyle="miter"/>
            <v:path gradientshapeok="t" o:connecttype="rect"/>
          </v:shapetype>
          <v:shape id="Text Box 24" o:spid="_x0000_s1026" type="#_x0000_t202" style="position:absolute;margin-left:86.9pt;margin-top:-16.6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" stroked="f">
            <v:textbox style="mso-fit-shape-to-text:t">
              <w:txbxContent>
                <w:p w:rsidR="00646A3C" w:rsidRPr="00C74D58" w:rsidRDefault="00646A3C"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646A3C" w:rsidRPr="00C74D58" w:rsidRDefault="00646A3C" w:rsidP="00250E7E">
                  <w:pPr>
                    <w:tabs>
                      <w:tab w:val="left" w:pos="908"/>
                      <w:tab w:val="left" w:pos="16582"/>
                    </w:tabs>
                    <w:ind w:left="108"/>
                    <w:jc w:val="center"/>
                    <w:rPr>
                      <w:rFonts w:ascii="Times New Roman" w:eastAsia="Times New Roman" w:hAnsi="Times New Roman"/>
                      <w:b/>
                      <w:color w:val="000000"/>
                    </w:rPr>
                  </w:pPr>
                </w:p>
                <w:p w:rsidR="00646A3C" w:rsidRPr="00A019B4" w:rsidRDefault="00646A3C"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November 5-6</w:t>
                  </w:r>
                  <w:ins w:id="1" w:author="AGarten" w:date="2014-09-03T13:22:00Z">
                    <w:r>
                      <w:rPr>
                        <w:rFonts w:eastAsia="Times New Roman"/>
                        <w:b/>
                        <w:color w:val="00494F"/>
                        <w:sz w:val="28"/>
                        <w:szCs w:val="28"/>
                      </w:rPr>
                      <w:t>, 2014</w:t>
                    </w:r>
                  </w:ins>
                </w:p>
                <w:p w:rsidR="00646A3C" w:rsidRPr="00A019B4" w:rsidRDefault="00646A3C"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646A3C" w:rsidRPr="00A019B4" w:rsidRDefault="00646A3C"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434B99"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Greenhouse Gas Permitting</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commentRangeStart w:id="2"/>
      <w:del w:id="3" w:author="AGarten" w:date="2014-09-03T13:45:00Z">
        <w:r w:rsidDel="00484ABF">
          <w:rPr>
            <w:rFonts w:ascii="Times New Roman" w:eastAsia="Times New Roman" w:hAnsi="Times New Roman"/>
            <w:color w:val="000000"/>
          </w:rPr>
          <w:delText xml:space="preserve"> to </w:delText>
        </w:r>
        <w:r w:rsidR="00E025BB" w:rsidDel="00484ABF">
          <w:rPr>
            <w:rFonts w:ascii="Times New Roman" w:eastAsia="Times New Roman" w:hAnsi="Times New Roman"/>
            <w:color w:val="000000"/>
          </w:rPr>
          <w:delText xml:space="preserve">certain </w:delText>
        </w:r>
        <w:r w:rsidR="00434B99" w:rsidDel="00484ABF">
          <w:rPr>
            <w:rFonts w:ascii="Times New Roman" w:eastAsia="Times New Roman" w:hAnsi="Times New Roman"/>
            <w:color w:val="000000"/>
          </w:rPr>
          <w:delText>greenhouse gas permitting</w:delText>
        </w:r>
        <w:r w:rsidR="00790FEF" w:rsidDel="00484ABF">
          <w:rPr>
            <w:rFonts w:ascii="Times New Roman" w:eastAsia="Times New Roman" w:hAnsi="Times New Roman"/>
            <w:color w:val="000000"/>
          </w:rPr>
          <w:delText xml:space="preserve"> rules</w:delText>
        </w:r>
      </w:del>
      <w:commentRangeEnd w:id="2"/>
      <w:r w:rsidR="00C46372">
        <w:rPr>
          <w:rStyle w:val="CommentReference"/>
        </w:rPr>
        <w:commentReference w:id="2"/>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2C7008">
      <w:pPr>
        <w:ind w:left="1080" w:right="46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ins w:id="4" w:author="AGarten" w:date="2014-09-05T09:22:00Z">
        <w:r w:rsidR="00A42DD4">
          <w:rPr>
            <w:rFonts w:ascii="Times New Roman" w:eastAsia="Times New Roman" w:hAnsi="Times New Roman" w:cs="Times New Roman"/>
            <w:color w:val="000000" w:themeColor="text1"/>
          </w:rPr>
          <w:t xml:space="preserve">temporary </w:t>
        </w:r>
      </w:ins>
      <w:del w:id="5" w:author="AGarten" w:date="2014-09-04T14:09:00Z">
        <w:r w:rsidR="003412CE" w:rsidDel="007107E3">
          <w:rPr>
            <w:rFonts w:ascii="Times New Roman" w:eastAsia="Times New Roman" w:hAnsi="Times New Roman" w:cs="Times New Roman"/>
            <w:color w:val="000000" w:themeColor="text1"/>
          </w:rPr>
          <w:delText>revision</w:delText>
        </w:r>
      </w:del>
      <w:ins w:id="6" w:author="AGarten" w:date="2014-09-05T09:23:00Z">
        <w:r w:rsidR="00A42DD4">
          <w:rPr>
            <w:rFonts w:ascii="Times New Roman" w:eastAsia="Times New Roman" w:hAnsi="Times New Roman" w:cs="Times New Roman"/>
            <w:color w:val="000000" w:themeColor="text1"/>
          </w:rPr>
          <w:t xml:space="preserve">rule </w:t>
        </w:r>
      </w:ins>
      <w:ins w:id="7" w:author="AGarten" w:date="2014-09-04T14:10:00Z">
        <w:r w:rsidR="007107E3">
          <w:rPr>
            <w:rFonts w:ascii="Times New Roman" w:eastAsia="Times New Roman" w:hAnsi="Times New Roman" w:cs="Times New Roman"/>
            <w:color w:val="000000" w:themeColor="text1"/>
          </w:rPr>
          <w:t>a</w:t>
        </w:r>
      </w:ins>
      <w:ins w:id="8" w:author="AGarten" w:date="2014-09-04T14:09:00Z">
        <w:r w:rsidR="007107E3">
          <w:rPr>
            <w:rFonts w:ascii="Times New Roman" w:eastAsia="Times New Roman" w:hAnsi="Times New Roman" w:cs="Times New Roman"/>
            <w:color w:val="000000" w:themeColor="text1"/>
          </w:rPr>
          <w:t>mendmen</w:t>
        </w:r>
      </w:ins>
      <w:ins w:id="9" w:author="AGarten" w:date="2014-09-04T14:10:00Z">
        <w:r w:rsidR="007107E3">
          <w:rPr>
            <w:rFonts w:ascii="Times New Roman" w:eastAsia="Times New Roman" w:hAnsi="Times New Roman" w:cs="Times New Roman"/>
            <w:color w:val="000000" w:themeColor="text1"/>
          </w:rPr>
          <w:t>ts</w:t>
        </w:r>
      </w:ins>
      <w:ins w:id="10" w:author="AGarten" w:date="2014-09-04T14:09:00Z">
        <w:r w:rsidR="007107E3">
          <w:rPr>
            <w:rFonts w:ascii="Times New Roman" w:eastAsia="Times New Roman" w:hAnsi="Times New Roman" w:cs="Times New Roman"/>
            <w:color w:val="000000" w:themeColor="text1"/>
          </w:rPr>
          <w:t xml:space="preserve"> </w:t>
        </w:r>
      </w:ins>
      <w:ins w:id="11" w:author="AGarten" w:date="2014-09-03T14:04:00Z">
        <w:r w:rsidR="00484ABF">
          <w:rPr>
            <w:rFonts w:ascii="Times New Roman" w:eastAsia="Times New Roman" w:hAnsi="Times New Roman" w:cs="Times New Roman"/>
            <w:color w:val="000000" w:themeColor="text1"/>
          </w:rPr>
          <w:t>to</w:t>
        </w:r>
      </w:ins>
      <w:ins w:id="12" w:author="AGarten" w:date="2014-09-04T14:10:00Z">
        <w:r w:rsidR="007107E3">
          <w:rPr>
            <w:rFonts w:ascii="Times New Roman" w:eastAsia="Times New Roman" w:hAnsi="Times New Roman" w:cs="Times New Roman"/>
            <w:color w:val="000000" w:themeColor="text1"/>
          </w:rPr>
          <w:t xml:space="preserve"> </w:t>
        </w:r>
      </w:ins>
      <w:ins w:id="13" w:author="AGarten" w:date="2014-09-08T12:09:00Z">
        <w:r w:rsidR="001E2DE0">
          <w:rPr>
            <w:rFonts w:ascii="Times New Roman" w:eastAsia="Times New Roman" w:hAnsi="Times New Roman" w:cs="Times New Roman"/>
            <w:color w:val="000000" w:themeColor="text1"/>
          </w:rPr>
          <w:t>remove</w:t>
        </w:r>
      </w:ins>
      <w:ins w:id="14" w:author="AGarten" w:date="2014-09-03T14:04:00Z">
        <w:r w:rsidR="00484ABF">
          <w:rPr>
            <w:rFonts w:ascii="Times New Roman" w:eastAsia="Times New Roman" w:hAnsi="Times New Roman" w:cs="Times New Roman"/>
            <w:color w:val="000000" w:themeColor="text1"/>
          </w:rPr>
          <w:t xml:space="preserve"> certain requirements </w:t>
        </w:r>
      </w:ins>
      <w:ins w:id="15" w:author="AGarten" w:date="2014-09-08T12:09:00Z">
        <w:r w:rsidR="001E2DE0">
          <w:rPr>
            <w:rFonts w:ascii="Times New Roman" w:eastAsia="Times New Roman" w:hAnsi="Times New Roman" w:cs="Times New Roman"/>
            <w:color w:val="000000" w:themeColor="text1"/>
          </w:rPr>
          <w:t>from</w:t>
        </w:r>
      </w:ins>
      <w:del w:id="16" w:author="AGarten" w:date="2014-09-03T14:04:00Z">
        <w:r w:rsidDel="00484ABF">
          <w:rPr>
            <w:rFonts w:ascii="Times New Roman" w:eastAsia="Times New Roman" w:hAnsi="Times New Roman" w:cs="Times New Roman"/>
            <w:color w:val="000000" w:themeColor="text1"/>
          </w:rPr>
          <w:delText xml:space="preserve"> </w:delText>
        </w:r>
        <w:r w:rsidR="006C1D5B" w:rsidDel="00484ABF">
          <w:rPr>
            <w:rFonts w:ascii="Times New Roman" w:eastAsia="Times New Roman" w:hAnsi="Times New Roman" w:cs="Times New Roman"/>
            <w:color w:val="000000" w:themeColor="text1"/>
          </w:rPr>
          <w:delText xml:space="preserve">of </w:delText>
        </w:r>
        <w:r w:rsidR="00DC6980" w:rsidDel="00484ABF">
          <w:rPr>
            <w:rFonts w:ascii="Times New Roman" w:eastAsia="Times New Roman" w:hAnsi="Times New Roman" w:cs="Times New Roman"/>
            <w:color w:val="000000" w:themeColor="text1"/>
          </w:rPr>
          <w:delText>part of</w:delText>
        </w:r>
      </w:del>
      <w:r w:rsidR="00DC6980">
        <w:rPr>
          <w:rFonts w:ascii="Times New Roman" w:eastAsia="Times New Roman" w:hAnsi="Times New Roman" w:cs="Times New Roman"/>
          <w:color w:val="000000" w:themeColor="text1"/>
        </w:rPr>
        <w:t xml:space="preserve">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93F60">
        <w:rPr>
          <w:rFonts w:ascii="Times New Roman" w:eastAsia="Times New Roman" w:hAnsi="Times New Roman" w:cs="Times New Roman"/>
          <w:color w:val="000000" w:themeColor="text1"/>
        </w:rPr>
        <w:t>rules</w:t>
      </w:r>
      <w:r>
        <w:rPr>
          <w:rFonts w:ascii="Times New Roman" w:eastAsia="Times New Roman" w:hAnsi="Times New Roman" w:cs="Times New Roman"/>
          <w:color w:val="000000" w:themeColor="text1"/>
        </w:rPr>
        <w:t xml:space="preserve"> while </w:t>
      </w:r>
      <w:ins w:id="17" w:author="AGarten" w:date="2014-09-08T12:09:00Z">
        <w:r w:rsidR="001E2DE0">
          <w:rPr>
            <w:rFonts w:ascii="Times New Roman" w:eastAsia="Times New Roman" w:hAnsi="Times New Roman" w:cs="Times New Roman"/>
            <w:color w:val="000000" w:themeColor="text1"/>
          </w:rPr>
          <w:t xml:space="preserve">DEQ </w:t>
        </w:r>
      </w:ins>
      <w:del w:id="18" w:author="AGarten" w:date="2014-09-03T14:05:00Z">
        <w:r w:rsidDel="00484ABF">
          <w:rPr>
            <w:rFonts w:ascii="Times New Roman" w:eastAsia="Times New Roman" w:hAnsi="Times New Roman" w:cs="Times New Roman"/>
            <w:color w:val="000000" w:themeColor="text1"/>
          </w:rPr>
          <w:delText xml:space="preserve">it </w:delText>
        </w:r>
      </w:del>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 xml:space="preserve">recommend </w:t>
      </w:r>
      <w:del w:id="19" w:author="AGarten" w:date="2014-09-08T14:26:00Z">
        <w:r w:rsidR="00A844ED" w:rsidRPr="00484ABF" w:rsidDel="008708CD">
          <w:rPr>
            <w:rFonts w:ascii="Times New Roman" w:eastAsia="Times New Roman" w:hAnsi="Times New Roman" w:cs="Times New Roman"/>
            <w:color w:val="000000" w:themeColor="text1"/>
          </w:rPr>
          <w:delText xml:space="preserve">that the </w:delText>
        </w:r>
      </w:del>
      <w:r w:rsidR="00A844ED" w:rsidRPr="00484ABF">
        <w:rPr>
          <w:rFonts w:ascii="Times New Roman" w:eastAsia="Times New Roman" w:hAnsi="Times New Roman" w:cs="Times New Roman"/>
          <w:color w:val="000000" w:themeColor="text1"/>
        </w:rPr>
        <w:t>EQC</w:t>
      </w:r>
      <w:ins w:id="20" w:author="AGarten" w:date="2014-09-08T12:06:00Z">
        <w:r w:rsidR="001E2DE0">
          <w:rPr>
            <w:rFonts w:ascii="Times New Roman" w:eastAsia="Times New Roman" w:hAnsi="Times New Roman" w:cs="Times New Roman"/>
            <w:color w:val="000000" w:themeColor="text1"/>
          </w:rPr>
          <w:t xml:space="preserve"> </w:t>
        </w:r>
      </w:ins>
      <w:del w:id="21" w:author="AGarten" w:date="2014-09-03T15:41:00Z">
        <w:r w:rsidR="00A844ED" w:rsidRPr="00484ABF" w:rsidDel="00980EE8">
          <w:rPr>
            <w:rFonts w:ascii="Times New Roman" w:eastAsia="Times New Roman" w:hAnsi="Times New Roman" w:cs="Times New Roman"/>
            <w:color w:val="000000" w:themeColor="text1"/>
          </w:rPr>
          <w:delText xml:space="preserve"> </w:delText>
        </w:r>
      </w:del>
      <w:del w:id="22" w:author="AGarten" w:date="2014-09-08T09:04:00Z">
        <w:r w:rsidR="00A844ED" w:rsidRPr="00484ABF" w:rsidDel="001B1B7F">
          <w:rPr>
            <w:rFonts w:ascii="Times New Roman" w:eastAsia="Times New Roman" w:hAnsi="Times New Roman" w:cs="Times New Roman"/>
            <w:color w:val="000000" w:themeColor="text1"/>
          </w:rPr>
          <w:delText>permanently</w:delText>
        </w:r>
        <w:r w:rsidR="00A844ED" w:rsidDel="001B1B7F">
          <w:rPr>
            <w:rFonts w:ascii="Times New Roman" w:eastAsia="Times New Roman" w:hAnsi="Times New Roman" w:cs="Times New Roman"/>
            <w:color w:val="000000" w:themeColor="text1"/>
          </w:rPr>
          <w:delText xml:space="preserve"> </w:delText>
        </w:r>
      </w:del>
      <w:r>
        <w:rPr>
          <w:rFonts w:ascii="Times New Roman" w:eastAsia="Times New Roman" w:hAnsi="Times New Roman" w:cs="Times New Roman"/>
          <w:color w:val="000000" w:themeColor="text1"/>
        </w:rPr>
        <w:t xml:space="preserve">address a </w:t>
      </w:r>
      <w:ins w:id="23" w:author="AGarten" w:date="2014-09-03T15:42:00Z">
        <w:r w:rsidR="00980EE8">
          <w:rPr>
            <w:rFonts w:ascii="Times New Roman" w:eastAsia="Times New Roman" w:hAnsi="Times New Roman" w:cs="Times New Roman"/>
            <w:color w:val="000000" w:themeColor="text1"/>
          </w:rPr>
          <w:t xml:space="preserve">recent </w:t>
        </w:r>
      </w:ins>
      <w:r>
        <w:rPr>
          <w:rFonts w:ascii="Times New Roman" w:eastAsia="Times New Roman" w:hAnsi="Times New Roman" w:cs="Times New Roman"/>
          <w:color w:val="000000" w:themeColor="text1"/>
        </w:rPr>
        <w:t>United State</w:t>
      </w:r>
      <w:r w:rsidR="000D4E5B">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Supreme Court </w:t>
      </w:r>
      <w:r w:rsidR="00693F60">
        <w:rPr>
          <w:rFonts w:ascii="Times New Roman" w:eastAsia="Times New Roman" w:hAnsi="Times New Roman" w:cs="Times New Roman"/>
          <w:color w:val="000000" w:themeColor="text1"/>
        </w:rPr>
        <w:t>decision</w:t>
      </w:r>
      <w:ins w:id="24" w:author="AGarten" w:date="2014-09-08T09:05:00Z">
        <w:r w:rsidR="001B1B7F" w:rsidRPr="001B1B7F">
          <w:rPr>
            <w:rFonts w:ascii="Times New Roman" w:eastAsia="Times New Roman" w:hAnsi="Times New Roman" w:cs="Times New Roman"/>
            <w:color w:val="000000" w:themeColor="text1"/>
          </w:rPr>
          <w:t xml:space="preserve"> </w:t>
        </w:r>
      </w:ins>
      <w:ins w:id="25" w:author="AGarten" w:date="2014-09-08T12:15:00Z">
        <w:r w:rsidR="001E2DE0">
          <w:rPr>
            <w:rFonts w:ascii="Times New Roman" w:eastAsia="Times New Roman" w:hAnsi="Times New Roman" w:cs="Times New Roman"/>
            <w:color w:val="000000" w:themeColor="text1"/>
          </w:rPr>
          <w:t xml:space="preserve">in </w:t>
        </w:r>
      </w:ins>
      <w:ins w:id="26" w:author="AGarten" w:date="2014-09-08T09:05:00Z">
        <w:r w:rsidR="001B1B7F" w:rsidRPr="00484ABF">
          <w:rPr>
            <w:rFonts w:ascii="Times New Roman" w:eastAsia="Times New Roman" w:hAnsi="Times New Roman" w:cs="Times New Roman"/>
            <w:color w:val="000000" w:themeColor="text1"/>
          </w:rPr>
          <w:t>permanent</w:t>
        </w:r>
      </w:ins>
      <w:ins w:id="27" w:author="AGarten" w:date="2014-09-08T12:15:00Z">
        <w:r w:rsidR="001E2DE0">
          <w:rPr>
            <w:rFonts w:ascii="Times New Roman" w:eastAsia="Times New Roman" w:hAnsi="Times New Roman" w:cs="Times New Roman"/>
            <w:color w:val="000000" w:themeColor="text1"/>
          </w:rPr>
          <w:t xml:space="preserve"> rule</w:t>
        </w:r>
      </w:ins>
      <w:ins w:id="28" w:author="AGarten" w:date="2014-09-08T14:25:00Z">
        <w:r w:rsidR="008708CD">
          <w:rPr>
            <w:rFonts w:ascii="Times New Roman" w:eastAsia="Times New Roman" w:hAnsi="Times New Roman" w:cs="Times New Roman"/>
            <w:color w:val="000000" w:themeColor="text1"/>
          </w:rPr>
          <w:t xml:space="preserve"> amendments</w:t>
        </w:r>
      </w:ins>
      <w:ins w:id="29" w:author="AGarten" w:date="2014-09-03T16:57:00Z">
        <w:r w:rsidR="002A5F34">
          <w:rPr>
            <w:rFonts w:ascii="Times New Roman" w:eastAsia="Times New Roman" w:hAnsi="Times New Roman" w:cs="Times New Roman"/>
            <w:color w:val="000000" w:themeColor="text1"/>
          </w:rPr>
          <w:t>.</w:t>
        </w:r>
      </w:ins>
      <w:r w:rsidR="00693F60">
        <w:rPr>
          <w:rFonts w:ascii="Times New Roman" w:eastAsia="Times New Roman" w:hAnsi="Times New Roman" w:cs="Times New Roman"/>
          <w:color w:val="000000" w:themeColor="text1"/>
        </w:rPr>
        <w:t xml:space="preserve"> </w:t>
      </w:r>
      <w:del w:id="30" w:author="AGarten" w:date="2014-09-03T16:57:00Z">
        <w:r w:rsidR="006C1D5B" w:rsidDel="002A5F34">
          <w:rPr>
            <w:rFonts w:ascii="Times New Roman" w:eastAsia="Times New Roman" w:hAnsi="Times New Roman" w:cs="Times New Roman"/>
            <w:color w:val="000000" w:themeColor="text1"/>
          </w:rPr>
          <w:delText>regarding</w:delText>
        </w:r>
        <w:r w:rsidR="00D70E4C" w:rsidDel="002A5F34">
          <w:rPr>
            <w:rFonts w:ascii="Times New Roman" w:eastAsia="Times New Roman" w:hAnsi="Times New Roman" w:cs="Times New Roman"/>
            <w:color w:val="000000" w:themeColor="text1"/>
          </w:rPr>
          <w:delText xml:space="preserve"> </w:delText>
        </w:r>
      </w:del>
      <w:del w:id="31" w:author="AGarten" w:date="2014-09-03T16:53:00Z">
        <w:r w:rsidR="00693F60" w:rsidDel="002A5F34">
          <w:rPr>
            <w:rFonts w:ascii="Times New Roman" w:eastAsia="Times New Roman" w:hAnsi="Times New Roman" w:cs="Times New Roman"/>
            <w:color w:val="000000" w:themeColor="text1"/>
          </w:rPr>
          <w:delText xml:space="preserve">the </w:delText>
        </w:r>
      </w:del>
      <w:del w:id="32" w:author="AGarten" w:date="2014-09-03T16:57:00Z">
        <w:r w:rsidR="00693F60" w:rsidDel="002A5F34">
          <w:rPr>
            <w:rFonts w:ascii="Times New Roman" w:eastAsia="Times New Roman" w:hAnsi="Times New Roman" w:cs="Times New Roman"/>
            <w:color w:val="000000" w:themeColor="text1"/>
          </w:rPr>
          <w:delText xml:space="preserve">federal </w:delText>
        </w:r>
        <w:r w:rsidR="00837C38" w:rsidDel="002A5F34">
          <w:rPr>
            <w:rFonts w:ascii="Times New Roman" w:eastAsia="Times New Roman" w:hAnsi="Times New Roman" w:cs="Times New Roman"/>
            <w:color w:val="000000" w:themeColor="text1"/>
          </w:rPr>
          <w:delText>greenhouse gas permitting</w:delText>
        </w:r>
        <w:r w:rsidR="00693F60" w:rsidDel="002A5F34">
          <w:rPr>
            <w:rFonts w:ascii="Times New Roman" w:eastAsia="Times New Roman" w:hAnsi="Times New Roman" w:cs="Times New Roman"/>
            <w:color w:val="000000" w:themeColor="text1"/>
          </w:rPr>
          <w:delText xml:space="preserve"> rule</w:delText>
        </w:r>
        <w:r w:rsidR="00837C38" w:rsidDel="002A5F34">
          <w:rPr>
            <w:rFonts w:ascii="Times New Roman" w:eastAsia="Times New Roman" w:hAnsi="Times New Roman" w:cs="Times New Roman"/>
            <w:color w:val="000000" w:themeColor="text1"/>
          </w:rPr>
          <w:delText>s</w:delText>
        </w:r>
        <w:r w:rsidR="00484ABF" w:rsidDel="002A5F34">
          <w:rPr>
            <w:rFonts w:ascii="Times New Roman" w:eastAsia="Times New Roman" w:hAnsi="Times New Roman" w:cs="Times New Roman"/>
            <w:color w:val="000000" w:themeColor="text1"/>
          </w:rPr>
          <w:delText>.</w:delText>
        </w:r>
      </w:del>
      <w:del w:id="33" w:author="AGarten" w:date="2014-09-03T15:42:00Z">
        <w:r w:rsidR="00484ABF" w:rsidDel="00980EE8">
          <w:rPr>
            <w:rFonts w:ascii="Times New Roman" w:eastAsia="Times New Roman" w:hAnsi="Times New Roman" w:cs="Times New Roman"/>
            <w:color w:val="000000" w:themeColor="text1"/>
          </w:rPr>
          <w:delText xml:space="preserve"> </w:delText>
        </w:r>
      </w:del>
      <w:ins w:id="34" w:author="AGarten" w:date="2014-09-05T09:23:00Z">
        <w:r w:rsidR="00A42DD4">
          <w:rPr>
            <w:rFonts w:ascii="Times New Roman" w:eastAsia="Times New Roman" w:hAnsi="Times New Roman" w:cs="Times New Roman"/>
            <w:color w:val="000000" w:themeColor="text1"/>
          </w:rPr>
          <w:t xml:space="preserve">The temporary </w:t>
        </w:r>
      </w:ins>
      <w:ins w:id="35" w:author="AGarten" w:date="2014-09-05T09:25:00Z">
        <w:r w:rsidR="00A42DD4">
          <w:rPr>
            <w:rFonts w:ascii="Times New Roman" w:eastAsia="Times New Roman" w:hAnsi="Times New Roman" w:cs="Times New Roman"/>
            <w:color w:val="000000" w:themeColor="text1"/>
          </w:rPr>
          <w:t>rule</w:t>
        </w:r>
      </w:ins>
      <w:ins w:id="36" w:author="AGarten" w:date="2014-09-08T12:20:00Z">
        <w:r w:rsidR="001E2DE0">
          <w:rPr>
            <w:rFonts w:ascii="Times New Roman" w:eastAsia="Times New Roman" w:hAnsi="Times New Roman" w:cs="Times New Roman"/>
            <w:color w:val="000000" w:themeColor="text1"/>
          </w:rPr>
          <w:t>s</w:t>
        </w:r>
      </w:ins>
      <w:ins w:id="37" w:author="AGarten" w:date="2014-09-05T09:25:00Z">
        <w:r w:rsidR="00A42DD4">
          <w:rPr>
            <w:rFonts w:ascii="Times New Roman" w:eastAsia="Times New Roman" w:hAnsi="Times New Roman" w:cs="Times New Roman"/>
            <w:color w:val="000000" w:themeColor="text1"/>
          </w:rPr>
          <w:t xml:space="preserve"> </w:t>
        </w:r>
      </w:ins>
      <w:ins w:id="38" w:author="AGarten" w:date="2014-09-05T09:23:00Z">
        <w:r w:rsidR="00A42DD4">
          <w:rPr>
            <w:rFonts w:ascii="Times New Roman" w:eastAsia="Times New Roman" w:hAnsi="Times New Roman" w:cs="Times New Roman"/>
            <w:color w:val="000000" w:themeColor="text1"/>
          </w:rPr>
          <w:t xml:space="preserve">would </w:t>
        </w:r>
      </w:ins>
      <w:ins w:id="39" w:author="AGarten" w:date="2014-09-08T12:10:00Z">
        <w:r w:rsidR="001E2DE0">
          <w:rPr>
            <w:rFonts w:ascii="Times New Roman" w:eastAsia="Times New Roman" w:hAnsi="Times New Roman" w:cs="Times New Roman"/>
            <w:color w:val="000000" w:themeColor="text1"/>
          </w:rPr>
          <w:t>prevent</w:t>
        </w:r>
      </w:ins>
      <w:ins w:id="40" w:author="AGarten" w:date="2014-09-05T09:23:00Z">
        <w:r w:rsidR="00A42DD4" w:rsidRPr="00BC1EEF">
          <w:rPr>
            <w:rFonts w:ascii="Times New Roman" w:eastAsia="Times New Roman" w:hAnsi="Times New Roman" w:cs="Times New Roman"/>
            <w:color w:val="000000" w:themeColor="text1"/>
          </w:rPr>
          <w:t xml:space="preserve"> 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ins>
      <w:ins w:id="41" w:author="AGarten" w:date="2014-09-08T12:19:00Z">
        <w:r w:rsidR="001E2DE0">
          <w:rPr>
            <w:rFonts w:ascii="Times New Roman" w:eastAsia="Times New Roman" w:hAnsi="Times New Roman" w:cs="Times New Roman"/>
            <w:color w:val="000000" w:themeColor="text1"/>
          </w:rPr>
          <w:t xml:space="preserve">in 2014 </w:t>
        </w:r>
      </w:ins>
      <w:ins w:id="42" w:author="AGarten" w:date="2014-09-05T09:23:00Z">
        <w:r w:rsidR="00A42DD4">
          <w:rPr>
            <w:rFonts w:ascii="Times New Roman" w:eastAsia="Times New Roman" w:hAnsi="Times New Roman" w:cs="Times New Roman"/>
            <w:color w:val="000000" w:themeColor="text1"/>
          </w:rPr>
          <w:t xml:space="preserve">to comply with </w:t>
        </w:r>
      </w:ins>
      <w:ins w:id="43" w:author="AGarten" w:date="2014-09-08T12:16:00Z">
        <w:r w:rsidR="001E2DE0">
          <w:rPr>
            <w:rFonts w:ascii="Times New Roman" w:eastAsia="Times New Roman" w:hAnsi="Times New Roman" w:cs="Times New Roman"/>
            <w:color w:val="000000" w:themeColor="text1"/>
          </w:rPr>
          <w:t>current</w:t>
        </w:r>
      </w:ins>
      <w:ins w:id="44" w:author="AGarten" w:date="2014-09-08T12:19:00Z">
        <w:r w:rsidR="001E2DE0">
          <w:rPr>
            <w:rFonts w:ascii="Times New Roman" w:eastAsia="Times New Roman" w:hAnsi="Times New Roman" w:cs="Times New Roman"/>
            <w:color w:val="000000" w:themeColor="text1"/>
          </w:rPr>
          <w:t xml:space="preserve"> requir</w:t>
        </w:r>
      </w:ins>
      <w:ins w:id="45" w:author="AGarten" w:date="2014-09-08T12:20:00Z">
        <w:r w:rsidR="001E2DE0">
          <w:rPr>
            <w:rFonts w:ascii="Times New Roman" w:eastAsia="Times New Roman" w:hAnsi="Times New Roman" w:cs="Times New Roman"/>
            <w:color w:val="000000" w:themeColor="text1"/>
          </w:rPr>
          <w:t>ements</w:t>
        </w:r>
      </w:ins>
      <w:ins w:id="46" w:author="AGarten" w:date="2014-09-08T12:13:00Z">
        <w:r w:rsidR="001E2DE0">
          <w:rPr>
            <w:rFonts w:ascii="Times New Roman" w:eastAsia="Times New Roman" w:hAnsi="Times New Roman" w:cs="Times New Roman"/>
            <w:color w:val="000000" w:themeColor="text1"/>
          </w:rPr>
          <w:t>.</w:t>
        </w:r>
      </w:ins>
      <w:ins w:id="47" w:author="AGarten" w:date="2014-09-08T12:11:00Z">
        <w:r w:rsidR="001E2DE0">
          <w:rPr>
            <w:rFonts w:ascii="Times New Roman" w:eastAsia="Times New Roman" w:hAnsi="Times New Roman" w:cs="Times New Roman"/>
            <w:color w:val="000000" w:themeColor="text1"/>
          </w:rPr>
          <w:t xml:space="preserve"> </w:t>
        </w:r>
      </w:ins>
      <w:ins w:id="48" w:author="AGarten" w:date="2014-09-08T12:21:00Z">
        <w:r w:rsidR="001E2DE0">
          <w:rPr>
            <w:rFonts w:ascii="Times New Roman" w:eastAsia="Times New Roman" w:hAnsi="Times New Roman" w:cs="Times New Roman"/>
            <w:color w:val="000000" w:themeColor="text1"/>
          </w:rPr>
          <w:t xml:space="preserve">In early 2015, </w:t>
        </w:r>
      </w:ins>
      <w:ins w:id="49" w:author="AGarten" w:date="2014-09-08T12:18:00Z">
        <w:r w:rsidR="001E2DE0">
          <w:rPr>
            <w:rFonts w:ascii="Times New Roman" w:eastAsia="Times New Roman" w:hAnsi="Times New Roman" w:cs="Times New Roman"/>
            <w:color w:val="000000" w:themeColor="text1"/>
          </w:rPr>
          <w:t>EQC</w:t>
        </w:r>
      </w:ins>
      <w:ins w:id="50" w:author="AGarten" w:date="2014-09-08T12:17:00Z">
        <w:r w:rsidR="001E2DE0">
          <w:rPr>
            <w:rFonts w:ascii="Times New Roman" w:eastAsia="Times New Roman" w:hAnsi="Times New Roman" w:cs="Times New Roman"/>
            <w:color w:val="000000" w:themeColor="text1"/>
          </w:rPr>
          <w:t xml:space="preserve"> will </w:t>
        </w:r>
      </w:ins>
      <w:ins w:id="51" w:author="AGarten" w:date="2014-09-08T12:20:00Z">
        <w:r w:rsidR="001E2DE0">
          <w:rPr>
            <w:rFonts w:ascii="Times New Roman" w:eastAsia="Times New Roman" w:hAnsi="Times New Roman" w:cs="Times New Roman"/>
            <w:color w:val="000000" w:themeColor="text1"/>
          </w:rPr>
          <w:t xml:space="preserve">consider </w:t>
        </w:r>
      </w:ins>
      <w:ins w:id="52" w:author="AGarten" w:date="2014-09-08T12:22:00Z">
        <w:r w:rsidR="001E2DE0">
          <w:rPr>
            <w:rFonts w:ascii="Times New Roman" w:eastAsia="Times New Roman" w:hAnsi="Times New Roman" w:cs="Times New Roman"/>
            <w:color w:val="000000" w:themeColor="text1"/>
          </w:rPr>
          <w:t>permanent rules t</w:t>
        </w:r>
      </w:ins>
      <w:ins w:id="53" w:author="AGarten" w:date="2014-09-08T12:20:00Z">
        <w:r w:rsidR="001E2DE0">
          <w:rPr>
            <w:rFonts w:ascii="Times New Roman" w:eastAsia="Times New Roman" w:hAnsi="Times New Roman" w:cs="Times New Roman"/>
            <w:color w:val="000000" w:themeColor="text1"/>
          </w:rPr>
          <w:t>o address</w:t>
        </w:r>
      </w:ins>
      <w:ins w:id="54" w:author="AGarten" w:date="2014-09-08T12:17:00Z">
        <w:r w:rsidR="001E2DE0">
          <w:rPr>
            <w:rFonts w:ascii="Times New Roman" w:eastAsia="Times New Roman" w:hAnsi="Times New Roman" w:cs="Times New Roman"/>
            <w:color w:val="000000" w:themeColor="text1"/>
          </w:rPr>
          <w:t xml:space="preserve"> the Supreme Court decision</w:t>
        </w:r>
      </w:ins>
      <w:ins w:id="55" w:author="AGarten" w:date="2014-09-08T12:18:00Z">
        <w:r w:rsidR="001E2DE0">
          <w:rPr>
            <w:rFonts w:ascii="Times New Roman" w:eastAsia="Times New Roman" w:hAnsi="Times New Roman" w:cs="Times New Roman"/>
            <w:color w:val="000000" w:themeColor="text1"/>
          </w:rPr>
          <w:t xml:space="preserve">, including whether </w:t>
        </w:r>
      </w:ins>
      <w:ins w:id="56" w:author="AGarten" w:date="2014-09-08T12:17:00Z">
        <w:r w:rsidR="001E2DE0">
          <w:rPr>
            <w:rFonts w:ascii="Times New Roman" w:eastAsia="Times New Roman" w:hAnsi="Times New Roman" w:cs="Times New Roman"/>
            <w:color w:val="000000" w:themeColor="text1"/>
          </w:rPr>
          <w:t>to keep or remove the requirements</w:t>
        </w:r>
      </w:ins>
      <w:ins w:id="57" w:author="AGarten" w:date="2014-09-08T12:22:00Z">
        <w:r w:rsidR="001E2DE0">
          <w:rPr>
            <w:rFonts w:ascii="Times New Roman" w:eastAsia="Times New Roman" w:hAnsi="Times New Roman" w:cs="Times New Roman"/>
            <w:color w:val="000000" w:themeColor="text1"/>
          </w:rPr>
          <w:t>.</w:t>
        </w:r>
      </w:ins>
      <w:ins w:id="58" w:author="AGarten" w:date="2014-09-08T12:21:00Z">
        <w:r w:rsidR="001E2DE0">
          <w:rPr>
            <w:rFonts w:ascii="Times New Roman" w:eastAsia="Times New Roman" w:hAnsi="Times New Roman" w:cs="Times New Roman"/>
            <w:color w:val="000000" w:themeColor="text1"/>
          </w:rPr>
          <w:t xml:space="preserve"> </w:t>
        </w:r>
      </w:ins>
    </w:p>
    <w:p w:rsidR="00662A78" w:rsidDel="00DF6A20" w:rsidRDefault="00662A78" w:rsidP="00662A78">
      <w:pPr>
        <w:spacing w:after="120"/>
        <w:ind w:left="360" w:right="720"/>
        <w:outlineLvl w:val="0"/>
        <w:rPr>
          <w:del w:id="59" w:author="AGarten" w:date="2014-09-04T10:08:00Z"/>
          <w:rFonts w:eastAsia="Times New Roman"/>
          <w:bCs/>
          <w:color w:val="685C54" w:themeColor="accent4" w:themeShade="BF"/>
          <w:sz w:val="22"/>
          <w:szCs w:val="22"/>
        </w:rPr>
      </w:pPr>
    </w:p>
    <w:p w:rsidR="00DF6A20" w:rsidRDefault="00DF6A20" w:rsidP="00662A78">
      <w:pPr>
        <w:spacing w:after="120"/>
        <w:ind w:left="360" w:right="720"/>
        <w:outlineLvl w:val="0"/>
        <w:rPr>
          <w:ins w:id="60" w:author="AGarten" w:date="2014-09-04T10:08:00Z"/>
          <w:rFonts w:eastAsia="Times New Roman"/>
          <w:bCs/>
          <w:color w:val="685C54" w:themeColor="accent4" w:themeShade="BF"/>
          <w:sz w:val="22"/>
          <w:szCs w:val="22"/>
        </w:rPr>
      </w:pPr>
    </w:p>
    <w:p w:rsidR="00662A78" w:rsidRPr="00FD33F0" w:rsidRDefault="00662A78" w:rsidP="00662A78">
      <w:pPr>
        <w:spacing w:after="120"/>
        <w:ind w:left="360" w:right="720"/>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1E2DE0" w:rsidRDefault="00DC6B49" w:rsidP="008708CD">
      <w:pPr>
        <w:ind w:left="1080" w:right="720"/>
        <w:outlineLvl w:val="0"/>
        <w:rPr>
          <w:ins w:id="61" w:author="AGarten" w:date="2014-09-08T12:58:00Z"/>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ins w:id="62" w:author="AGarten" w:date="2014-09-04T09:42:00Z">
        <w:r w:rsidR="009471E8">
          <w:rPr>
            <w:rFonts w:ascii="Times New Roman" w:eastAsia="Times New Roman" w:hAnsi="Times New Roman" w:cs="Times New Roman"/>
            <w:color w:val="000000" w:themeColor="text1"/>
          </w:rPr>
          <w:t xml:space="preserve"> regulates </w:t>
        </w:r>
      </w:ins>
      <w:ins w:id="63" w:author="AGarten" w:date="2014-09-04T14:11:00Z">
        <w:r w:rsidR="007107E3">
          <w:rPr>
            <w:rFonts w:ascii="Times New Roman" w:eastAsia="Times New Roman" w:hAnsi="Times New Roman" w:cs="Times New Roman"/>
            <w:color w:val="000000" w:themeColor="text1"/>
          </w:rPr>
          <w:t>stationary</w:t>
        </w:r>
      </w:ins>
      <w:ins w:id="64" w:author="AGarten" w:date="2014-09-08T14:33:00Z">
        <w:r w:rsidR="008708CD">
          <w:rPr>
            <w:rFonts w:ascii="Times New Roman" w:eastAsia="Times New Roman" w:hAnsi="Times New Roman" w:cs="Times New Roman"/>
            <w:color w:val="000000" w:themeColor="text1"/>
          </w:rPr>
          <w:t xml:space="preserve"> </w:t>
        </w:r>
      </w:ins>
      <w:ins w:id="65" w:author="AGarten" w:date="2014-09-04T10:09:00Z">
        <w:r w:rsidR="00DF6A20">
          <w:rPr>
            <w:rFonts w:ascii="Times New Roman" w:eastAsia="Times New Roman" w:hAnsi="Times New Roman" w:cs="Times New Roman"/>
            <w:color w:val="000000" w:themeColor="text1"/>
          </w:rPr>
          <w:t xml:space="preserve">sources of </w:t>
        </w:r>
      </w:ins>
      <w:ins w:id="66" w:author="AGarten" w:date="2014-09-04T09:42:00Z">
        <w:r w:rsidR="009471E8">
          <w:rPr>
            <w:rFonts w:ascii="Times New Roman" w:eastAsia="Times New Roman" w:hAnsi="Times New Roman" w:cs="Times New Roman"/>
            <w:color w:val="000000" w:themeColor="text1"/>
          </w:rPr>
          <w:t xml:space="preserve">air pollution to protect public health and welfare. </w:t>
        </w:r>
      </w:ins>
      <w:ins w:id="67" w:author="AGarten" w:date="2014-09-08T09:16:00Z">
        <w:r w:rsidR="001B1B7F">
          <w:rPr>
            <w:rFonts w:ascii="Times New Roman" w:eastAsia="Times New Roman" w:hAnsi="Times New Roman" w:cs="Times New Roman"/>
            <w:color w:val="000000" w:themeColor="text1"/>
          </w:rPr>
          <w:t>Under the Act, i</w:t>
        </w:r>
      </w:ins>
      <w:ins w:id="68" w:author="AGarten" w:date="2014-09-04T12:38:00Z">
        <w:r w:rsidR="00641259">
          <w:rPr>
            <w:rFonts w:ascii="Times New Roman" w:eastAsia="Times New Roman" w:hAnsi="Times New Roman" w:cs="Times New Roman"/>
            <w:color w:val="000000" w:themeColor="text1"/>
          </w:rPr>
          <w:t xml:space="preserve">t is illegal </w:t>
        </w:r>
        <w:r w:rsidR="00641259" w:rsidRPr="00DC6B49">
          <w:rPr>
            <w:rFonts w:ascii="Times New Roman" w:eastAsia="Times New Roman" w:hAnsi="Times New Roman" w:cs="Times New Roman"/>
            <w:color w:val="000000" w:themeColor="text1"/>
          </w:rPr>
          <w:t xml:space="preserve">to operate a major </w:t>
        </w:r>
      </w:ins>
      <w:ins w:id="69" w:author="AGarten" w:date="2014-09-08T14:34:00Z">
        <w:r w:rsidR="008708CD">
          <w:rPr>
            <w:rFonts w:ascii="Times New Roman" w:eastAsia="Times New Roman" w:hAnsi="Times New Roman" w:cs="Times New Roman"/>
            <w:color w:val="000000" w:themeColor="text1"/>
          </w:rPr>
          <w:t xml:space="preserve">industrial </w:t>
        </w:r>
      </w:ins>
      <w:ins w:id="70" w:author="AGarten" w:date="2014-09-04T12:38:00Z">
        <w:r w:rsidR="00641259" w:rsidRPr="00DC6B49">
          <w:rPr>
            <w:rFonts w:ascii="Times New Roman" w:eastAsia="Times New Roman" w:hAnsi="Times New Roman" w:cs="Times New Roman"/>
            <w:color w:val="000000" w:themeColor="text1"/>
          </w:rPr>
          <w:t>source</w:t>
        </w:r>
        <w:r w:rsidR="00641259">
          <w:rPr>
            <w:rFonts w:ascii="Times New Roman" w:eastAsia="Times New Roman" w:hAnsi="Times New Roman" w:cs="Times New Roman"/>
            <w:color w:val="000000" w:themeColor="text1"/>
          </w:rPr>
          <w:t xml:space="preserve"> of air pollution</w:t>
        </w:r>
        <w:r w:rsidR="00641259" w:rsidRPr="00DC6B49">
          <w:rPr>
            <w:rFonts w:ascii="Times New Roman" w:eastAsia="Times New Roman" w:hAnsi="Times New Roman" w:cs="Times New Roman"/>
            <w:color w:val="000000" w:themeColor="text1"/>
          </w:rPr>
          <w:t xml:space="preserve"> without a federal operating </w:t>
        </w:r>
        <w:r w:rsidR="00641259">
          <w:rPr>
            <w:rFonts w:ascii="Times New Roman" w:eastAsia="Times New Roman" w:hAnsi="Times New Roman" w:cs="Times New Roman"/>
            <w:color w:val="000000" w:themeColor="text1"/>
          </w:rPr>
          <w:t>permit known as a</w:t>
        </w:r>
        <w:r w:rsidR="00641259" w:rsidRPr="00DC6B49">
          <w:rPr>
            <w:rFonts w:ascii="Times New Roman" w:eastAsia="Times New Roman" w:hAnsi="Times New Roman" w:cs="Times New Roman"/>
            <w:color w:val="000000" w:themeColor="text1"/>
          </w:rPr>
          <w:t xml:space="preserve"> Title V permit. A major </w:t>
        </w:r>
      </w:ins>
      <w:ins w:id="71" w:author="AGarten" w:date="2014-09-08T14:34:00Z">
        <w:r w:rsidR="008708CD">
          <w:rPr>
            <w:rFonts w:ascii="Times New Roman" w:eastAsia="Times New Roman" w:hAnsi="Times New Roman" w:cs="Times New Roman"/>
            <w:color w:val="000000" w:themeColor="text1"/>
          </w:rPr>
          <w:t xml:space="preserve">industrial </w:t>
        </w:r>
      </w:ins>
      <w:ins w:id="72" w:author="AGarten" w:date="2014-09-04T12:38:00Z">
        <w:r w:rsidR="00641259" w:rsidRPr="00DC6B49">
          <w:rPr>
            <w:rFonts w:ascii="Times New Roman" w:eastAsia="Times New Roman" w:hAnsi="Times New Roman" w:cs="Times New Roman"/>
            <w:color w:val="000000" w:themeColor="text1"/>
          </w:rPr>
          <w:t>source is a</w:t>
        </w:r>
        <w:r w:rsidR="00641259">
          <w:rPr>
            <w:rFonts w:ascii="Times New Roman" w:eastAsia="Times New Roman" w:hAnsi="Times New Roman" w:cs="Times New Roman"/>
            <w:color w:val="000000" w:themeColor="text1"/>
          </w:rPr>
          <w:t>ny</w:t>
        </w:r>
        <w:r w:rsidR="00641259" w:rsidRPr="00DC6B49">
          <w:rPr>
            <w:rFonts w:ascii="Times New Roman" w:eastAsia="Times New Roman" w:hAnsi="Times New Roman" w:cs="Times New Roman"/>
            <w:color w:val="000000" w:themeColor="text1"/>
          </w:rPr>
          <w:t xml:space="preserve"> stationary source with the potential to emit 100 tons per year of any air pollutant.</w:t>
        </w:r>
      </w:ins>
      <w:del w:id="73" w:author="AGarten" w:date="2014-09-04T10:12:00Z">
        <w:r w:rsidRPr="00DC6B49" w:rsidDel="00DF6A20">
          <w:rPr>
            <w:rFonts w:ascii="Times New Roman" w:eastAsia="Times New Roman" w:hAnsi="Times New Roman" w:cs="Times New Roman"/>
            <w:color w:val="000000" w:themeColor="text1"/>
          </w:rPr>
          <w:delText xml:space="preserve"> make</w:delText>
        </w:r>
        <w:r w:rsidR="002C7008" w:rsidDel="00DF6A20">
          <w:rPr>
            <w:rFonts w:ascii="Times New Roman" w:eastAsia="Times New Roman" w:hAnsi="Times New Roman" w:cs="Times New Roman"/>
            <w:color w:val="000000" w:themeColor="text1"/>
          </w:rPr>
          <w:delText>s</w:delText>
        </w:r>
        <w:r w:rsidRPr="00DC6B49" w:rsidDel="00DF6A20">
          <w:rPr>
            <w:rFonts w:ascii="Times New Roman" w:eastAsia="Times New Roman" w:hAnsi="Times New Roman" w:cs="Times New Roman"/>
            <w:color w:val="000000" w:themeColor="text1"/>
          </w:rPr>
          <w:delText xml:space="preserve"> </w:delText>
        </w:r>
      </w:del>
      <w:ins w:id="74" w:author="AGarten" w:date="2014-09-04T12:38:00Z">
        <w:r w:rsidR="00641259">
          <w:rPr>
            <w:rFonts w:ascii="Times New Roman" w:eastAsia="Times New Roman" w:hAnsi="Times New Roman" w:cs="Times New Roman"/>
            <w:color w:val="000000" w:themeColor="text1"/>
          </w:rPr>
          <w:t xml:space="preserve"> </w:t>
        </w:r>
      </w:ins>
      <w:ins w:id="75" w:author="AGarten" w:date="2014-09-08T12:26:00Z">
        <w:r w:rsidR="001E2DE0">
          <w:rPr>
            <w:rFonts w:ascii="Times New Roman" w:eastAsia="Times New Roman" w:hAnsi="Times New Roman" w:cs="Times New Roman"/>
            <w:color w:val="000000" w:themeColor="text1"/>
          </w:rPr>
          <w:t xml:space="preserve">In addition, </w:t>
        </w:r>
      </w:ins>
      <w:r w:rsidRPr="00DC6B49">
        <w:rPr>
          <w:rFonts w:ascii="Times New Roman" w:eastAsia="Times New Roman" w:hAnsi="Times New Roman" w:cs="Times New Roman"/>
          <w:color w:val="000000" w:themeColor="text1"/>
        </w:rPr>
        <w:t>it</w:t>
      </w:r>
      <w:ins w:id="76" w:author="AGarten" w:date="2014-09-04T10:12:00Z">
        <w:r w:rsidR="00DF6A20">
          <w:rPr>
            <w:rFonts w:ascii="Times New Roman" w:eastAsia="Times New Roman" w:hAnsi="Times New Roman" w:cs="Times New Roman"/>
            <w:color w:val="000000" w:themeColor="text1"/>
          </w:rPr>
          <w:t xml:space="preserve"> is</w:t>
        </w:r>
      </w:ins>
      <w:r w:rsidRPr="00DC6B49">
        <w:rPr>
          <w:rFonts w:ascii="Times New Roman" w:eastAsia="Times New Roman" w:hAnsi="Times New Roman" w:cs="Times New Roman"/>
          <w:color w:val="000000" w:themeColor="text1"/>
        </w:rPr>
        <w:t xml:space="preserve"> </w:t>
      </w:r>
      <w:del w:id="77" w:author="AGarten" w:date="2014-09-04T09:33:00Z">
        <w:r w:rsidRPr="00DC6B49" w:rsidDel="009471E8">
          <w:rPr>
            <w:rFonts w:ascii="Times New Roman" w:eastAsia="Times New Roman" w:hAnsi="Times New Roman" w:cs="Times New Roman"/>
            <w:color w:val="000000" w:themeColor="text1"/>
          </w:rPr>
          <w:delText>unlawful</w:delText>
        </w:r>
      </w:del>
      <w:del w:id="78" w:author="AGarten" w:date="2014-09-04T09:37:00Z">
        <w:r w:rsidRPr="00DC6B49" w:rsidDel="009471E8">
          <w:rPr>
            <w:rFonts w:ascii="Times New Roman" w:eastAsia="Times New Roman" w:hAnsi="Times New Roman" w:cs="Times New Roman"/>
            <w:color w:val="000000" w:themeColor="text1"/>
          </w:rPr>
          <w:delText xml:space="preserve"> </w:delText>
        </w:r>
      </w:del>
      <w:ins w:id="79" w:author="AGarten" w:date="2014-09-04T10:01:00Z">
        <w:r w:rsidR="009471E8">
          <w:rPr>
            <w:rFonts w:ascii="Times New Roman" w:eastAsia="Times New Roman" w:hAnsi="Times New Roman" w:cs="Times New Roman"/>
            <w:color w:val="000000" w:themeColor="text1"/>
          </w:rPr>
          <w:t>illegal</w:t>
        </w:r>
      </w:ins>
      <w:ins w:id="80" w:author="AGarten" w:date="2014-09-04T09:59:00Z">
        <w:r w:rsidR="009471E8">
          <w:rPr>
            <w:rFonts w:ascii="Times New Roman" w:eastAsia="Times New Roman" w:hAnsi="Times New Roman" w:cs="Times New Roman"/>
            <w:color w:val="000000" w:themeColor="text1"/>
          </w:rPr>
          <w:t xml:space="preserve"> </w:t>
        </w:r>
      </w:ins>
      <w:r w:rsidRPr="00DC6B49">
        <w:rPr>
          <w:rFonts w:ascii="Times New Roman" w:eastAsia="Times New Roman" w:hAnsi="Times New Roman" w:cs="Times New Roman"/>
          <w:color w:val="000000" w:themeColor="text1"/>
        </w:rPr>
        <w:t xml:space="preserve">to construct or modify a </w:t>
      </w:r>
      <w:commentRangeStart w:id="81"/>
      <w:r w:rsidRPr="00DC6B49">
        <w:rPr>
          <w:rFonts w:ascii="Times New Roman" w:eastAsia="Times New Roman" w:hAnsi="Times New Roman" w:cs="Times New Roman"/>
          <w:color w:val="000000" w:themeColor="text1"/>
        </w:rPr>
        <w:t xml:space="preserve">major </w:t>
      </w:r>
      <w:r w:rsidR="002F2A39">
        <w:rPr>
          <w:rFonts w:ascii="Times New Roman" w:eastAsia="Times New Roman" w:hAnsi="Times New Roman" w:cs="Times New Roman"/>
          <w:color w:val="000000" w:themeColor="text1"/>
        </w:rPr>
        <w:t>emitting facility</w:t>
      </w:r>
      <w:commentRangeEnd w:id="81"/>
      <w:r w:rsidR="001E2DE0">
        <w:rPr>
          <w:rStyle w:val="CommentReference"/>
        </w:rPr>
        <w:commentReference w:id="81"/>
      </w:r>
      <w:r w:rsidR="00DC6980">
        <w:rPr>
          <w:rFonts w:ascii="Times New Roman" w:eastAsia="Times New Roman" w:hAnsi="Times New Roman" w:cs="Times New Roman"/>
          <w:color w:val="000000" w:themeColor="text1"/>
        </w:rPr>
        <w:t xml:space="preserve"> </w:t>
      </w:r>
      <w:del w:id="82" w:author="AGarten" w:date="2014-09-04T10:09:00Z">
        <w:r w:rsidR="00DC6980" w:rsidDel="00DF6A20">
          <w:rPr>
            <w:rFonts w:ascii="Times New Roman" w:eastAsia="Times New Roman" w:hAnsi="Times New Roman" w:cs="Times New Roman"/>
            <w:color w:val="000000" w:themeColor="text1"/>
          </w:rPr>
          <w:delText xml:space="preserve">of air pollutants </w:delText>
        </w:r>
      </w:del>
      <w:ins w:id="83" w:author="AGarten" w:date="2014-09-04T10:09:00Z">
        <w:r w:rsidR="00DF6A20">
          <w:rPr>
            <w:rFonts w:ascii="Times New Roman" w:eastAsia="Times New Roman" w:hAnsi="Times New Roman" w:cs="Times New Roman"/>
            <w:color w:val="000000" w:themeColor="text1"/>
          </w:rPr>
          <w:t xml:space="preserve">located </w:t>
        </w:r>
      </w:ins>
      <w:r w:rsidR="00DC6980">
        <w:rPr>
          <w:rFonts w:ascii="Times New Roman" w:eastAsia="Times New Roman" w:hAnsi="Times New Roman" w:cs="Times New Roman"/>
          <w:color w:val="000000" w:themeColor="text1"/>
        </w:rPr>
        <w:t xml:space="preserve">in an </w:t>
      </w:r>
      <w:commentRangeStart w:id="84"/>
      <w:ins w:id="85" w:author="AGarten" w:date="2014-09-04T09:41:00Z">
        <w:r w:rsidR="009471E8">
          <w:rPr>
            <w:rFonts w:ascii="Times New Roman" w:eastAsia="Times New Roman" w:hAnsi="Times New Roman" w:cs="Times New Roman"/>
            <w:color w:val="000000" w:themeColor="text1"/>
          </w:rPr>
          <w:t xml:space="preserve">attainment </w:t>
        </w:r>
      </w:ins>
      <w:r w:rsidR="00DC6980">
        <w:rPr>
          <w:rFonts w:ascii="Times New Roman" w:eastAsia="Times New Roman" w:hAnsi="Times New Roman" w:cs="Times New Roman"/>
          <w:color w:val="000000" w:themeColor="text1"/>
        </w:rPr>
        <w:t>area</w:t>
      </w:r>
      <w:del w:id="86" w:author="AGarten" w:date="2014-09-04T09:48:00Z">
        <w:r w:rsidR="00DC6980" w:rsidDel="009471E8">
          <w:rPr>
            <w:rFonts w:ascii="Times New Roman" w:eastAsia="Times New Roman" w:hAnsi="Times New Roman" w:cs="Times New Roman"/>
            <w:color w:val="000000" w:themeColor="text1"/>
          </w:rPr>
          <w:delText xml:space="preserve"> </w:delText>
        </w:r>
      </w:del>
      <w:del w:id="87" w:author="AGarten" w:date="2014-09-04T09:41:00Z">
        <w:r w:rsidR="00DC6980" w:rsidDel="009471E8">
          <w:rPr>
            <w:rFonts w:ascii="Times New Roman" w:eastAsia="Times New Roman" w:hAnsi="Times New Roman" w:cs="Times New Roman"/>
            <w:color w:val="000000" w:themeColor="text1"/>
          </w:rPr>
          <w:delText>designated a</w:delText>
        </w:r>
      </w:del>
      <w:del w:id="88" w:author="AGarten" w:date="2014-09-04T09:42:00Z">
        <w:r w:rsidR="00DC6980" w:rsidDel="009471E8">
          <w:rPr>
            <w:rFonts w:ascii="Times New Roman" w:eastAsia="Times New Roman" w:hAnsi="Times New Roman" w:cs="Times New Roman"/>
            <w:color w:val="000000" w:themeColor="text1"/>
          </w:rPr>
          <w:delText>s being in attainment</w:delText>
        </w:r>
      </w:del>
      <w:r w:rsidR="00DC6980">
        <w:rPr>
          <w:rFonts w:ascii="Times New Roman" w:eastAsia="Times New Roman" w:hAnsi="Times New Roman" w:cs="Times New Roman"/>
          <w:color w:val="000000" w:themeColor="text1"/>
        </w:rPr>
        <w:t xml:space="preserve"> with ambient air quality standards </w:t>
      </w:r>
      <w:r w:rsidRPr="00DC6B49">
        <w:rPr>
          <w:rFonts w:ascii="Times New Roman" w:eastAsia="Times New Roman" w:hAnsi="Times New Roman" w:cs="Times New Roman"/>
          <w:color w:val="000000" w:themeColor="text1"/>
        </w:rPr>
        <w:t xml:space="preserve">without </w:t>
      </w:r>
      <w:r w:rsidR="00DC6980">
        <w:rPr>
          <w:rFonts w:ascii="Times New Roman" w:eastAsia="Times New Roman" w:hAnsi="Times New Roman" w:cs="Times New Roman"/>
          <w:color w:val="000000" w:themeColor="text1"/>
        </w:rPr>
        <w:t xml:space="preserve">obtaining </w:t>
      </w:r>
      <w:r w:rsidRPr="00DC6B49">
        <w:rPr>
          <w:rFonts w:ascii="Times New Roman" w:eastAsia="Times New Roman" w:hAnsi="Times New Roman" w:cs="Times New Roman"/>
          <w:color w:val="000000" w:themeColor="text1"/>
        </w:rPr>
        <w:t xml:space="preserve">a </w:t>
      </w:r>
      <w:r w:rsidR="002C7008" w:rsidRPr="00DC6B49">
        <w:rPr>
          <w:rFonts w:ascii="Times New Roman" w:eastAsia="Times New Roman" w:hAnsi="Times New Roman" w:cs="Times New Roman"/>
          <w:color w:val="000000" w:themeColor="text1"/>
        </w:rPr>
        <w:t>Prevention of Significant Deterioration</w:t>
      </w:r>
      <w:commentRangeEnd w:id="84"/>
      <w:r w:rsidR="001B1B7F">
        <w:rPr>
          <w:rStyle w:val="CommentReference"/>
        </w:rPr>
        <w:commentReference w:id="84"/>
      </w:r>
      <w:r w:rsidR="002C7008" w:rsidRPr="00DC6B49">
        <w:rPr>
          <w:rFonts w:ascii="Times New Roman" w:eastAsia="Times New Roman" w:hAnsi="Times New Roman" w:cs="Times New Roman"/>
          <w:color w:val="000000" w:themeColor="text1"/>
        </w:rPr>
        <w:t xml:space="preserve"> </w:t>
      </w:r>
      <w:del w:id="89" w:author="AGarten" w:date="2014-09-04T09:40:00Z">
        <w:r w:rsidR="00DC6980" w:rsidDel="009471E8">
          <w:rPr>
            <w:rFonts w:ascii="Times New Roman" w:eastAsia="Times New Roman" w:hAnsi="Times New Roman" w:cs="Times New Roman"/>
            <w:color w:val="000000" w:themeColor="text1"/>
          </w:rPr>
          <w:delText>(</w:delText>
        </w:r>
        <w:commentRangeStart w:id="90"/>
        <w:r w:rsidR="00DC6980" w:rsidDel="009471E8">
          <w:rPr>
            <w:rFonts w:ascii="Times New Roman" w:eastAsia="Times New Roman" w:hAnsi="Times New Roman" w:cs="Times New Roman"/>
            <w:color w:val="000000" w:themeColor="text1"/>
          </w:rPr>
          <w:delText>PSD</w:delText>
        </w:r>
      </w:del>
      <w:commentRangeEnd w:id="90"/>
      <w:r w:rsidR="002A5F34">
        <w:rPr>
          <w:rStyle w:val="CommentReference"/>
        </w:rPr>
        <w:commentReference w:id="90"/>
      </w:r>
      <w:del w:id="91" w:author="AGarten" w:date="2014-09-04T09:40:00Z">
        <w:r w:rsidR="00DC6980" w:rsidDel="009471E8">
          <w:rPr>
            <w:rFonts w:ascii="Times New Roman" w:eastAsia="Times New Roman" w:hAnsi="Times New Roman" w:cs="Times New Roman"/>
            <w:color w:val="000000" w:themeColor="text1"/>
          </w:rPr>
          <w:delText>)</w:delText>
        </w:r>
      </w:del>
      <w:del w:id="92" w:author="AGarten" w:date="2014-09-04T09:59:00Z">
        <w:r w:rsidR="00DC6980" w:rsidDel="009471E8">
          <w:rPr>
            <w:rFonts w:ascii="Times New Roman" w:eastAsia="Times New Roman" w:hAnsi="Times New Roman" w:cs="Times New Roman"/>
            <w:color w:val="000000" w:themeColor="text1"/>
          </w:rPr>
          <w:delText xml:space="preserve"> </w:delText>
        </w:r>
      </w:del>
      <w:r w:rsidRPr="00DC6B49">
        <w:rPr>
          <w:rFonts w:ascii="Times New Roman" w:eastAsia="Times New Roman" w:hAnsi="Times New Roman" w:cs="Times New Roman"/>
          <w:color w:val="000000" w:themeColor="text1"/>
        </w:rPr>
        <w:t xml:space="preserve">permit. A </w:t>
      </w:r>
      <w:r w:rsidR="002F2A39">
        <w:rPr>
          <w:rFonts w:ascii="Times New Roman" w:eastAsia="Times New Roman" w:hAnsi="Times New Roman" w:cs="Times New Roman"/>
          <w:color w:val="000000" w:themeColor="text1"/>
        </w:rPr>
        <w:t>major emitting facility</w:t>
      </w:r>
      <w:r w:rsidRPr="00DC6B49">
        <w:rPr>
          <w:rFonts w:ascii="Times New Roman" w:eastAsia="Times New Roman" w:hAnsi="Times New Roman" w:cs="Times New Roman"/>
          <w:color w:val="000000" w:themeColor="text1"/>
        </w:rPr>
        <w:t xml:space="preserve"> is</w:t>
      </w:r>
      <w:ins w:id="93" w:author="AGarten" w:date="2014-09-04T10:24:00Z">
        <w:r w:rsidR="00DF6A20">
          <w:rPr>
            <w:rFonts w:ascii="Times New Roman" w:eastAsia="Times New Roman" w:hAnsi="Times New Roman" w:cs="Times New Roman"/>
            <w:color w:val="000000" w:themeColor="text1"/>
          </w:rPr>
          <w:t xml:space="preserve"> any stationary</w:t>
        </w:r>
      </w:ins>
      <w:r w:rsidRPr="00DC6B49">
        <w:rPr>
          <w:rFonts w:ascii="Times New Roman" w:eastAsia="Times New Roman" w:hAnsi="Times New Roman" w:cs="Times New Roman"/>
          <w:color w:val="000000" w:themeColor="text1"/>
        </w:rPr>
        <w:t xml:space="preserve"> </w:t>
      </w:r>
      <w:del w:id="94" w:author="AGarten" w:date="2014-09-04T10:24:00Z">
        <w:r w:rsidRPr="00DC6B49" w:rsidDel="00DF6A20">
          <w:rPr>
            <w:rFonts w:ascii="Times New Roman" w:eastAsia="Times New Roman" w:hAnsi="Times New Roman" w:cs="Times New Roman"/>
            <w:color w:val="000000" w:themeColor="text1"/>
          </w:rPr>
          <w:delText xml:space="preserve">a </w:delText>
        </w:r>
      </w:del>
      <w:r w:rsidRPr="00DC6B49">
        <w:rPr>
          <w:rFonts w:ascii="Times New Roman" w:eastAsia="Times New Roman" w:hAnsi="Times New Roman" w:cs="Times New Roman"/>
          <w:color w:val="000000" w:themeColor="text1"/>
        </w:rPr>
        <w:t>source with the potential to emit 250 tons per year of any air pollutant</w:t>
      </w:r>
      <w:ins w:id="95" w:author="AGarten" w:date="2014-09-08T12:25:00Z">
        <w:r w:rsidR="001E2DE0">
          <w:rPr>
            <w:rFonts w:ascii="Times New Roman" w:eastAsia="Times New Roman" w:hAnsi="Times New Roman" w:cs="Times New Roman"/>
            <w:color w:val="000000" w:themeColor="text1"/>
          </w:rPr>
          <w:t>,</w:t>
        </w:r>
      </w:ins>
      <w:r w:rsidRPr="00DC6B49">
        <w:rPr>
          <w:rFonts w:ascii="Times New Roman" w:eastAsia="Times New Roman" w:hAnsi="Times New Roman" w:cs="Times New Roman"/>
          <w:color w:val="000000" w:themeColor="text1"/>
        </w:rPr>
        <w:t xml:space="preserve"> </w:t>
      </w:r>
      <w:del w:id="96" w:author="AGarten" w:date="2014-09-04T10:03:00Z">
        <w:r w:rsidRPr="00DC6B49" w:rsidDel="009471E8">
          <w:rPr>
            <w:rFonts w:ascii="Times New Roman" w:eastAsia="Times New Roman" w:hAnsi="Times New Roman" w:cs="Times New Roman"/>
            <w:color w:val="000000" w:themeColor="text1"/>
          </w:rPr>
          <w:delText>(</w:delText>
        </w:r>
      </w:del>
      <w:del w:id="97" w:author="AGarten" w:date="2014-09-08T09:22:00Z">
        <w:r w:rsidRPr="00DC6B49" w:rsidDel="001B1B7F">
          <w:rPr>
            <w:rFonts w:ascii="Times New Roman" w:eastAsia="Times New Roman" w:hAnsi="Times New Roman" w:cs="Times New Roman"/>
            <w:color w:val="000000" w:themeColor="text1"/>
          </w:rPr>
          <w:delText>or</w:delText>
        </w:r>
      </w:del>
      <w:ins w:id="98" w:author="AGarten" w:date="2014-09-08T09:22:00Z">
        <w:r w:rsidR="001B1B7F">
          <w:rPr>
            <w:rFonts w:ascii="Times New Roman" w:eastAsia="Times New Roman" w:hAnsi="Times New Roman" w:cs="Times New Roman"/>
            <w:color w:val="000000" w:themeColor="text1"/>
          </w:rPr>
          <w:t>and</w:t>
        </w:r>
      </w:ins>
      <w:r w:rsidRPr="00DC6B49">
        <w:rPr>
          <w:rFonts w:ascii="Times New Roman" w:eastAsia="Times New Roman" w:hAnsi="Times New Roman" w:cs="Times New Roman"/>
          <w:color w:val="000000" w:themeColor="text1"/>
        </w:rPr>
        <w:t xml:space="preserve"> </w:t>
      </w:r>
      <w:ins w:id="99" w:author="AGarten" w:date="2014-09-04T10:10:00Z">
        <w:r w:rsidR="00DF6A20">
          <w:rPr>
            <w:rFonts w:ascii="Times New Roman" w:eastAsia="Times New Roman" w:hAnsi="Times New Roman" w:cs="Times New Roman"/>
            <w:color w:val="000000" w:themeColor="text1"/>
          </w:rPr>
          <w:t>certain types of stationary sources</w:t>
        </w:r>
      </w:ins>
      <w:ins w:id="100" w:author="AGarten" w:date="2014-09-08T12:56:00Z">
        <w:r w:rsidR="001E2DE0">
          <w:rPr>
            <w:rFonts w:ascii="Times New Roman" w:eastAsia="Times New Roman" w:hAnsi="Times New Roman" w:cs="Times New Roman"/>
            <w:color w:val="000000" w:themeColor="text1"/>
          </w:rPr>
          <w:t xml:space="preserve"> with</w:t>
        </w:r>
      </w:ins>
      <w:ins w:id="101" w:author="AGarten" w:date="2014-09-04T10:10:00Z">
        <w:r w:rsidR="00DF6A20">
          <w:rPr>
            <w:rFonts w:ascii="Times New Roman" w:eastAsia="Times New Roman" w:hAnsi="Times New Roman" w:cs="Times New Roman"/>
            <w:color w:val="000000" w:themeColor="text1"/>
          </w:rPr>
          <w:t xml:space="preserve"> the potential to emit </w:t>
        </w:r>
      </w:ins>
      <w:r w:rsidRPr="00DC6B49">
        <w:rPr>
          <w:rFonts w:ascii="Times New Roman" w:eastAsia="Times New Roman" w:hAnsi="Times New Roman" w:cs="Times New Roman"/>
          <w:color w:val="000000" w:themeColor="text1"/>
        </w:rPr>
        <w:t xml:space="preserve">100 tons per </w:t>
      </w:r>
      <w:commentRangeStart w:id="102"/>
      <w:r w:rsidRPr="00DC6B49">
        <w:rPr>
          <w:rFonts w:ascii="Times New Roman" w:eastAsia="Times New Roman" w:hAnsi="Times New Roman" w:cs="Times New Roman"/>
          <w:color w:val="000000" w:themeColor="text1"/>
        </w:rPr>
        <w:t>year</w:t>
      </w:r>
      <w:commentRangeEnd w:id="102"/>
      <w:r w:rsidR="00FD58A7">
        <w:rPr>
          <w:rStyle w:val="CommentReference"/>
        </w:rPr>
        <w:commentReference w:id="102"/>
      </w:r>
      <w:del w:id="103" w:author="AGarten" w:date="2014-09-04T10:10:00Z">
        <w:r w:rsidRPr="00DC6B49" w:rsidDel="00DF6A20">
          <w:rPr>
            <w:rFonts w:ascii="Times New Roman" w:eastAsia="Times New Roman" w:hAnsi="Times New Roman" w:cs="Times New Roman"/>
            <w:color w:val="000000" w:themeColor="text1"/>
          </w:rPr>
          <w:delText xml:space="preserve"> for certain types of sources</w:delText>
        </w:r>
      </w:del>
      <w:del w:id="104" w:author="AGarten" w:date="2014-09-04T10:05:00Z">
        <w:r w:rsidRPr="00DC6B49" w:rsidDel="009471E8">
          <w:rPr>
            <w:rFonts w:ascii="Times New Roman" w:eastAsia="Times New Roman" w:hAnsi="Times New Roman" w:cs="Times New Roman"/>
            <w:color w:val="000000" w:themeColor="text1"/>
          </w:rPr>
          <w:delText>)</w:delText>
        </w:r>
      </w:del>
      <w:r w:rsidRPr="00DC6B49">
        <w:rPr>
          <w:rFonts w:ascii="Times New Roman" w:eastAsia="Times New Roman" w:hAnsi="Times New Roman" w:cs="Times New Roman"/>
          <w:color w:val="000000" w:themeColor="text1"/>
        </w:rPr>
        <w:t xml:space="preserve">. </w:t>
      </w:r>
      <w:commentRangeStart w:id="105"/>
      <w:del w:id="106" w:author="AGarten" w:date="2014-09-08T14:34:00Z">
        <w:r w:rsidRPr="00DC6B49" w:rsidDel="008708CD">
          <w:rPr>
            <w:rFonts w:ascii="Times New Roman" w:eastAsia="Times New Roman" w:hAnsi="Times New Roman" w:cs="Times New Roman"/>
            <w:color w:val="000000" w:themeColor="text1"/>
          </w:rPr>
          <w:delText xml:space="preserve">Facilities </w:delText>
        </w:r>
      </w:del>
      <w:ins w:id="107" w:author="AGarten" w:date="2014-09-08T14:34:00Z">
        <w:r w:rsidR="008708CD">
          <w:rPr>
            <w:rFonts w:ascii="Times New Roman" w:eastAsia="Times New Roman" w:hAnsi="Times New Roman" w:cs="Times New Roman"/>
            <w:color w:val="000000" w:themeColor="text1"/>
          </w:rPr>
          <w:lastRenderedPageBreak/>
          <w:t>Stationary sources</w:t>
        </w:r>
      </w:ins>
      <w:commentRangeEnd w:id="105"/>
      <w:ins w:id="108" w:author="AGarten" w:date="2014-09-08T14:35:00Z">
        <w:r w:rsidR="008708CD">
          <w:rPr>
            <w:rStyle w:val="CommentReference"/>
          </w:rPr>
          <w:commentReference w:id="105"/>
        </w:r>
      </w:ins>
      <w:ins w:id="109" w:author="AGarten" w:date="2014-09-08T14:34:00Z">
        <w:r w:rsidR="008708CD" w:rsidRPr="00DC6B49">
          <w:rPr>
            <w:rFonts w:ascii="Times New Roman" w:eastAsia="Times New Roman" w:hAnsi="Times New Roman" w:cs="Times New Roman"/>
            <w:color w:val="000000" w:themeColor="text1"/>
          </w:rPr>
          <w:t xml:space="preserve"> </w:t>
        </w:r>
      </w:ins>
      <w:r w:rsidRPr="00DC6B49">
        <w:rPr>
          <w:rFonts w:ascii="Times New Roman" w:eastAsia="Times New Roman" w:hAnsi="Times New Roman" w:cs="Times New Roman"/>
          <w:color w:val="000000" w:themeColor="text1"/>
        </w:rPr>
        <w:t xml:space="preserve">seeking </w:t>
      </w:r>
      <w:del w:id="110" w:author="AGarten" w:date="2014-09-04T14:12:00Z">
        <w:r w:rsidRPr="00DC6B49" w:rsidDel="007107E3">
          <w:rPr>
            <w:rFonts w:ascii="Times New Roman" w:eastAsia="Times New Roman" w:hAnsi="Times New Roman" w:cs="Times New Roman"/>
            <w:color w:val="000000" w:themeColor="text1"/>
          </w:rPr>
          <w:delText xml:space="preserve">to obtain </w:delText>
        </w:r>
      </w:del>
      <w:r w:rsidRPr="00DC6B49">
        <w:rPr>
          <w:rFonts w:ascii="Times New Roman" w:eastAsia="Times New Roman" w:hAnsi="Times New Roman" w:cs="Times New Roman"/>
          <w:color w:val="000000" w:themeColor="text1"/>
        </w:rPr>
        <w:t xml:space="preserve">a permit must comply with emissions limits that </w:t>
      </w:r>
      <w:commentRangeStart w:id="111"/>
      <w:r w:rsidRPr="00DC6B49">
        <w:rPr>
          <w:rFonts w:ascii="Times New Roman" w:eastAsia="Times New Roman" w:hAnsi="Times New Roman" w:cs="Times New Roman"/>
          <w:color w:val="000000" w:themeColor="text1"/>
        </w:rPr>
        <w:t xml:space="preserve">reflect </w:t>
      </w:r>
      <w:commentRangeEnd w:id="111"/>
      <w:r w:rsidR="007107E3">
        <w:rPr>
          <w:rStyle w:val="CommentReference"/>
        </w:rPr>
        <w:commentReference w:id="111"/>
      </w:r>
      <w:r w:rsidRPr="00DC6B49">
        <w:rPr>
          <w:rFonts w:ascii="Times New Roman" w:eastAsia="Times New Roman" w:hAnsi="Times New Roman" w:cs="Times New Roman"/>
          <w:color w:val="000000" w:themeColor="text1"/>
        </w:rPr>
        <w:t xml:space="preserve">the </w:t>
      </w:r>
      <w:commentRangeStart w:id="112"/>
      <w:r w:rsidRPr="00DC6B49">
        <w:rPr>
          <w:rFonts w:ascii="Times New Roman" w:eastAsia="Times New Roman" w:hAnsi="Times New Roman" w:cs="Times New Roman"/>
          <w:color w:val="000000" w:themeColor="text1"/>
        </w:rPr>
        <w:t>best available control technology</w:t>
      </w:r>
      <w:commentRangeEnd w:id="112"/>
      <w:r w:rsidR="001B1B7F">
        <w:rPr>
          <w:rStyle w:val="CommentReference"/>
        </w:rPr>
        <w:commentReference w:id="112"/>
      </w:r>
      <w:r w:rsidRPr="00DC6B49">
        <w:rPr>
          <w:rFonts w:ascii="Times New Roman" w:eastAsia="Times New Roman" w:hAnsi="Times New Roman" w:cs="Times New Roman"/>
          <w:color w:val="000000" w:themeColor="text1"/>
        </w:rPr>
        <w:t xml:space="preserve"> for each </w:t>
      </w:r>
      <w:ins w:id="113" w:author="AGarten" w:date="2014-09-04T12:40:00Z">
        <w:r w:rsidR="00641259">
          <w:rPr>
            <w:rFonts w:ascii="Times New Roman" w:eastAsia="Times New Roman" w:hAnsi="Times New Roman" w:cs="Times New Roman"/>
            <w:color w:val="000000" w:themeColor="text1"/>
          </w:rPr>
          <w:t xml:space="preserve">regulated </w:t>
        </w:r>
      </w:ins>
      <w:r w:rsidRPr="00DC6B49">
        <w:rPr>
          <w:rFonts w:ascii="Times New Roman" w:eastAsia="Times New Roman" w:hAnsi="Times New Roman" w:cs="Times New Roman"/>
          <w:color w:val="000000" w:themeColor="text1"/>
        </w:rPr>
        <w:t>pollu</w:t>
      </w:r>
      <w:r w:rsidRPr="00DC6B49">
        <w:rPr>
          <w:rFonts w:ascii="Times New Roman" w:eastAsia="Times New Roman" w:hAnsi="Times New Roman" w:cs="Times New Roman"/>
          <w:color w:val="000000" w:themeColor="text1"/>
        </w:rPr>
        <w:softHyphen/>
        <w:t>tant</w:t>
      </w:r>
      <w:ins w:id="114" w:author="AGarten" w:date="2014-09-04T14:12:00Z">
        <w:r w:rsidR="007107E3">
          <w:rPr>
            <w:rFonts w:ascii="Times New Roman" w:eastAsia="Times New Roman" w:hAnsi="Times New Roman" w:cs="Times New Roman"/>
            <w:color w:val="000000" w:themeColor="text1"/>
          </w:rPr>
          <w:t>.</w:t>
        </w:r>
      </w:ins>
      <w:ins w:id="115" w:author="AGarten" w:date="2014-09-08T12:58:00Z">
        <w:r w:rsidR="001E2DE0" w:rsidRPr="001E2DE0">
          <w:rPr>
            <w:rFonts w:ascii="Times New Roman" w:eastAsia="Times New Roman" w:hAnsi="Times New Roman" w:cs="Times New Roman"/>
            <w:color w:val="000000" w:themeColor="text1"/>
          </w:rPr>
          <w:t xml:space="preserve"> </w:t>
        </w:r>
        <w:commentRangeStart w:id="116"/>
        <w:r w:rsidR="001E2DE0">
          <w:rPr>
            <w:rFonts w:ascii="Times New Roman" w:eastAsia="Times New Roman" w:hAnsi="Times New Roman" w:cs="Times New Roman"/>
            <w:color w:val="000000" w:themeColor="text1"/>
          </w:rPr>
          <w:t>The U.S. Environmental Protection Agency administers the Title V permit program and Prevention of Significant Deterioration program and delegated administration of these programs in Oregon to DEQ.</w:t>
        </w:r>
        <w:commentRangeEnd w:id="116"/>
        <w:r w:rsidR="001E2DE0">
          <w:rPr>
            <w:rStyle w:val="CommentReference"/>
          </w:rPr>
          <w:commentReference w:id="116"/>
        </w:r>
      </w:ins>
    </w:p>
    <w:p w:rsidR="00DC6B49" w:rsidRPr="00DC6B49" w:rsidRDefault="00DC6B49" w:rsidP="002C7008">
      <w:pPr>
        <w:ind w:left="1080" w:right="468"/>
        <w:outlineLvl w:val="0"/>
        <w:rPr>
          <w:rFonts w:ascii="Times New Roman" w:eastAsia="Times New Roman" w:hAnsi="Times New Roman" w:cs="Times New Roman"/>
          <w:color w:val="000000" w:themeColor="text1"/>
        </w:rPr>
      </w:pPr>
      <w:del w:id="117" w:author="AGarten" w:date="2014-09-04T12:40:00Z">
        <w:r w:rsidRPr="00DC6B49" w:rsidDel="00641259">
          <w:rPr>
            <w:rFonts w:ascii="Times New Roman" w:eastAsia="Times New Roman" w:hAnsi="Times New Roman" w:cs="Times New Roman"/>
            <w:color w:val="000000" w:themeColor="text1"/>
          </w:rPr>
          <w:delText xml:space="preserve"> subject to regulation under the Act. </w:delText>
        </w:r>
      </w:del>
      <w:del w:id="118" w:author="AGarten" w:date="2014-09-04T12:39:00Z">
        <w:r w:rsidRPr="00DC6B49" w:rsidDel="00641259">
          <w:rPr>
            <w:rFonts w:ascii="Times New Roman" w:eastAsia="Times New Roman" w:hAnsi="Times New Roman" w:cs="Times New Roman"/>
            <w:color w:val="000000" w:themeColor="text1"/>
          </w:rPr>
          <w:delText xml:space="preserve">In addition, </w:delText>
        </w:r>
      </w:del>
      <w:del w:id="119" w:author="AGarten" w:date="2014-09-04T10:21:00Z">
        <w:r w:rsidRPr="00DC6B49" w:rsidDel="00DF6A20">
          <w:rPr>
            <w:rFonts w:ascii="Times New Roman" w:eastAsia="Times New Roman" w:hAnsi="Times New Roman" w:cs="Times New Roman"/>
            <w:color w:val="000000" w:themeColor="text1"/>
          </w:rPr>
          <w:delText xml:space="preserve">the Act </w:delText>
        </w:r>
      </w:del>
      <w:del w:id="120" w:author="AGarten" w:date="2014-09-04T10:13:00Z">
        <w:r w:rsidRPr="00DC6B49" w:rsidDel="00DF6A20">
          <w:rPr>
            <w:rFonts w:ascii="Times New Roman" w:eastAsia="Times New Roman" w:hAnsi="Times New Roman" w:cs="Times New Roman"/>
            <w:color w:val="000000" w:themeColor="text1"/>
          </w:rPr>
          <w:delText xml:space="preserve">makes it </w:delText>
        </w:r>
      </w:del>
      <w:del w:id="121" w:author="AGarten" w:date="2014-09-04T09:49:00Z">
        <w:r w:rsidRPr="00DC6B49" w:rsidDel="009471E8">
          <w:rPr>
            <w:rFonts w:ascii="Times New Roman" w:eastAsia="Times New Roman" w:hAnsi="Times New Roman" w:cs="Times New Roman"/>
            <w:color w:val="000000" w:themeColor="text1"/>
          </w:rPr>
          <w:delText xml:space="preserve">unlawful </w:delText>
        </w:r>
      </w:del>
      <w:del w:id="122" w:author="AGarten" w:date="2014-09-04T12:38:00Z">
        <w:r w:rsidRPr="00DC6B49" w:rsidDel="00641259">
          <w:rPr>
            <w:rFonts w:ascii="Times New Roman" w:eastAsia="Times New Roman" w:hAnsi="Times New Roman" w:cs="Times New Roman"/>
            <w:color w:val="000000" w:themeColor="text1"/>
          </w:rPr>
          <w:delText xml:space="preserve">to operate a major source without a federal operating </w:delText>
        </w:r>
      </w:del>
      <w:del w:id="123" w:author="AGarten" w:date="2014-09-04T09:50:00Z">
        <w:r w:rsidRPr="00DC6B49" w:rsidDel="009471E8">
          <w:rPr>
            <w:rFonts w:ascii="Times New Roman" w:eastAsia="Times New Roman" w:hAnsi="Times New Roman" w:cs="Times New Roman"/>
            <w:color w:val="000000" w:themeColor="text1"/>
          </w:rPr>
          <w:delText>or</w:delText>
        </w:r>
      </w:del>
      <w:del w:id="124" w:author="AGarten" w:date="2014-09-04T12:38:00Z">
        <w:r w:rsidRPr="00DC6B49" w:rsidDel="00641259">
          <w:rPr>
            <w:rFonts w:ascii="Times New Roman" w:eastAsia="Times New Roman" w:hAnsi="Times New Roman" w:cs="Times New Roman"/>
            <w:color w:val="000000" w:themeColor="text1"/>
          </w:rPr>
          <w:delText xml:space="preserve"> Title V permit. A major </w:delText>
        </w:r>
      </w:del>
      <w:del w:id="125" w:author="AGarten" w:date="2014-09-04T10:14:00Z">
        <w:r w:rsidRPr="00DC6B49" w:rsidDel="00DF6A20">
          <w:rPr>
            <w:rFonts w:ascii="Times New Roman" w:eastAsia="Times New Roman" w:hAnsi="Times New Roman" w:cs="Times New Roman"/>
            <w:color w:val="000000" w:themeColor="text1"/>
          </w:rPr>
          <w:delText xml:space="preserve">Title V </w:delText>
        </w:r>
      </w:del>
      <w:del w:id="126" w:author="AGarten" w:date="2014-09-04T12:38:00Z">
        <w:r w:rsidRPr="00DC6B49" w:rsidDel="00641259">
          <w:rPr>
            <w:rFonts w:ascii="Times New Roman" w:eastAsia="Times New Roman" w:hAnsi="Times New Roman" w:cs="Times New Roman"/>
            <w:color w:val="000000" w:themeColor="text1"/>
          </w:rPr>
          <w:delText>source is a stationary source with the potential to emit 100 tons per year of any air pollutant.</w:delText>
        </w:r>
      </w:del>
    </w:p>
    <w:p w:rsidR="00DC6B49" w:rsidRPr="00232745" w:rsidRDefault="00DC6B49" w:rsidP="00DC6B49">
      <w:pPr>
        <w:pStyle w:val="Default"/>
        <w:spacing w:line="218" w:lineRule="atLeast"/>
        <w:ind w:left="0"/>
        <w:jc w:val="both"/>
        <w:rPr>
          <w:rFonts w:ascii="Times New Roman" w:hAnsi="Times New Roman" w:cs="Times New Roman"/>
        </w:rPr>
      </w:pPr>
      <w:r w:rsidRPr="00232745">
        <w:rPr>
          <w:rFonts w:ascii="Times New Roman" w:hAnsi="Times New Roman" w:cs="Times New Roman"/>
        </w:rPr>
        <w:t xml:space="preserve"> </w:t>
      </w:r>
    </w:p>
    <w:p w:rsidR="001E2DE0" w:rsidRDefault="001E2DE0" w:rsidP="00A40CAD">
      <w:pPr>
        <w:ind w:left="1080" w:right="720"/>
        <w:outlineLvl w:val="0"/>
        <w:rPr>
          <w:ins w:id="127" w:author="AGarten" w:date="2014-09-08T12:31:00Z"/>
          <w:rFonts w:ascii="Times New Roman" w:eastAsia="Times New Roman" w:hAnsi="Times New Roman" w:cs="Times New Roman"/>
          <w:color w:val="000000" w:themeColor="text1"/>
        </w:rPr>
      </w:pPr>
    </w:p>
    <w:p w:rsidR="00794BF7" w:rsidRDefault="00DC6B49" w:rsidP="00A40CAD">
      <w:pPr>
        <w:ind w:left="1080" w:right="720"/>
        <w:outlineLvl w:val="0"/>
        <w:rPr>
          <w:ins w:id="128" w:author="AGarten" w:date="2014-09-04T14:19:00Z"/>
          <w:rFonts w:ascii="Times New Roman" w:eastAsia="Times New Roman" w:hAnsi="Times New Roman" w:cs="Times New Roman"/>
          <w:color w:val="000000" w:themeColor="text1"/>
        </w:rPr>
      </w:pPr>
      <w:del w:id="129" w:author="AGarten" w:date="2014-09-04T10:33:00Z">
        <w:r w:rsidRPr="00DC6B49" w:rsidDel="00DF6A20">
          <w:rPr>
            <w:rFonts w:ascii="Times New Roman" w:eastAsia="Times New Roman" w:hAnsi="Times New Roman" w:cs="Times New Roman"/>
            <w:color w:val="000000" w:themeColor="text1"/>
          </w:rPr>
          <w:delText xml:space="preserve">In response to </w:delText>
        </w:r>
        <w:r w:rsidR="00DC6980" w:rsidDel="00DF6A20">
          <w:rPr>
            <w:rFonts w:ascii="Times New Roman" w:eastAsia="Times New Roman" w:hAnsi="Times New Roman" w:cs="Times New Roman"/>
            <w:color w:val="000000" w:themeColor="text1"/>
          </w:rPr>
          <w:delText>t</w:delText>
        </w:r>
      </w:del>
      <w:ins w:id="130" w:author="AGarten" w:date="2014-09-04T10:33:00Z">
        <w:r w:rsidR="00DF6A20">
          <w:rPr>
            <w:rFonts w:ascii="Times New Roman" w:eastAsia="Times New Roman" w:hAnsi="Times New Roman" w:cs="Times New Roman"/>
            <w:color w:val="000000" w:themeColor="text1"/>
          </w:rPr>
          <w:t>T</w:t>
        </w:r>
      </w:ins>
      <w:r w:rsidR="00DC6980">
        <w:rPr>
          <w:rFonts w:ascii="Times New Roman" w:eastAsia="Times New Roman" w:hAnsi="Times New Roman" w:cs="Times New Roman"/>
          <w:color w:val="000000" w:themeColor="text1"/>
        </w:rPr>
        <w:t>he United States Supreme Court’s</w:t>
      </w:r>
      <w:commentRangeStart w:id="131"/>
      <w:r w:rsidR="00DC6980">
        <w:rPr>
          <w:rFonts w:ascii="Times New Roman" w:eastAsia="Times New Roman" w:hAnsi="Times New Roman" w:cs="Times New Roman"/>
          <w:color w:val="000000" w:themeColor="text1"/>
        </w:rPr>
        <w:t xml:space="preserve"> decision in </w:t>
      </w:r>
      <w:r w:rsidRPr="00A844ED">
        <w:rPr>
          <w:rFonts w:ascii="Times New Roman" w:eastAsia="Times New Roman" w:hAnsi="Times New Roman" w:cs="Times New Roman"/>
          <w:i/>
          <w:color w:val="000000" w:themeColor="text1"/>
        </w:rPr>
        <w:t>Massachusetts v. EPA</w:t>
      </w:r>
      <w:commentRangeEnd w:id="131"/>
      <w:r w:rsidR="004E4FF9">
        <w:rPr>
          <w:rStyle w:val="CommentReference"/>
        </w:rPr>
        <w:commentReference w:id="131"/>
      </w:r>
      <w:del w:id="132" w:author="AGarten" w:date="2014-09-04T10:33:00Z">
        <w:r w:rsidRPr="00DC6B49" w:rsidDel="00DF6A20">
          <w:rPr>
            <w:rFonts w:ascii="Times New Roman" w:eastAsia="Times New Roman" w:hAnsi="Times New Roman" w:cs="Times New Roman"/>
            <w:color w:val="000000" w:themeColor="text1"/>
          </w:rPr>
          <w:delText>,</w:delText>
        </w:r>
      </w:del>
      <w:r w:rsidRPr="00DC6B49">
        <w:rPr>
          <w:rFonts w:ascii="Times New Roman" w:eastAsia="Times New Roman" w:hAnsi="Times New Roman" w:cs="Times New Roman"/>
          <w:color w:val="000000" w:themeColor="text1"/>
        </w:rPr>
        <w:t xml:space="preserve"> </w:t>
      </w:r>
      <w:del w:id="133" w:author="AGarten" w:date="2014-09-04T10:33:00Z">
        <w:r w:rsidDel="00DF6A20">
          <w:rPr>
            <w:rFonts w:ascii="Times New Roman" w:eastAsia="Times New Roman" w:hAnsi="Times New Roman" w:cs="Times New Roman"/>
            <w:color w:val="000000" w:themeColor="text1"/>
          </w:rPr>
          <w:delText xml:space="preserve">which </w:delText>
        </w:r>
      </w:del>
      <w:commentRangeStart w:id="134"/>
      <w:r>
        <w:rPr>
          <w:rFonts w:ascii="Times New Roman" w:eastAsia="Times New Roman" w:hAnsi="Times New Roman" w:cs="Times New Roman"/>
          <w:color w:val="000000" w:themeColor="text1"/>
        </w:rPr>
        <w:t xml:space="preserve">held </w:t>
      </w:r>
      <w:commentRangeEnd w:id="134"/>
      <w:r w:rsidR="00572892">
        <w:rPr>
          <w:rStyle w:val="CommentReference"/>
        </w:rPr>
        <w:commentReference w:id="134"/>
      </w:r>
      <w:r>
        <w:rPr>
          <w:rFonts w:ascii="Times New Roman" w:eastAsia="Times New Roman" w:hAnsi="Times New Roman" w:cs="Times New Roman"/>
          <w:color w:val="000000" w:themeColor="text1"/>
        </w:rPr>
        <w:t>that the Clean Air Act definition of air pollutant includes greenhouse gases</w:t>
      </w:r>
      <w:ins w:id="135" w:author="AGarten" w:date="2014-09-04T10:33:00Z">
        <w:r w:rsidR="00DF6A20">
          <w:rPr>
            <w:rFonts w:ascii="Times New Roman" w:eastAsia="Times New Roman" w:hAnsi="Times New Roman" w:cs="Times New Roman"/>
            <w:color w:val="000000" w:themeColor="text1"/>
          </w:rPr>
          <w:t>. In response to the Court’s decision</w:t>
        </w:r>
      </w:ins>
      <w:r>
        <w:rPr>
          <w:rFonts w:ascii="Times New Roman" w:eastAsia="Times New Roman" w:hAnsi="Times New Roman" w:cs="Times New Roman"/>
          <w:color w:val="000000" w:themeColor="text1"/>
        </w:rPr>
        <w:t xml:space="preserve">, </w:t>
      </w:r>
      <w:r w:rsidRPr="00DC6B49">
        <w:rPr>
          <w:rFonts w:ascii="Times New Roman" w:eastAsia="Times New Roman" w:hAnsi="Times New Roman" w:cs="Times New Roman"/>
          <w:color w:val="000000" w:themeColor="text1"/>
        </w:rPr>
        <w:t>EPA determined that</w:t>
      </w:r>
      <w:ins w:id="136" w:author="AGarten" w:date="2014-09-04T10:50:00Z">
        <w:r w:rsidR="004E4FF9">
          <w:rPr>
            <w:rFonts w:ascii="Times New Roman" w:eastAsia="Times New Roman" w:hAnsi="Times New Roman" w:cs="Times New Roman"/>
            <w:color w:val="000000" w:themeColor="text1"/>
          </w:rPr>
          <w:t xml:space="preserve"> any</w:t>
        </w:r>
      </w:ins>
      <w:r w:rsidRPr="00DC6B49">
        <w:rPr>
          <w:rFonts w:ascii="Times New Roman" w:eastAsia="Times New Roman" w:hAnsi="Times New Roman" w:cs="Times New Roman"/>
          <w:color w:val="000000" w:themeColor="text1"/>
        </w:rPr>
        <w:t xml:space="preserve"> stationary source</w:t>
      </w:r>
      <w:del w:id="137" w:author="AGarten" w:date="2014-09-04T10:50:00Z">
        <w:r w:rsidRPr="00DC6B49" w:rsidDel="004E4FF9">
          <w:rPr>
            <w:rFonts w:ascii="Times New Roman" w:eastAsia="Times New Roman" w:hAnsi="Times New Roman" w:cs="Times New Roman"/>
            <w:color w:val="000000" w:themeColor="text1"/>
          </w:rPr>
          <w:delText>s</w:delText>
        </w:r>
      </w:del>
      <w:r w:rsidRPr="00DC6B49">
        <w:rPr>
          <w:rFonts w:ascii="Times New Roman" w:eastAsia="Times New Roman" w:hAnsi="Times New Roman" w:cs="Times New Roman"/>
          <w:color w:val="000000" w:themeColor="text1"/>
        </w:rPr>
        <w:t xml:space="preserve"> </w:t>
      </w:r>
      <w:ins w:id="138" w:author="AGarten" w:date="2014-09-04T10:35:00Z">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ins>
      <w:ins w:id="139" w:author="AGarten" w:date="2014-09-04T10:50:00Z">
        <w:r w:rsidR="004E4FF9">
          <w:rPr>
            <w:rFonts w:ascii="Times New Roman" w:eastAsia="Times New Roman" w:hAnsi="Times New Roman" w:cs="Times New Roman"/>
            <w:color w:val="000000" w:themeColor="text1"/>
          </w:rPr>
          <w:t xml:space="preserve">above the </w:t>
        </w:r>
      </w:ins>
      <w:ins w:id="140" w:author="AGarten" w:date="2014-09-04T10:51:00Z">
        <w:r w:rsidR="004E4FF9">
          <w:rPr>
            <w:rFonts w:ascii="Times New Roman" w:eastAsia="Times New Roman" w:hAnsi="Times New Roman" w:cs="Times New Roman"/>
            <w:color w:val="000000" w:themeColor="text1"/>
          </w:rPr>
          <w:t>threshold</w:t>
        </w:r>
      </w:ins>
      <w:ins w:id="141" w:author="AGarten" w:date="2014-09-08T09:41:00Z">
        <w:r w:rsidR="001B1B7F">
          <w:rPr>
            <w:rFonts w:ascii="Times New Roman" w:eastAsia="Times New Roman" w:hAnsi="Times New Roman" w:cs="Times New Roman"/>
            <w:color w:val="000000" w:themeColor="text1"/>
          </w:rPr>
          <w:t xml:space="preserve"> for Prevention of Significant Deterio</w:t>
        </w:r>
      </w:ins>
      <w:ins w:id="142" w:author="AGarten" w:date="2014-09-08T10:58:00Z">
        <w:r w:rsidR="00D948E4">
          <w:rPr>
            <w:rFonts w:ascii="Times New Roman" w:eastAsia="Times New Roman" w:hAnsi="Times New Roman" w:cs="Times New Roman"/>
            <w:color w:val="000000" w:themeColor="text1"/>
          </w:rPr>
          <w:t>r</w:t>
        </w:r>
      </w:ins>
      <w:ins w:id="143" w:author="AGarten" w:date="2014-09-08T09:41:00Z">
        <w:r w:rsidR="001B1B7F">
          <w:rPr>
            <w:rFonts w:ascii="Times New Roman" w:eastAsia="Times New Roman" w:hAnsi="Times New Roman" w:cs="Times New Roman"/>
            <w:color w:val="000000" w:themeColor="text1"/>
          </w:rPr>
          <w:t>ation and Title V permitting</w:t>
        </w:r>
      </w:ins>
      <w:ins w:id="144" w:author="AGarten" w:date="2014-09-04T10:50:00Z">
        <w:r w:rsidR="004E4FF9">
          <w:rPr>
            <w:rFonts w:ascii="Times New Roman" w:eastAsia="Times New Roman" w:hAnsi="Times New Roman" w:cs="Times New Roman"/>
            <w:color w:val="000000" w:themeColor="text1"/>
          </w:rPr>
          <w:t xml:space="preserve"> is</w:t>
        </w:r>
      </w:ins>
      <w:del w:id="145" w:author="AGarten" w:date="2014-09-04T10:34:00Z">
        <w:r w:rsidRPr="00DC6B49" w:rsidDel="00DF6A20">
          <w:rPr>
            <w:rFonts w:ascii="Times New Roman" w:eastAsia="Times New Roman" w:hAnsi="Times New Roman" w:cs="Times New Roman"/>
            <w:color w:val="000000" w:themeColor="text1"/>
          </w:rPr>
          <w:delText>would be</w:delText>
        </w:r>
      </w:del>
      <w:r w:rsidRPr="00DC6B49">
        <w:rPr>
          <w:rFonts w:ascii="Times New Roman" w:eastAsia="Times New Roman" w:hAnsi="Times New Roman" w:cs="Times New Roman"/>
          <w:color w:val="000000" w:themeColor="text1"/>
        </w:rPr>
        <w:t xml:space="preserve"> subject to the </w:t>
      </w:r>
      <w:commentRangeStart w:id="146"/>
      <w:r w:rsidR="00471384">
        <w:rPr>
          <w:rFonts w:ascii="Times New Roman" w:eastAsia="Times New Roman" w:hAnsi="Times New Roman" w:cs="Times New Roman"/>
          <w:color w:val="000000" w:themeColor="text1"/>
        </w:rPr>
        <w:t>PSD</w:t>
      </w:r>
      <w:r w:rsidRPr="00DC6B49">
        <w:rPr>
          <w:rFonts w:ascii="Times New Roman" w:eastAsia="Times New Roman" w:hAnsi="Times New Roman" w:cs="Times New Roman"/>
          <w:color w:val="000000" w:themeColor="text1"/>
        </w:rPr>
        <w:t xml:space="preserve"> </w:t>
      </w:r>
      <w:commentRangeEnd w:id="146"/>
      <w:r w:rsidR="00DF6A20">
        <w:rPr>
          <w:rStyle w:val="CommentReference"/>
        </w:rPr>
        <w:commentReference w:id="146"/>
      </w:r>
      <w:r w:rsidRPr="00DC6B49">
        <w:rPr>
          <w:rFonts w:ascii="Times New Roman" w:eastAsia="Times New Roman" w:hAnsi="Times New Roman" w:cs="Times New Roman"/>
          <w:color w:val="000000" w:themeColor="text1"/>
        </w:rPr>
        <w:t xml:space="preserve">and Title V permitting </w:t>
      </w:r>
      <w:del w:id="147" w:author="AGarten" w:date="2014-09-04T10:34:00Z">
        <w:r w:rsidRPr="00DC6B49" w:rsidDel="00DF6A20">
          <w:rPr>
            <w:rFonts w:ascii="Times New Roman" w:eastAsia="Times New Roman" w:hAnsi="Times New Roman" w:cs="Times New Roman"/>
            <w:color w:val="000000" w:themeColor="text1"/>
          </w:rPr>
          <w:delText xml:space="preserve">programs </w:delText>
        </w:r>
      </w:del>
      <w:ins w:id="148" w:author="AGarten" w:date="2014-09-04T10:34:00Z">
        <w:r w:rsidR="00DF6A20">
          <w:rPr>
            <w:rFonts w:ascii="Times New Roman" w:eastAsia="Times New Roman" w:hAnsi="Times New Roman" w:cs="Times New Roman"/>
            <w:color w:val="000000" w:themeColor="text1"/>
          </w:rPr>
          <w:t>requirements</w:t>
        </w:r>
      </w:ins>
      <w:del w:id="149" w:author="AGarten" w:date="2014-09-04T10:35:00Z">
        <w:r w:rsidR="00D55AF7" w:rsidDel="00DF6A20">
          <w:rPr>
            <w:rFonts w:ascii="Times New Roman" w:eastAsia="Times New Roman" w:hAnsi="Times New Roman" w:cs="Times New Roman"/>
            <w:color w:val="000000" w:themeColor="text1"/>
          </w:rPr>
          <w:delText>because</w:delText>
        </w:r>
        <w:r w:rsidRPr="00DC6B49" w:rsidDel="00DF6A20">
          <w:rPr>
            <w:rFonts w:ascii="Times New Roman" w:eastAsia="Times New Roman" w:hAnsi="Times New Roman" w:cs="Times New Roman"/>
            <w:color w:val="000000" w:themeColor="text1"/>
          </w:rPr>
          <w:delText xml:space="preserve"> of their potential to emit greenhouse gases</w:delText>
        </w:r>
      </w:del>
      <w:r w:rsidRPr="00DC6B49">
        <w:rPr>
          <w:rFonts w:ascii="Times New Roman" w:eastAsia="Times New Roman" w:hAnsi="Times New Roman" w:cs="Times New Roman"/>
          <w:color w:val="000000" w:themeColor="text1"/>
        </w:rPr>
        <w:t xml:space="preserve">. EPA </w:t>
      </w:r>
      <w:del w:id="150" w:author="AGarten" w:date="2014-09-08T09:28:00Z">
        <w:r w:rsidRPr="00DC6B49" w:rsidDel="001B1B7F">
          <w:rPr>
            <w:rFonts w:ascii="Times New Roman" w:eastAsia="Times New Roman" w:hAnsi="Times New Roman" w:cs="Times New Roman"/>
            <w:color w:val="000000" w:themeColor="text1"/>
          </w:rPr>
          <w:delText>recognized</w:delText>
        </w:r>
      </w:del>
      <w:ins w:id="151" w:author="AGarten" w:date="2014-09-08T09:28:00Z">
        <w:r w:rsidR="001B1B7F">
          <w:rPr>
            <w:rFonts w:ascii="Times New Roman" w:eastAsia="Times New Roman" w:hAnsi="Times New Roman" w:cs="Times New Roman"/>
            <w:color w:val="000000" w:themeColor="text1"/>
          </w:rPr>
          <w:t>determined</w:t>
        </w:r>
      </w:ins>
      <w:del w:id="152" w:author="AGarten" w:date="2014-09-04T10:36:00Z">
        <w:r w:rsidRPr="00DC6B49" w:rsidDel="004E4FF9">
          <w:rPr>
            <w:rFonts w:ascii="Times New Roman" w:eastAsia="Times New Roman" w:hAnsi="Times New Roman" w:cs="Times New Roman"/>
            <w:color w:val="000000" w:themeColor="text1"/>
          </w:rPr>
          <w:delText>, however,</w:delText>
        </w:r>
      </w:del>
      <w:r w:rsidRPr="00DC6B49">
        <w:rPr>
          <w:rFonts w:ascii="Times New Roman" w:eastAsia="Times New Roman" w:hAnsi="Times New Roman" w:cs="Times New Roman"/>
          <w:color w:val="000000" w:themeColor="text1"/>
        </w:rPr>
        <w:t xml:space="preserve"> that requiring permits for all </w:t>
      </w:r>
      <w:ins w:id="153" w:author="AGarten" w:date="2014-09-08T09:29:00Z">
        <w:r w:rsidR="001B1B7F">
          <w:rPr>
            <w:rFonts w:ascii="Times New Roman" w:eastAsia="Times New Roman" w:hAnsi="Times New Roman" w:cs="Times New Roman"/>
            <w:color w:val="000000" w:themeColor="text1"/>
          </w:rPr>
          <w:t xml:space="preserve">of these </w:t>
        </w:r>
      </w:ins>
      <w:r w:rsidRPr="00DC6B49">
        <w:rPr>
          <w:rFonts w:ascii="Times New Roman" w:eastAsia="Times New Roman" w:hAnsi="Times New Roman" w:cs="Times New Roman"/>
          <w:color w:val="000000" w:themeColor="text1"/>
        </w:rPr>
        <w:t xml:space="preserve">sources </w:t>
      </w:r>
      <w:del w:id="154" w:author="AGarten" w:date="2014-09-08T12:30:00Z">
        <w:r w:rsidRPr="00DC6B49" w:rsidDel="001E2DE0">
          <w:rPr>
            <w:rFonts w:ascii="Times New Roman" w:eastAsia="Times New Roman" w:hAnsi="Times New Roman" w:cs="Times New Roman"/>
            <w:color w:val="000000" w:themeColor="text1"/>
          </w:rPr>
          <w:delText xml:space="preserve">with </w:delText>
        </w:r>
      </w:del>
      <w:del w:id="155" w:author="AGarten" w:date="2014-09-08T09:29:00Z">
        <w:r w:rsidRPr="00DC6B49" w:rsidDel="001B1B7F">
          <w:rPr>
            <w:rFonts w:ascii="Times New Roman" w:eastAsia="Times New Roman" w:hAnsi="Times New Roman" w:cs="Times New Roman"/>
            <w:color w:val="000000" w:themeColor="text1"/>
          </w:rPr>
          <w:delText xml:space="preserve">greenhouse gas emissions above the </w:delText>
        </w:r>
      </w:del>
      <w:del w:id="156" w:author="AGarten" w:date="2014-09-04T12:43:00Z">
        <w:r w:rsidR="002C7008" w:rsidDel="00641259">
          <w:rPr>
            <w:rFonts w:ascii="Times New Roman" w:eastAsia="Times New Roman" w:hAnsi="Times New Roman" w:cs="Times New Roman"/>
            <w:color w:val="000000" w:themeColor="text1"/>
          </w:rPr>
          <w:delText xml:space="preserve">applicable </w:delText>
        </w:r>
      </w:del>
      <w:del w:id="157" w:author="AGarten" w:date="2014-09-04T10:36:00Z">
        <w:r w:rsidRPr="00DC6B49" w:rsidDel="004E4FF9">
          <w:rPr>
            <w:rFonts w:ascii="Times New Roman" w:eastAsia="Times New Roman" w:hAnsi="Times New Roman" w:cs="Times New Roman"/>
            <w:color w:val="000000" w:themeColor="text1"/>
          </w:rPr>
          <w:delText xml:space="preserve">statutory </w:delText>
        </w:r>
      </w:del>
      <w:del w:id="158" w:author="AGarten" w:date="2014-09-08T09:29:00Z">
        <w:r w:rsidRPr="00DC6B49" w:rsidDel="001B1B7F">
          <w:rPr>
            <w:rFonts w:ascii="Times New Roman" w:eastAsia="Times New Roman" w:hAnsi="Times New Roman" w:cs="Times New Roman"/>
            <w:color w:val="000000" w:themeColor="text1"/>
          </w:rPr>
          <w:delText xml:space="preserve">threshold </w:delText>
        </w:r>
      </w:del>
      <w:r w:rsidRPr="00DC6B49">
        <w:rPr>
          <w:rFonts w:ascii="Times New Roman" w:eastAsia="Times New Roman" w:hAnsi="Times New Roman" w:cs="Times New Roman"/>
          <w:color w:val="000000" w:themeColor="text1"/>
        </w:rPr>
        <w:t xml:space="preserve">would </w:t>
      </w:r>
      <w:commentRangeStart w:id="159"/>
      <w:r w:rsidRPr="00DC6B49">
        <w:rPr>
          <w:rFonts w:ascii="Times New Roman" w:eastAsia="Times New Roman" w:hAnsi="Times New Roman" w:cs="Times New Roman"/>
          <w:color w:val="000000" w:themeColor="text1"/>
        </w:rPr>
        <w:t>radically expand</w:t>
      </w:r>
      <w:commentRangeEnd w:id="159"/>
      <w:r w:rsidR="00171A95">
        <w:rPr>
          <w:rStyle w:val="CommentReference"/>
        </w:rPr>
        <w:commentReference w:id="159"/>
      </w:r>
      <w:r w:rsidRPr="00DC6B49">
        <w:rPr>
          <w:rFonts w:ascii="Times New Roman" w:eastAsia="Times New Roman" w:hAnsi="Times New Roman" w:cs="Times New Roman"/>
          <w:color w:val="000000" w:themeColor="text1"/>
        </w:rPr>
        <w:t xml:space="preserve"> th</w:t>
      </w:r>
      <w:r w:rsidR="007C3C2D">
        <w:rPr>
          <w:rFonts w:ascii="Times New Roman" w:eastAsia="Times New Roman" w:hAnsi="Times New Roman" w:cs="Times New Roman"/>
          <w:color w:val="000000" w:themeColor="text1"/>
        </w:rPr>
        <w:t>e</w:t>
      </w:r>
      <w:del w:id="160" w:author="AGarten" w:date="2014-09-04T10:51:00Z">
        <w:r w:rsidRPr="00DC6B49" w:rsidDel="004E4FF9">
          <w:rPr>
            <w:rFonts w:ascii="Times New Roman" w:eastAsia="Times New Roman" w:hAnsi="Times New Roman" w:cs="Times New Roman"/>
            <w:color w:val="000000" w:themeColor="text1"/>
          </w:rPr>
          <w:delText>se</w:delText>
        </w:r>
      </w:del>
      <w:r w:rsidRPr="00DC6B49">
        <w:rPr>
          <w:rFonts w:ascii="Times New Roman" w:eastAsia="Times New Roman" w:hAnsi="Times New Roman" w:cs="Times New Roman"/>
          <w:color w:val="000000" w:themeColor="text1"/>
        </w:rPr>
        <w:t xml:space="preserve"> </w:t>
      </w:r>
      <w:ins w:id="161" w:author="AGarten" w:date="2014-09-04T10:51:00Z">
        <w:r w:rsidR="004E4FF9">
          <w:rPr>
            <w:rFonts w:ascii="Times New Roman" w:eastAsia="Times New Roman" w:hAnsi="Times New Roman" w:cs="Times New Roman"/>
            <w:color w:val="000000" w:themeColor="text1"/>
          </w:rPr>
          <w:t xml:space="preserve">permitting </w:t>
        </w:r>
      </w:ins>
      <w:r w:rsidRPr="00DC6B49">
        <w:rPr>
          <w:rFonts w:ascii="Times New Roman" w:eastAsia="Times New Roman" w:hAnsi="Times New Roman" w:cs="Times New Roman"/>
          <w:color w:val="000000" w:themeColor="text1"/>
        </w:rPr>
        <w:t>programs and</w:t>
      </w:r>
      <w:commentRangeStart w:id="162"/>
      <w:r w:rsidRPr="00DC6B49">
        <w:rPr>
          <w:rFonts w:ascii="Times New Roman" w:eastAsia="Times New Roman" w:hAnsi="Times New Roman" w:cs="Times New Roman"/>
          <w:color w:val="000000" w:themeColor="text1"/>
        </w:rPr>
        <w:t xml:space="preserve"> render them un-administrable.</w:t>
      </w:r>
      <w:del w:id="163" w:author="AGarten" w:date="2014-09-08T09:33:00Z">
        <w:r w:rsidRPr="00DC6B49" w:rsidDel="001B1B7F">
          <w:rPr>
            <w:rFonts w:ascii="Times New Roman" w:eastAsia="Times New Roman" w:hAnsi="Times New Roman" w:cs="Times New Roman"/>
            <w:color w:val="000000" w:themeColor="text1"/>
          </w:rPr>
          <w:delText xml:space="preserve"> </w:delText>
        </w:r>
      </w:del>
      <w:commentRangeEnd w:id="162"/>
      <w:r w:rsidR="00572892">
        <w:rPr>
          <w:rStyle w:val="CommentReference"/>
        </w:rPr>
        <w:commentReference w:id="162"/>
      </w:r>
      <w:ins w:id="164" w:author="AGarten" w:date="2014-09-04T14:18:00Z">
        <w:r w:rsidR="002C357D">
          <w:rPr>
            <w:rFonts w:ascii="Times New Roman" w:eastAsia="Times New Roman" w:hAnsi="Times New Roman" w:cs="Times New Roman"/>
            <w:color w:val="000000" w:themeColor="text1"/>
          </w:rPr>
          <w:t xml:space="preserve"> </w:t>
        </w:r>
      </w:ins>
      <w:r w:rsidR="002C7008">
        <w:rPr>
          <w:rFonts w:ascii="Times New Roman" w:eastAsia="Times New Roman" w:hAnsi="Times New Roman" w:cs="Times New Roman"/>
          <w:color w:val="000000" w:themeColor="text1"/>
        </w:rPr>
        <w:t>O</w:t>
      </w:r>
      <w:r w:rsidRPr="00DC6B49">
        <w:rPr>
          <w:rFonts w:ascii="Times New Roman" w:eastAsia="Times New Roman" w:hAnsi="Times New Roman" w:cs="Times New Roman"/>
          <w:color w:val="000000" w:themeColor="text1"/>
        </w:rPr>
        <w:t xml:space="preserve">n May 13, 2010, EPA </w:t>
      </w:r>
      <w:commentRangeStart w:id="165"/>
      <w:del w:id="166" w:author="AGarten" w:date="2014-09-04T13:04:00Z">
        <w:r w:rsidRPr="00DC6B49" w:rsidDel="00572892">
          <w:rPr>
            <w:rFonts w:ascii="Times New Roman" w:eastAsia="Times New Roman" w:hAnsi="Times New Roman" w:cs="Times New Roman"/>
            <w:color w:val="000000" w:themeColor="text1"/>
          </w:rPr>
          <w:delText>tailored</w:delText>
        </w:r>
      </w:del>
      <w:ins w:id="167" w:author="AGarten" w:date="2014-09-04T13:04:00Z">
        <w:r w:rsidR="00572892" w:rsidRPr="00DC6B49">
          <w:rPr>
            <w:rFonts w:ascii="Times New Roman" w:eastAsia="Times New Roman" w:hAnsi="Times New Roman" w:cs="Times New Roman"/>
            <w:color w:val="000000" w:themeColor="text1"/>
          </w:rPr>
          <w:t>modified</w:t>
        </w:r>
      </w:ins>
      <w:r w:rsidRPr="00DC6B49">
        <w:rPr>
          <w:rFonts w:ascii="Times New Roman" w:eastAsia="Times New Roman" w:hAnsi="Times New Roman" w:cs="Times New Roman"/>
          <w:color w:val="000000" w:themeColor="text1"/>
        </w:rPr>
        <w:t xml:space="preserve"> </w:t>
      </w:r>
      <w:commentRangeEnd w:id="165"/>
      <w:r w:rsidR="00572892">
        <w:rPr>
          <w:rStyle w:val="CommentReference"/>
        </w:rPr>
        <w:commentReference w:id="165"/>
      </w:r>
      <w:r w:rsidRPr="00DC6B49">
        <w:rPr>
          <w:rFonts w:ascii="Times New Roman" w:eastAsia="Times New Roman" w:hAnsi="Times New Roman" w:cs="Times New Roman"/>
          <w:color w:val="000000" w:themeColor="text1"/>
        </w:rPr>
        <w:t xml:space="preserve">the </w:t>
      </w:r>
      <w:r w:rsidR="00471384">
        <w:rPr>
          <w:rFonts w:ascii="Times New Roman" w:eastAsia="Times New Roman" w:hAnsi="Times New Roman" w:cs="Times New Roman"/>
          <w:color w:val="000000" w:themeColor="text1"/>
        </w:rPr>
        <w:t>PSD</w:t>
      </w:r>
      <w:r w:rsidRPr="00DC6B49">
        <w:rPr>
          <w:rFonts w:ascii="Times New Roman" w:eastAsia="Times New Roman" w:hAnsi="Times New Roman" w:cs="Times New Roman"/>
          <w:color w:val="000000" w:themeColor="text1"/>
        </w:rPr>
        <w:t xml:space="preserve"> and Title V permitting programs </w:t>
      </w:r>
      <w:del w:id="168" w:author="AGarten" w:date="2014-09-04T13:06:00Z">
        <w:r w:rsidRPr="00DC6B49" w:rsidDel="00572892">
          <w:rPr>
            <w:rFonts w:ascii="Times New Roman" w:eastAsia="Times New Roman" w:hAnsi="Times New Roman" w:cs="Times New Roman"/>
            <w:color w:val="000000" w:themeColor="text1"/>
          </w:rPr>
          <w:delText>to accommodate greenhouse gases by providing</w:delText>
        </w:r>
      </w:del>
      <w:ins w:id="169" w:author="AGarten" w:date="2014-09-04T13:06:00Z">
        <w:r w:rsidR="00572892">
          <w:rPr>
            <w:rFonts w:ascii="Times New Roman" w:eastAsia="Times New Roman" w:hAnsi="Times New Roman" w:cs="Times New Roman"/>
            <w:color w:val="000000" w:themeColor="text1"/>
          </w:rPr>
          <w:t>so</w:t>
        </w:r>
      </w:ins>
      <w:r w:rsidRPr="00DC6B49">
        <w:rPr>
          <w:rFonts w:ascii="Times New Roman" w:eastAsia="Times New Roman" w:hAnsi="Times New Roman" w:cs="Times New Roman"/>
          <w:color w:val="000000" w:themeColor="text1"/>
        </w:rPr>
        <w:t xml:space="preserve"> that </w:t>
      </w:r>
      <w:commentRangeStart w:id="170"/>
      <w:r w:rsidRPr="00DC6B49">
        <w:rPr>
          <w:rFonts w:ascii="Times New Roman" w:eastAsia="Times New Roman" w:hAnsi="Times New Roman" w:cs="Times New Roman"/>
          <w:color w:val="000000" w:themeColor="text1"/>
        </w:rPr>
        <w:t xml:space="preserve">sources </w:t>
      </w:r>
      <w:commentRangeEnd w:id="170"/>
      <w:r w:rsidR="001B1B7F">
        <w:rPr>
          <w:rStyle w:val="CommentReference"/>
        </w:rPr>
        <w:commentReference w:id="170"/>
      </w:r>
      <w:ins w:id="171" w:author="AGarten" w:date="2014-09-04T13:06:00Z">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 xml:space="preserve">less than </w:t>
        </w:r>
      </w:ins>
      <w:ins w:id="172" w:author="AGarten" w:date="2014-09-04T13:07:00Z">
        <w:r w:rsidR="00572892">
          <w:rPr>
            <w:rFonts w:ascii="Times New Roman" w:eastAsia="Times New Roman" w:hAnsi="Times New Roman" w:cs="Times New Roman"/>
            <w:color w:val="000000" w:themeColor="text1"/>
          </w:rPr>
          <w:t>10</w:t>
        </w:r>
      </w:ins>
      <w:ins w:id="173" w:author="AGarten" w:date="2014-09-04T13:57:00Z">
        <w:r w:rsidR="00171A95">
          <w:rPr>
            <w:rFonts w:ascii="Times New Roman" w:eastAsia="Times New Roman" w:hAnsi="Times New Roman" w:cs="Times New Roman"/>
            <w:color w:val="000000" w:themeColor="text1"/>
          </w:rPr>
          <w:t>0</w:t>
        </w:r>
      </w:ins>
      <w:ins w:id="174" w:author="AGarten" w:date="2014-09-04T13:07:00Z">
        <w:r w:rsidR="00572892">
          <w:rPr>
            <w:rFonts w:ascii="Times New Roman" w:eastAsia="Times New Roman" w:hAnsi="Times New Roman" w:cs="Times New Roman"/>
            <w:color w:val="000000" w:themeColor="text1"/>
          </w:rPr>
          <w:t xml:space="preserve">,000 tons of </w:t>
        </w:r>
      </w:ins>
      <w:ins w:id="175" w:author="AGarten" w:date="2014-09-04T13:06:00Z">
        <w:r w:rsidR="00572892" w:rsidRPr="00DC6B49">
          <w:rPr>
            <w:rFonts w:ascii="Times New Roman" w:eastAsia="Times New Roman" w:hAnsi="Times New Roman" w:cs="Times New Roman"/>
            <w:color w:val="000000" w:themeColor="text1"/>
          </w:rPr>
          <w:t>greenhouse gases</w:t>
        </w:r>
      </w:ins>
      <w:ins w:id="176" w:author="AGarten" w:date="2014-09-04T13:07:00Z">
        <w:r w:rsidR="00572892">
          <w:rPr>
            <w:rFonts w:ascii="Times New Roman" w:eastAsia="Times New Roman" w:hAnsi="Times New Roman" w:cs="Times New Roman"/>
            <w:color w:val="000000" w:themeColor="text1"/>
          </w:rPr>
          <w:t xml:space="preserve"> per year</w:t>
        </w:r>
      </w:ins>
      <w:ins w:id="177" w:author="AGarten" w:date="2014-09-04T13:06:00Z">
        <w:r w:rsidR="00572892" w:rsidRPr="00DC6B49">
          <w:rPr>
            <w:rFonts w:ascii="Times New Roman" w:eastAsia="Times New Roman" w:hAnsi="Times New Roman" w:cs="Times New Roman"/>
            <w:color w:val="000000" w:themeColor="text1"/>
          </w:rPr>
          <w:t xml:space="preserve"> </w:t>
        </w:r>
      </w:ins>
      <w:r w:rsidRPr="00DC6B49">
        <w:rPr>
          <w:rFonts w:ascii="Times New Roman" w:eastAsia="Times New Roman" w:hAnsi="Times New Roman" w:cs="Times New Roman"/>
          <w:color w:val="000000" w:themeColor="text1"/>
        </w:rPr>
        <w:t xml:space="preserve">would not become </w:t>
      </w:r>
      <w:commentRangeStart w:id="178"/>
      <w:r w:rsidRPr="00DC6B49">
        <w:rPr>
          <w:rFonts w:ascii="Times New Roman" w:eastAsia="Times New Roman" w:hAnsi="Times New Roman" w:cs="Times New Roman"/>
          <w:color w:val="000000" w:themeColor="text1"/>
        </w:rPr>
        <w:t xml:space="preserve">newly </w:t>
      </w:r>
      <w:commentRangeEnd w:id="178"/>
      <w:r w:rsidR="001B1B7F">
        <w:rPr>
          <w:rStyle w:val="CommentReference"/>
        </w:rPr>
        <w:commentReference w:id="178"/>
      </w:r>
      <w:r w:rsidRPr="00DC6B49">
        <w:rPr>
          <w:rFonts w:ascii="Times New Roman" w:eastAsia="Times New Roman" w:hAnsi="Times New Roman" w:cs="Times New Roman"/>
          <w:color w:val="000000" w:themeColor="text1"/>
        </w:rPr>
        <w:t xml:space="preserve">subject to </w:t>
      </w:r>
      <w:r w:rsidR="00471384">
        <w:rPr>
          <w:rFonts w:ascii="Times New Roman" w:eastAsia="Times New Roman" w:hAnsi="Times New Roman" w:cs="Times New Roman"/>
          <w:color w:val="000000" w:themeColor="text1"/>
        </w:rPr>
        <w:t>PSD</w:t>
      </w:r>
      <w:r w:rsidRPr="00DC6B49">
        <w:rPr>
          <w:rFonts w:ascii="Times New Roman" w:eastAsia="Times New Roman" w:hAnsi="Times New Roman" w:cs="Times New Roman"/>
          <w:color w:val="000000" w:themeColor="text1"/>
        </w:rPr>
        <w:t xml:space="preserve"> or Title V permitting</w:t>
      </w:r>
      <w:r w:rsidR="002C357D">
        <w:rPr>
          <w:rFonts w:ascii="Times New Roman" w:eastAsia="Times New Roman" w:hAnsi="Times New Roman" w:cs="Times New Roman"/>
          <w:color w:val="000000" w:themeColor="text1"/>
        </w:rPr>
        <w:t xml:space="preserve"> </w:t>
      </w:r>
      <w:ins w:id="179" w:author="AGarten" w:date="2014-09-08T09:37:00Z">
        <w:r w:rsidR="001B1B7F">
          <w:rPr>
            <w:rFonts w:ascii="Times New Roman" w:eastAsia="Times New Roman" w:hAnsi="Times New Roman" w:cs="Times New Roman"/>
            <w:color w:val="000000" w:themeColor="text1"/>
          </w:rPr>
          <w:t>requirements</w:t>
        </w:r>
      </w:ins>
      <w:del w:id="180" w:author="AGarten" w:date="2014-09-04T13:06:00Z">
        <w:r w:rsidR="00D55AF7" w:rsidDel="00572892">
          <w:rPr>
            <w:rFonts w:ascii="Times New Roman" w:eastAsia="Times New Roman" w:hAnsi="Times New Roman" w:cs="Times New Roman"/>
            <w:color w:val="000000" w:themeColor="text1"/>
          </w:rPr>
          <w:delText>because</w:delText>
        </w:r>
        <w:r w:rsidRPr="00DC6B49" w:rsidDel="00572892">
          <w:rPr>
            <w:rFonts w:ascii="Times New Roman" w:eastAsia="Times New Roman" w:hAnsi="Times New Roman" w:cs="Times New Roman"/>
            <w:color w:val="000000" w:themeColor="text1"/>
          </w:rPr>
          <w:delText xml:space="preserve"> of </w:delText>
        </w:r>
      </w:del>
      <w:del w:id="181" w:author="AGarten" w:date="2014-09-04T13:07:00Z">
        <w:r w:rsidRPr="00DC6B49" w:rsidDel="00572892">
          <w:rPr>
            <w:rFonts w:ascii="Times New Roman" w:eastAsia="Times New Roman" w:hAnsi="Times New Roman" w:cs="Times New Roman"/>
            <w:color w:val="000000" w:themeColor="text1"/>
          </w:rPr>
          <w:delText>their</w:delText>
        </w:r>
      </w:del>
      <w:del w:id="182" w:author="AGarten" w:date="2014-09-04T13:06:00Z">
        <w:r w:rsidRPr="00DC6B49" w:rsidDel="00572892">
          <w:rPr>
            <w:rFonts w:ascii="Times New Roman" w:eastAsia="Times New Roman" w:hAnsi="Times New Roman" w:cs="Times New Roman"/>
            <w:color w:val="000000" w:themeColor="text1"/>
          </w:rPr>
          <w:delText xml:space="preserve"> potential to emit greenhouse gases in amounts less than 100,000 tons per year</w:delText>
        </w:r>
      </w:del>
      <w:r w:rsidRPr="00DC6B4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rsidR="00794BF7" w:rsidRDefault="00794BF7" w:rsidP="00A40CAD">
      <w:pPr>
        <w:ind w:left="1080" w:right="720"/>
        <w:outlineLvl w:val="0"/>
        <w:rPr>
          <w:ins w:id="183" w:author="AGarten" w:date="2014-09-04T14:19:00Z"/>
          <w:rFonts w:ascii="Times New Roman" w:eastAsia="Times New Roman" w:hAnsi="Times New Roman" w:cs="Times New Roman"/>
          <w:color w:val="000000" w:themeColor="text1"/>
        </w:rPr>
      </w:pPr>
    </w:p>
    <w:p w:rsidR="00DC6B49" w:rsidRDefault="00DC6B49" w:rsidP="00A40CAD">
      <w:pPr>
        <w:ind w:left="1080" w:right="720"/>
        <w:outlineLvl w:val="0"/>
        <w:rPr>
          <w:rFonts w:ascii="Times New Roman" w:eastAsia="Times New Roman" w:hAnsi="Times New Roman" w:cs="Times New Roman"/>
          <w:color w:val="000000" w:themeColor="text1"/>
        </w:rPr>
      </w:pPr>
      <w:commentRangeStart w:id="184"/>
      <w:r>
        <w:rPr>
          <w:rFonts w:ascii="Times New Roman" w:eastAsia="Times New Roman" w:hAnsi="Times New Roman" w:cs="Times New Roman"/>
          <w:color w:val="000000" w:themeColor="text1"/>
        </w:rPr>
        <w:t>On Apr</w:t>
      </w:r>
      <w:ins w:id="185" w:author="AGarten" w:date="2014-09-04T10:39:00Z">
        <w:r w:rsidR="004E4FF9">
          <w:rPr>
            <w:rFonts w:ascii="Times New Roman" w:eastAsia="Times New Roman" w:hAnsi="Times New Roman" w:cs="Times New Roman"/>
            <w:color w:val="000000" w:themeColor="text1"/>
          </w:rPr>
          <w:t>il</w:t>
        </w:r>
      </w:ins>
      <w:del w:id="186" w:author="AGarten" w:date="2014-09-04T10:39:00Z">
        <w:r w:rsidDel="004E4FF9">
          <w:rPr>
            <w:rFonts w:ascii="Times New Roman" w:eastAsia="Times New Roman" w:hAnsi="Times New Roman" w:cs="Times New Roman"/>
            <w:color w:val="000000" w:themeColor="text1"/>
          </w:rPr>
          <w:delText>.</w:delText>
        </w:r>
      </w:del>
      <w:r>
        <w:rPr>
          <w:rFonts w:ascii="Times New Roman" w:eastAsia="Times New Roman" w:hAnsi="Times New Roman" w:cs="Times New Roman"/>
          <w:color w:val="000000" w:themeColor="text1"/>
        </w:rPr>
        <w:t xml:space="preserve"> 21, 201</w:t>
      </w:r>
      <w:r w:rsidR="00A40CA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xml:space="preserve">, </w:t>
      </w:r>
      <w:del w:id="187" w:author="AGarten" w:date="2014-09-08T09:45:00Z">
        <w:r w:rsidDel="00F843B4">
          <w:rPr>
            <w:rFonts w:ascii="Times New Roman" w:eastAsia="Times New Roman" w:hAnsi="Times New Roman" w:cs="Times New Roman"/>
            <w:color w:val="000000" w:themeColor="text1"/>
          </w:rPr>
          <w:delText xml:space="preserve">the </w:delText>
        </w:r>
      </w:del>
      <w:r>
        <w:rPr>
          <w:rFonts w:ascii="Times New Roman" w:eastAsia="Times New Roman" w:hAnsi="Times New Roman" w:cs="Times New Roman"/>
          <w:color w:val="000000" w:themeColor="text1"/>
        </w:rPr>
        <w:t xml:space="preserve">EQC adopted rules </w:t>
      </w:r>
      <w:ins w:id="188" w:author="AGarten" w:date="2014-09-04T14:16:00Z">
        <w:r w:rsidR="002C357D">
          <w:rPr>
            <w:rFonts w:ascii="Times New Roman" w:eastAsia="Times New Roman" w:hAnsi="Times New Roman" w:cs="Times New Roman"/>
            <w:color w:val="000000" w:themeColor="text1"/>
          </w:rPr>
          <w:t xml:space="preserve">substantively identical to EPA’s rules </w:t>
        </w:r>
      </w:ins>
      <w:ins w:id="189" w:author="AGarten" w:date="2014-09-08T12:36:00Z">
        <w:r w:rsidR="001E2DE0">
          <w:rPr>
            <w:rFonts w:ascii="Times New Roman" w:hAnsi="Times New Roman" w:cs="Times New Roman"/>
          </w:rPr>
          <w:t>to align Oregon’s Clean Air Act State Implementation Plan and Title V permitting program with EPA requirements.</w:t>
        </w:r>
        <w:r w:rsidR="001E2DE0" w:rsidDel="00572892">
          <w:rPr>
            <w:rFonts w:ascii="Times New Roman" w:eastAsia="Times New Roman" w:hAnsi="Times New Roman" w:cs="Times New Roman"/>
            <w:color w:val="000000" w:themeColor="text1"/>
          </w:rPr>
          <w:t xml:space="preserve"> </w:t>
        </w:r>
      </w:ins>
      <w:del w:id="190" w:author="AGarten" w:date="2014-09-04T13:08:00Z">
        <w:r w:rsidDel="00572892">
          <w:rPr>
            <w:rFonts w:ascii="Times New Roman" w:eastAsia="Times New Roman" w:hAnsi="Times New Roman" w:cs="Times New Roman"/>
            <w:color w:val="000000" w:themeColor="text1"/>
          </w:rPr>
          <w:delText xml:space="preserve">to allow DEQ to implement EPA’s </w:delText>
        </w:r>
      </w:del>
      <w:del w:id="191" w:author="AGarten" w:date="2014-09-04T13:07:00Z">
        <w:r w:rsidDel="00572892">
          <w:rPr>
            <w:rFonts w:ascii="Times New Roman" w:eastAsia="Times New Roman" w:hAnsi="Times New Roman" w:cs="Times New Roman"/>
            <w:color w:val="000000" w:themeColor="text1"/>
          </w:rPr>
          <w:delText xml:space="preserve">tailoring </w:delText>
        </w:r>
      </w:del>
      <w:del w:id="192" w:author="AGarten" w:date="2014-09-04T13:08:00Z">
        <w:r w:rsidDel="00572892">
          <w:rPr>
            <w:rFonts w:ascii="Times New Roman" w:eastAsia="Times New Roman" w:hAnsi="Times New Roman" w:cs="Times New Roman"/>
            <w:color w:val="000000" w:themeColor="text1"/>
          </w:rPr>
          <w:delText>rule in Oregon</w:delText>
        </w:r>
        <w:r w:rsidR="00DC6980" w:rsidDel="00572892">
          <w:rPr>
            <w:rFonts w:ascii="Times New Roman" w:eastAsia="Times New Roman" w:hAnsi="Times New Roman" w:cs="Times New Roman"/>
            <w:color w:val="000000" w:themeColor="text1"/>
          </w:rPr>
          <w:delText xml:space="preserve">, </w:delText>
        </w:r>
      </w:del>
      <w:ins w:id="193" w:author="AGarten" w:date="2014-09-08T12:36:00Z">
        <w:r w:rsidR="001E2DE0">
          <w:rPr>
            <w:rFonts w:ascii="Times New Roman" w:eastAsia="Times New Roman" w:hAnsi="Times New Roman" w:cs="Times New Roman"/>
            <w:color w:val="000000" w:themeColor="text1"/>
          </w:rPr>
          <w:t xml:space="preserve">Oregon’s rules </w:t>
        </w:r>
      </w:ins>
      <w:r w:rsidR="00DC6980">
        <w:rPr>
          <w:rFonts w:ascii="Times New Roman" w:eastAsia="Times New Roman" w:hAnsi="Times New Roman" w:cs="Times New Roman"/>
          <w:color w:val="000000" w:themeColor="text1"/>
        </w:rPr>
        <w:t>requir</w:t>
      </w:r>
      <w:del w:id="194" w:author="AGarten" w:date="2014-09-08T12:36:00Z">
        <w:r w:rsidR="00DC6980" w:rsidDel="001E2DE0">
          <w:rPr>
            <w:rFonts w:ascii="Times New Roman" w:eastAsia="Times New Roman" w:hAnsi="Times New Roman" w:cs="Times New Roman"/>
            <w:color w:val="000000" w:themeColor="text1"/>
          </w:rPr>
          <w:delText>ing</w:delText>
        </w:r>
      </w:del>
      <w:ins w:id="195" w:author="AGarten" w:date="2014-09-08T12:36:00Z">
        <w:r w:rsidR="001E2DE0">
          <w:rPr>
            <w:rFonts w:ascii="Times New Roman" w:eastAsia="Times New Roman" w:hAnsi="Times New Roman" w:cs="Times New Roman"/>
            <w:color w:val="000000" w:themeColor="text1"/>
          </w:rPr>
          <w:t>e</w:t>
        </w:r>
      </w:ins>
      <w:r w:rsidR="00DC6980">
        <w:rPr>
          <w:rFonts w:ascii="Times New Roman" w:eastAsia="Times New Roman" w:hAnsi="Times New Roman" w:cs="Times New Roman"/>
          <w:color w:val="000000" w:themeColor="text1"/>
        </w:rPr>
        <w:t xml:space="preserve"> </w:t>
      </w:r>
      <w:del w:id="196" w:author="AGarten" w:date="2014-09-04T13:08:00Z">
        <w:r w:rsidR="00DC6980" w:rsidDel="00572892">
          <w:rPr>
            <w:rFonts w:ascii="Times New Roman" w:eastAsia="Times New Roman" w:hAnsi="Times New Roman" w:cs="Times New Roman"/>
            <w:color w:val="000000" w:themeColor="text1"/>
          </w:rPr>
          <w:delText xml:space="preserve">PSD permits </w:delText>
        </w:r>
        <w:r w:rsidR="003B6E1D" w:rsidDel="00572892">
          <w:rPr>
            <w:rFonts w:ascii="Times New Roman" w:eastAsia="Times New Roman" w:hAnsi="Times New Roman" w:cs="Times New Roman"/>
            <w:color w:val="000000" w:themeColor="text1"/>
          </w:rPr>
          <w:delText xml:space="preserve">and Title V permits </w:delText>
        </w:r>
      </w:del>
      <w:del w:id="197" w:author="AGarten" w:date="2014-09-04T13:09:00Z">
        <w:r w:rsidR="00DC6980" w:rsidDel="00572892">
          <w:rPr>
            <w:rFonts w:ascii="Times New Roman" w:eastAsia="Times New Roman" w:hAnsi="Times New Roman" w:cs="Times New Roman"/>
            <w:color w:val="000000" w:themeColor="text1"/>
          </w:rPr>
          <w:delText>for all</w:delText>
        </w:r>
      </w:del>
      <w:ins w:id="198" w:author="AGarten" w:date="2014-09-04T13:09:00Z">
        <w:r w:rsidR="00572892">
          <w:rPr>
            <w:rFonts w:ascii="Times New Roman" w:eastAsia="Times New Roman" w:hAnsi="Times New Roman" w:cs="Times New Roman"/>
            <w:color w:val="000000" w:themeColor="text1"/>
          </w:rPr>
          <w:t>any</w:t>
        </w:r>
      </w:ins>
      <w:r w:rsidR="00DC6980">
        <w:rPr>
          <w:rFonts w:ascii="Times New Roman" w:eastAsia="Times New Roman" w:hAnsi="Times New Roman" w:cs="Times New Roman"/>
          <w:color w:val="000000" w:themeColor="text1"/>
        </w:rPr>
        <w:t xml:space="preserve"> source</w:t>
      </w:r>
      <w:del w:id="199" w:author="AGarten" w:date="2014-09-04T13:09:00Z">
        <w:r w:rsidR="00DC6980" w:rsidDel="00572892">
          <w:rPr>
            <w:rFonts w:ascii="Times New Roman" w:eastAsia="Times New Roman" w:hAnsi="Times New Roman" w:cs="Times New Roman"/>
            <w:color w:val="000000" w:themeColor="text1"/>
          </w:rPr>
          <w:delText>s</w:delText>
        </w:r>
      </w:del>
      <w:r w:rsidR="00DC6980">
        <w:rPr>
          <w:rFonts w:ascii="Times New Roman" w:eastAsia="Times New Roman" w:hAnsi="Times New Roman" w:cs="Times New Roman"/>
          <w:color w:val="000000" w:themeColor="text1"/>
        </w:rPr>
        <w:t xml:space="preserve"> </w:t>
      </w:r>
      <w:del w:id="200" w:author="AGarten" w:date="2014-09-04T13:09:00Z">
        <w:r w:rsidR="00DC6980" w:rsidDel="00572892">
          <w:rPr>
            <w:rFonts w:ascii="Times New Roman" w:eastAsia="Times New Roman" w:hAnsi="Times New Roman" w:cs="Times New Roman"/>
            <w:color w:val="000000" w:themeColor="text1"/>
          </w:rPr>
          <w:delText xml:space="preserve">that </w:delText>
        </w:r>
      </w:del>
      <w:ins w:id="201" w:author="AGarten" w:date="2014-09-04T13:09:00Z">
        <w:r w:rsidR="00572892">
          <w:rPr>
            <w:rFonts w:ascii="Times New Roman" w:eastAsia="Times New Roman" w:hAnsi="Times New Roman" w:cs="Times New Roman"/>
            <w:color w:val="000000" w:themeColor="text1"/>
          </w:rPr>
          <w:t>with</w:t>
        </w:r>
      </w:ins>
      <w:del w:id="202" w:author="AGarten" w:date="2014-09-04T13:09:00Z">
        <w:r w:rsidR="00DC6980" w:rsidDel="00572892">
          <w:rPr>
            <w:rFonts w:ascii="Times New Roman" w:eastAsia="Times New Roman" w:hAnsi="Times New Roman" w:cs="Times New Roman"/>
            <w:color w:val="000000" w:themeColor="text1"/>
          </w:rPr>
          <w:delText>have</w:delText>
        </w:r>
      </w:del>
      <w:r w:rsidR="00DC6980">
        <w:rPr>
          <w:rFonts w:ascii="Times New Roman" w:eastAsia="Times New Roman" w:hAnsi="Times New Roman" w:cs="Times New Roman"/>
          <w:color w:val="000000" w:themeColor="text1"/>
        </w:rPr>
        <w:t xml:space="preserve"> the potential to emit 100,000 tons per year or more of greenhouse gases</w:t>
      </w:r>
      <w:ins w:id="203" w:author="AGarten" w:date="2014-09-04T13:08:00Z">
        <w:r w:rsidR="00572892" w:rsidRPr="00572892">
          <w:rPr>
            <w:rFonts w:ascii="Times New Roman" w:eastAsia="Times New Roman" w:hAnsi="Times New Roman" w:cs="Times New Roman"/>
            <w:color w:val="000000" w:themeColor="text1"/>
          </w:rPr>
          <w:t xml:space="preserve"> </w:t>
        </w:r>
      </w:ins>
      <w:ins w:id="204" w:author="AGarten" w:date="2014-09-04T13:09:00Z">
        <w:r w:rsidR="00572892">
          <w:rPr>
            <w:rFonts w:ascii="Times New Roman" w:eastAsia="Times New Roman" w:hAnsi="Times New Roman" w:cs="Times New Roman"/>
            <w:color w:val="000000" w:themeColor="text1"/>
          </w:rPr>
          <w:t xml:space="preserve">obtain </w:t>
        </w:r>
      </w:ins>
      <w:ins w:id="205" w:author="AGarten" w:date="2014-09-08T12:36:00Z">
        <w:r w:rsidR="001E2DE0">
          <w:rPr>
            <w:rFonts w:ascii="Times New Roman" w:eastAsia="Times New Roman" w:hAnsi="Times New Roman" w:cs="Times New Roman"/>
            <w:color w:val="000000" w:themeColor="text1"/>
          </w:rPr>
          <w:t xml:space="preserve">Title V and Prevention of Significant Deterioration </w:t>
        </w:r>
      </w:ins>
      <w:ins w:id="206" w:author="AGarten" w:date="2014-09-04T13:08:00Z">
        <w:r w:rsidR="00572892">
          <w:rPr>
            <w:rFonts w:ascii="Times New Roman" w:eastAsia="Times New Roman" w:hAnsi="Times New Roman" w:cs="Times New Roman"/>
            <w:color w:val="000000" w:themeColor="text1"/>
          </w:rPr>
          <w:t>permits</w:t>
        </w:r>
      </w:ins>
      <w:r>
        <w:rPr>
          <w:rFonts w:ascii="Times New Roman" w:eastAsia="Times New Roman" w:hAnsi="Times New Roman" w:cs="Times New Roman"/>
          <w:color w:val="000000" w:themeColor="text1"/>
        </w:rPr>
        <w:t>.</w:t>
      </w:r>
      <w:commentRangeEnd w:id="184"/>
      <w:r w:rsidR="004E4FF9">
        <w:rPr>
          <w:rStyle w:val="CommentReference"/>
        </w:rPr>
        <w:commentReference w:id="184"/>
      </w:r>
      <w:ins w:id="207" w:author="AGarten" w:date="2014-09-08T11:06:00Z">
        <w:r w:rsidR="00D948E4" w:rsidRPr="00D948E4">
          <w:rPr>
            <w:rFonts w:ascii="Times New Roman" w:hAnsi="Times New Roman" w:cs="Times New Roman"/>
          </w:rPr>
          <w:t xml:space="preserve"> </w:t>
        </w:r>
      </w:ins>
    </w:p>
    <w:p w:rsidR="00D70E4C" w:rsidRDefault="00D70E4C" w:rsidP="00662A78">
      <w:pPr>
        <w:ind w:left="1080" w:right="720"/>
        <w:outlineLvl w:val="0"/>
        <w:rPr>
          <w:rFonts w:ascii="Times New Roman" w:eastAsia="Times New Roman" w:hAnsi="Times New Roman" w:cs="Times New Roman"/>
          <w:color w:val="000000" w:themeColor="text1"/>
        </w:rPr>
      </w:pPr>
    </w:p>
    <w:p w:rsidR="001E3CDE" w:rsidRPr="002A5F34" w:rsidRDefault="00DC6980" w:rsidP="002C7008">
      <w:pPr>
        <w:ind w:left="1080" w:right="468"/>
        <w:outlineLvl w:val="0"/>
        <w:rPr>
          <w:rFonts w:ascii="Times New Roman" w:eastAsia="Times New Roman" w:hAnsi="Times New Roman" w:cs="Times New Roman"/>
          <w:color w:val="000000" w:themeColor="text1"/>
        </w:rPr>
      </w:pPr>
      <w:commentRangeStart w:id="208"/>
      <w:r>
        <w:rPr>
          <w:rFonts w:ascii="Times New Roman" w:eastAsia="Times New Roman" w:hAnsi="Times New Roman" w:cs="Times New Roman"/>
          <w:color w:val="000000" w:themeColor="text1"/>
        </w:rPr>
        <w:t>EPA’s rule was challenged</w:t>
      </w:r>
      <w:commentRangeEnd w:id="208"/>
      <w:r w:rsidR="00572892">
        <w:rPr>
          <w:rStyle w:val="CommentReference"/>
        </w:rPr>
        <w:commentReference w:id="208"/>
      </w:r>
      <w:r>
        <w:rPr>
          <w:rFonts w:ascii="Times New Roman" w:eastAsia="Times New Roman" w:hAnsi="Times New Roman" w:cs="Times New Roman"/>
          <w:color w:val="000000" w:themeColor="text1"/>
        </w:rPr>
        <w:t xml:space="preserve"> and o</w:t>
      </w:r>
      <w:r w:rsidR="0000023A">
        <w:rPr>
          <w:rFonts w:ascii="Times New Roman" w:eastAsia="Times New Roman" w:hAnsi="Times New Roman" w:cs="Times New Roman"/>
          <w:color w:val="000000" w:themeColor="text1"/>
        </w:rPr>
        <w:t>n Jun</w:t>
      </w:r>
      <w:del w:id="209" w:author="AGarten" w:date="2014-09-04T10:28:00Z">
        <w:r w:rsidR="00DC6B49" w:rsidDel="00DF6A20">
          <w:rPr>
            <w:rFonts w:ascii="Times New Roman" w:eastAsia="Times New Roman" w:hAnsi="Times New Roman" w:cs="Times New Roman"/>
            <w:color w:val="000000" w:themeColor="text1"/>
          </w:rPr>
          <w:delText>.</w:delText>
        </w:r>
      </w:del>
      <w:ins w:id="210" w:author="AGarten" w:date="2014-09-04T10:28:00Z">
        <w:r w:rsidR="00DF6A20">
          <w:rPr>
            <w:rFonts w:ascii="Times New Roman" w:eastAsia="Times New Roman" w:hAnsi="Times New Roman" w:cs="Times New Roman"/>
            <w:color w:val="000000" w:themeColor="text1"/>
          </w:rPr>
          <w:t>e</w:t>
        </w:r>
      </w:ins>
      <w:r w:rsidR="0000023A">
        <w:rPr>
          <w:rFonts w:ascii="Times New Roman" w:eastAsia="Times New Roman" w:hAnsi="Times New Roman" w:cs="Times New Roman"/>
          <w:color w:val="000000" w:themeColor="text1"/>
        </w:rPr>
        <w:t xml:space="preserve"> 23, 2014, the </w:t>
      </w:r>
      <w:commentRangeStart w:id="211"/>
      <w:del w:id="212" w:author="AGarten" w:date="2014-09-03T14:03:00Z">
        <w:r w:rsidR="0000023A" w:rsidDel="00484ABF">
          <w:rPr>
            <w:rFonts w:ascii="Times New Roman" w:eastAsia="Times New Roman" w:hAnsi="Times New Roman" w:cs="Times New Roman"/>
            <w:color w:val="000000" w:themeColor="text1"/>
          </w:rPr>
          <w:delText>United State</w:delText>
        </w:r>
        <w:r w:rsidR="000D4E5B" w:rsidDel="00484ABF">
          <w:rPr>
            <w:rFonts w:ascii="Times New Roman" w:eastAsia="Times New Roman" w:hAnsi="Times New Roman" w:cs="Times New Roman"/>
            <w:color w:val="000000" w:themeColor="text1"/>
          </w:rPr>
          <w:delText>s</w:delText>
        </w:r>
      </w:del>
      <w:ins w:id="213" w:author="AGarten" w:date="2014-09-03T14:03:00Z">
        <w:r w:rsidR="00484ABF">
          <w:rPr>
            <w:rFonts w:ascii="Times New Roman" w:eastAsia="Times New Roman" w:hAnsi="Times New Roman" w:cs="Times New Roman"/>
            <w:color w:val="000000" w:themeColor="text1"/>
          </w:rPr>
          <w:t>U.S.</w:t>
        </w:r>
      </w:ins>
      <w:commentRangeEnd w:id="211"/>
      <w:ins w:id="214" w:author="AGarten" w:date="2014-09-04T10:28:00Z">
        <w:r w:rsidR="00DF6A20">
          <w:rPr>
            <w:rStyle w:val="CommentReference"/>
          </w:rPr>
          <w:commentReference w:id="211"/>
        </w:r>
      </w:ins>
      <w:r w:rsidR="0000023A">
        <w:rPr>
          <w:rFonts w:ascii="Times New Roman" w:eastAsia="Times New Roman" w:hAnsi="Times New Roman" w:cs="Times New Roman"/>
          <w:color w:val="000000" w:themeColor="text1"/>
        </w:rPr>
        <w:t xml:space="preserve"> Supreme Court determined that EPA </w:t>
      </w:r>
      <w:commentRangeStart w:id="215"/>
      <w:proofErr w:type="gramStart"/>
      <w:r w:rsidR="0000023A">
        <w:rPr>
          <w:rFonts w:ascii="Times New Roman" w:eastAsia="Times New Roman" w:hAnsi="Times New Roman" w:cs="Times New Roman"/>
          <w:color w:val="000000" w:themeColor="text1"/>
        </w:rPr>
        <w:t>may</w:t>
      </w:r>
      <w:proofErr w:type="gramEnd"/>
      <w:r w:rsidR="0000023A">
        <w:rPr>
          <w:rFonts w:ascii="Times New Roman" w:eastAsia="Times New Roman" w:hAnsi="Times New Roman" w:cs="Times New Roman"/>
          <w:color w:val="000000" w:themeColor="text1"/>
        </w:rPr>
        <w:t xml:space="preserve"> </w:t>
      </w:r>
      <w:commentRangeEnd w:id="215"/>
      <w:r w:rsidR="00572892">
        <w:rPr>
          <w:rStyle w:val="CommentReference"/>
        </w:rPr>
        <w:commentReference w:id="215"/>
      </w:r>
      <w:r w:rsidR="0000023A">
        <w:rPr>
          <w:rFonts w:ascii="Times New Roman" w:eastAsia="Times New Roman" w:hAnsi="Times New Roman" w:cs="Times New Roman"/>
          <w:color w:val="000000" w:themeColor="text1"/>
        </w:rPr>
        <w:t xml:space="preserve">not treat greenhouse gases as an air pollutant </w:t>
      </w:r>
      <w:del w:id="216" w:author="AGarten" w:date="2014-09-04T13:12:00Z">
        <w:r w:rsidR="0000023A" w:rsidDel="00572892">
          <w:rPr>
            <w:rFonts w:ascii="Times New Roman" w:eastAsia="Times New Roman" w:hAnsi="Times New Roman" w:cs="Times New Roman"/>
            <w:color w:val="000000" w:themeColor="text1"/>
          </w:rPr>
          <w:delText xml:space="preserve">for the purposes of </w:delText>
        </w:r>
      </w:del>
      <w:ins w:id="217" w:author="AGarten" w:date="2014-09-04T14:00:00Z">
        <w:r w:rsidR="00171A95">
          <w:rPr>
            <w:rFonts w:ascii="Times New Roman" w:eastAsia="Times New Roman" w:hAnsi="Times New Roman" w:cs="Times New Roman"/>
            <w:color w:val="000000" w:themeColor="text1"/>
          </w:rPr>
          <w:t>to</w:t>
        </w:r>
      </w:ins>
      <w:ins w:id="218" w:author="AGarten" w:date="2014-09-04T13:12:00Z">
        <w:r w:rsidR="00572892">
          <w:rPr>
            <w:rFonts w:ascii="Times New Roman" w:eastAsia="Times New Roman" w:hAnsi="Times New Roman" w:cs="Times New Roman"/>
            <w:color w:val="000000" w:themeColor="text1"/>
          </w:rPr>
          <w:t xml:space="preserve"> </w:t>
        </w:r>
      </w:ins>
      <w:r w:rsidR="0000023A">
        <w:rPr>
          <w:rFonts w:ascii="Times New Roman" w:eastAsia="Times New Roman" w:hAnsi="Times New Roman" w:cs="Times New Roman"/>
          <w:color w:val="000000" w:themeColor="text1"/>
        </w:rPr>
        <w:t>determin</w:t>
      </w:r>
      <w:ins w:id="219" w:author="AGarten" w:date="2014-09-04T14:00:00Z">
        <w:r w:rsidR="00171A95">
          <w:rPr>
            <w:rFonts w:ascii="Times New Roman" w:eastAsia="Times New Roman" w:hAnsi="Times New Roman" w:cs="Times New Roman"/>
            <w:color w:val="000000" w:themeColor="text1"/>
          </w:rPr>
          <w:t>e</w:t>
        </w:r>
      </w:ins>
      <w:del w:id="220" w:author="AGarten" w:date="2014-09-04T14:00:00Z">
        <w:r w:rsidR="0000023A" w:rsidDel="00171A95">
          <w:rPr>
            <w:rFonts w:ascii="Times New Roman" w:eastAsia="Times New Roman" w:hAnsi="Times New Roman" w:cs="Times New Roman"/>
            <w:color w:val="000000" w:themeColor="text1"/>
          </w:rPr>
          <w:delText>ing</w:delText>
        </w:r>
      </w:del>
      <w:r w:rsidR="0000023A">
        <w:rPr>
          <w:rFonts w:ascii="Times New Roman" w:eastAsia="Times New Roman" w:hAnsi="Times New Roman" w:cs="Times New Roman"/>
          <w:color w:val="000000" w:themeColor="text1"/>
        </w:rPr>
        <w:t xml:space="preserve"> whether a </w:t>
      </w:r>
      <w:commentRangeStart w:id="221"/>
      <w:r w:rsidR="0000023A">
        <w:rPr>
          <w:rFonts w:ascii="Times New Roman" w:eastAsia="Times New Roman" w:hAnsi="Times New Roman" w:cs="Times New Roman"/>
          <w:color w:val="000000" w:themeColor="text1"/>
        </w:rPr>
        <w:t>source is a major source</w:t>
      </w:r>
      <w:commentRangeEnd w:id="221"/>
      <w:r w:rsidR="00EC142F">
        <w:rPr>
          <w:rStyle w:val="CommentReference"/>
        </w:rPr>
        <w:commentReference w:id="221"/>
      </w:r>
      <w:r w:rsidR="0000023A">
        <w:rPr>
          <w:rFonts w:ascii="Times New Roman" w:eastAsia="Times New Roman" w:hAnsi="Times New Roman" w:cs="Times New Roman"/>
          <w:color w:val="000000" w:themeColor="text1"/>
        </w:rPr>
        <w:t xml:space="preserve"> required to obtain a </w:t>
      </w:r>
      <w:r w:rsidR="00471384">
        <w:rPr>
          <w:rFonts w:ascii="Times New Roman" w:eastAsia="Times New Roman" w:hAnsi="Times New Roman" w:cs="Times New Roman"/>
          <w:color w:val="000000" w:themeColor="text1"/>
        </w:rPr>
        <w:t xml:space="preserve">PSD or </w:t>
      </w:r>
      <w:r w:rsidR="0000023A">
        <w:rPr>
          <w:rFonts w:ascii="Times New Roman" w:eastAsia="Times New Roman" w:hAnsi="Times New Roman" w:cs="Times New Roman"/>
          <w:color w:val="000000" w:themeColor="text1"/>
        </w:rPr>
        <w:t xml:space="preserve">Title V permit. </w:t>
      </w:r>
      <w:r w:rsidR="00A844ED" w:rsidRPr="002A5F34">
        <w:rPr>
          <w:rFonts w:ascii="Times New Roman" w:eastAsia="Times New Roman" w:hAnsi="Times New Roman" w:cs="Times New Roman"/>
          <w:color w:val="000000" w:themeColor="text1"/>
        </w:rPr>
        <w:t xml:space="preserve">The Court </w:t>
      </w:r>
      <w:del w:id="222" w:author="AGarten" w:date="2014-09-04T13:12:00Z">
        <w:r w:rsidR="00A844ED" w:rsidRPr="002A5F34" w:rsidDel="00572892">
          <w:rPr>
            <w:rFonts w:ascii="Times New Roman" w:eastAsia="Times New Roman" w:hAnsi="Times New Roman" w:cs="Times New Roman"/>
            <w:color w:val="000000" w:themeColor="text1"/>
          </w:rPr>
          <w:delText xml:space="preserve">also </w:delText>
        </w:r>
      </w:del>
      <w:r w:rsidR="00A844ED" w:rsidRPr="002A5F34">
        <w:rPr>
          <w:rFonts w:ascii="Times New Roman" w:eastAsia="Times New Roman" w:hAnsi="Times New Roman" w:cs="Times New Roman"/>
          <w:color w:val="000000" w:themeColor="text1"/>
        </w:rPr>
        <w:t>upheld</w:t>
      </w:r>
      <w:del w:id="223" w:author="AGarten" w:date="2014-09-04T13:12:00Z">
        <w:r w:rsidR="00A844ED" w:rsidRPr="002A5F34" w:rsidDel="00572892">
          <w:rPr>
            <w:rFonts w:ascii="Times New Roman" w:eastAsia="Times New Roman" w:hAnsi="Times New Roman" w:cs="Times New Roman"/>
            <w:color w:val="000000" w:themeColor="text1"/>
          </w:rPr>
          <w:delText>, however,</w:delText>
        </w:r>
      </w:del>
      <w:r w:rsidR="00A844ED" w:rsidRPr="002A5F34">
        <w:rPr>
          <w:rFonts w:ascii="Times New Roman" w:eastAsia="Times New Roman" w:hAnsi="Times New Roman" w:cs="Times New Roman"/>
          <w:color w:val="000000" w:themeColor="text1"/>
        </w:rPr>
        <w:t xml:space="preserve"> EPA’s rules providing that if a source is a major source due to its emissions of other regulated pollutants </w:t>
      </w:r>
      <w:del w:id="224" w:author="AGarten" w:date="2014-09-04T14:02:00Z">
        <w:r w:rsidR="00A844ED" w:rsidRPr="002A5F34" w:rsidDel="00171A95">
          <w:rPr>
            <w:rFonts w:ascii="Times New Roman" w:eastAsia="Times New Roman" w:hAnsi="Times New Roman" w:cs="Times New Roman"/>
            <w:color w:val="000000" w:themeColor="text1"/>
          </w:rPr>
          <w:delText xml:space="preserve">above the </w:delText>
        </w:r>
      </w:del>
      <w:del w:id="225" w:author="AGarten" w:date="2014-09-04T13:12:00Z">
        <w:r w:rsidR="00A844ED" w:rsidRPr="002A5F34" w:rsidDel="00572892">
          <w:rPr>
            <w:rFonts w:ascii="Times New Roman" w:eastAsia="Times New Roman" w:hAnsi="Times New Roman" w:cs="Times New Roman"/>
            <w:color w:val="000000" w:themeColor="text1"/>
          </w:rPr>
          <w:delText xml:space="preserve">statutory </w:delText>
        </w:r>
      </w:del>
      <w:del w:id="226" w:author="AGarten" w:date="2014-09-04T14:02:00Z">
        <w:r w:rsidR="00A844ED" w:rsidRPr="002A5F34" w:rsidDel="00171A95">
          <w:rPr>
            <w:rFonts w:ascii="Times New Roman" w:eastAsia="Times New Roman" w:hAnsi="Times New Roman" w:cs="Times New Roman"/>
            <w:color w:val="000000" w:themeColor="text1"/>
          </w:rPr>
          <w:delText xml:space="preserve">thresholds </w:delText>
        </w:r>
      </w:del>
      <w:r w:rsidR="00A844ED" w:rsidRPr="002A5F34">
        <w:rPr>
          <w:rFonts w:ascii="Times New Roman" w:eastAsia="Times New Roman" w:hAnsi="Times New Roman" w:cs="Times New Roman"/>
          <w:color w:val="000000" w:themeColor="text1"/>
        </w:rPr>
        <w:t xml:space="preserve">then </w:t>
      </w:r>
      <w:del w:id="227" w:author="AGarten" w:date="2014-09-04T13:13:00Z">
        <w:r w:rsidR="00A844ED" w:rsidRPr="002A5F34" w:rsidDel="00572892">
          <w:rPr>
            <w:rFonts w:ascii="Times New Roman" w:eastAsia="Times New Roman" w:hAnsi="Times New Roman" w:cs="Times New Roman"/>
            <w:color w:val="000000" w:themeColor="text1"/>
          </w:rPr>
          <w:delText xml:space="preserve">such </w:delText>
        </w:r>
      </w:del>
      <w:ins w:id="228" w:author="AGarten" w:date="2014-09-04T13:13:00Z">
        <w:r w:rsidR="00572892">
          <w:rPr>
            <w:rFonts w:ascii="Times New Roman" w:eastAsia="Times New Roman" w:hAnsi="Times New Roman" w:cs="Times New Roman"/>
            <w:color w:val="000000" w:themeColor="text1"/>
          </w:rPr>
          <w:t xml:space="preserve">the </w:t>
        </w:r>
      </w:ins>
      <w:r w:rsidR="00A844ED" w:rsidRPr="002A5F34">
        <w:rPr>
          <w:rFonts w:ascii="Times New Roman" w:eastAsia="Times New Roman" w:hAnsi="Times New Roman" w:cs="Times New Roman"/>
          <w:color w:val="000000" w:themeColor="text1"/>
        </w:rPr>
        <w:t xml:space="preserve">source’s </w:t>
      </w:r>
      <w:del w:id="229" w:author="AGarten" w:date="2014-09-03T16:51:00Z">
        <w:r w:rsidR="00A844ED" w:rsidRPr="002A5F34" w:rsidDel="002A5F34">
          <w:rPr>
            <w:rFonts w:ascii="Times New Roman" w:eastAsia="Times New Roman" w:hAnsi="Times New Roman" w:cs="Times New Roman"/>
            <w:color w:val="000000" w:themeColor="text1"/>
          </w:rPr>
          <w:delText>GHG</w:delText>
        </w:r>
      </w:del>
      <w:ins w:id="230" w:author="AGarten" w:date="2014-09-03T17:02:00Z">
        <w:r w:rsidR="00AD6FBD">
          <w:rPr>
            <w:rFonts w:ascii="Times New Roman" w:eastAsia="Times New Roman" w:hAnsi="Times New Roman" w:cs="Times New Roman"/>
            <w:color w:val="000000" w:themeColor="text1"/>
          </w:rPr>
          <w:t>greenhouse gas</w:t>
        </w:r>
      </w:ins>
      <w:r w:rsidR="00A844ED" w:rsidRPr="002A5F34">
        <w:rPr>
          <w:rFonts w:ascii="Times New Roman" w:eastAsia="Times New Roman" w:hAnsi="Times New Roman" w:cs="Times New Roman"/>
          <w:color w:val="000000" w:themeColor="text1"/>
        </w:rPr>
        <w:t xml:space="preserve"> emissions are subject to PSD permitting requirements.</w:t>
      </w:r>
    </w:p>
    <w:p w:rsidR="001E3CDE" w:rsidRDefault="001E3CDE" w:rsidP="002C7008">
      <w:pPr>
        <w:ind w:left="1080" w:right="468"/>
        <w:outlineLvl w:val="0"/>
        <w:rPr>
          <w:rFonts w:ascii="Times New Roman" w:eastAsia="Times New Roman" w:hAnsi="Times New Roman" w:cs="Times New Roman"/>
          <w:color w:val="000000" w:themeColor="text1"/>
        </w:rPr>
      </w:pPr>
    </w:p>
    <w:p w:rsidR="00DC6980" w:rsidRDefault="00DC6980" w:rsidP="002C7008">
      <w:pPr>
        <w:ind w:left="1080" w:right="468"/>
        <w:outlineLvl w:val="0"/>
        <w:rPr>
          <w:rFonts w:ascii="Times New Roman" w:eastAsia="Times New Roman" w:hAnsi="Times New Roman" w:cs="Times New Roman"/>
          <w:color w:val="000000" w:themeColor="text1"/>
        </w:rPr>
      </w:pPr>
      <w:del w:id="231" w:author="AGarten" w:date="2014-09-04T14:03:00Z">
        <w:r w:rsidDel="00171A95">
          <w:rPr>
            <w:rFonts w:ascii="Times New Roman" w:eastAsia="Times New Roman" w:hAnsi="Times New Roman" w:cs="Times New Roman"/>
            <w:color w:val="000000" w:themeColor="text1"/>
          </w:rPr>
          <w:delText>I</w:delText>
        </w:r>
        <w:commentRangeStart w:id="232"/>
        <w:r w:rsidDel="00171A95">
          <w:rPr>
            <w:rFonts w:ascii="Times New Roman" w:eastAsia="Times New Roman" w:hAnsi="Times New Roman" w:cs="Times New Roman"/>
            <w:color w:val="000000" w:themeColor="text1"/>
          </w:rPr>
          <w:delText>n addition, o</w:delText>
        </w:r>
      </w:del>
      <w:ins w:id="233" w:author="AGarten" w:date="2014-09-04T14:03:00Z">
        <w:r w:rsidR="00171A95">
          <w:rPr>
            <w:rFonts w:ascii="Times New Roman" w:eastAsia="Times New Roman" w:hAnsi="Times New Roman" w:cs="Times New Roman"/>
            <w:color w:val="000000" w:themeColor="text1"/>
          </w:rPr>
          <w:t>O</w:t>
        </w:r>
      </w:ins>
      <w:r>
        <w:rPr>
          <w:rFonts w:ascii="Times New Roman" w:eastAsia="Times New Roman" w:hAnsi="Times New Roman" w:cs="Times New Roman"/>
          <w:color w:val="000000" w:themeColor="text1"/>
        </w:rPr>
        <w:t>n Jul</w:t>
      </w:r>
      <w:del w:id="234" w:author="AGarten" w:date="2014-09-04T13:13:00Z">
        <w:r w:rsidDel="00572892">
          <w:rPr>
            <w:rFonts w:ascii="Times New Roman" w:eastAsia="Times New Roman" w:hAnsi="Times New Roman" w:cs="Times New Roman"/>
            <w:color w:val="000000" w:themeColor="text1"/>
          </w:rPr>
          <w:delText>.</w:delText>
        </w:r>
      </w:del>
      <w:ins w:id="235" w:author="AGarten" w:date="2014-09-04T13:13:00Z">
        <w:r w:rsidR="00572892">
          <w:rPr>
            <w:rFonts w:ascii="Times New Roman" w:eastAsia="Times New Roman" w:hAnsi="Times New Roman" w:cs="Times New Roman"/>
            <w:color w:val="000000" w:themeColor="text1"/>
          </w:rPr>
          <w:t>y</w:t>
        </w:r>
      </w:ins>
      <w:r>
        <w:rPr>
          <w:rFonts w:ascii="Times New Roman" w:eastAsia="Times New Roman" w:hAnsi="Times New Roman" w:cs="Times New Roman"/>
          <w:color w:val="000000" w:themeColor="text1"/>
        </w:rPr>
        <w:t xml:space="preserve"> 20, 2011, EPA </w:t>
      </w:r>
      <w:r w:rsidRPr="00BC73E0">
        <w:rPr>
          <w:rFonts w:ascii="Times New Roman" w:eastAsia="Times New Roman" w:hAnsi="Times New Roman" w:cs="Times New Roman"/>
          <w:color w:val="000000" w:themeColor="text1"/>
        </w:rPr>
        <w:t>defer</w:t>
      </w:r>
      <w:r>
        <w:rPr>
          <w:rFonts w:ascii="Times New Roman" w:eastAsia="Times New Roman" w:hAnsi="Times New Roman" w:cs="Times New Roman"/>
          <w:color w:val="000000" w:themeColor="text1"/>
        </w:rPr>
        <w:t>red</w:t>
      </w:r>
      <w:r w:rsidRPr="00BC73E0">
        <w:rPr>
          <w:rFonts w:ascii="Times New Roman" w:eastAsia="Times New Roman" w:hAnsi="Times New Roman" w:cs="Times New Roman"/>
          <w:color w:val="000000" w:themeColor="text1"/>
        </w:rPr>
        <w:t xml:space="preserve"> for a period</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 xml:space="preserve">of three years the </w:t>
      </w:r>
      <w:commentRangeStart w:id="236"/>
      <w:r w:rsidRPr="00BC73E0">
        <w:rPr>
          <w:rFonts w:ascii="Times New Roman" w:eastAsia="Times New Roman" w:hAnsi="Times New Roman" w:cs="Times New Roman"/>
          <w:color w:val="000000" w:themeColor="text1"/>
        </w:rPr>
        <w:t xml:space="preserve">application of </w:t>
      </w:r>
      <w:commentRangeEnd w:id="236"/>
      <w:r w:rsidR="00572892">
        <w:rPr>
          <w:rStyle w:val="CommentReference"/>
        </w:rPr>
        <w:commentReference w:id="236"/>
      </w:r>
      <w:r w:rsidR="00471384">
        <w:rPr>
          <w:rFonts w:ascii="Times New Roman" w:eastAsia="Times New Roman" w:hAnsi="Times New Roman" w:cs="Times New Roman"/>
          <w:color w:val="000000" w:themeColor="text1"/>
        </w:rPr>
        <w:t>PSD</w:t>
      </w:r>
      <w:r w:rsidRPr="00BC73E0">
        <w:rPr>
          <w:rFonts w:ascii="Times New Roman" w:eastAsia="Times New Roman" w:hAnsi="Times New Roman" w:cs="Times New Roman"/>
          <w:color w:val="000000" w:themeColor="text1"/>
        </w:rPr>
        <w:t xml:space="preserve"> and Title V permitting</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 xml:space="preserve">to </w:t>
      </w:r>
      <w:commentRangeStart w:id="237"/>
      <w:r w:rsidRPr="00BC73E0">
        <w:rPr>
          <w:rFonts w:ascii="Times New Roman" w:eastAsia="Times New Roman" w:hAnsi="Times New Roman" w:cs="Times New Roman"/>
          <w:color w:val="000000" w:themeColor="text1"/>
        </w:rPr>
        <w:t xml:space="preserve">biogenic </w:t>
      </w:r>
      <w:commentRangeEnd w:id="237"/>
      <w:r w:rsidR="00572892">
        <w:rPr>
          <w:rStyle w:val="CommentReference"/>
        </w:rPr>
        <w:commentReference w:id="237"/>
      </w:r>
      <w:r w:rsidRPr="00BC73E0">
        <w:rPr>
          <w:rFonts w:ascii="Times New Roman" w:eastAsia="Times New Roman" w:hAnsi="Times New Roman" w:cs="Times New Roman"/>
          <w:color w:val="000000" w:themeColor="text1"/>
        </w:rPr>
        <w:t>CO</w:t>
      </w:r>
      <w:r w:rsidRPr="00BC73E0">
        <w:rPr>
          <w:rFonts w:ascii="Times New Roman" w:eastAsia="Times New Roman" w:hAnsi="Times New Roman" w:cs="Times New Roman"/>
          <w:color w:val="000000" w:themeColor="text1"/>
          <w:vertAlign w:val="subscript"/>
        </w:rPr>
        <w:t>2</w:t>
      </w:r>
      <w:r w:rsidRPr="00BC73E0">
        <w:rPr>
          <w:rFonts w:ascii="Times New Roman" w:eastAsia="Times New Roman" w:hAnsi="Times New Roman" w:cs="Times New Roman"/>
          <w:color w:val="000000" w:themeColor="text1"/>
        </w:rPr>
        <w:t xml:space="preserve"> emissions from bioenergy and</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other biogenic stationary sources.</w:t>
      </w:r>
      <w:r>
        <w:rPr>
          <w:rFonts w:ascii="Times New Roman" w:eastAsia="Times New Roman" w:hAnsi="Times New Roman" w:cs="Times New Roman"/>
          <w:color w:val="000000" w:themeColor="text1"/>
        </w:rPr>
        <w:t xml:space="preserve"> </w:t>
      </w:r>
      <w:del w:id="238" w:author="AGarten" w:date="2014-09-04T14:03:00Z">
        <w:r w:rsidRPr="00BC73E0" w:rsidDel="00171A95">
          <w:rPr>
            <w:rFonts w:ascii="Times New Roman" w:eastAsia="Times New Roman" w:hAnsi="Times New Roman" w:cs="Times New Roman"/>
            <w:color w:val="000000" w:themeColor="text1"/>
          </w:rPr>
          <w:delText>The result of this action is that d</w:delText>
        </w:r>
      </w:del>
      <w:ins w:id="239" w:author="AGarten" w:date="2014-09-04T14:03:00Z">
        <w:r w:rsidR="00171A95">
          <w:rPr>
            <w:rFonts w:ascii="Times New Roman" w:eastAsia="Times New Roman" w:hAnsi="Times New Roman" w:cs="Times New Roman"/>
            <w:color w:val="000000" w:themeColor="text1"/>
          </w:rPr>
          <w:t>D</w:t>
        </w:r>
      </w:ins>
      <w:r w:rsidRPr="00BC73E0">
        <w:rPr>
          <w:rFonts w:ascii="Times New Roman" w:eastAsia="Times New Roman" w:hAnsi="Times New Roman" w:cs="Times New Roman"/>
          <w:color w:val="000000" w:themeColor="text1"/>
        </w:rPr>
        <w:t>uring</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this three-year period</w:t>
      </w:r>
      <w:r>
        <w:rPr>
          <w:rFonts w:ascii="Times New Roman" w:eastAsia="Times New Roman" w:hAnsi="Times New Roman" w:cs="Times New Roman"/>
          <w:color w:val="000000" w:themeColor="text1"/>
        </w:rPr>
        <w:t>,</w:t>
      </w:r>
      <w:r w:rsidRPr="00BC73E0">
        <w:rPr>
          <w:rFonts w:ascii="Times New Roman" w:eastAsia="Times New Roman" w:hAnsi="Times New Roman" w:cs="Times New Roman"/>
          <w:color w:val="000000" w:themeColor="text1"/>
        </w:rPr>
        <w:t xml:space="preserve"> biogenic CO</w:t>
      </w:r>
      <w:r w:rsidRPr="001E3CDE">
        <w:rPr>
          <w:rFonts w:ascii="Times New Roman" w:eastAsia="Times New Roman" w:hAnsi="Times New Roman" w:cs="Times New Roman"/>
          <w:color w:val="000000" w:themeColor="text1"/>
          <w:vertAlign w:val="subscript"/>
        </w:rPr>
        <w:t>2</w:t>
      </w:r>
      <w:r>
        <w:rPr>
          <w:rFonts w:ascii="Times New Roman" w:eastAsia="Times New Roman" w:hAnsi="Times New Roman" w:cs="Times New Roman"/>
          <w:color w:val="000000" w:themeColor="text1"/>
        </w:rPr>
        <w:t xml:space="preserve"> </w:t>
      </w:r>
      <w:r w:rsidRPr="00BC73E0">
        <w:rPr>
          <w:rFonts w:ascii="Times New Roman" w:eastAsia="Times New Roman" w:hAnsi="Times New Roman" w:cs="Times New Roman"/>
          <w:color w:val="000000" w:themeColor="text1"/>
        </w:rPr>
        <w:t xml:space="preserve">emissions </w:t>
      </w:r>
      <w:r>
        <w:rPr>
          <w:rFonts w:ascii="Times New Roman" w:eastAsia="Times New Roman" w:hAnsi="Times New Roman" w:cs="Times New Roman"/>
          <w:color w:val="000000" w:themeColor="text1"/>
        </w:rPr>
        <w:t xml:space="preserve">did </w:t>
      </w:r>
      <w:r w:rsidRPr="00BC73E0">
        <w:rPr>
          <w:rFonts w:ascii="Times New Roman" w:eastAsia="Times New Roman" w:hAnsi="Times New Roman" w:cs="Times New Roman"/>
          <w:color w:val="000000" w:themeColor="text1"/>
        </w:rPr>
        <w:t>not count</w:t>
      </w:r>
      <w:r>
        <w:rPr>
          <w:rFonts w:ascii="Times New Roman" w:eastAsia="Times New Roman" w:hAnsi="Times New Roman" w:cs="Times New Roman"/>
          <w:color w:val="000000" w:themeColor="text1"/>
        </w:rPr>
        <w:t xml:space="preserve"> </w:t>
      </w:r>
      <w:ins w:id="240" w:author="AGarten" w:date="2014-09-04T14:03:00Z">
        <w:r w:rsidR="00171A95">
          <w:rPr>
            <w:rFonts w:ascii="Times New Roman" w:eastAsia="Times New Roman" w:hAnsi="Times New Roman" w:cs="Times New Roman"/>
            <w:color w:val="000000" w:themeColor="text1"/>
          </w:rPr>
          <w:t>toward</w:t>
        </w:r>
      </w:ins>
      <w:del w:id="241" w:author="AGarten" w:date="2014-09-04T14:03:00Z">
        <w:r w:rsidRPr="00BC73E0" w:rsidDel="00171A95">
          <w:rPr>
            <w:rFonts w:ascii="Times New Roman" w:eastAsia="Times New Roman" w:hAnsi="Times New Roman" w:cs="Times New Roman"/>
            <w:color w:val="000000" w:themeColor="text1"/>
          </w:rPr>
          <w:delText>for</w:delText>
        </w:r>
      </w:del>
      <w:r w:rsidRPr="00BC73E0">
        <w:rPr>
          <w:rFonts w:ascii="Times New Roman" w:eastAsia="Times New Roman" w:hAnsi="Times New Roman" w:cs="Times New Roman"/>
          <w:color w:val="000000" w:themeColor="text1"/>
        </w:rPr>
        <w:t xml:space="preserve"> applicability </w:t>
      </w:r>
      <w:del w:id="242" w:author="AGarten" w:date="2014-09-08T10:19:00Z">
        <w:r w:rsidRPr="00BC73E0" w:rsidDel="00CA74C1">
          <w:rPr>
            <w:rFonts w:ascii="Times New Roman" w:eastAsia="Times New Roman" w:hAnsi="Times New Roman" w:cs="Times New Roman"/>
            <w:color w:val="000000" w:themeColor="text1"/>
          </w:rPr>
          <w:delText>purposes under</w:delText>
        </w:r>
      </w:del>
      <w:ins w:id="243" w:author="AGarten" w:date="2014-09-08T10:19:00Z">
        <w:r w:rsidR="00CA74C1">
          <w:rPr>
            <w:rFonts w:ascii="Times New Roman" w:eastAsia="Times New Roman" w:hAnsi="Times New Roman" w:cs="Times New Roman"/>
            <w:color w:val="000000" w:themeColor="text1"/>
          </w:rPr>
          <w:t>of</w:t>
        </w:r>
      </w:ins>
      <w:r w:rsidRPr="00BC73E0">
        <w:rPr>
          <w:rFonts w:ascii="Times New Roman" w:eastAsia="Times New Roman" w:hAnsi="Times New Roman" w:cs="Times New Roman"/>
          <w:color w:val="000000" w:themeColor="text1"/>
        </w:rPr>
        <w:t xml:space="preserve"> the</w:t>
      </w:r>
      <w:r>
        <w:rPr>
          <w:rFonts w:ascii="Times New Roman" w:eastAsia="Times New Roman" w:hAnsi="Times New Roman" w:cs="Times New Roman"/>
          <w:color w:val="000000" w:themeColor="text1"/>
        </w:rPr>
        <w:t xml:space="preserve"> </w:t>
      </w:r>
      <w:r w:rsidR="00471384">
        <w:rPr>
          <w:rFonts w:ascii="Times New Roman" w:eastAsia="Times New Roman" w:hAnsi="Times New Roman" w:cs="Times New Roman"/>
          <w:color w:val="000000" w:themeColor="text1"/>
        </w:rPr>
        <w:t>PSD</w:t>
      </w:r>
      <w:r w:rsidRPr="00BC73E0">
        <w:rPr>
          <w:rFonts w:ascii="Times New Roman" w:eastAsia="Times New Roman" w:hAnsi="Times New Roman" w:cs="Times New Roman"/>
          <w:color w:val="000000" w:themeColor="text1"/>
        </w:rPr>
        <w:t xml:space="preserve"> and Title V permitting programs.</w:t>
      </w:r>
      <w:r>
        <w:rPr>
          <w:rFonts w:ascii="Times New Roman" w:eastAsia="Times New Roman" w:hAnsi="Times New Roman" w:cs="Times New Roman"/>
          <w:color w:val="000000" w:themeColor="text1"/>
        </w:rPr>
        <w:t xml:space="preserve"> </w:t>
      </w:r>
      <w:commentRangeStart w:id="244"/>
      <w:r>
        <w:rPr>
          <w:rFonts w:ascii="Times New Roman" w:eastAsia="Times New Roman" w:hAnsi="Times New Roman" w:cs="Times New Roman"/>
          <w:color w:val="000000" w:themeColor="text1"/>
        </w:rPr>
        <w:t xml:space="preserve">This rule </w:t>
      </w:r>
      <w:proofErr w:type="gramStart"/>
      <w:r>
        <w:rPr>
          <w:rFonts w:ascii="Times New Roman" w:eastAsia="Times New Roman" w:hAnsi="Times New Roman" w:cs="Times New Roman"/>
          <w:color w:val="000000" w:themeColor="text1"/>
        </w:rPr>
        <w:t>was challenged</w:t>
      </w:r>
      <w:commentRangeEnd w:id="244"/>
      <w:proofErr w:type="gramEnd"/>
      <w:r w:rsidR="00572892">
        <w:rPr>
          <w:rStyle w:val="CommentReference"/>
        </w:rPr>
        <w:commentReference w:id="244"/>
      </w:r>
      <w:r>
        <w:rPr>
          <w:rFonts w:ascii="Times New Roman" w:eastAsia="Times New Roman" w:hAnsi="Times New Roman" w:cs="Times New Roman"/>
          <w:color w:val="000000" w:themeColor="text1"/>
        </w:rPr>
        <w:t xml:space="preserve"> and the </w:t>
      </w:r>
      <w:del w:id="245" w:author="AGarten" w:date="2014-09-04T13:16:00Z">
        <w:r w:rsidDel="00572892">
          <w:rPr>
            <w:rFonts w:ascii="Times New Roman" w:eastAsia="Times New Roman" w:hAnsi="Times New Roman" w:cs="Times New Roman"/>
            <w:color w:val="000000" w:themeColor="text1"/>
          </w:rPr>
          <w:delText>c</w:delText>
        </w:r>
      </w:del>
      <w:ins w:id="246" w:author="AGarten" w:date="2014-09-04T13:16:00Z">
        <w:r w:rsidR="00572892">
          <w:rPr>
            <w:rFonts w:ascii="Times New Roman" w:eastAsia="Times New Roman" w:hAnsi="Times New Roman" w:cs="Times New Roman"/>
            <w:color w:val="000000" w:themeColor="text1"/>
          </w:rPr>
          <w:t>C</w:t>
        </w:r>
      </w:ins>
      <w:r>
        <w:rPr>
          <w:rFonts w:ascii="Times New Roman" w:eastAsia="Times New Roman" w:hAnsi="Times New Roman" w:cs="Times New Roman"/>
          <w:color w:val="000000" w:themeColor="text1"/>
        </w:rPr>
        <w:t xml:space="preserve">ourt determined it to be invalid, but the </w:t>
      </w:r>
      <w:del w:id="247" w:author="AGarten" w:date="2014-09-04T13:16:00Z">
        <w:r w:rsidDel="00572892">
          <w:rPr>
            <w:rFonts w:ascii="Times New Roman" w:eastAsia="Times New Roman" w:hAnsi="Times New Roman" w:cs="Times New Roman"/>
            <w:color w:val="000000" w:themeColor="text1"/>
          </w:rPr>
          <w:delText>c</w:delText>
        </w:r>
      </w:del>
      <w:ins w:id="248" w:author="AGarten" w:date="2014-09-04T13:16:00Z">
        <w:r w:rsidR="00572892">
          <w:rPr>
            <w:rFonts w:ascii="Times New Roman" w:eastAsia="Times New Roman" w:hAnsi="Times New Roman" w:cs="Times New Roman"/>
            <w:color w:val="000000" w:themeColor="text1"/>
          </w:rPr>
          <w:t>C</w:t>
        </w:r>
      </w:ins>
      <w:r>
        <w:rPr>
          <w:rFonts w:ascii="Times New Roman" w:eastAsia="Times New Roman" w:hAnsi="Times New Roman" w:cs="Times New Roman"/>
          <w:color w:val="000000" w:themeColor="text1"/>
        </w:rPr>
        <w:t xml:space="preserve">ourt </w:t>
      </w:r>
      <w:del w:id="249" w:author="AGarten" w:date="2014-09-04T13:17:00Z">
        <w:r w:rsidDel="00572892">
          <w:rPr>
            <w:rFonts w:ascii="Times New Roman" w:eastAsia="Times New Roman" w:hAnsi="Times New Roman" w:cs="Times New Roman"/>
            <w:color w:val="000000" w:themeColor="text1"/>
          </w:rPr>
          <w:delText xml:space="preserve">never </w:delText>
        </w:r>
      </w:del>
      <w:ins w:id="250" w:author="AGarten" w:date="2014-09-04T14:04:00Z">
        <w:r w:rsidR="00171A95">
          <w:rPr>
            <w:rFonts w:ascii="Times New Roman" w:eastAsia="Times New Roman" w:hAnsi="Times New Roman" w:cs="Times New Roman"/>
            <w:color w:val="000000" w:themeColor="text1"/>
          </w:rPr>
          <w:t>did not</w:t>
        </w:r>
      </w:ins>
      <w:ins w:id="251" w:author="AGarten" w:date="2014-09-04T13:17:00Z">
        <w:r w:rsidR="00572892">
          <w:rPr>
            <w:rFonts w:ascii="Times New Roman" w:eastAsia="Times New Roman" w:hAnsi="Times New Roman" w:cs="Times New Roman"/>
            <w:color w:val="000000" w:themeColor="text1"/>
          </w:rPr>
          <w:t xml:space="preserve"> </w:t>
        </w:r>
      </w:ins>
      <w:r>
        <w:rPr>
          <w:rFonts w:ascii="Times New Roman" w:eastAsia="Times New Roman" w:hAnsi="Times New Roman" w:cs="Times New Roman"/>
          <w:color w:val="000000" w:themeColor="text1"/>
        </w:rPr>
        <w:t>implement</w:t>
      </w:r>
      <w:del w:id="252" w:author="AGarten" w:date="2014-09-04T13:17:00Z">
        <w:r w:rsidDel="00572892">
          <w:rPr>
            <w:rFonts w:ascii="Times New Roman" w:eastAsia="Times New Roman" w:hAnsi="Times New Roman" w:cs="Times New Roman"/>
            <w:color w:val="000000" w:themeColor="text1"/>
          </w:rPr>
          <w:delText>ed</w:delText>
        </w:r>
      </w:del>
      <w:r>
        <w:rPr>
          <w:rFonts w:ascii="Times New Roman" w:eastAsia="Times New Roman" w:hAnsi="Times New Roman" w:cs="Times New Roman"/>
          <w:color w:val="000000" w:themeColor="text1"/>
        </w:rPr>
        <w:t xml:space="preserve"> its decision. </w:t>
      </w:r>
      <w:commentRangeStart w:id="253"/>
      <w:r>
        <w:rPr>
          <w:rFonts w:ascii="Times New Roman" w:eastAsia="Times New Roman" w:hAnsi="Times New Roman" w:cs="Times New Roman"/>
          <w:color w:val="000000" w:themeColor="text1"/>
        </w:rPr>
        <w:t xml:space="preserve">EPA did not extend the rule, and it expired by its own terms </w:t>
      </w:r>
      <w:del w:id="254" w:author="AGarten" w:date="2014-09-04T10:27:00Z">
        <w:r w:rsidDel="00DF6A20">
          <w:rPr>
            <w:rFonts w:ascii="Times New Roman" w:eastAsia="Times New Roman" w:hAnsi="Times New Roman" w:cs="Times New Roman"/>
            <w:color w:val="000000" w:themeColor="text1"/>
          </w:rPr>
          <w:delText xml:space="preserve">on </w:delText>
        </w:r>
      </w:del>
      <w:r>
        <w:rPr>
          <w:rFonts w:ascii="Times New Roman" w:eastAsia="Times New Roman" w:hAnsi="Times New Roman" w:cs="Times New Roman"/>
          <w:color w:val="000000" w:themeColor="text1"/>
        </w:rPr>
        <w:t>July 21, 2014.</w:t>
      </w:r>
      <w:commentRangeEnd w:id="253"/>
      <w:r w:rsidR="00171A95">
        <w:rPr>
          <w:rStyle w:val="CommentReference"/>
        </w:rPr>
        <w:commentReference w:id="253"/>
      </w:r>
      <w:r>
        <w:rPr>
          <w:rFonts w:ascii="Times New Roman" w:eastAsia="Times New Roman" w:hAnsi="Times New Roman" w:cs="Times New Roman"/>
          <w:color w:val="000000" w:themeColor="text1"/>
        </w:rPr>
        <w:t xml:space="preserve"> </w:t>
      </w:r>
      <w:commentRangeStart w:id="255"/>
      <w:r>
        <w:rPr>
          <w:rFonts w:ascii="Times New Roman" w:eastAsia="Times New Roman" w:hAnsi="Times New Roman" w:cs="Times New Roman"/>
          <w:color w:val="000000" w:themeColor="text1"/>
        </w:rPr>
        <w:t xml:space="preserve">Due to the </w:t>
      </w:r>
      <w:del w:id="256" w:author="AGarten" w:date="2014-09-04T13:17:00Z">
        <w:r w:rsidDel="00572892">
          <w:rPr>
            <w:rFonts w:ascii="Times New Roman" w:eastAsia="Times New Roman" w:hAnsi="Times New Roman" w:cs="Times New Roman"/>
            <w:color w:val="000000" w:themeColor="text1"/>
          </w:rPr>
          <w:delText xml:space="preserve">Supreme </w:delText>
        </w:r>
      </w:del>
      <w:r>
        <w:rPr>
          <w:rFonts w:ascii="Times New Roman" w:eastAsia="Times New Roman" w:hAnsi="Times New Roman" w:cs="Times New Roman"/>
          <w:color w:val="000000" w:themeColor="text1"/>
        </w:rPr>
        <w:t>Court</w:t>
      </w:r>
      <w:ins w:id="257" w:author="AGarten" w:date="2014-09-04T13:17:00Z">
        <w:r w:rsidR="00572892">
          <w:rPr>
            <w:rFonts w:ascii="Times New Roman" w:eastAsia="Times New Roman" w:hAnsi="Times New Roman" w:cs="Times New Roman"/>
            <w:color w:val="000000" w:themeColor="text1"/>
          </w:rPr>
          <w:t>’s</w:t>
        </w:r>
      </w:ins>
      <w:r>
        <w:rPr>
          <w:rFonts w:ascii="Times New Roman" w:eastAsia="Times New Roman" w:hAnsi="Times New Roman" w:cs="Times New Roman"/>
          <w:color w:val="000000" w:themeColor="text1"/>
        </w:rPr>
        <w:t xml:space="preserve"> decision </w:t>
      </w:r>
      <w:r w:rsidRPr="00185A00">
        <w:rPr>
          <w:rFonts w:ascii="Times New Roman" w:eastAsia="Times New Roman" w:hAnsi="Times New Roman" w:cs="Times New Roman"/>
          <w:color w:val="000000" w:themeColor="text1"/>
        </w:rPr>
        <w:t>invalidating EPA</w:t>
      </w:r>
      <w:proofErr w:type="gramStart"/>
      <w:r w:rsidRPr="00185A00">
        <w:rPr>
          <w:rFonts w:ascii="Times New Roman" w:eastAsia="Times New Roman" w:hAnsi="Times New Roman" w:cs="Times New Roman"/>
          <w:color w:val="000000" w:themeColor="text1"/>
        </w:rPr>
        <w:t xml:space="preserve">’s </w:t>
      </w:r>
      <w:del w:id="258" w:author="AGarten" w:date="2014-09-04T13:18:00Z">
        <w:r w:rsidRPr="00185A00" w:rsidDel="00572892">
          <w:rPr>
            <w:rFonts w:ascii="Times New Roman" w:eastAsia="Times New Roman" w:hAnsi="Times New Roman" w:cs="Times New Roman"/>
            <w:color w:val="000000" w:themeColor="text1"/>
          </w:rPr>
          <w:delText xml:space="preserve">independent </w:delText>
        </w:r>
      </w:del>
      <w:r w:rsidRPr="00185A00">
        <w:rPr>
          <w:rFonts w:ascii="Times New Roman" w:eastAsia="Times New Roman" w:hAnsi="Times New Roman" w:cs="Times New Roman"/>
          <w:color w:val="000000" w:themeColor="text1"/>
        </w:rPr>
        <w:t xml:space="preserve">permitting requirement for sources that emit more than 100,000 tons </w:t>
      </w:r>
      <w:del w:id="259" w:author="AGarten" w:date="2014-09-04T13:18:00Z">
        <w:r w:rsidRPr="00185A00" w:rsidDel="00572892">
          <w:rPr>
            <w:rFonts w:ascii="Times New Roman" w:eastAsia="Times New Roman" w:hAnsi="Times New Roman" w:cs="Times New Roman"/>
            <w:color w:val="000000" w:themeColor="text1"/>
          </w:rPr>
          <w:delText xml:space="preserve">per </w:delText>
        </w:r>
        <w:r w:rsidRPr="00185A00" w:rsidDel="00572892">
          <w:rPr>
            <w:rFonts w:ascii="Times New Roman" w:eastAsia="Times New Roman" w:hAnsi="Times New Roman" w:cs="Times New Roman"/>
            <w:color w:val="000000" w:themeColor="text1"/>
          </w:rPr>
          <w:lastRenderedPageBreak/>
          <w:delText xml:space="preserve">year </w:delText>
        </w:r>
      </w:del>
      <w:r w:rsidRPr="00185A00">
        <w:rPr>
          <w:rFonts w:ascii="Times New Roman" w:eastAsia="Times New Roman" w:hAnsi="Times New Roman" w:cs="Times New Roman"/>
          <w:color w:val="000000" w:themeColor="text1"/>
        </w:rPr>
        <w:t>of greenhouse gases</w:t>
      </w:r>
      <w:ins w:id="260" w:author="AGarten" w:date="2014-09-04T13:18:00Z">
        <w:r w:rsidR="00572892" w:rsidRPr="00572892">
          <w:rPr>
            <w:rFonts w:ascii="Times New Roman" w:eastAsia="Times New Roman" w:hAnsi="Times New Roman" w:cs="Times New Roman"/>
            <w:color w:val="000000" w:themeColor="text1"/>
          </w:rPr>
          <w:t xml:space="preserve"> </w:t>
        </w:r>
        <w:r w:rsidR="00572892" w:rsidRPr="00185A00">
          <w:rPr>
            <w:rFonts w:ascii="Times New Roman" w:eastAsia="Times New Roman" w:hAnsi="Times New Roman" w:cs="Times New Roman"/>
            <w:color w:val="000000" w:themeColor="text1"/>
          </w:rPr>
          <w:t>per year</w:t>
        </w:r>
      </w:ins>
      <w:r>
        <w:rPr>
          <w:rFonts w:ascii="Times New Roman" w:eastAsia="Times New Roman" w:hAnsi="Times New Roman" w:cs="Times New Roman"/>
          <w:color w:val="000000" w:themeColor="text1"/>
        </w:rPr>
        <w:t>, the number of biogenic CO</w:t>
      </w:r>
      <w:r w:rsidRPr="001E3CDE">
        <w:rPr>
          <w:rFonts w:ascii="Times New Roman" w:eastAsia="Times New Roman" w:hAnsi="Times New Roman" w:cs="Times New Roman"/>
          <w:color w:val="000000" w:themeColor="text1"/>
          <w:vertAlign w:val="subscript"/>
        </w:rPr>
        <w:t>2</w:t>
      </w:r>
      <w:r>
        <w:rPr>
          <w:rFonts w:ascii="Times New Roman" w:eastAsia="Times New Roman" w:hAnsi="Times New Roman" w:cs="Times New Roman"/>
          <w:color w:val="000000" w:themeColor="text1"/>
        </w:rPr>
        <w:t xml:space="preserve"> emissions sources subject to PSD and Title V permitting requirements likely will be significantly reduced</w:t>
      </w:r>
      <w:proofErr w:type="gramEnd"/>
      <w:r>
        <w:rPr>
          <w:rFonts w:ascii="Times New Roman" w:eastAsia="Times New Roman" w:hAnsi="Times New Roman" w:cs="Times New Roman"/>
          <w:color w:val="000000" w:themeColor="text1"/>
        </w:rPr>
        <w:t>.</w:t>
      </w:r>
      <w:commentRangeEnd w:id="255"/>
      <w:r w:rsidR="00572892">
        <w:rPr>
          <w:rStyle w:val="CommentReference"/>
        </w:rPr>
        <w:commentReference w:id="255"/>
      </w:r>
      <w:commentRangeEnd w:id="232"/>
      <w:r w:rsidR="00CA74C1">
        <w:rPr>
          <w:rStyle w:val="CommentReference"/>
        </w:rPr>
        <w:commentReference w:id="232"/>
      </w:r>
    </w:p>
    <w:p w:rsidR="00734CD5" w:rsidRPr="00C87740" w:rsidRDefault="00734CD5" w:rsidP="00662A78">
      <w:pPr>
        <w:ind w:left="1080" w:right="720"/>
        <w:outlineLvl w:val="0"/>
        <w:rPr>
          <w:rFonts w:ascii="Times New Roman" w:eastAsia="Times New Roman" w:hAnsi="Times New Roman" w:cs="Times New Roman"/>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1975" w:rsidRDefault="00662A78" w:rsidP="00662A78">
      <w:pPr>
        <w:spacing w:after="120"/>
        <w:ind w:left="720" w:right="18"/>
        <w:outlineLvl w:val="0"/>
        <w:rPr>
          <w:rFonts w:eastAsia="Times New Roman"/>
          <w:bCs/>
          <w:sz w:val="22"/>
          <w:szCs w:val="22"/>
        </w:rPr>
      </w:pPr>
      <w:r w:rsidRPr="00B31975">
        <w:rPr>
          <w:rFonts w:eastAsia="Times New Roman"/>
          <w:bCs/>
          <w:sz w:val="22"/>
          <w:szCs w:val="22"/>
        </w:rPr>
        <w:t xml:space="preserve">What </w:t>
      </w:r>
      <w:r w:rsidR="00801063">
        <w:rPr>
          <w:rFonts w:eastAsia="Times New Roman"/>
          <w:bCs/>
          <w:sz w:val="22"/>
          <w:szCs w:val="22"/>
        </w:rPr>
        <w:t>need</w:t>
      </w:r>
      <w:r w:rsidRPr="00B31975">
        <w:rPr>
          <w:rFonts w:eastAsia="Times New Roman"/>
          <w:bCs/>
          <w:sz w:val="22"/>
          <w:szCs w:val="22"/>
        </w:rPr>
        <w:t xml:space="preserve"> is DEQ trying to </w:t>
      </w:r>
      <w:r w:rsidR="00AB2181">
        <w:rPr>
          <w:rFonts w:eastAsia="Times New Roman"/>
          <w:bCs/>
          <w:sz w:val="22"/>
          <w:szCs w:val="22"/>
        </w:rPr>
        <w:t>address</w:t>
      </w:r>
      <w:r w:rsidRPr="00B31975">
        <w:rPr>
          <w:rFonts w:eastAsia="Times New Roman"/>
          <w:bCs/>
          <w:sz w:val="22"/>
          <w:szCs w:val="22"/>
        </w:rPr>
        <w:t>?</w:t>
      </w:r>
    </w:p>
    <w:p w:rsidR="00794BF7" w:rsidRDefault="00A9056A" w:rsidP="003412CE">
      <w:pPr>
        <w:ind w:left="1080" w:right="18"/>
        <w:outlineLvl w:val="0"/>
        <w:rPr>
          <w:ins w:id="261" w:author="AGarten" w:date="2014-09-04T14:22:00Z"/>
          <w:rFonts w:ascii="Times New Roman" w:eastAsia="Times New Roman" w:hAnsi="Times New Roman" w:cs="Times New Roman"/>
          <w:color w:val="000000" w:themeColor="text1"/>
        </w:rPr>
      </w:pPr>
      <w:del w:id="262" w:author="AGarten" w:date="2014-09-08T11:37:00Z">
        <w:r w:rsidDel="00065898">
          <w:rPr>
            <w:rFonts w:ascii="Times New Roman" w:eastAsia="Times New Roman" w:hAnsi="Times New Roman" w:cs="Times New Roman"/>
            <w:color w:val="000000" w:themeColor="text1"/>
          </w:rPr>
          <w:delText xml:space="preserve">The </w:delText>
        </w:r>
      </w:del>
      <w:del w:id="263" w:author="AGarten" w:date="2014-09-03T14:03:00Z">
        <w:r w:rsidDel="00484ABF">
          <w:rPr>
            <w:rFonts w:ascii="Times New Roman" w:eastAsia="Times New Roman" w:hAnsi="Times New Roman" w:cs="Times New Roman"/>
            <w:color w:val="000000" w:themeColor="text1"/>
          </w:rPr>
          <w:delText>United States</w:delText>
        </w:r>
      </w:del>
      <w:del w:id="264" w:author="AGarten" w:date="2014-09-08T11:37:00Z">
        <w:r w:rsidDel="00065898">
          <w:rPr>
            <w:rFonts w:ascii="Times New Roman" w:eastAsia="Times New Roman" w:hAnsi="Times New Roman" w:cs="Times New Roman"/>
            <w:color w:val="000000" w:themeColor="text1"/>
          </w:rPr>
          <w:delText xml:space="preserve"> Supreme Court determined that EPA may not treat greenhouse gases as an air pollutant for the purposes of determining whether a source is a major source required to obtain a </w:delText>
        </w:r>
        <w:r w:rsidR="00471384" w:rsidDel="00065898">
          <w:rPr>
            <w:rFonts w:ascii="Times New Roman" w:eastAsia="Times New Roman" w:hAnsi="Times New Roman" w:cs="Times New Roman"/>
            <w:color w:val="000000" w:themeColor="text1"/>
          </w:rPr>
          <w:delText xml:space="preserve">PSD or </w:delText>
        </w:r>
        <w:r w:rsidDel="00065898">
          <w:rPr>
            <w:rFonts w:ascii="Times New Roman" w:eastAsia="Times New Roman" w:hAnsi="Times New Roman" w:cs="Times New Roman"/>
            <w:color w:val="000000" w:themeColor="text1"/>
          </w:rPr>
          <w:delText xml:space="preserve">Title V permit. </w:delText>
        </w:r>
        <w:r w:rsidR="00D55AF7" w:rsidDel="00065898">
          <w:rPr>
            <w:rFonts w:ascii="Times New Roman" w:eastAsia="Times New Roman" w:hAnsi="Times New Roman" w:cs="Times New Roman"/>
            <w:color w:val="000000" w:themeColor="text1"/>
          </w:rPr>
          <w:delText>C</w:delText>
        </w:r>
        <w:r w:rsidDel="00065898">
          <w:rPr>
            <w:rFonts w:ascii="Times New Roman" w:eastAsia="Times New Roman" w:hAnsi="Times New Roman" w:cs="Times New Roman"/>
            <w:color w:val="000000" w:themeColor="text1"/>
          </w:rPr>
          <w:delText>onsistent with its understanding of the Supreme Court’s decision, EPA will no</w:delText>
        </w:r>
        <w:r w:rsidR="00D55AF7" w:rsidDel="00065898">
          <w:rPr>
            <w:rFonts w:ascii="Times New Roman" w:eastAsia="Times New Roman" w:hAnsi="Times New Roman" w:cs="Times New Roman"/>
            <w:color w:val="000000" w:themeColor="text1"/>
          </w:rPr>
          <w:delText>t</w:delText>
        </w:r>
        <w:r w:rsidDel="00065898">
          <w:rPr>
            <w:rFonts w:ascii="Times New Roman" w:eastAsia="Times New Roman" w:hAnsi="Times New Roman" w:cs="Times New Roman"/>
            <w:color w:val="000000" w:themeColor="text1"/>
          </w:rPr>
          <w:delText xml:space="preserve"> apply or enforce federal </w:delText>
        </w:r>
      </w:del>
      <w:del w:id="265" w:author="AGarten" w:date="2014-09-08T10:46:00Z">
        <w:r w:rsidDel="006D52CA">
          <w:rPr>
            <w:rFonts w:ascii="Times New Roman" w:eastAsia="Times New Roman" w:hAnsi="Times New Roman" w:cs="Times New Roman"/>
            <w:color w:val="000000" w:themeColor="text1"/>
          </w:rPr>
          <w:delText xml:space="preserve">provisions or EPA-approved </w:delText>
        </w:r>
        <w:r w:rsidR="00471384" w:rsidDel="006D52CA">
          <w:rPr>
            <w:rFonts w:ascii="Times New Roman" w:eastAsia="Times New Roman" w:hAnsi="Times New Roman" w:cs="Times New Roman"/>
            <w:color w:val="000000" w:themeColor="text1"/>
          </w:rPr>
          <w:delText>PSD</w:delText>
        </w:r>
        <w:r w:rsidDel="006D52CA">
          <w:rPr>
            <w:rFonts w:ascii="Times New Roman" w:eastAsia="Times New Roman" w:hAnsi="Times New Roman" w:cs="Times New Roman"/>
            <w:color w:val="000000" w:themeColor="text1"/>
          </w:rPr>
          <w:delText xml:space="preserve"> and Title V provisions</w:delText>
        </w:r>
      </w:del>
      <w:del w:id="266" w:author="AGarten" w:date="2014-09-08T11:37:00Z">
        <w:r w:rsidDel="00065898">
          <w:rPr>
            <w:rFonts w:ascii="Times New Roman" w:eastAsia="Times New Roman" w:hAnsi="Times New Roman" w:cs="Times New Roman"/>
            <w:color w:val="000000" w:themeColor="text1"/>
          </w:rPr>
          <w:delText xml:space="preserve"> that require stationary sources to get a PSD or Title V permit solely because the source emits or has the potential to emit greenhouse gases above the </w:delText>
        </w:r>
        <w:commentRangeStart w:id="267"/>
        <w:r w:rsidDel="00065898">
          <w:rPr>
            <w:rFonts w:ascii="Times New Roman" w:eastAsia="Times New Roman" w:hAnsi="Times New Roman" w:cs="Times New Roman"/>
            <w:color w:val="000000" w:themeColor="text1"/>
          </w:rPr>
          <w:delText>major source</w:delText>
        </w:r>
        <w:commentRangeEnd w:id="267"/>
        <w:r w:rsidR="006D52CA" w:rsidDel="00065898">
          <w:rPr>
            <w:rStyle w:val="CommentReference"/>
          </w:rPr>
          <w:commentReference w:id="267"/>
        </w:r>
        <w:r w:rsidDel="00065898">
          <w:rPr>
            <w:rFonts w:ascii="Times New Roman" w:eastAsia="Times New Roman" w:hAnsi="Times New Roman" w:cs="Times New Roman"/>
            <w:color w:val="000000" w:themeColor="text1"/>
          </w:rPr>
          <w:delText xml:space="preserve"> thresholds. </w:delText>
        </w:r>
      </w:del>
    </w:p>
    <w:p w:rsidR="001E2DE0" w:rsidRDefault="001917CF" w:rsidP="00065898">
      <w:pPr>
        <w:ind w:left="1080" w:right="18"/>
        <w:outlineLvl w:val="0"/>
        <w:rPr>
          <w:ins w:id="268" w:author="AGarten" w:date="2014-09-08T12:46:00Z"/>
          <w:rFonts w:ascii="Times New Roman" w:hAnsi="Times New Roman" w:cs="Times New Roman"/>
        </w:rPr>
      </w:pPr>
      <w:commentRangeStart w:id="269"/>
      <w:ins w:id="270" w:author="AGarten" w:date="2014-09-08T11:22:00Z">
        <w:r>
          <w:rPr>
            <w:rFonts w:ascii="Times New Roman" w:eastAsia="Times New Roman" w:hAnsi="Times New Roman" w:cs="Times New Roman"/>
            <w:color w:val="000000" w:themeColor="text1"/>
          </w:rPr>
          <w:t xml:space="preserve">DEQ is trying to address </w:t>
        </w:r>
      </w:ins>
      <w:ins w:id="271" w:author="AGarten" w:date="2014-09-08T11:26:00Z">
        <w:r>
          <w:rPr>
            <w:rFonts w:ascii="Times New Roman" w:eastAsia="Times New Roman" w:hAnsi="Times New Roman" w:cs="Times New Roman"/>
            <w:color w:val="000000" w:themeColor="text1"/>
          </w:rPr>
          <w:t>difference</w:t>
        </w:r>
      </w:ins>
      <w:ins w:id="272" w:author="AGarten" w:date="2014-09-08T12:46:00Z">
        <w:r w:rsidR="001E2DE0">
          <w:rPr>
            <w:rFonts w:ascii="Times New Roman" w:eastAsia="Times New Roman" w:hAnsi="Times New Roman" w:cs="Times New Roman"/>
            <w:color w:val="000000" w:themeColor="text1"/>
          </w:rPr>
          <w:t>s</w:t>
        </w:r>
      </w:ins>
      <w:ins w:id="273" w:author="AGarten" w:date="2014-09-08T11:22:00Z">
        <w:r>
          <w:rPr>
            <w:rFonts w:ascii="Times New Roman" w:eastAsia="Times New Roman" w:hAnsi="Times New Roman" w:cs="Times New Roman"/>
            <w:color w:val="000000" w:themeColor="text1"/>
          </w:rPr>
          <w:t xml:space="preserve"> between state and federal greenhouse gas permitting requirements</w:t>
        </w:r>
      </w:ins>
      <w:ins w:id="274" w:author="AGarten" w:date="2014-09-08T12:45:00Z">
        <w:r w:rsidR="001E2DE0">
          <w:rPr>
            <w:rFonts w:ascii="Times New Roman" w:eastAsia="Times New Roman" w:hAnsi="Times New Roman" w:cs="Times New Roman"/>
            <w:color w:val="000000" w:themeColor="text1"/>
          </w:rPr>
          <w:t xml:space="preserve"> </w:t>
        </w:r>
      </w:ins>
      <w:ins w:id="275" w:author="AGarten" w:date="2014-09-08T12:59:00Z">
        <w:r w:rsidR="001E2DE0">
          <w:rPr>
            <w:rFonts w:ascii="Times New Roman" w:eastAsia="Times New Roman" w:hAnsi="Times New Roman" w:cs="Times New Roman"/>
            <w:color w:val="000000" w:themeColor="text1"/>
          </w:rPr>
          <w:t xml:space="preserve">that resulted from the </w:t>
        </w:r>
      </w:ins>
      <w:ins w:id="276" w:author="AGarten" w:date="2014-09-08T13:00:00Z">
        <w:r w:rsidR="001E2DE0">
          <w:rPr>
            <w:rFonts w:ascii="Times New Roman" w:eastAsia="Times New Roman" w:hAnsi="Times New Roman" w:cs="Times New Roman"/>
            <w:color w:val="000000" w:themeColor="text1"/>
          </w:rPr>
          <w:t xml:space="preserve">June 23, 2014, the U.S. Supreme Court decision. DEQ is trying to address the differences in temporary rules </w:t>
        </w:r>
      </w:ins>
      <w:ins w:id="277" w:author="AGarten" w:date="2014-09-08T12:45:00Z">
        <w:r w:rsidR="001E2DE0" w:rsidRPr="002F2A39">
          <w:rPr>
            <w:rFonts w:ascii="Times New Roman" w:hAnsi="Times New Roman" w:cs="Times New Roman"/>
          </w:rPr>
          <w:t xml:space="preserve">while </w:t>
        </w:r>
        <w:r w:rsidR="001E2DE0">
          <w:rPr>
            <w:rFonts w:ascii="Times New Roman" w:hAnsi="Times New Roman" w:cs="Times New Roman"/>
          </w:rPr>
          <w:t>DEQ develops a permanent rulemaking proposal</w:t>
        </w:r>
      </w:ins>
      <w:ins w:id="278" w:author="AGarten" w:date="2014-09-08T11:22:00Z">
        <w:r>
          <w:rPr>
            <w:rFonts w:ascii="Times New Roman" w:eastAsia="Times New Roman" w:hAnsi="Times New Roman" w:cs="Times New Roman"/>
            <w:color w:val="000000" w:themeColor="text1"/>
          </w:rPr>
          <w:t xml:space="preserve">. </w:t>
        </w:r>
      </w:ins>
      <w:commentRangeEnd w:id="269"/>
      <w:ins w:id="279" w:author="AGarten" w:date="2014-09-08T11:35:00Z">
        <w:r>
          <w:rPr>
            <w:rStyle w:val="CommentReference"/>
          </w:rPr>
          <w:commentReference w:id="269"/>
        </w:r>
      </w:ins>
      <w:del w:id="280" w:author="AGarten" w:date="2014-09-08T11:31:00Z">
        <w:r w:rsidR="00A9056A" w:rsidRPr="001917CF" w:rsidDel="001917CF">
          <w:rPr>
            <w:rFonts w:ascii="Times New Roman" w:eastAsia="Times New Roman" w:hAnsi="Times New Roman" w:cs="Times New Roman"/>
            <w:color w:val="000000" w:themeColor="text1"/>
          </w:rPr>
          <w:delText xml:space="preserve">DEQ is </w:delText>
        </w:r>
      </w:del>
      <w:del w:id="281" w:author="AGarten" w:date="2014-09-04T14:22:00Z">
        <w:r w:rsidR="00A9056A" w:rsidRPr="001917CF" w:rsidDel="00794BF7">
          <w:rPr>
            <w:rFonts w:ascii="Times New Roman" w:eastAsia="Times New Roman" w:hAnsi="Times New Roman" w:cs="Times New Roman"/>
            <w:color w:val="000000" w:themeColor="text1"/>
          </w:rPr>
          <w:delText xml:space="preserve">still </w:delText>
        </w:r>
      </w:del>
      <w:del w:id="282" w:author="AGarten" w:date="2014-09-08T11:31:00Z">
        <w:r w:rsidR="00A9056A" w:rsidRPr="001917CF" w:rsidDel="001917CF">
          <w:rPr>
            <w:rFonts w:ascii="Times New Roman" w:eastAsia="Times New Roman" w:hAnsi="Times New Roman" w:cs="Times New Roman"/>
            <w:color w:val="000000" w:themeColor="text1"/>
          </w:rPr>
          <w:delText xml:space="preserve">in the process of </w:delText>
        </w:r>
      </w:del>
      <w:del w:id="283" w:author="AGarten" w:date="2014-09-04T14:23:00Z">
        <w:r w:rsidR="00A9056A" w:rsidRPr="001917CF" w:rsidDel="00794BF7">
          <w:rPr>
            <w:rFonts w:ascii="Times New Roman" w:eastAsia="Times New Roman" w:hAnsi="Times New Roman" w:cs="Times New Roman"/>
            <w:color w:val="000000" w:themeColor="text1"/>
          </w:rPr>
          <w:delText xml:space="preserve">determining </w:delText>
        </w:r>
        <w:commentRangeStart w:id="284"/>
        <w:r w:rsidR="00A9056A" w:rsidRPr="001917CF" w:rsidDel="00794BF7">
          <w:rPr>
            <w:rFonts w:ascii="Times New Roman" w:eastAsia="Times New Roman" w:hAnsi="Times New Roman" w:cs="Times New Roman"/>
            <w:color w:val="000000" w:themeColor="text1"/>
          </w:rPr>
          <w:delText>and accepting</w:delText>
        </w:r>
      </w:del>
      <w:commentRangeEnd w:id="284"/>
      <w:del w:id="285" w:author="AGarten" w:date="2014-09-08T11:31:00Z">
        <w:r w:rsidR="00794BF7" w:rsidRPr="001917CF" w:rsidDel="001917CF">
          <w:rPr>
            <w:rStyle w:val="CommentReference"/>
          </w:rPr>
          <w:commentReference w:id="284"/>
        </w:r>
      </w:del>
      <w:del w:id="286" w:author="AGarten" w:date="2014-09-04T14:23:00Z">
        <w:r w:rsidR="00A9056A" w:rsidRPr="001917CF" w:rsidDel="00794BF7">
          <w:rPr>
            <w:rFonts w:ascii="Times New Roman" w:eastAsia="Times New Roman" w:hAnsi="Times New Roman" w:cs="Times New Roman"/>
            <w:color w:val="000000" w:themeColor="text1"/>
          </w:rPr>
          <w:delText xml:space="preserve"> </w:delText>
        </w:r>
      </w:del>
      <w:del w:id="287" w:author="AGarten" w:date="2014-09-08T11:31:00Z">
        <w:r w:rsidR="00A9056A" w:rsidRPr="001917CF" w:rsidDel="001917CF">
          <w:rPr>
            <w:rFonts w:ascii="Times New Roman" w:eastAsia="Times New Roman" w:hAnsi="Times New Roman" w:cs="Times New Roman"/>
            <w:color w:val="000000" w:themeColor="text1"/>
          </w:rPr>
          <w:delText xml:space="preserve">public comments </w:delText>
        </w:r>
      </w:del>
      <w:del w:id="288" w:author="AGarten" w:date="2014-09-04T14:23:00Z">
        <w:r w:rsidR="00DC6980" w:rsidRPr="001917CF" w:rsidDel="00794BF7">
          <w:rPr>
            <w:rFonts w:ascii="Times New Roman" w:eastAsia="Times New Roman" w:hAnsi="Times New Roman" w:cs="Times New Roman"/>
            <w:color w:val="000000" w:themeColor="text1"/>
          </w:rPr>
          <w:delText>regarding</w:delText>
        </w:r>
      </w:del>
      <w:del w:id="289" w:author="AGarten" w:date="2014-09-08T11:31:00Z">
        <w:r w:rsidR="00DC6980" w:rsidRPr="001917CF" w:rsidDel="001917CF">
          <w:rPr>
            <w:rFonts w:ascii="Times New Roman" w:eastAsia="Times New Roman" w:hAnsi="Times New Roman" w:cs="Times New Roman"/>
            <w:color w:val="000000" w:themeColor="text1"/>
          </w:rPr>
          <w:delText xml:space="preserve"> </w:delText>
        </w:r>
      </w:del>
      <w:del w:id="290" w:author="AGarten" w:date="2014-09-08T10:37:00Z">
        <w:r w:rsidR="00DC6980" w:rsidRPr="001917CF" w:rsidDel="006D52CA">
          <w:rPr>
            <w:rFonts w:ascii="Times New Roman" w:eastAsia="Times New Roman" w:hAnsi="Times New Roman" w:cs="Times New Roman"/>
            <w:color w:val="000000" w:themeColor="text1"/>
          </w:rPr>
          <w:delText xml:space="preserve">potential </w:delText>
        </w:r>
      </w:del>
      <w:del w:id="291" w:author="AGarten" w:date="2014-09-08T11:31:00Z">
        <w:r w:rsidR="00DC6980" w:rsidRPr="001917CF" w:rsidDel="001917CF">
          <w:rPr>
            <w:rFonts w:ascii="Times New Roman" w:eastAsia="Times New Roman" w:hAnsi="Times New Roman" w:cs="Times New Roman"/>
            <w:color w:val="000000" w:themeColor="text1"/>
          </w:rPr>
          <w:delText xml:space="preserve">permanent amendments </w:delText>
        </w:r>
      </w:del>
      <w:del w:id="292" w:author="AGarten" w:date="2014-09-08T10:39:00Z">
        <w:r w:rsidR="00DC6980" w:rsidDel="006D52CA">
          <w:rPr>
            <w:rFonts w:ascii="Times New Roman" w:eastAsia="Times New Roman" w:hAnsi="Times New Roman" w:cs="Times New Roman"/>
            <w:color w:val="000000" w:themeColor="text1"/>
          </w:rPr>
          <w:delText>to</w:delText>
        </w:r>
        <w:r w:rsidR="00A9056A" w:rsidDel="006D52CA">
          <w:rPr>
            <w:rFonts w:ascii="Times New Roman" w:hAnsi="Times New Roman" w:cs="Times New Roman"/>
          </w:rPr>
          <w:delText xml:space="preserve"> </w:delText>
        </w:r>
        <w:r w:rsidR="000D4E5B" w:rsidDel="006D52CA">
          <w:rPr>
            <w:rFonts w:ascii="Times New Roman" w:hAnsi="Times New Roman" w:cs="Times New Roman"/>
          </w:rPr>
          <w:delText>Oregon’s</w:delText>
        </w:r>
        <w:r w:rsidR="00693F60" w:rsidDel="006D52CA">
          <w:rPr>
            <w:rFonts w:ascii="Times New Roman" w:hAnsi="Times New Roman" w:cs="Times New Roman"/>
          </w:rPr>
          <w:delText xml:space="preserve"> greenhouse gas permitting rules.</w:delText>
        </w:r>
      </w:del>
      <w:r w:rsidR="00693F60">
        <w:rPr>
          <w:rFonts w:ascii="Times New Roman" w:hAnsi="Times New Roman" w:cs="Times New Roman"/>
        </w:rPr>
        <w:t xml:space="preserve"> </w:t>
      </w:r>
    </w:p>
    <w:p w:rsidR="001E2DE0" w:rsidRDefault="001E2DE0" w:rsidP="00065898">
      <w:pPr>
        <w:ind w:left="1080" w:right="18"/>
        <w:outlineLvl w:val="0"/>
        <w:rPr>
          <w:ins w:id="293" w:author="AGarten" w:date="2014-09-08T12:46:00Z"/>
          <w:rFonts w:ascii="Times New Roman" w:hAnsi="Times New Roman" w:cs="Times New Roman"/>
        </w:rPr>
      </w:pPr>
    </w:p>
    <w:p w:rsidR="00065898" w:rsidRDefault="00DC6980" w:rsidP="00065898">
      <w:pPr>
        <w:ind w:left="1080" w:right="18"/>
        <w:outlineLvl w:val="0"/>
        <w:rPr>
          <w:ins w:id="294" w:author="AGarten" w:date="2014-09-08T11:37:00Z"/>
          <w:rFonts w:ascii="Times New Roman" w:eastAsia="Times New Roman" w:hAnsi="Times New Roman" w:cs="Times New Roman"/>
          <w:color w:val="000000" w:themeColor="text1"/>
        </w:rPr>
      </w:pPr>
      <w:del w:id="295" w:author="AGarten" w:date="2014-09-08T11:08:00Z">
        <w:r w:rsidDel="00D948E4">
          <w:rPr>
            <w:rFonts w:ascii="Times New Roman" w:hAnsi="Times New Roman" w:cs="Times New Roman"/>
          </w:rPr>
          <w:delText xml:space="preserve">The </w:delText>
        </w:r>
      </w:del>
      <w:r>
        <w:rPr>
          <w:rFonts w:ascii="Times New Roman" w:hAnsi="Times New Roman" w:cs="Times New Roman"/>
        </w:rPr>
        <w:t xml:space="preserve">EQC </w:t>
      </w:r>
      <w:del w:id="296" w:author="AGarten" w:date="2014-09-04T13:19:00Z">
        <w:r w:rsidDel="00572892">
          <w:rPr>
            <w:rFonts w:ascii="Times New Roman" w:hAnsi="Times New Roman" w:cs="Times New Roman"/>
          </w:rPr>
          <w:delText xml:space="preserve">originally </w:delText>
        </w:r>
      </w:del>
      <w:r>
        <w:rPr>
          <w:rFonts w:ascii="Times New Roman" w:hAnsi="Times New Roman" w:cs="Times New Roman"/>
        </w:rPr>
        <w:t xml:space="preserve">adopted </w:t>
      </w:r>
      <w:del w:id="297" w:author="AGarten" w:date="2014-09-08T11:26:00Z">
        <w:r w:rsidDel="001917CF">
          <w:rPr>
            <w:rFonts w:ascii="Times New Roman" w:hAnsi="Times New Roman" w:cs="Times New Roman"/>
          </w:rPr>
          <w:delText>the</w:delText>
        </w:r>
      </w:del>
      <w:del w:id="298" w:author="AGarten" w:date="2014-09-08T11:22:00Z">
        <w:r w:rsidDel="001917CF">
          <w:rPr>
            <w:rFonts w:ascii="Times New Roman" w:hAnsi="Times New Roman" w:cs="Times New Roman"/>
          </w:rPr>
          <w:delText>se</w:delText>
        </w:r>
      </w:del>
      <w:del w:id="299" w:author="AGarten" w:date="2014-09-08T11:26:00Z">
        <w:r w:rsidDel="001917CF">
          <w:rPr>
            <w:rFonts w:ascii="Times New Roman" w:hAnsi="Times New Roman" w:cs="Times New Roman"/>
          </w:rPr>
          <w:delText xml:space="preserve"> </w:delText>
        </w:r>
      </w:del>
      <w:r>
        <w:rPr>
          <w:rFonts w:ascii="Times New Roman" w:hAnsi="Times New Roman" w:cs="Times New Roman"/>
        </w:rPr>
        <w:t>Oregon</w:t>
      </w:r>
      <w:ins w:id="300" w:author="AGarten" w:date="2014-09-08T11:23:00Z">
        <w:r w:rsidR="001917CF">
          <w:rPr>
            <w:rFonts w:ascii="Times New Roman" w:hAnsi="Times New Roman" w:cs="Times New Roman"/>
          </w:rPr>
          <w:t xml:space="preserve"> rules substantively identical to EPA’s </w:t>
        </w:r>
      </w:ins>
      <w:ins w:id="301" w:author="AGarten" w:date="2014-09-08T11:27:00Z">
        <w:r w:rsidR="001917CF">
          <w:rPr>
            <w:rFonts w:ascii="Times New Roman" w:hAnsi="Times New Roman" w:cs="Times New Roman"/>
          </w:rPr>
          <w:t xml:space="preserve">greenhouse gas permitting </w:t>
        </w:r>
      </w:ins>
      <w:ins w:id="302" w:author="AGarten" w:date="2014-09-08T11:23:00Z">
        <w:r w:rsidR="001917CF">
          <w:rPr>
            <w:rFonts w:ascii="Times New Roman" w:hAnsi="Times New Roman" w:cs="Times New Roman"/>
          </w:rPr>
          <w:t xml:space="preserve">rules to align </w:t>
        </w:r>
      </w:ins>
      <w:del w:id="303" w:author="AGarten" w:date="2014-09-08T11:23:00Z">
        <w:r w:rsidDel="001917CF">
          <w:rPr>
            <w:rFonts w:ascii="Times New Roman" w:hAnsi="Times New Roman" w:cs="Times New Roman"/>
          </w:rPr>
          <w:delText xml:space="preserve"> requirements </w:delText>
        </w:r>
      </w:del>
      <w:del w:id="304" w:author="AGarten" w:date="2014-09-04T13:20:00Z">
        <w:r w:rsidDel="00572892">
          <w:rPr>
            <w:rFonts w:ascii="Times New Roman" w:hAnsi="Times New Roman" w:cs="Times New Roman"/>
          </w:rPr>
          <w:delText>i</w:delText>
        </w:r>
      </w:del>
      <w:del w:id="305" w:author="AGarten" w:date="2014-09-04T13:19:00Z">
        <w:r w:rsidDel="00572892">
          <w:rPr>
            <w:rFonts w:ascii="Times New Roman" w:hAnsi="Times New Roman" w:cs="Times New Roman"/>
          </w:rPr>
          <w:delText>n order</w:delText>
        </w:r>
      </w:del>
      <w:del w:id="306" w:author="AGarten" w:date="2014-09-08T11:23:00Z">
        <w:r w:rsidDel="001917CF">
          <w:rPr>
            <w:rFonts w:ascii="Times New Roman" w:hAnsi="Times New Roman" w:cs="Times New Roman"/>
          </w:rPr>
          <w:delText xml:space="preserve"> for </w:delText>
        </w:r>
      </w:del>
      <w:r>
        <w:rPr>
          <w:rFonts w:ascii="Times New Roman" w:hAnsi="Times New Roman" w:cs="Times New Roman"/>
        </w:rPr>
        <w:t xml:space="preserve">Oregon’s Clean Air Act State Implementation Plan and Title V </w:t>
      </w:r>
      <w:r w:rsidR="002F2A39">
        <w:rPr>
          <w:rFonts w:ascii="Times New Roman" w:hAnsi="Times New Roman" w:cs="Times New Roman"/>
        </w:rPr>
        <w:t xml:space="preserve">permitting </w:t>
      </w:r>
      <w:r>
        <w:rPr>
          <w:rFonts w:ascii="Times New Roman" w:hAnsi="Times New Roman" w:cs="Times New Roman"/>
        </w:rPr>
        <w:t>program</w:t>
      </w:r>
      <w:del w:id="307" w:author="AGarten" w:date="2014-09-08T11:26:00Z">
        <w:r w:rsidDel="001917CF">
          <w:rPr>
            <w:rFonts w:ascii="Times New Roman" w:hAnsi="Times New Roman" w:cs="Times New Roman"/>
          </w:rPr>
          <w:delText xml:space="preserve"> </w:delText>
        </w:r>
      </w:del>
      <w:del w:id="308" w:author="AGarten" w:date="2014-09-08T11:23:00Z">
        <w:r w:rsidDel="001917CF">
          <w:rPr>
            <w:rFonts w:ascii="Times New Roman" w:hAnsi="Times New Roman" w:cs="Times New Roman"/>
          </w:rPr>
          <w:delText xml:space="preserve">to </w:delText>
        </w:r>
      </w:del>
      <w:del w:id="309" w:author="AGarten" w:date="2014-09-04T13:20:00Z">
        <w:r w:rsidDel="00572892">
          <w:rPr>
            <w:rFonts w:ascii="Times New Roman" w:hAnsi="Times New Roman" w:cs="Times New Roman"/>
          </w:rPr>
          <w:delText xml:space="preserve">remain in </w:delText>
        </w:r>
      </w:del>
      <w:del w:id="310" w:author="AGarten" w:date="2014-09-08T11:23:00Z">
        <w:r w:rsidDel="001917CF">
          <w:rPr>
            <w:rFonts w:ascii="Times New Roman" w:hAnsi="Times New Roman" w:cs="Times New Roman"/>
          </w:rPr>
          <w:delText>compl</w:delText>
        </w:r>
      </w:del>
      <w:del w:id="311" w:author="AGarten" w:date="2014-09-04T13:20:00Z">
        <w:r w:rsidDel="00572892">
          <w:rPr>
            <w:rFonts w:ascii="Times New Roman" w:hAnsi="Times New Roman" w:cs="Times New Roman"/>
          </w:rPr>
          <w:delText>iance</w:delText>
        </w:r>
      </w:del>
      <w:r>
        <w:rPr>
          <w:rFonts w:ascii="Times New Roman" w:hAnsi="Times New Roman" w:cs="Times New Roman"/>
        </w:rPr>
        <w:t xml:space="preserve"> with </w:t>
      </w:r>
      <w:del w:id="312" w:author="AGarten" w:date="2014-09-08T11:28:00Z">
        <w:r w:rsidDel="001917CF">
          <w:rPr>
            <w:rFonts w:ascii="Times New Roman" w:hAnsi="Times New Roman" w:cs="Times New Roman"/>
          </w:rPr>
          <w:delText xml:space="preserve">EPA </w:delText>
        </w:r>
      </w:del>
      <w:ins w:id="313" w:author="AGarten" w:date="2014-09-08T11:28:00Z">
        <w:r w:rsidR="001917CF">
          <w:rPr>
            <w:rFonts w:ascii="Times New Roman" w:hAnsi="Times New Roman" w:cs="Times New Roman"/>
          </w:rPr>
          <w:t xml:space="preserve">federal </w:t>
        </w:r>
      </w:ins>
      <w:r>
        <w:rPr>
          <w:rFonts w:ascii="Times New Roman" w:hAnsi="Times New Roman" w:cs="Times New Roman"/>
        </w:rPr>
        <w:t xml:space="preserve">requirements. </w:t>
      </w:r>
      <w:ins w:id="314" w:author="AGarten" w:date="2014-09-08T12:40:00Z">
        <w:r w:rsidR="001E2DE0">
          <w:rPr>
            <w:rFonts w:ascii="Times New Roman" w:hAnsi="Times New Roman" w:cs="Times New Roman"/>
          </w:rPr>
          <w:t xml:space="preserve">However, </w:t>
        </w:r>
      </w:ins>
      <w:ins w:id="315" w:author="AGarten" w:date="2014-09-08T13:01:00Z">
        <w:r w:rsidR="001E2DE0">
          <w:rPr>
            <w:rFonts w:ascii="Times New Roman" w:hAnsi="Times New Roman" w:cs="Times New Roman"/>
          </w:rPr>
          <w:t>the</w:t>
        </w:r>
      </w:ins>
      <w:ins w:id="316" w:author="AGarten" w:date="2014-09-08T11:38:00Z">
        <w:r w:rsidR="00065898">
          <w:rPr>
            <w:rFonts w:ascii="Times New Roman" w:eastAsia="Times New Roman" w:hAnsi="Times New Roman" w:cs="Times New Roman"/>
            <w:color w:val="000000" w:themeColor="text1"/>
          </w:rPr>
          <w:t xml:space="preserve"> June 23, 2014</w:t>
        </w:r>
      </w:ins>
      <w:ins w:id="317" w:author="AGarten" w:date="2014-09-08T11:37:00Z">
        <w:r w:rsidR="00065898">
          <w:rPr>
            <w:rFonts w:ascii="Times New Roman" w:eastAsia="Times New Roman" w:hAnsi="Times New Roman" w:cs="Times New Roman"/>
            <w:color w:val="000000" w:themeColor="text1"/>
          </w:rPr>
          <w:t xml:space="preserve"> Supreme Court </w:t>
        </w:r>
      </w:ins>
      <w:ins w:id="318" w:author="AGarten" w:date="2014-09-08T12:43:00Z">
        <w:r w:rsidR="001E2DE0">
          <w:rPr>
            <w:rFonts w:ascii="Times New Roman" w:eastAsia="Times New Roman" w:hAnsi="Times New Roman" w:cs="Times New Roman"/>
            <w:color w:val="000000" w:themeColor="text1"/>
          </w:rPr>
          <w:t xml:space="preserve">decision </w:t>
        </w:r>
        <w:r w:rsidR="001E2DE0">
          <w:rPr>
            <w:rFonts w:ascii="Times New Roman" w:hAnsi="Times New Roman" w:cs="Times New Roman"/>
          </w:rPr>
          <w:t>invalidate</w:t>
        </w:r>
      </w:ins>
      <w:ins w:id="319" w:author="AGarten" w:date="2014-09-08T13:01:00Z">
        <w:r w:rsidR="001E2DE0">
          <w:rPr>
            <w:rFonts w:ascii="Times New Roman" w:hAnsi="Times New Roman" w:cs="Times New Roman"/>
          </w:rPr>
          <w:t>d</w:t>
        </w:r>
      </w:ins>
      <w:ins w:id="320" w:author="AGarten" w:date="2014-09-08T12:43:00Z">
        <w:r w:rsidR="001E2DE0">
          <w:rPr>
            <w:rFonts w:ascii="Times New Roman" w:hAnsi="Times New Roman" w:cs="Times New Roman"/>
          </w:rPr>
          <w:t xml:space="preserve"> EPA’s authority to impose the federal greenhouse gas permitting requirements. Th</w:t>
        </w:r>
      </w:ins>
      <w:ins w:id="321" w:author="AGarten" w:date="2014-09-08T12:44:00Z">
        <w:r w:rsidR="001E2DE0">
          <w:rPr>
            <w:rFonts w:ascii="Times New Roman" w:hAnsi="Times New Roman" w:cs="Times New Roman"/>
          </w:rPr>
          <w:t>e Supreme Court</w:t>
        </w:r>
      </w:ins>
      <w:ins w:id="322" w:author="AGarten" w:date="2014-09-08T12:43:00Z">
        <w:r w:rsidR="001E2DE0">
          <w:rPr>
            <w:rFonts w:ascii="Times New Roman" w:eastAsia="Times New Roman" w:hAnsi="Times New Roman" w:cs="Times New Roman"/>
            <w:color w:val="000000" w:themeColor="text1"/>
          </w:rPr>
          <w:t xml:space="preserve"> </w:t>
        </w:r>
      </w:ins>
      <w:ins w:id="323" w:author="AGarten" w:date="2014-09-08T11:37:00Z">
        <w:r w:rsidR="00065898">
          <w:rPr>
            <w:rFonts w:ascii="Times New Roman" w:eastAsia="Times New Roman" w:hAnsi="Times New Roman" w:cs="Times New Roman"/>
            <w:color w:val="000000" w:themeColor="text1"/>
          </w:rPr>
          <w:t xml:space="preserve">determined that EPA </w:t>
        </w:r>
        <w:commentRangeStart w:id="324"/>
        <w:proofErr w:type="gramStart"/>
        <w:r w:rsidR="00065898">
          <w:rPr>
            <w:rFonts w:ascii="Times New Roman" w:eastAsia="Times New Roman" w:hAnsi="Times New Roman" w:cs="Times New Roman"/>
            <w:color w:val="000000" w:themeColor="text1"/>
          </w:rPr>
          <w:t>may</w:t>
        </w:r>
        <w:proofErr w:type="gramEnd"/>
        <w:r w:rsidR="00065898">
          <w:rPr>
            <w:rFonts w:ascii="Times New Roman" w:eastAsia="Times New Roman" w:hAnsi="Times New Roman" w:cs="Times New Roman"/>
            <w:color w:val="000000" w:themeColor="text1"/>
          </w:rPr>
          <w:t xml:space="preserve"> </w:t>
        </w:r>
        <w:commentRangeEnd w:id="324"/>
        <w:r w:rsidR="00065898">
          <w:rPr>
            <w:rStyle w:val="CommentReference"/>
          </w:rPr>
          <w:commentReference w:id="324"/>
        </w:r>
        <w:r w:rsidR="00065898">
          <w:rPr>
            <w:rFonts w:ascii="Times New Roman" w:eastAsia="Times New Roman" w:hAnsi="Times New Roman" w:cs="Times New Roman"/>
            <w:color w:val="000000" w:themeColor="text1"/>
          </w:rPr>
          <w:t xml:space="preserve">not treat greenhouse gases as an air pollutant for the purposes of determining whether a source is a </w:t>
        </w:r>
        <w:commentRangeStart w:id="325"/>
        <w:r w:rsidR="00065898">
          <w:rPr>
            <w:rFonts w:ascii="Times New Roman" w:eastAsia="Times New Roman" w:hAnsi="Times New Roman" w:cs="Times New Roman"/>
            <w:color w:val="000000" w:themeColor="text1"/>
          </w:rPr>
          <w:t xml:space="preserve">major source </w:t>
        </w:r>
        <w:commentRangeEnd w:id="325"/>
        <w:r w:rsidR="00065898">
          <w:rPr>
            <w:rStyle w:val="CommentReference"/>
          </w:rPr>
          <w:commentReference w:id="325"/>
        </w:r>
        <w:r w:rsidR="00065898">
          <w:rPr>
            <w:rFonts w:ascii="Times New Roman" w:eastAsia="Times New Roman" w:hAnsi="Times New Roman" w:cs="Times New Roman"/>
            <w:color w:val="000000" w:themeColor="text1"/>
          </w:rPr>
          <w:t xml:space="preserve">required to obtain a PSD or Title V permit. Consistent with its understanding of the Supreme Court’s decision, EPA will not apply or enforce federal rules that require stationary sources to get a PSD or Title V permit solely because the source emits or has the potential to emit greenhouse gases above the </w:t>
        </w:r>
        <w:commentRangeStart w:id="326"/>
        <w:r w:rsidR="00065898">
          <w:rPr>
            <w:rFonts w:ascii="Times New Roman" w:eastAsia="Times New Roman" w:hAnsi="Times New Roman" w:cs="Times New Roman"/>
            <w:color w:val="000000" w:themeColor="text1"/>
          </w:rPr>
          <w:t>major source</w:t>
        </w:r>
        <w:commentRangeEnd w:id="326"/>
        <w:r w:rsidR="00065898">
          <w:rPr>
            <w:rStyle w:val="CommentReference"/>
          </w:rPr>
          <w:commentReference w:id="326"/>
        </w:r>
        <w:r w:rsidR="00065898">
          <w:rPr>
            <w:rFonts w:ascii="Times New Roman" w:eastAsia="Times New Roman" w:hAnsi="Times New Roman" w:cs="Times New Roman"/>
            <w:color w:val="000000" w:themeColor="text1"/>
          </w:rPr>
          <w:t xml:space="preserve"> thresholds. </w:t>
        </w:r>
      </w:ins>
    </w:p>
    <w:p w:rsidR="00065898" w:rsidRDefault="00065898" w:rsidP="003412CE">
      <w:pPr>
        <w:ind w:left="1080" w:right="18"/>
        <w:outlineLvl w:val="0"/>
        <w:rPr>
          <w:ins w:id="327" w:author="AGarten" w:date="2014-09-08T11:37:00Z"/>
          <w:rFonts w:ascii="Times New Roman" w:hAnsi="Times New Roman" w:cs="Times New Roman"/>
        </w:rPr>
      </w:pPr>
    </w:p>
    <w:p w:rsidR="00662A78" w:rsidRPr="002F2A39" w:rsidRDefault="00DC6980" w:rsidP="003412CE">
      <w:pPr>
        <w:ind w:left="1080" w:right="18"/>
        <w:outlineLvl w:val="0"/>
        <w:rPr>
          <w:rFonts w:ascii="Times New Roman" w:hAnsi="Times New Roman" w:cs="Times New Roman"/>
        </w:rPr>
      </w:pPr>
      <w:del w:id="328" w:author="AGarten" w:date="2014-09-08T11:21:00Z">
        <w:r w:rsidDel="001917CF">
          <w:rPr>
            <w:rFonts w:ascii="Times New Roman" w:hAnsi="Times New Roman" w:cs="Times New Roman"/>
          </w:rPr>
          <w:delText xml:space="preserve">Since </w:delText>
        </w:r>
      </w:del>
      <w:ins w:id="329" w:author="AGarten" w:date="2014-09-08T11:21:00Z">
        <w:r w:rsidR="001917CF">
          <w:rPr>
            <w:rFonts w:ascii="Times New Roman" w:hAnsi="Times New Roman" w:cs="Times New Roman"/>
          </w:rPr>
          <w:t xml:space="preserve">Although </w:t>
        </w:r>
      </w:ins>
      <w:r>
        <w:rPr>
          <w:rFonts w:ascii="Times New Roman" w:hAnsi="Times New Roman" w:cs="Times New Roman"/>
        </w:rPr>
        <w:t xml:space="preserve">the Supreme Court decision invalidates EPA’s authority to impose </w:t>
      </w:r>
      <w:del w:id="330" w:author="AGarten" w:date="2014-09-08T11:18:00Z">
        <w:r w:rsidDel="001917CF">
          <w:rPr>
            <w:rFonts w:ascii="Times New Roman" w:hAnsi="Times New Roman" w:cs="Times New Roman"/>
          </w:rPr>
          <w:delText xml:space="preserve">such </w:delText>
        </w:r>
      </w:del>
      <w:ins w:id="331" w:author="AGarten" w:date="2014-09-08T11:18:00Z">
        <w:r w:rsidR="001917CF">
          <w:rPr>
            <w:rFonts w:ascii="Times New Roman" w:hAnsi="Times New Roman" w:cs="Times New Roman"/>
          </w:rPr>
          <w:t xml:space="preserve">the federal </w:t>
        </w:r>
      </w:ins>
      <w:ins w:id="332" w:author="AGarten" w:date="2014-09-08T11:38:00Z">
        <w:r w:rsidR="00065898">
          <w:rPr>
            <w:rFonts w:ascii="Times New Roman" w:hAnsi="Times New Roman" w:cs="Times New Roman"/>
          </w:rPr>
          <w:t xml:space="preserve">greenhouse gas permitting </w:t>
        </w:r>
      </w:ins>
      <w:r>
        <w:rPr>
          <w:rFonts w:ascii="Times New Roman" w:hAnsi="Times New Roman" w:cs="Times New Roman"/>
        </w:rPr>
        <w:t xml:space="preserve">requirements, </w:t>
      </w:r>
      <w:ins w:id="333" w:author="AGarten" w:date="2014-09-08T11:21:00Z">
        <w:r w:rsidR="001917CF">
          <w:rPr>
            <w:rFonts w:ascii="Times New Roman" w:hAnsi="Times New Roman" w:cs="Times New Roman"/>
          </w:rPr>
          <w:t xml:space="preserve">Oregon’s </w:t>
        </w:r>
      </w:ins>
      <w:ins w:id="334" w:author="AGarten" w:date="2014-09-08T11:28:00Z">
        <w:r w:rsidR="001917CF">
          <w:rPr>
            <w:rFonts w:ascii="Times New Roman" w:hAnsi="Times New Roman" w:cs="Times New Roman"/>
          </w:rPr>
          <w:t>rules</w:t>
        </w:r>
      </w:ins>
      <w:ins w:id="335" w:author="AGarten" w:date="2014-09-08T11:33:00Z">
        <w:r w:rsidR="001917CF">
          <w:rPr>
            <w:rFonts w:ascii="Times New Roman" w:hAnsi="Times New Roman" w:cs="Times New Roman"/>
          </w:rPr>
          <w:t xml:space="preserve"> </w:t>
        </w:r>
      </w:ins>
      <w:ins w:id="336" w:author="AGarten" w:date="2014-09-08T11:21:00Z">
        <w:r w:rsidR="001917CF">
          <w:rPr>
            <w:rFonts w:ascii="Times New Roman" w:hAnsi="Times New Roman" w:cs="Times New Roman"/>
          </w:rPr>
          <w:t xml:space="preserve">still apply to </w:t>
        </w:r>
      </w:ins>
      <w:ins w:id="337" w:author="AGarten" w:date="2014-09-08T11:38:00Z">
        <w:r w:rsidR="00065898">
          <w:rPr>
            <w:rFonts w:ascii="Times New Roman" w:hAnsi="Times New Roman" w:cs="Times New Roman"/>
          </w:rPr>
          <w:t>businesses in Oregon</w:t>
        </w:r>
      </w:ins>
      <w:ins w:id="338" w:author="AGarten" w:date="2014-09-08T12:42:00Z">
        <w:r w:rsidR="001E2DE0">
          <w:rPr>
            <w:rFonts w:ascii="Times New Roman" w:hAnsi="Times New Roman" w:cs="Times New Roman"/>
          </w:rPr>
          <w:t xml:space="preserve"> and</w:t>
        </w:r>
      </w:ins>
      <w:ins w:id="339" w:author="AGarten" w:date="2014-09-08T12:41:00Z">
        <w:r w:rsidR="001E2DE0">
          <w:rPr>
            <w:rFonts w:ascii="Times New Roman" w:hAnsi="Times New Roman" w:cs="Times New Roman"/>
          </w:rPr>
          <w:t xml:space="preserve"> </w:t>
        </w:r>
      </w:ins>
      <w:ins w:id="340" w:author="AGarten" w:date="2014-09-08T11:42:00Z">
        <w:r w:rsidR="00065898">
          <w:rPr>
            <w:rFonts w:ascii="Times New Roman" w:hAnsi="Times New Roman" w:cs="Times New Roman"/>
          </w:rPr>
          <w:t xml:space="preserve">Oregon businesses </w:t>
        </w:r>
      </w:ins>
      <w:ins w:id="341" w:author="AGarten" w:date="2014-09-08T12:41:00Z">
        <w:r w:rsidR="001E2DE0">
          <w:rPr>
            <w:rFonts w:ascii="Times New Roman" w:hAnsi="Times New Roman" w:cs="Times New Roman"/>
          </w:rPr>
          <w:t xml:space="preserve">will </w:t>
        </w:r>
      </w:ins>
      <w:ins w:id="342" w:author="AGarten" w:date="2014-09-08T11:42:00Z">
        <w:r w:rsidR="00065898">
          <w:rPr>
            <w:rFonts w:ascii="Times New Roman" w:hAnsi="Times New Roman" w:cs="Times New Roman"/>
          </w:rPr>
          <w:t xml:space="preserve">spend </w:t>
        </w:r>
      </w:ins>
      <w:ins w:id="343" w:author="AGarten" w:date="2014-09-08T12:38:00Z">
        <w:r w:rsidR="001E2DE0">
          <w:rPr>
            <w:rFonts w:ascii="Times New Roman" w:hAnsi="Times New Roman" w:cs="Times New Roman"/>
          </w:rPr>
          <w:t>thousands of dollars</w:t>
        </w:r>
      </w:ins>
      <w:ins w:id="344" w:author="AGarten" w:date="2014-09-08T11:42:00Z">
        <w:r w:rsidR="00065898">
          <w:rPr>
            <w:rFonts w:ascii="Times New Roman" w:hAnsi="Times New Roman" w:cs="Times New Roman"/>
          </w:rPr>
          <w:t xml:space="preserve"> </w:t>
        </w:r>
      </w:ins>
      <w:ins w:id="345" w:author="AGarten" w:date="2014-09-08T13:01:00Z">
        <w:r w:rsidR="001E2DE0">
          <w:rPr>
            <w:rFonts w:ascii="Times New Roman" w:hAnsi="Times New Roman" w:cs="Times New Roman"/>
          </w:rPr>
          <w:t xml:space="preserve">in late 2014 </w:t>
        </w:r>
      </w:ins>
      <w:ins w:id="346" w:author="AGarten" w:date="2014-09-08T11:42:00Z">
        <w:r w:rsidR="00065898">
          <w:rPr>
            <w:rFonts w:ascii="Times New Roman" w:hAnsi="Times New Roman" w:cs="Times New Roman"/>
          </w:rPr>
          <w:t>to comply with the</w:t>
        </w:r>
      </w:ins>
      <w:ins w:id="347" w:author="AGarten" w:date="2014-09-08T12:42:00Z">
        <w:r w:rsidR="001E2DE0">
          <w:rPr>
            <w:rFonts w:ascii="Times New Roman" w:hAnsi="Times New Roman" w:cs="Times New Roman"/>
          </w:rPr>
          <w:t>m</w:t>
        </w:r>
      </w:ins>
      <w:ins w:id="348" w:author="AGarten" w:date="2014-09-08T11:42:00Z">
        <w:r w:rsidR="00065898">
          <w:rPr>
            <w:rFonts w:ascii="Times New Roman" w:hAnsi="Times New Roman" w:cs="Times New Roman"/>
          </w:rPr>
          <w:t xml:space="preserve">. </w:t>
        </w:r>
      </w:ins>
      <w:ins w:id="349" w:author="AGarten" w:date="2014-09-08T11:29:00Z">
        <w:r w:rsidR="001917CF">
          <w:rPr>
            <w:rFonts w:ascii="Times New Roman" w:hAnsi="Times New Roman" w:cs="Times New Roman"/>
          </w:rPr>
          <w:t>DEQ</w:t>
        </w:r>
        <w:r w:rsidR="001917CF" w:rsidRPr="002F2A39">
          <w:rPr>
            <w:rFonts w:ascii="Times New Roman" w:hAnsi="Times New Roman" w:cs="Times New Roman"/>
          </w:rPr>
          <w:t xml:space="preserve"> </w:t>
        </w:r>
        <w:r w:rsidR="001917CF">
          <w:rPr>
            <w:rFonts w:ascii="Times New Roman" w:hAnsi="Times New Roman" w:cs="Times New Roman"/>
          </w:rPr>
          <w:t xml:space="preserve">is </w:t>
        </w:r>
        <w:r w:rsidR="001917CF" w:rsidRPr="002F2A39">
          <w:rPr>
            <w:rFonts w:ascii="Times New Roman" w:hAnsi="Times New Roman" w:cs="Times New Roman"/>
          </w:rPr>
          <w:t>consider</w:t>
        </w:r>
        <w:r w:rsidR="001917CF">
          <w:rPr>
            <w:rFonts w:ascii="Times New Roman" w:hAnsi="Times New Roman" w:cs="Times New Roman"/>
          </w:rPr>
          <w:t>ing</w:t>
        </w:r>
        <w:r w:rsidR="001917CF" w:rsidRPr="002F2A39">
          <w:rPr>
            <w:rFonts w:ascii="Times New Roman" w:hAnsi="Times New Roman" w:cs="Times New Roman"/>
          </w:rPr>
          <w:t xml:space="preserve"> whether to retain state permitting requirement</w:t>
        </w:r>
        <w:r w:rsidR="001917CF">
          <w:rPr>
            <w:rFonts w:ascii="Times New Roman" w:hAnsi="Times New Roman" w:cs="Times New Roman"/>
          </w:rPr>
          <w:t>s</w:t>
        </w:r>
        <w:r w:rsidR="001917CF" w:rsidRPr="002F2A39">
          <w:rPr>
            <w:rFonts w:ascii="Times New Roman" w:hAnsi="Times New Roman" w:cs="Times New Roman"/>
          </w:rPr>
          <w:t xml:space="preserve"> for greenhouse gas emissions</w:t>
        </w:r>
      </w:ins>
      <w:ins w:id="350" w:author="AGarten" w:date="2014-09-08T11:43:00Z">
        <w:r w:rsidR="00065898">
          <w:rPr>
            <w:rFonts w:ascii="Times New Roman" w:hAnsi="Times New Roman" w:cs="Times New Roman"/>
          </w:rPr>
          <w:t xml:space="preserve"> and</w:t>
        </w:r>
      </w:ins>
      <w:ins w:id="351" w:author="AGarten" w:date="2014-09-08T11:31:00Z">
        <w:r w:rsidR="001917CF" w:rsidRPr="001917CF">
          <w:rPr>
            <w:rFonts w:ascii="Times New Roman" w:eastAsia="Times New Roman" w:hAnsi="Times New Roman" w:cs="Times New Roman"/>
            <w:color w:val="000000" w:themeColor="text1"/>
          </w:rPr>
          <w:t xml:space="preserve"> is in the process of evaluating </w:t>
        </w:r>
        <w:r w:rsidR="001917CF" w:rsidRPr="001917CF">
          <w:rPr>
            <w:rStyle w:val="CommentReference"/>
          </w:rPr>
          <w:commentReference w:id="352"/>
        </w:r>
        <w:r w:rsidR="001917CF" w:rsidRPr="001917CF">
          <w:rPr>
            <w:rFonts w:ascii="Times New Roman" w:eastAsia="Times New Roman" w:hAnsi="Times New Roman" w:cs="Times New Roman"/>
            <w:color w:val="000000" w:themeColor="text1"/>
          </w:rPr>
          <w:t xml:space="preserve">public comments on permanent rule amendments that DEQ </w:t>
        </w:r>
      </w:ins>
      <w:ins w:id="353" w:author="AGarten" w:date="2014-09-08T12:42:00Z">
        <w:r w:rsidR="001E2DE0">
          <w:rPr>
            <w:rFonts w:ascii="Times New Roman" w:eastAsia="Times New Roman" w:hAnsi="Times New Roman" w:cs="Times New Roman"/>
            <w:color w:val="000000" w:themeColor="text1"/>
          </w:rPr>
          <w:t>will</w:t>
        </w:r>
      </w:ins>
      <w:ins w:id="354" w:author="AGarten" w:date="2014-09-08T11:31:00Z">
        <w:r w:rsidR="001917CF" w:rsidRPr="001917CF">
          <w:rPr>
            <w:rFonts w:ascii="Times New Roman" w:eastAsia="Times New Roman" w:hAnsi="Times New Roman" w:cs="Times New Roman"/>
            <w:color w:val="000000" w:themeColor="text1"/>
          </w:rPr>
          <w:t xml:space="preserve"> present to EQC for decision in early 2015.</w:t>
        </w:r>
      </w:ins>
      <w:ins w:id="355" w:author="AGarten" w:date="2014-09-08T11:33:00Z">
        <w:r w:rsidR="001917CF">
          <w:rPr>
            <w:rFonts w:ascii="Times New Roman" w:eastAsia="Times New Roman" w:hAnsi="Times New Roman" w:cs="Times New Roman"/>
            <w:color w:val="000000" w:themeColor="text1"/>
          </w:rPr>
          <w:t xml:space="preserve"> </w:t>
        </w:r>
      </w:ins>
      <w:del w:id="356" w:author="AGarten" w:date="2014-09-08T11:25:00Z">
        <w:r w:rsidDel="001917CF">
          <w:rPr>
            <w:rFonts w:ascii="Times New Roman" w:hAnsi="Times New Roman" w:cs="Times New Roman"/>
          </w:rPr>
          <w:delText>and because k</w:delText>
        </w:r>
      </w:del>
      <w:del w:id="357" w:author="AGarten" w:date="2014-09-08T11:42:00Z">
        <w:r w:rsidDel="00065898">
          <w:rPr>
            <w:rFonts w:ascii="Times New Roman" w:hAnsi="Times New Roman" w:cs="Times New Roman"/>
          </w:rPr>
          <w:delText xml:space="preserve">eeping </w:delText>
        </w:r>
      </w:del>
      <w:del w:id="358" w:author="AGarten" w:date="2014-09-08T11:28:00Z">
        <w:r w:rsidDel="001917CF">
          <w:rPr>
            <w:rFonts w:ascii="Times New Roman" w:hAnsi="Times New Roman" w:cs="Times New Roman"/>
          </w:rPr>
          <w:delText>the</w:delText>
        </w:r>
      </w:del>
      <w:del w:id="359" w:author="AGarten" w:date="2014-09-08T11:25:00Z">
        <w:r w:rsidDel="001917CF">
          <w:rPr>
            <w:rFonts w:ascii="Times New Roman" w:hAnsi="Times New Roman" w:cs="Times New Roman"/>
          </w:rPr>
          <w:delText>se</w:delText>
        </w:r>
      </w:del>
      <w:del w:id="360" w:author="AGarten" w:date="2014-09-08T11:28:00Z">
        <w:r w:rsidDel="001917CF">
          <w:rPr>
            <w:rFonts w:ascii="Times New Roman" w:hAnsi="Times New Roman" w:cs="Times New Roman"/>
          </w:rPr>
          <w:delText xml:space="preserve"> requirements </w:delText>
        </w:r>
      </w:del>
      <w:del w:id="361" w:author="AGarten" w:date="2014-09-08T11:25:00Z">
        <w:r w:rsidDel="001917CF">
          <w:rPr>
            <w:rFonts w:ascii="Times New Roman" w:hAnsi="Times New Roman" w:cs="Times New Roman"/>
          </w:rPr>
          <w:delText>in place</w:delText>
        </w:r>
      </w:del>
      <w:del w:id="362" w:author="AGarten" w:date="2014-09-08T11:42:00Z">
        <w:r w:rsidDel="00065898">
          <w:rPr>
            <w:rFonts w:ascii="Times New Roman" w:hAnsi="Times New Roman" w:cs="Times New Roman"/>
          </w:rPr>
          <w:delText xml:space="preserve"> will</w:delText>
        </w:r>
      </w:del>
      <w:del w:id="363" w:author="AGarten" w:date="2014-09-08T11:25:00Z">
        <w:r w:rsidDel="001917CF">
          <w:rPr>
            <w:rFonts w:ascii="Times New Roman" w:hAnsi="Times New Roman" w:cs="Times New Roman"/>
          </w:rPr>
          <w:delText xml:space="preserve"> potentially</w:delText>
        </w:r>
      </w:del>
      <w:del w:id="364" w:author="AGarten" w:date="2014-09-08T11:42:00Z">
        <w:r w:rsidDel="00065898">
          <w:rPr>
            <w:rFonts w:ascii="Times New Roman" w:hAnsi="Times New Roman" w:cs="Times New Roman"/>
          </w:rPr>
          <w:delText xml:space="preserve"> require </w:delText>
        </w:r>
        <w:r w:rsidR="00A9056A" w:rsidDel="00065898">
          <w:rPr>
            <w:rFonts w:ascii="Times New Roman" w:hAnsi="Times New Roman" w:cs="Times New Roman"/>
          </w:rPr>
          <w:delText>Oregon businesses</w:delText>
        </w:r>
        <w:r w:rsidR="007C3C2D" w:rsidDel="00065898">
          <w:rPr>
            <w:rFonts w:ascii="Times New Roman" w:hAnsi="Times New Roman" w:cs="Times New Roman"/>
          </w:rPr>
          <w:delText xml:space="preserve"> </w:delText>
        </w:r>
        <w:r w:rsidDel="00065898">
          <w:rPr>
            <w:rFonts w:ascii="Times New Roman" w:hAnsi="Times New Roman" w:cs="Times New Roman"/>
          </w:rPr>
          <w:delText xml:space="preserve">to </w:delText>
        </w:r>
        <w:r w:rsidR="00A9056A" w:rsidDel="00065898">
          <w:rPr>
            <w:rFonts w:ascii="Times New Roman" w:hAnsi="Times New Roman" w:cs="Times New Roman"/>
          </w:rPr>
          <w:delText xml:space="preserve">spend money </w:delText>
        </w:r>
        <w:r w:rsidR="001C3C2B" w:rsidDel="00065898">
          <w:rPr>
            <w:rFonts w:ascii="Times New Roman" w:hAnsi="Times New Roman" w:cs="Times New Roman"/>
          </w:rPr>
          <w:delText xml:space="preserve">to </w:delText>
        </w:r>
        <w:r w:rsidR="00A9056A" w:rsidDel="00065898">
          <w:rPr>
            <w:rFonts w:ascii="Times New Roman" w:hAnsi="Times New Roman" w:cs="Times New Roman"/>
          </w:rPr>
          <w:delText>comply with th</w:delText>
        </w:r>
        <w:r w:rsidR="005B1AD3" w:rsidDel="00065898">
          <w:rPr>
            <w:rFonts w:ascii="Times New Roman" w:hAnsi="Times New Roman" w:cs="Times New Roman"/>
          </w:rPr>
          <w:delText>e</w:delText>
        </w:r>
      </w:del>
      <w:del w:id="365" w:author="AGarten" w:date="2014-09-08T11:25:00Z">
        <w:r w:rsidR="00A9056A" w:rsidDel="001917CF">
          <w:rPr>
            <w:rFonts w:ascii="Times New Roman" w:hAnsi="Times New Roman" w:cs="Times New Roman"/>
          </w:rPr>
          <w:delText>se</w:delText>
        </w:r>
      </w:del>
      <w:del w:id="366" w:author="AGarten" w:date="2014-09-08T11:42:00Z">
        <w:r w:rsidR="00A9056A" w:rsidDel="00065898">
          <w:rPr>
            <w:rFonts w:ascii="Times New Roman" w:hAnsi="Times New Roman" w:cs="Times New Roman"/>
          </w:rPr>
          <w:delText xml:space="preserve"> </w:delText>
        </w:r>
        <w:r w:rsidR="00444ACA" w:rsidDel="00065898">
          <w:rPr>
            <w:rFonts w:ascii="Times New Roman" w:hAnsi="Times New Roman" w:cs="Times New Roman"/>
          </w:rPr>
          <w:delText>rules</w:delText>
        </w:r>
      </w:del>
      <w:del w:id="367" w:author="AGarten" w:date="2014-09-08T11:25:00Z">
        <w:r w:rsidR="00444ACA" w:rsidDel="001917CF">
          <w:rPr>
            <w:rFonts w:ascii="Times New Roman" w:hAnsi="Times New Roman" w:cs="Times New Roman"/>
          </w:rPr>
          <w:delText>,</w:delText>
        </w:r>
      </w:del>
      <w:del w:id="368" w:author="AGarten" w:date="2014-09-08T12:46:00Z">
        <w:r w:rsidR="00444ACA" w:rsidDel="001E2DE0">
          <w:rPr>
            <w:rFonts w:ascii="Times New Roman" w:hAnsi="Times New Roman" w:cs="Times New Roman"/>
          </w:rPr>
          <w:delText xml:space="preserve"> </w:delText>
        </w:r>
        <w:r w:rsidDel="001E2DE0">
          <w:rPr>
            <w:rFonts w:ascii="Times New Roman" w:hAnsi="Times New Roman" w:cs="Times New Roman"/>
          </w:rPr>
          <w:delText>DEQ recommends that</w:delText>
        </w:r>
        <w:r w:rsidR="002F2A39" w:rsidDel="001E2DE0">
          <w:rPr>
            <w:rFonts w:ascii="Times New Roman" w:hAnsi="Times New Roman" w:cs="Times New Roman"/>
          </w:rPr>
          <w:delText xml:space="preserve"> </w:delText>
        </w:r>
      </w:del>
      <w:del w:id="369" w:author="AGarten" w:date="2014-09-08T11:34:00Z">
        <w:r w:rsidR="002F2A39" w:rsidDel="001917CF">
          <w:rPr>
            <w:rFonts w:ascii="Times New Roman" w:hAnsi="Times New Roman" w:cs="Times New Roman"/>
          </w:rPr>
          <w:delText xml:space="preserve">the </w:delText>
        </w:r>
      </w:del>
      <w:del w:id="370" w:author="AGarten" w:date="2014-09-08T12:46:00Z">
        <w:r w:rsidR="002F2A39" w:rsidDel="001E2DE0">
          <w:rPr>
            <w:rFonts w:ascii="Times New Roman" w:hAnsi="Times New Roman" w:cs="Times New Roman"/>
          </w:rPr>
          <w:delText>EQC</w:delText>
        </w:r>
        <w:r w:rsidR="003412CE" w:rsidDel="001E2DE0">
          <w:rPr>
            <w:rFonts w:ascii="Times New Roman" w:hAnsi="Times New Roman" w:cs="Times New Roman"/>
          </w:rPr>
          <w:delText xml:space="preserve"> </w:delText>
        </w:r>
      </w:del>
      <w:del w:id="371" w:author="AGarten" w:date="2014-09-03T14:32:00Z">
        <w:r w:rsidR="00A844ED" w:rsidRPr="00C46372" w:rsidDel="00C46372">
          <w:rPr>
            <w:rFonts w:ascii="Times New Roman" w:hAnsi="Times New Roman" w:cs="Times New Roman"/>
          </w:rPr>
          <w:delText>temporarily</w:delText>
        </w:r>
        <w:r w:rsidR="00A844ED" w:rsidDel="00C46372">
          <w:rPr>
            <w:rFonts w:ascii="Times New Roman" w:hAnsi="Times New Roman" w:cs="Times New Roman"/>
          </w:rPr>
          <w:delText xml:space="preserve"> </w:delText>
        </w:r>
      </w:del>
      <w:del w:id="372" w:author="AGarten" w:date="2014-09-03T14:17:00Z">
        <w:r w:rsidR="003412CE" w:rsidDel="00C46372">
          <w:rPr>
            <w:rFonts w:ascii="Times New Roman" w:hAnsi="Times New Roman" w:cs="Times New Roman"/>
          </w:rPr>
          <w:delText>revise</w:delText>
        </w:r>
      </w:del>
      <w:del w:id="373" w:author="AGarten" w:date="2014-09-08T12:46:00Z">
        <w:r w:rsidRPr="002F2A39" w:rsidDel="001E2DE0">
          <w:rPr>
            <w:rFonts w:ascii="Times New Roman" w:hAnsi="Times New Roman" w:cs="Times New Roman"/>
          </w:rPr>
          <w:delText xml:space="preserve"> the rules</w:delText>
        </w:r>
      </w:del>
      <w:del w:id="374" w:author="AGarten" w:date="2014-09-08T11:34:00Z">
        <w:r w:rsidR="002F2A39" w:rsidRPr="002F2A39" w:rsidDel="001917CF">
          <w:rPr>
            <w:rFonts w:ascii="Times New Roman" w:hAnsi="Times New Roman" w:cs="Times New Roman"/>
          </w:rPr>
          <w:delText>,</w:delText>
        </w:r>
      </w:del>
      <w:del w:id="375" w:author="AGarten" w:date="2014-09-08T12:46:00Z">
        <w:r w:rsidRPr="002F2A39" w:rsidDel="001E2DE0">
          <w:rPr>
            <w:rFonts w:ascii="Times New Roman" w:hAnsi="Times New Roman" w:cs="Times New Roman"/>
          </w:rPr>
          <w:delText xml:space="preserve"> while </w:delText>
        </w:r>
      </w:del>
      <w:del w:id="376" w:author="AGarten" w:date="2014-09-08T11:32:00Z">
        <w:r w:rsidRPr="002F2A39" w:rsidDel="001917CF">
          <w:rPr>
            <w:rFonts w:ascii="Times New Roman" w:hAnsi="Times New Roman" w:cs="Times New Roman"/>
          </w:rPr>
          <w:delText>it considers whether to retain a state permitting requirement for such greenhouse gas emissions</w:delText>
        </w:r>
      </w:del>
      <w:del w:id="377" w:author="AGarten" w:date="2014-09-08T12:46:00Z">
        <w:r w:rsidR="00A9056A" w:rsidRPr="002F2A39" w:rsidDel="001E2DE0">
          <w:rPr>
            <w:rFonts w:ascii="Times New Roman" w:hAnsi="Times New Roman" w:cs="Times New Roman"/>
          </w:rPr>
          <w:delText>.</w:delText>
        </w:r>
      </w:del>
      <w:r w:rsidR="00693F60" w:rsidRPr="002F2A39">
        <w:rPr>
          <w:rFonts w:ascii="Times New Roman" w:hAnsi="Times New Roman" w:cs="Times New Roman"/>
        </w:rPr>
        <w:t xml:space="preserve"> </w:t>
      </w:r>
    </w:p>
    <w:p w:rsidR="003412CE" w:rsidRPr="00960C46" w:rsidRDefault="003412CE" w:rsidP="00662A78">
      <w:pPr>
        <w:ind w:right="18"/>
      </w:pPr>
    </w:p>
    <w:p w:rsidR="00662A78" w:rsidRPr="00B31975" w:rsidRDefault="00662A78" w:rsidP="00662A78">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6D52CA" w:rsidRPr="00C87740" w:rsidRDefault="00693F60" w:rsidP="00D948E4">
      <w:pPr>
        <w:ind w:left="1080" w:right="468"/>
        <w:outlineLvl w:val="0"/>
        <w:rPr>
          <w:ins w:id="378" w:author="AGarten" w:date="2014-09-08T10:49:00Z"/>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ins w:id="379" w:author="AGarten" w:date="2014-09-08T12:47:00Z">
        <w:r w:rsidR="001E2DE0">
          <w:rPr>
            <w:rFonts w:ascii="Times New Roman" w:eastAsia="Times New Roman" w:hAnsi="Times New Roman" w:cs="Times New Roman"/>
            <w:color w:val="000000"/>
          </w:rPr>
          <w:t xml:space="preserve"> would</w:t>
        </w:r>
      </w:ins>
      <w:del w:id="380" w:author="AGarten" w:date="2014-09-08T12:47:00Z">
        <w:r w:rsidDel="001E2DE0">
          <w:rPr>
            <w:rFonts w:ascii="Times New Roman" w:eastAsia="Times New Roman" w:hAnsi="Times New Roman" w:cs="Times New Roman"/>
            <w:color w:val="000000"/>
          </w:rPr>
          <w:delText xml:space="preserve"> </w:delText>
        </w:r>
      </w:del>
      <w:del w:id="381" w:author="AGarten" w:date="2014-09-03T14:19:00Z">
        <w:r w:rsidR="003412CE" w:rsidDel="00C46372">
          <w:rPr>
            <w:rFonts w:ascii="Times New Roman" w:eastAsia="Times New Roman" w:hAnsi="Times New Roman" w:cs="Times New Roman"/>
            <w:color w:val="000000"/>
          </w:rPr>
          <w:delText>revise</w:delText>
        </w:r>
      </w:del>
      <w:ins w:id="382" w:author="AGarten" w:date="2014-09-08T11:04:00Z">
        <w:r w:rsidR="00D948E4" w:rsidRPr="00D948E4">
          <w:rPr>
            <w:rFonts w:ascii="Times New Roman" w:eastAsia="Times New Roman" w:hAnsi="Times New Roman" w:cs="Times New Roman"/>
            <w:color w:val="000000" w:themeColor="text1"/>
          </w:rPr>
          <w:t xml:space="preserve"> </w:t>
        </w:r>
      </w:ins>
      <w:ins w:id="383" w:author="AGarten" w:date="2014-09-08T12:11:00Z">
        <w:r w:rsidR="001E2DE0">
          <w:rPr>
            <w:rFonts w:ascii="Times New Roman" w:eastAsia="Times New Roman" w:hAnsi="Times New Roman" w:cs="Times New Roman"/>
            <w:color w:val="000000" w:themeColor="text1"/>
          </w:rPr>
          <w:t>remove</w:t>
        </w:r>
      </w:ins>
      <w:ins w:id="384" w:author="AGarten" w:date="2014-09-08T11:04:00Z">
        <w:r w:rsidR="00D948E4">
          <w:rPr>
            <w:rFonts w:ascii="Times New Roman" w:eastAsia="Times New Roman" w:hAnsi="Times New Roman" w:cs="Times New Roman"/>
            <w:color w:val="000000" w:themeColor="text1"/>
          </w:rPr>
          <w:t xml:space="preserve"> </w:t>
        </w:r>
      </w:ins>
      <w:del w:id="385" w:author="AGarten" w:date="2014-09-08T11:44:00Z">
        <w:r w:rsidDel="00065898">
          <w:rPr>
            <w:rFonts w:ascii="Times New Roman" w:eastAsia="Times New Roman" w:hAnsi="Times New Roman" w:cs="Times New Roman"/>
            <w:color w:val="000000" w:themeColor="text1"/>
          </w:rPr>
          <w:delText xml:space="preserve"> </w:delText>
        </w:r>
      </w:del>
      <w:r w:rsidR="000D4E5B">
        <w:rPr>
          <w:rFonts w:ascii="Times New Roman" w:eastAsia="Times New Roman" w:hAnsi="Times New Roman" w:cs="Times New Roman"/>
          <w:color w:val="000000" w:themeColor="text1"/>
        </w:rPr>
        <w:t>Oregon</w:t>
      </w:r>
      <w:del w:id="386" w:author="AGarten" w:date="2014-09-08T11:05:00Z">
        <w:r w:rsidDel="00D948E4">
          <w:rPr>
            <w:rFonts w:ascii="Times New Roman" w:eastAsia="Times New Roman" w:hAnsi="Times New Roman" w:cs="Times New Roman"/>
            <w:color w:val="000000" w:themeColor="text1"/>
          </w:rPr>
          <w:delText>’s</w:delText>
        </w:r>
      </w:del>
      <w:r>
        <w:rPr>
          <w:rFonts w:ascii="Times New Roman" w:eastAsia="Times New Roman" w:hAnsi="Times New Roman" w:cs="Times New Roman"/>
          <w:color w:val="000000" w:themeColor="text1"/>
        </w:rPr>
        <w:t xml:space="preserve"> greenhouse gas permitting </w:t>
      </w:r>
      <w:ins w:id="387" w:author="AGarten" w:date="2014-09-08T10:55:00Z">
        <w:r w:rsidR="00D948E4">
          <w:rPr>
            <w:rFonts w:ascii="Times New Roman" w:eastAsia="Times New Roman" w:hAnsi="Times New Roman" w:cs="Times New Roman"/>
            <w:color w:val="000000" w:themeColor="text1"/>
          </w:rPr>
          <w:t xml:space="preserve">requirements </w:t>
        </w:r>
      </w:ins>
      <w:ins w:id="388" w:author="AGarten" w:date="2014-09-08T11:05:00Z">
        <w:r w:rsidR="00D948E4">
          <w:rPr>
            <w:rFonts w:ascii="Times New Roman" w:eastAsia="Times New Roman" w:hAnsi="Times New Roman" w:cs="Times New Roman"/>
            <w:color w:val="000000" w:themeColor="text1"/>
          </w:rPr>
          <w:t xml:space="preserve">temporarily </w:t>
        </w:r>
      </w:ins>
      <w:del w:id="389" w:author="AGarten" w:date="2014-09-08T10:55:00Z">
        <w:r w:rsidDel="00D948E4">
          <w:rPr>
            <w:rFonts w:ascii="Times New Roman" w:eastAsia="Times New Roman" w:hAnsi="Times New Roman" w:cs="Times New Roman"/>
            <w:color w:val="000000" w:themeColor="text1"/>
          </w:rPr>
          <w:delText xml:space="preserve">rules </w:delText>
        </w:r>
      </w:del>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ins w:id="390" w:author="AGarten" w:date="2014-09-08T10:49:00Z">
        <w:r w:rsidR="006D52CA">
          <w:rPr>
            <w:rFonts w:ascii="Times New Roman" w:eastAsia="Times New Roman" w:hAnsi="Times New Roman" w:cs="Times New Roman"/>
            <w:color w:val="000000" w:themeColor="text1"/>
          </w:rPr>
          <w:t xml:space="preserve">recommend EQC </w:t>
        </w:r>
      </w:ins>
      <w:r>
        <w:rPr>
          <w:rFonts w:ascii="Times New Roman" w:eastAsia="Times New Roman" w:hAnsi="Times New Roman" w:cs="Times New Roman"/>
          <w:color w:val="000000" w:themeColor="text1"/>
        </w:rPr>
        <w:t xml:space="preserve">address </w:t>
      </w:r>
      <w:r w:rsidR="000D4E5B">
        <w:rPr>
          <w:rFonts w:ascii="Times New Roman" w:eastAsia="Times New Roman" w:hAnsi="Times New Roman" w:cs="Times New Roman"/>
          <w:color w:val="000000" w:themeColor="text1"/>
        </w:rPr>
        <w:t xml:space="preserve">the </w:t>
      </w:r>
      <w:del w:id="391" w:author="AGarten" w:date="2014-09-08T11:32:00Z">
        <w:r w:rsidR="000D4E5B" w:rsidDel="001917CF">
          <w:rPr>
            <w:rFonts w:ascii="Times New Roman" w:eastAsia="Times New Roman" w:hAnsi="Times New Roman" w:cs="Times New Roman"/>
            <w:color w:val="000000" w:themeColor="text1"/>
          </w:rPr>
          <w:delText>Jun</w:delText>
        </w:r>
      </w:del>
      <w:del w:id="392" w:author="AGarten" w:date="2014-09-04T10:28:00Z">
        <w:r w:rsidR="000D4E5B" w:rsidDel="00DF6A20">
          <w:rPr>
            <w:rFonts w:ascii="Times New Roman" w:eastAsia="Times New Roman" w:hAnsi="Times New Roman" w:cs="Times New Roman"/>
            <w:color w:val="000000" w:themeColor="text1"/>
          </w:rPr>
          <w:delText>.</w:delText>
        </w:r>
      </w:del>
      <w:del w:id="393" w:author="AGarten" w:date="2014-09-08T11:32:00Z">
        <w:r w:rsidR="000D4E5B" w:rsidDel="001917CF">
          <w:rPr>
            <w:rFonts w:ascii="Times New Roman" w:eastAsia="Times New Roman" w:hAnsi="Times New Roman" w:cs="Times New Roman"/>
            <w:color w:val="000000" w:themeColor="text1"/>
          </w:rPr>
          <w:delText xml:space="preserve"> 23, 2014</w:delText>
        </w:r>
        <w:r w:rsidDel="001917CF">
          <w:rPr>
            <w:rFonts w:ascii="Times New Roman" w:eastAsia="Times New Roman" w:hAnsi="Times New Roman" w:cs="Times New Roman"/>
            <w:color w:val="000000" w:themeColor="text1"/>
          </w:rPr>
          <w:delText xml:space="preserve"> </w:delText>
        </w:r>
      </w:del>
      <w:del w:id="394" w:author="AGarten" w:date="2014-09-03T14:03:00Z">
        <w:r w:rsidDel="00484ABF">
          <w:rPr>
            <w:rFonts w:ascii="Times New Roman" w:eastAsia="Times New Roman" w:hAnsi="Times New Roman" w:cs="Times New Roman"/>
            <w:color w:val="000000" w:themeColor="text1"/>
          </w:rPr>
          <w:delText>United State</w:delText>
        </w:r>
        <w:r w:rsidR="000D4E5B" w:rsidDel="00484ABF">
          <w:rPr>
            <w:rFonts w:ascii="Times New Roman" w:eastAsia="Times New Roman" w:hAnsi="Times New Roman" w:cs="Times New Roman"/>
            <w:color w:val="000000" w:themeColor="text1"/>
          </w:rPr>
          <w:delText>s</w:delText>
        </w:r>
      </w:del>
      <w:ins w:id="395" w:author="AGarten" w:date="2014-09-03T14:03:00Z">
        <w:r w:rsidR="00484ABF">
          <w:rPr>
            <w:rFonts w:ascii="Times New Roman" w:eastAsia="Times New Roman" w:hAnsi="Times New Roman" w:cs="Times New Roman"/>
            <w:color w:val="000000" w:themeColor="text1"/>
          </w:rPr>
          <w:t>U.S.</w:t>
        </w:r>
      </w:ins>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ins w:id="396" w:author="AGarten" w:date="2014-09-08T12:47:00Z">
        <w:r w:rsidR="001E2DE0">
          <w:rPr>
            <w:rFonts w:ascii="Times New Roman" w:eastAsia="Times New Roman" w:hAnsi="Times New Roman" w:cs="Times New Roman"/>
            <w:color w:val="000000" w:themeColor="text1"/>
          </w:rPr>
          <w:t xml:space="preserve">a </w:t>
        </w:r>
      </w:ins>
      <w:del w:id="397" w:author="AGarten" w:date="2014-09-08T10:50:00Z">
        <w:r w:rsidR="00DC6980" w:rsidDel="006D52CA">
          <w:rPr>
            <w:rFonts w:ascii="Times New Roman" w:eastAsia="Times New Roman" w:hAnsi="Times New Roman" w:cs="Times New Roman"/>
            <w:color w:val="000000" w:themeColor="text1"/>
          </w:rPr>
          <w:delText xml:space="preserve">its </w:delText>
        </w:r>
      </w:del>
      <w:r w:rsidR="00DC6980">
        <w:rPr>
          <w:rFonts w:ascii="Times New Roman" w:eastAsia="Times New Roman" w:hAnsi="Times New Roman" w:cs="Times New Roman"/>
          <w:color w:val="000000" w:themeColor="text1"/>
        </w:rPr>
        <w:t>permanent rulemaking</w:t>
      </w:r>
      <w:del w:id="398" w:author="AGarten" w:date="2014-09-08T12:47:00Z">
        <w:r w:rsidR="00DC6980" w:rsidDel="001E2DE0">
          <w:rPr>
            <w:rFonts w:ascii="Times New Roman" w:eastAsia="Times New Roman" w:hAnsi="Times New Roman" w:cs="Times New Roman"/>
            <w:color w:val="000000" w:themeColor="text1"/>
          </w:rPr>
          <w:delText xml:space="preserve"> process</w:delText>
        </w:r>
      </w:del>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6D52CA" w:rsidRDefault="006D52CA" w:rsidP="00662A78">
      <w:pPr>
        <w:ind w:left="1080" w:right="18"/>
      </w:pP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lastRenderedPageBreak/>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commentRangeStart w:id="399"/>
    </w:p>
    <w:p w:rsidR="008778B7" w:rsidRPr="00FD33F0" w:rsidRDefault="008778B7" w:rsidP="008778B7">
      <w:pPr>
        <w:spacing w:after="120"/>
        <w:ind w:left="720" w:right="720"/>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commentRangeEnd w:id="399"/>
      <w:r w:rsidR="00FD58A7">
        <w:rPr>
          <w:rStyle w:val="CommentReference"/>
        </w:rPr>
        <w:commentReference w:id="399"/>
      </w:r>
      <w:r w:rsidRPr="00FD33F0">
        <w:rPr>
          <w:rFonts w:eastAsia="Times New Roman"/>
          <w:bCs/>
          <w:color w:val="000000" w:themeColor="text1"/>
          <w:sz w:val="22"/>
          <w:szCs w:val="22"/>
        </w:rPr>
        <w:tab/>
      </w:r>
    </w:p>
    <w:p w:rsidR="006F042A" w:rsidRDefault="000640E6" w:rsidP="005B1AD3">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DEQ determined that failure </w:t>
      </w:r>
      <w:r w:rsidR="00DC6980">
        <w:rPr>
          <w:rFonts w:ascii="Times New Roman" w:eastAsia="Times New Roman" w:hAnsi="Times New Roman" w:cs="Times New Roman"/>
          <w:color w:val="000000"/>
        </w:rPr>
        <w:t>to</w:t>
      </w:r>
      <w:del w:id="400" w:author="AGarten" w:date="2014-09-04T14:24:00Z">
        <w:r w:rsidR="00DC6980" w:rsidDel="00794BF7">
          <w:rPr>
            <w:rFonts w:ascii="Times New Roman" w:eastAsia="Times New Roman" w:hAnsi="Times New Roman" w:cs="Times New Roman"/>
            <w:color w:val="000000"/>
          </w:rPr>
          <w:delText xml:space="preserve"> </w:delText>
        </w:r>
      </w:del>
      <w:del w:id="401" w:author="AGarten" w:date="2014-09-03T13:25:00Z">
        <w:r w:rsidR="003412CE" w:rsidDel="003820C5">
          <w:rPr>
            <w:rFonts w:ascii="Times New Roman" w:eastAsia="Times New Roman" w:hAnsi="Times New Roman" w:cs="Times New Roman"/>
            <w:color w:val="000000"/>
          </w:rPr>
          <w:delText>revise</w:delText>
        </w:r>
      </w:del>
      <w:ins w:id="402" w:author="AGarten" w:date="2014-09-03T14:19:00Z">
        <w:r w:rsidR="00C46372" w:rsidRPr="00C46372">
          <w:rPr>
            <w:rFonts w:ascii="Times New Roman" w:hAnsi="Times New Roman" w:cs="Times New Roman"/>
          </w:rPr>
          <w:t xml:space="preserve"> </w:t>
        </w:r>
        <w:commentRangeStart w:id="403"/>
        <w:r w:rsidR="00C46372">
          <w:rPr>
            <w:rFonts w:ascii="Times New Roman" w:hAnsi="Times New Roman" w:cs="Times New Roman"/>
          </w:rPr>
          <w:t>amend</w:t>
        </w:r>
        <w:commentRangeEnd w:id="403"/>
        <w:r w:rsidR="00C46372">
          <w:rPr>
            <w:rStyle w:val="CommentReference"/>
          </w:rPr>
          <w:commentReference w:id="403"/>
        </w:r>
        <w:r w:rsidR="00C46372">
          <w:rPr>
            <w:rFonts w:ascii="Times New Roman" w:hAnsi="Times New Roman" w:cs="Times New Roman"/>
          </w:rPr>
          <w:t xml:space="preserve"> </w:t>
        </w:r>
      </w:ins>
      <w:del w:id="404" w:author="AGarten" w:date="2014-09-03T13:25:00Z">
        <w:r w:rsidDel="003820C5">
          <w:rPr>
            <w:rFonts w:ascii="Times New Roman" w:eastAsia="Times New Roman" w:hAnsi="Times New Roman" w:cs="Times New Roman"/>
            <w:color w:val="000000"/>
          </w:rPr>
          <w:delText xml:space="preserve"> </w:delText>
        </w:r>
      </w:del>
      <w:r>
        <w:rPr>
          <w:rFonts w:ascii="Times New Roman" w:eastAsia="Times New Roman" w:hAnsi="Times New Roman" w:cs="Times New Roman"/>
          <w:color w:val="000000"/>
        </w:rPr>
        <w:t xml:space="preserve">the proposed rules </w:t>
      </w:r>
      <w:ins w:id="405" w:author="AGarten" w:date="2014-09-04T13:27:00Z">
        <w:r w:rsidR="00FD58A7">
          <w:rPr>
            <w:rFonts w:ascii="Times New Roman" w:eastAsia="Times New Roman" w:hAnsi="Times New Roman" w:cs="Times New Roman"/>
            <w:color w:val="000000"/>
          </w:rPr>
          <w:t xml:space="preserve">promptly </w:t>
        </w:r>
      </w:ins>
      <w:r>
        <w:rPr>
          <w:rFonts w:ascii="Times New Roman" w:eastAsia="Times New Roman" w:hAnsi="Times New Roman" w:cs="Times New Roman"/>
          <w:color w:val="000000"/>
        </w:rPr>
        <w:t xml:space="preserve">would </w:t>
      </w:r>
      <w:r w:rsidR="00F475B6">
        <w:rPr>
          <w:rFonts w:ascii="Times New Roman" w:hAnsi="Times New Roman" w:cs="Times New Roman"/>
        </w:rPr>
        <w:t>result in serious prejudice to the interests of Oregon businesses</w:t>
      </w:r>
      <w:ins w:id="406" w:author="AGarten" w:date="2014-09-04T13:27:00Z">
        <w:r w:rsidR="00FD58A7">
          <w:rPr>
            <w:rFonts w:ascii="Times New Roman" w:hAnsi="Times New Roman" w:cs="Times New Roman"/>
          </w:rPr>
          <w:t xml:space="preserve">. </w:t>
        </w:r>
      </w:ins>
      <w:ins w:id="407" w:author="AGarten" w:date="2014-09-04T13:28:00Z">
        <w:r w:rsidR="00FD58A7">
          <w:rPr>
            <w:rFonts w:ascii="Times New Roman" w:hAnsi="Times New Roman" w:cs="Times New Roman"/>
          </w:rPr>
          <w:t>Without the proposed</w:t>
        </w:r>
      </w:ins>
      <w:ins w:id="408" w:author="AGarten" w:date="2014-09-08T12:48:00Z">
        <w:r w:rsidR="001E2DE0">
          <w:rPr>
            <w:rFonts w:ascii="Times New Roman" w:hAnsi="Times New Roman" w:cs="Times New Roman"/>
          </w:rPr>
          <w:t xml:space="preserve"> temporary</w:t>
        </w:r>
      </w:ins>
      <w:ins w:id="409" w:author="AGarten" w:date="2014-09-04T13:28:00Z">
        <w:r w:rsidR="00FD58A7">
          <w:rPr>
            <w:rFonts w:ascii="Times New Roman" w:hAnsi="Times New Roman" w:cs="Times New Roman"/>
          </w:rPr>
          <w:t xml:space="preserve"> rules, </w:t>
        </w:r>
      </w:ins>
      <w:ins w:id="410" w:author="AGarten" w:date="2014-09-04T13:27:00Z">
        <w:r w:rsidR="00FD58A7">
          <w:rPr>
            <w:rFonts w:ascii="Times New Roman" w:hAnsi="Times New Roman" w:cs="Times New Roman"/>
          </w:rPr>
          <w:t xml:space="preserve">Oregon </w:t>
        </w:r>
      </w:ins>
      <w:del w:id="411" w:author="AGarten" w:date="2014-09-04T13:28:00Z">
        <w:r w:rsidR="00F475B6" w:rsidDel="00FD58A7">
          <w:rPr>
            <w:rFonts w:ascii="Times New Roman" w:hAnsi="Times New Roman" w:cs="Times New Roman"/>
          </w:rPr>
          <w:delText xml:space="preserve"> </w:delText>
        </w:r>
      </w:del>
      <w:ins w:id="412" w:author="AGarten" w:date="2014-09-04T13:28:00Z">
        <w:r w:rsidR="00FD58A7">
          <w:rPr>
            <w:rFonts w:ascii="Times New Roman" w:hAnsi="Times New Roman" w:cs="Times New Roman"/>
          </w:rPr>
          <w:t xml:space="preserve">businesses </w:t>
        </w:r>
      </w:ins>
      <w:ins w:id="413" w:author="AGarten" w:date="2014-09-08T11:50:00Z">
        <w:r w:rsidR="00065898">
          <w:rPr>
            <w:rFonts w:ascii="Times New Roman" w:hAnsi="Times New Roman" w:cs="Times New Roman"/>
          </w:rPr>
          <w:t>will</w:t>
        </w:r>
      </w:ins>
      <w:ins w:id="414" w:author="AGarten" w:date="2014-09-04T13:28:00Z">
        <w:r w:rsidR="00FD58A7">
          <w:rPr>
            <w:rFonts w:ascii="Times New Roman" w:hAnsi="Times New Roman" w:cs="Times New Roman"/>
          </w:rPr>
          <w:t xml:space="preserve"> </w:t>
        </w:r>
      </w:ins>
      <w:del w:id="415" w:author="AGarten" w:date="2014-09-08T11:49:00Z">
        <w:r w:rsidR="00F475B6" w:rsidDel="00065898">
          <w:rPr>
            <w:rFonts w:ascii="Times New Roman" w:hAnsi="Times New Roman" w:cs="Times New Roman"/>
          </w:rPr>
          <w:delText xml:space="preserve">required to </w:delText>
        </w:r>
      </w:del>
      <w:r w:rsidR="00F475B6">
        <w:rPr>
          <w:rFonts w:ascii="Times New Roman" w:hAnsi="Times New Roman" w:cs="Times New Roman"/>
        </w:rPr>
        <w:t xml:space="preserve">spend </w:t>
      </w:r>
      <w:ins w:id="416" w:author="AGarten" w:date="2014-09-08T11:45:00Z">
        <w:r w:rsidR="00065898">
          <w:rPr>
            <w:rFonts w:ascii="Times New Roman" w:hAnsi="Times New Roman" w:cs="Times New Roman"/>
          </w:rPr>
          <w:t>thousands of dollars</w:t>
        </w:r>
      </w:ins>
      <w:del w:id="417" w:author="AGarten" w:date="2014-09-08T11:45:00Z">
        <w:r w:rsidR="00F475B6" w:rsidDel="00065898">
          <w:rPr>
            <w:rFonts w:ascii="Times New Roman" w:hAnsi="Times New Roman" w:cs="Times New Roman"/>
          </w:rPr>
          <w:delText>money</w:delText>
        </w:r>
      </w:del>
      <w:r w:rsidR="00F475B6">
        <w:rPr>
          <w:rFonts w:ascii="Times New Roman" w:hAnsi="Times New Roman" w:cs="Times New Roman"/>
        </w:rPr>
        <w:t xml:space="preserve"> </w:t>
      </w:r>
      <w:ins w:id="418" w:author="AGarten" w:date="2014-09-08T12:48:00Z">
        <w:r w:rsidR="001E2DE0">
          <w:rPr>
            <w:rFonts w:ascii="Times New Roman" w:hAnsi="Times New Roman" w:cs="Times New Roman"/>
          </w:rPr>
          <w:t xml:space="preserve">in late 2014 </w:t>
        </w:r>
      </w:ins>
      <w:r w:rsidR="00F475B6">
        <w:rPr>
          <w:rFonts w:ascii="Times New Roman" w:hAnsi="Times New Roman" w:cs="Times New Roman"/>
        </w:rPr>
        <w:t xml:space="preserve">to comply with greenhouse gas permitting rules </w:t>
      </w:r>
      <w:r w:rsidR="00DC6980">
        <w:rPr>
          <w:rFonts w:ascii="Times New Roman" w:hAnsi="Times New Roman" w:cs="Times New Roman"/>
        </w:rPr>
        <w:t xml:space="preserve">that are no longer required under federal law and </w:t>
      </w:r>
      <w:r w:rsidR="00F475B6">
        <w:rPr>
          <w:rFonts w:ascii="Times New Roman" w:hAnsi="Times New Roman" w:cs="Times New Roman"/>
        </w:rPr>
        <w:t xml:space="preserve">that </w:t>
      </w:r>
      <w:r w:rsidR="00DC6980">
        <w:rPr>
          <w:rFonts w:ascii="Times New Roman" w:hAnsi="Times New Roman" w:cs="Times New Roman"/>
        </w:rPr>
        <w:t xml:space="preserve">EQC </w:t>
      </w:r>
      <w:r w:rsidR="00F475B6">
        <w:rPr>
          <w:rFonts w:ascii="Times New Roman" w:hAnsi="Times New Roman" w:cs="Times New Roman"/>
        </w:rPr>
        <w:t xml:space="preserve">may or may not </w:t>
      </w:r>
      <w:ins w:id="419" w:author="AGarten" w:date="2014-09-08T12:11:00Z">
        <w:r w:rsidR="001E2DE0">
          <w:rPr>
            <w:rFonts w:ascii="Times New Roman" w:hAnsi="Times New Roman" w:cs="Times New Roman"/>
          </w:rPr>
          <w:t>remove</w:t>
        </w:r>
      </w:ins>
      <w:commentRangeStart w:id="420"/>
      <w:del w:id="421" w:author="AGarten" w:date="2014-09-04T13:30:00Z">
        <w:r w:rsidR="00F475B6" w:rsidDel="00FD58A7">
          <w:rPr>
            <w:rFonts w:ascii="Times New Roman" w:hAnsi="Times New Roman" w:cs="Times New Roman"/>
          </w:rPr>
          <w:delText>repeal</w:delText>
        </w:r>
      </w:del>
      <w:commentRangeEnd w:id="420"/>
      <w:r w:rsidR="00FD58A7">
        <w:rPr>
          <w:rStyle w:val="CommentReference"/>
        </w:rPr>
        <w:commentReference w:id="420"/>
      </w:r>
      <w:r w:rsidR="00F475B6">
        <w:rPr>
          <w:rFonts w:ascii="Times New Roman" w:hAnsi="Times New Roman" w:cs="Times New Roman"/>
        </w:rPr>
        <w:t xml:space="preserve"> </w:t>
      </w:r>
      <w:ins w:id="422" w:author="AGarten" w:date="2014-09-08T12:48:00Z">
        <w:r w:rsidR="001E2DE0">
          <w:rPr>
            <w:rFonts w:ascii="Times New Roman" w:hAnsi="Times New Roman" w:cs="Times New Roman"/>
          </w:rPr>
          <w:t xml:space="preserve">permanently </w:t>
        </w:r>
      </w:ins>
      <w:ins w:id="423" w:author="AGarten" w:date="2014-09-04T13:32:00Z">
        <w:r w:rsidR="00FD58A7">
          <w:rPr>
            <w:rFonts w:ascii="Times New Roman" w:hAnsi="Times New Roman" w:cs="Times New Roman"/>
          </w:rPr>
          <w:t>in</w:t>
        </w:r>
      </w:ins>
      <w:ins w:id="424" w:author="AGarten" w:date="2014-09-04T14:27:00Z">
        <w:r w:rsidR="00794BF7">
          <w:rPr>
            <w:rFonts w:ascii="Times New Roman" w:hAnsi="Times New Roman" w:cs="Times New Roman"/>
          </w:rPr>
          <w:t xml:space="preserve"> a permanent rulemaking in</w:t>
        </w:r>
      </w:ins>
      <w:ins w:id="425" w:author="AGarten" w:date="2014-09-04T13:32:00Z">
        <w:r w:rsidR="00FD58A7">
          <w:rPr>
            <w:rFonts w:ascii="Times New Roman" w:hAnsi="Times New Roman" w:cs="Times New Roman"/>
          </w:rPr>
          <w:t xml:space="preserve"> </w:t>
        </w:r>
      </w:ins>
      <w:r w:rsidR="00F475B6">
        <w:rPr>
          <w:rFonts w:ascii="Times New Roman" w:hAnsi="Times New Roman" w:cs="Times New Roman"/>
        </w:rPr>
        <w:t xml:space="preserve">early </w:t>
      </w:r>
      <w:del w:id="426" w:author="AGarten" w:date="2014-09-04T13:32:00Z">
        <w:r w:rsidR="00F475B6" w:rsidDel="00FD58A7">
          <w:rPr>
            <w:rFonts w:ascii="Times New Roman" w:hAnsi="Times New Roman" w:cs="Times New Roman"/>
          </w:rPr>
          <w:delText>next year</w:delText>
        </w:r>
      </w:del>
      <w:ins w:id="427" w:author="AGarten" w:date="2014-09-04T13:32:00Z">
        <w:r w:rsidR="00FD58A7">
          <w:rPr>
            <w:rFonts w:ascii="Times New Roman" w:hAnsi="Times New Roman" w:cs="Times New Roman"/>
          </w:rPr>
          <w:t>2015</w:t>
        </w:r>
      </w:ins>
      <w:r w:rsidR="00F475B6">
        <w:rPr>
          <w:rFonts w:ascii="Times New Roman" w:hAnsi="Times New Roman" w:cs="Times New Roman"/>
        </w:rPr>
        <w:t>.</w:t>
      </w:r>
      <w:del w:id="428" w:author="AGarten" w:date="2014-09-08T11:51:00Z">
        <w:r w:rsidR="00BD0500" w:rsidDel="00065898">
          <w:rPr>
            <w:rFonts w:ascii="Times New Roman" w:hAnsi="Times New Roman" w:cs="Times New Roman"/>
          </w:rPr>
          <w:delText xml:space="preserve"> </w:delText>
        </w:r>
      </w:del>
    </w:p>
    <w:p w:rsidR="006F042A" w:rsidRDefault="006F042A" w:rsidP="005B1AD3">
      <w:pPr>
        <w:ind w:left="1080" w:right="18"/>
        <w:outlineLvl w:val="0"/>
        <w:rPr>
          <w:rFonts w:ascii="Times New Roman" w:hAnsi="Times New Roman" w:cs="Times New Roman"/>
        </w:rPr>
      </w:pPr>
    </w:p>
    <w:p w:rsidR="006F042A" w:rsidRDefault="006F042A" w:rsidP="001E2DE0">
      <w:pPr>
        <w:ind w:left="1080" w:right="18"/>
        <w:outlineLvl w:val="0"/>
        <w:rPr>
          <w:rFonts w:ascii="Times New Roman" w:eastAsia="Times New Roman" w:hAnsi="Times New Roman" w:cs="Times New Roman"/>
          <w:color w:val="000000"/>
        </w:rPr>
      </w:pPr>
      <w:commentRangeStart w:id="429"/>
      <w:del w:id="430" w:author="AGarten" w:date="2014-09-08T11:51:00Z">
        <w:r w:rsidRPr="006F042A" w:rsidDel="00065898">
          <w:rPr>
            <w:rFonts w:ascii="Times New Roman" w:hAnsi="Times New Roman" w:cs="Times New Roman"/>
            <w:u w:val="single"/>
          </w:rPr>
          <w:delText>Avoid</w:delText>
        </w:r>
      </w:del>
      <w:del w:id="431" w:author="AGarten" w:date="2014-09-04T13:27:00Z">
        <w:r w:rsidRPr="006F042A" w:rsidDel="00FD58A7">
          <w:rPr>
            <w:rFonts w:ascii="Times New Roman" w:hAnsi="Times New Roman" w:cs="Times New Roman"/>
            <w:u w:val="single"/>
          </w:rPr>
          <w:delText>ed</w:delText>
        </w:r>
      </w:del>
      <w:del w:id="432" w:author="AGarten" w:date="2014-09-08T11:51:00Z">
        <w:r w:rsidRPr="006F042A" w:rsidDel="00065898">
          <w:rPr>
            <w:rFonts w:ascii="Times New Roman" w:hAnsi="Times New Roman" w:cs="Times New Roman"/>
            <w:u w:val="single"/>
          </w:rPr>
          <w:delText xml:space="preserve"> p</w:delText>
        </w:r>
      </w:del>
      <w:proofErr w:type="gramStart"/>
      <w:ins w:id="433" w:author="AGarten" w:date="2014-09-08T11:51:00Z">
        <w:r w:rsidR="00065898">
          <w:rPr>
            <w:rFonts w:ascii="Times New Roman" w:hAnsi="Times New Roman" w:cs="Times New Roman"/>
            <w:u w:val="single"/>
          </w:rPr>
          <w:t>P</w:t>
        </w:r>
      </w:ins>
      <w:r w:rsidRPr="006F042A">
        <w:rPr>
          <w:rFonts w:ascii="Times New Roman" w:hAnsi="Times New Roman" w:cs="Times New Roman"/>
          <w:u w:val="single"/>
        </w:rPr>
        <w:t>ermitting costs</w:t>
      </w:r>
      <w:r>
        <w:rPr>
          <w:rFonts w:ascii="Times New Roman" w:hAnsi="Times New Roman" w:cs="Times New Roman"/>
        </w:rPr>
        <w:t>.</w:t>
      </w:r>
      <w:commentRangeEnd w:id="429"/>
      <w:proofErr w:type="gramEnd"/>
      <w:r w:rsidR="001E2DE0">
        <w:rPr>
          <w:rStyle w:val="CommentReference"/>
        </w:rPr>
        <w:commentReference w:id="429"/>
      </w:r>
      <w:r>
        <w:rPr>
          <w:rFonts w:ascii="Times New Roman" w:hAnsi="Times New Roman" w:cs="Times New Roman"/>
        </w:rPr>
        <w:t xml:space="preserve"> </w:t>
      </w:r>
      <w:commentRangeStart w:id="434"/>
      <w:ins w:id="435" w:author="AGarten" w:date="2014-09-08T11:51:00Z">
        <w:r w:rsidR="00065898">
          <w:rPr>
            <w:rFonts w:ascii="Times New Roman" w:hAnsi="Times New Roman" w:cs="Times New Roman"/>
          </w:rPr>
          <w:t xml:space="preserve">Without </w:t>
        </w:r>
      </w:ins>
      <w:del w:id="436" w:author="AGarten" w:date="2014-09-08T11:51:00Z">
        <w:r w:rsidR="002B0675" w:rsidDel="00065898">
          <w:rPr>
            <w:rFonts w:ascii="Times New Roman" w:hAnsi="Times New Roman" w:cs="Times New Roman"/>
          </w:rPr>
          <w:delText>T</w:delText>
        </w:r>
      </w:del>
      <w:ins w:id="437" w:author="AGarten" w:date="2014-09-08T11:51:00Z">
        <w:r w:rsidR="00065898">
          <w:rPr>
            <w:rFonts w:ascii="Times New Roman" w:hAnsi="Times New Roman" w:cs="Times New Roman"/>
          </w:rPr>
          <w:t>t</w:t>
        </w:r>
      </w:ins>
      <w:r w:rsidR="002B0675">
        <w:rPr>
          <w:rFonts w:ascii="Times New Roman" w:hAnsi="Times New Roman" w:cs="Times New Roman"/>
        </w:rPr>
        <w:t xml:space="preserve">he </w:t>
      </w:r>
      <w:ins w:id="438" w:author="AGarten" w:date="2014-09-04T13:32:00Z">
        <w:r w:rsidR="00FD58A7">
          <w:rPr>
            <w:rFonts w:ascii="Times New Roman" w:hAnsi="Times New Roman" w:cs="Times New Roman"/>
          </w:rPr>
          <w:t xml:space="preserve">proposed </w:t>
        </w:r>
      </w:ins>
      <w:ins w:id="439" w:author="AGarten" w:date="2014-09-04T14:29:00Z">
        <w:r w:rsidR="00794BF7">
          <w:rPr>
            <w:rFonts w:ascii="Times New Roman" w:hAnsi="Times New Roman" w:cs="Times New Roman"/>
          </w:rPr>
          <w:t xml:space="preserve">rule </w:t>
        </w:r>
      </w:ins>
      <w:ins w:id="440" w:author="AGarten" w:date="2014-09-04T13:32:00Z">
        <w:r w:rsidR="00FD58A7">
          <w:rPr>
            <w:rFonts w:ascii="Times New Roman" w:hAnsi="Times New Roman" w:cs="Times New Roman"/>
          </w:rPr>
          <w:t>amendments</w:t>
        </w:r>
      </w:ins>
      <w:del w:id="441" w:author="AGarten" w:date="2014-09-04T13:32:00Z">
        <w:r w:rsidR="002B0675" w:rsidDel="00FD58A7">
          <w:rPr>
            <w:rFonts w:ascii="Times New Roman" w:hAnsi="Times New Roman" w:cs="Times New Roman"/>
          </w:rPr>
          <w:delText>revisions</w:delText>
        </w:r>
      </w:del>
      <w:ins w:id="442" w:author="AGarten" w:date="2014-09-08T11:52:00Z">
        <w:r w:rsidR="00065898">
          <w:rPr>
            <w:rFonts w:ascii="Times New Roman" w:hAnsi="Times New Roman" w:cs="Times New Roman"/>
          </w:rPr>
          <w:t xml:space="preserve">, </w:t>
        </w:r>
      </w:ins>
      <w:del w:id="443" w:author="AGarten" w:date="2014-09-08T11:52:00Z">
        <w:r w:rsidR="002B0675" w:rsidDel="00065898">
          <w:rPr>
            <w:rFonts w:ascii="Times New Roman" w:hAnsi="Times New Roman" w:cs="Times New Roman"/>
          </w:rPr>
          <w:delText xml:space="preserve"> would allow </w:delText>
        </w:r>
      </w:del>
      <w:del w:id="444" w:author="AGarten" w:date="2014-09-04T13:42:00Z">
        <w:r w:rsidR="002B0675" w:rsidDel="00FD58A7">
          <w:rPr>
            <w:rFonts w:ascii="Times New Roman" w:hAnsi="Times New Roman" w:cs="Times New Roman"/>
          </w:rPr>
          <w:delText>n</w:delText>
        </w:r>
        <w:r w:rsidR="007D3A47" w:rsidRPr="007D3A47" w:rsidDel="00FD58A7">
          <w:rPr>
            <w:rFonts w:ascii="Times New Roman" w:eastAsia="Times New Roman" w:hAnsi="Times New Roman" w:cs="Times New Roman"/>
            <w:color w:val="000000"/>
          </w:rPr>
          <w:delText xml:space="preserve">ew or modified </w:delText>
        </w:r>
      </w:del>
      <w:ins w:id="445" w:author="AGarten" w:date="2014-09-04T14:29:00Z">
        <w:r w:rsidR="00794BF7">
          <w:rPr>
            <w:rFonts w:ascii="Times New Roman" w:eastAsia="Times New Roman" w:hAnsi="Times New Roman" w:cs="Times New Roman"/>
            <w:color w:val="000000"/>
          </w:rPr>
          <w:t>affected</w:t>
        </w:r>
      </w:ins>
      <w:ins w:id="446" w:author="AGarten" w:date="2014-09-04T13:43:00Z">
        <w:r w:rsidR="00FD58A7">
          <w:rPr>
            <w:rFonts w:ascii="Times New Roman" w:eastAsia="Times New Roman" w:hAnsi="Times New Roman" w:cs="Times New Roman"/>
            <w:color w:val="000000"/>
          </w:rPr>
          <w:t xml:space="preserve"> </w:t>
        </w:r>
      </w:ins>
      <w:r w:rsidR="00A844ED" w:rsidRPr="002A5F34">
        <w:rPr>
          <w:rFonts w:ascii="Times New Roman" w:eastAsia="Times New Roman" w:hAnsi="Times New Roman" w:cs="Times New Roman"/>
          <w:color w:val="000000"/>
        </w:rPr>
        <w:t>sources</w:t>
      </w:r>
      <w:ins w:id="447" w:author="AGarten" w:date="2014-09-04T13:43:00Z">
        <w:r w:rsidR="00FD58A7">
          <w:rPr>
            <w:rFonts w:ascii="Times New Roman" w:eastAsia="Times New Roman" w:hAnsi="Times New Roman" w:cs="Times New Roman"/>
            <w:color w:val="000000"/>
          </w:rPr>
          <w:t xml:space="preserve"> </w:t>
        </w:r>
      </w:ins>
      <w:commentRangeEnd w:id="434"/>
      <w:ins w:id="448" w:author="AGarten" w:date="2014-09-08T11:54:00Z">
        <w:r w:rsidR="00065898">
          <w:rPr>
            <w:rStyle w:val="CommentReference"/>
          </w:rPr>
          <w:commentReference w:id="434"/>
        </w:r>
      </w:ins>
      <w:del w:id="449" w:author="AGarten" w:date="2014-09-04T13:42:00Z">
        <w:r w:rsidR="00A844ED" w:rsidRPr="002A5F34" w:rsidDel="00FD58A7">
          <w:rPr>
            <w:rFonts w:ascii="Times New Roman" w:eastAsia="Times New Roman" w:hAnsi="Times New Roman" w:cs="Times New Roman"/>
            <w:color w:val="000000"/>
          </w:rPr>
          <w:delText xml:space="preserve"> </w:delText>
        </w:r>
      </w:del>
      <w:del w:id="450" w:author="AGarten" w:date="2014-09-04T13:32:00Z">
        <w:r w:rsidR="00A844ED" w:rsidRPr="002A5F34" w:rsidDel="00FD58A7">
          <w:rPr>
            <w:rFonts w:ascii="Times New Roman" w:eastAsia="Times New Roman" w:hAnsi="Times New Roman" w:cs="Times New Roman"/>
            <w:color w:val="000000"/>
          </w:rPr>
          <w:delText xml:space="preserve">that are </w:delText>
        </w:r>
      </w:del>
      <w:del w:id="451" w:author="AGarten" w:date="2014-09-04T13:42:00Z">
        <w:r w:rsidR="00A844ED" w:rsidRPr="002A5F34" w:rsidDel="00FD58A7">
          <w:rPr>
            <w:rFonts w:ascii="Times New Roman" w:eastAsia="Times New Roman" w:hAnsi="Times New Roman" w:cs="Times New Roman"/>
            <w:color w:val="000000"/>
          </w:rPr>
          <w:delText>currently identified</w:delText>
        </w:r>
        <w:r w:rsidR="00A844ED" w:rsidDel="00FD58A7">
          <w:rPr>
            <w:rFonts w:ascii="Times New Roman" w:eastAsia="Times New Roman" w:hAnsi="Times New Roman" w:cs="Times New Roman"/>
            <w:color w:val="000000"/>
          </w:rPr>
          <w:delText xml:space="preserve"> as </w:delText>
        </w:r>
        <w:r w:rsidR="007D3A47" w:rsidRPr="007D3A47" w:rsidDel="00FD58A7">
          <w:rPr>
            <w:rFonts w:ascii="Times New Roman" w:eastAsia="Times New Roman" w:hAnsi="Times New Roman" w:cs="Times New Roman"/>
            <w:color w:val="000000"/>
          </w:rPr>
          <w:delText>major source</w:delText>
        </w:r>
        <w:r w:rsidR="007D3A47" w:rsidRPr="002A5F34" w:rsidDel="00FD58A7">
          <w:rPr>
            <w:rFonts w:ascii="Times New Roman" w:eastAsia="Times New Roman" w:hAnsi="Times New Roman" w:cs="Times New Roman"/>
            <w:color w:val="000000"/>
          </w:rPr>
          <w:delText xml:space="preserve">s </w:delText>
        </w:r>
        <w:r w:rsidR="00A844ED" w:rsidRPr="002A5F34" w:rsidDel="00FD58A7">
          <w:rPr>
            <w:rFonts w:ascii="Times New Roman" w:eastAsia="Times New Roman" w:hAnsi="Times New Roman" w:cs="Times New Roman"/>
            <w:color w:val="000000"/>
          </w:rPr>
          <w:delText>solely due to thei</w:delText>
        </w:r>
        <w:r w:rsidR="00A844ED" w:rsidDel="00FD58A7">
          <w:rPr>
            <w:rFonts w:ascii="Times New Roman" w:eastAsia="Times New Roman" w:hAnsi="Times New Roman" w:cs="Times New Roman"/>
            <w:color w:val="000000"/>
          </w:rPr>
          <w:delText>r</w:delText>
        </w:r>
        <w:r w:rsidR="00F36CA0" w:rsidDel="00FD58A7">
          <w:rPr>
            <w:rFonts w:ascii="Times New Roman" w:eastAsia="Times New Roman" w:hAnsi="Times New Roman" w:cs="Times New Roman"/>
            <w:color w:val="000000"/>
          </w:rPr>
          <w:delText xml:space="preserve"> greenhouse gas </w:delText>
        </w:r>
        <w:r w:rsidR="00A844ED" w:rsidRPr="002A5F34" w:rsidDel="00FD58A7">
          <w:rPr>
            <w:rFonts w:ascii="Times New Roman" w:eastAsia="Times New Roman" w:hAnsi="Times New Roman" w:cs="Times New Roman"/>
            <w:color w:val="000000"/>
          </w:rPr>
          <w:delText>emissions</w:delText>
        </w:r>
      </w:del>
      <w:del w:id="452" w:author="AGarten" w:date="2014-09-04T13:43:00Z">
        <w:r w:rsidR="00A844ED" w:rsidDel="00FD58A7">
          <w:rPr>
            <w:rFonts w:ascii="Times New Roman" w:eastAsia="Times New Roman" w:hAnsi="Times New Roman" w:cs="Times New Roman"/>
            <w:color w:val="000000"/>
          </w:rPr>
          <w:delText xml:space="preserve"> </w:delText>
        </w:r>
      </w:del>
      <w:del w:id="453" w:author="AGarten" w:date="2014-09-08T11:52:00Z">
        <w:r w:rsidR="003B6E1D" w:rsidDel="00065898">
          <w:rPr>
            <w:rFonts w:ascii="Times New Roman" w:eastAsia="Times New Roman" w:hAnsi="Times New Roman" w:cs="Times New Roman"/>
            <w:color w:val="000000"/>
          </w:rPr>
          <w:delText xml:space="preserve">to </w:delText>
        </w:r>
        <w:r w:rsidR="007D3A47" w:rsidRPr="007D3A47" w:rsidDel="00065898">
          <w:rPr>
            <w:rFonts w:ascii="Times New Roman" w:eastAsia="Times New Roman" w:hAnsi="Times New Roman" w:cs="Times New Roman"/>
            <w:color w:val="000000"/>
          </w:rPr>
          <w:delText>avoid</w:delText>
        </w:r>
      </w:del>
      <w:ins w:id="454" w:author="AGarten" w:date="2014-09-08T11:52:00Z">
        <w:r w:rsidR="00065898">
          <w:rPr>
            <w:rFonts w:ascii="Times New Roman" w:eastAsia="Times New Roman" w:hAnsi="Times New Roman" w:cs="Times New Roman"/>
            <w:color w:val="000000"/>
          </w:rPr>
          <w:t>will</w:t>
        </w:r>
      </w:ins>
      <w:r w:rsidR="007D3A47" w:rsidRPr="007D3A47">
        <w:rPr>
          <w:rFonts w:ascii="Times New Roman" w:eastAsia="Times New Roman" w:hAnsi="Times New Roman" w:cs="Times New Roman"/>
          <w:color w:val="000000"/>
        </w:rPr>
        <w:t xml:space="preserve"> pay</w:t>
      </w:r>
      <w:del w:id="455" w:author="AGarten" w:date="2014-09-08T11:52:00Z">
        <w:r w:rsidR="007D3A47" w:rsidRPr="007D3A47" w:rsidDel="00065898">
          <w:rPr>
            <w:rFonts w:ascii="Times New Roman" w:eastAsia="Times New Roman" w:hAnsi="Times New Roman" w:cs="Times New Roman"/>
            <w:color w:val="000000"/>
          </w:rPr>
          <w:delText>ing</w:delText>
        </w:r>
      </w:del>
      <w:r w:rsidR="007D3A47" w:rsidRPr="007D3A47">
        <w:rPr>
          <w:rFonts w:ascii="Times New Roman" w:eastAsia="Times New Roman" w:hAnsi="Times New Roman" w:cs="Times New Roman"/>
          <w:color w:val="000000"/>
        </w:rPr>
        <w:t xml:space="preserve"> the </w:t>
      </w:r>
      <w:proofErr w:type="gramStart"/>
      <w:r>
        <w:rPr>
          <w:rFonts w:ascii="Times New Roman" w:eastAsia="Times New Roman" w:hAnsi="Times New Roman" w:cs="Times New Roman"/>
          <w:color w:val="000000"/>
        </w:rPr>
        <w:t>greenhouse</w:t>
      </w:r>
      <w:r w:rsidR="007D3A47" w:rsidRPr="007D3A4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gas </w:t>
      </w:r>
      <w:r w:rsidR="007D3A47" w:rsidRPr="007D3A47">
        <w:rPr>
          <w:rFonts w:ascii="Times New Roman" w:eastAsia="Times New Roman" w:hAnsi="Times New Roman" w:cs="Times New Roman"/>
          <w:color w:val="000000"/>
        </w:rPr>
        <w:t>PSD permit modification fee</w:t>
      </w:r>
      <w:proofErr w:type="gramEnd"/>
      <w:r w:rsidR="007D3A47" w:rsidRPr="007D3A47">
        <w:rPr>
          <w:rFonts w:ascii="Times New Roman" w:eastAsia="Times New Roman" w:hAnsi="Times New Roman" w:cs="Times New Roman"/>
          <w:color w:val="000000"/>
        </w:rPr>
        <w:t xml:space="preserve"> of </w:t>
      </w:r>
      <w:commentRangeStart w:id="456"/>
      <w:r w:rsidR="007D3A47" w:rsidRPr="007D3A47">
        <w:rPr>
          <w:rFonts w:ascii="Times New Roman" w:eastAsia="Times New Roman" w:hAnsi="Times New Roman" w:cs="Times New Roman"/>
          <w:color w:val="000000"/>
        </w:rPr>
        <w:t>$43,200</w:t>
      </w:r>
      <w:r w:rsidR="00A844ED">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the annual Title V base fee of $7,657</w:t>
      </w:r>
      <w:del w:id="457" w:author="AGarten" w:date="2014-09-08T12:48:00Z">
        <w:r w:rsidR="00A844ED" w:rsidDel="001E2DE0">
          <w:rPr>
            <w:rFonts w:ascii="Times New Roman" w:eastAsia="Times New Roman" w:hAnsi="Times New Roman" w:cs="Times New Roman"/>
            <w:color w:val="000000"/>
          </w:rPr>
          <w:delText>,</w:delText>
        </w:r>
      </w:del>
      <w:r w:rsidR="007D3A47" w:rsidRPr="007D3A47">
        <w:rPr>
          <w:rFonts w:ascii="Times New Roman" w:eastAsia="Times New Roman" w:hAnsi="Times New Roman" w:cs="Times New Roman"/>
          <w:color w:val="000000"/>
        </w:rPr>
        <w:t xml:space="preserve"> and the annual Title V emission fee of </w:t>
      </w:r>
      <w:commentRangeStart w:id="458"/>
      <w:r w:rsidR="007D3A47" w:rsidRPr="007D3A47">
        <w:rPr>
          <w:rFonts w:ascii="Times New Roman" w:eastAsia="Times New Roman" w:hAnsi="Times New Roman" w:cs="Times New Roman"/>
          <w:color w:val="000000"/>
        </w:rPr>
        <w:t>$57.90 per ton</w:t>
      </w:r>
      <w:commentRangeEnd w:id="458"/>
      <w:r w:rsidR="00FD58A7">
        <w:rPr>
          <w:rStyle w:val="CommentReference"/>
        </w:rPr>
        <w:commentReference w:id="458"/>
      </w:r>
      <w:commentRangeEnd w:id="456"/>
      <w:r w:rsidR="00FD58A7">
        <w:rPr>
          <w:rStyle w:val="CommentReference"/>
        </w:rPr>
        <w:commentReference w:id="456"/>
      </w:r>
      <w:ins w:id="459" w:author="AGarten" w:date="2014-09-04T13:26:00Z">
        <w:r w:rsidR="00FD58A7">
          <w:rPr>
            <w:rFonts w:ascii="Times New Roman" w:eastAsia="Times New Roman" w:hAnsi="Times New Roman" w:cs="Times New Roman"/>
            <w:color w:val="000000"/>
          </w:rPr>
          <w:t xml:space="preserve">. </w:t>
        </w:r>
      </w:ins>
      <w:commentRangeStart w:id="460"/>
      <w:del w:id="461" w:author="AGarten" w:date="2014-09-04T13:26:00Z">
        <w:r w:rsidR="007D3A47" w:rsidRPr="007D3A47" w:rsidDel="00FD58A7">
          <w:rPr>
            <w:rFonts w:ascii="Times New Roman" w:eastAsia="Times New Roman" w:hAnsi="Times New Roman" w:cs="Times New Roman"/>
            <w:color w:val="000000"/>
          </w:rPr>
          <w:delText xml:space="preserve"> (but </w:delText>
        </w:r>
        <w:r w:rsidR="002B0675" w:rsidDel="00FD58A7">
          <w:rPr>
            <w:rFonts w:ascii="Times New Roman" w:eastAsia="Times New Roman" w:hAnsi="Times New Roman" w:cs="Times New Roman"/>
            <w:color w:val="000000"/>
          </w:rPr>
          <w:delText>s</w:delText>
        </w:r>
      </w:del>
      <w:del w:id="462" w:author="AGarten" w:date="2014-09-04T13:35:00Z">
        <w:r w:rsidR="002B0675" w:rsidDel="00FD58A7">
          <w:rPr>
            <w:rFonts w:ascii="Times New Roman" w:eastAsia="Times New Roman" w:hAnsi="Times New Roman" w:cs="Times New Roman"/>
            <w:color w:val="000000"/>
          </w:rPr>
          <w:delText xml:space="preserve">ources </w:delText>
        </w:r>
        <w:r w:rsidR="007D3A47" w:rsidRPr="007D3A47" w:rsidDel="00FD58A7">
          <w:rPr>
            <w:rFonts w:ascii="Times New Roman" w:eastAsia="Times New Roman" w:hAnsi="Times New Roman" w:cs="Times New Roman"/>
            <w:color w:val="000000"/>
          </w:rPr>
          <w:delText>could still be subject to ACDP fees</w:delText>
        </w:r>
      </w:del>
      <w:del w:id="463" w:author="AGarten" w:date="2014-09-04T13:26:00Z">
        <w:r w:rsidR="007D3A47" w:rsidRPr="007D3A47" w:rsidDel="00FD58A7">
          <w:rPr>
            <w:rFonts w:ascii="Times New Roman" w:eastAsia="Times New Roman" w:hAnsi="Times New Roman" w:cs="Times New Roman"/>
            <w:color w:val="000000"/>
          </w:rPr>
          <w:delText xml:space="preserve"> which in some cases </w:delText>
        </w:r>
        <w:r w:rsidR="002B0675" w:rsidDel="00FD58A7">
          <w:rPr>
            <w:rFonts w:ascii="Times New Roman" w:eastAsia="Times New Roman" w:hAnsi="Times New Roman" w:cs="Times New Roman"/>
            <w:color w:val="000000"/>
          </w:rPr>
          <w:delText>are</w:delText>
        </w:r>
        <w:r w:rsidR="007D3A47" w:rsidRPr="007D3A47" w:rsidDel="00FD58A7">
          <w:rPr>
            <w:rFonts w:ascii="Times New Roman" w:eastAsia="Times New Roman" w:hAnsi="Times New Roman" w:cs="Times New Roman"/>
            <w:color w:val="000000"/>
          </w:rPr>
          <w:delText xml:space="preserve"> more than Title V fees)</w:delText>
        </w:r>
      </w:del>
      <w:del w:id="464" w:author="AGarten" w:date="2014-09-08T12:48:00Z">
        <w:r w:rsidR="007D3A47" w:rsidRPr="007D3A47" w:rsidDel="001E2DE0">
          <w:rPr>
            <w:rFonts w:ascii="Times New Roman" w:eastAsia="Times New Roman" w:hAnsi="Times New Roman" w:cs="Times New Roman"/>
            <w:color w:val="000000"/>
          </w:rPr>
          <w:delText>.</w:delText>
        </w:r>
      </w:del>
      <w:r>
        <w:rPr>
          <w:rFonts w:ascii="Times New Roman" w:eastAsia="Times New Roman" w:hAnsi="Times New Roman" w:cs="Times New Roman"/>
          <w:color w:val="000000"/>
        </w:rPr>
        <w:t xml:space="preserve"> </w:t>
      </w:r>
      <w:commentRangeEnd w:id="460"/>
      <w:r w:rsidR="00FD58A7">
        <w:rPr>
          <w:rStyle w:val="CommentReference"/>
        </w:rPr>
        <w:commentReference w:id="460"/>
      </w:r>
    </w:p>
    <w:p w:rsidR="006F042A" w:rsidRDefault="006F042A" w:rsidP="001E2DE0">
      <w:pPr>
        <w:ind w:left="1080" w:right="18"/>
        <w:outlineLvl w:val="0"/>
        <w:rPr>
          <w:rFonts w:ascii="Times New Roman" w:eastAsia="Times New Roman" w:hAnsi="Times New Roman" w:cs="Times New Roman"/>
          <w:color w:val="000000"/>
        </w:rPr>
      </w:pPr>
    </w:p>
    <w:p w:rsidR="00C87740" w:rsidRPr="007D3A47" w:rsidRDefault="006F042A" w:rsidP="001E2DE0">
      <w:pPr>
        <w:ind w:left="1080" w:right="18"/>
        <w:outlineLvl w:val="0"/>
        <w:rPr>
          <w:rFonts w:ascii="Times New Roman" w:eastAsia="Times New Roman" w:hAnsi="Times New Roman" w:cs="Times New Roman"/>
          <w:color w:val="000000"/>
        </w:rPr>
      </w:pPr>
      <w:commentRangeStart w:id="465"/>
      <w:del w:id="466" w:author="AGarten" w:date="2014-09-08T11:51:00Z">
        <w:r w:rsidRPr="006F042A" w:rsidDel="00065898">
          <w:rPr>
            <w:rFonts w:ascii="Times New Roman" w:eastAsia="Times New Roman" w:hAnsi="Times New Roman" w:cs="Times New Roman"/>
            <w:color w:val="000000"/>
            <w:u w:val="single"/>
          </w:rPr>
          <w:delText>Avoid</w:delText>
        </w:r>
      </w:del>
      <w:del w:id="467" w:author="AGarten" w:date="2014-09-04T13:27:00Z">
        <w:r w:rsidRPr="006F042A" w:rsidDel="00FD58A7">
          <w:rPr>
            <w:rFonts w:ascii="Times New Roman" w:eastAsia="Times New Roman" w:hAnsi="Times New Roman" w:cs="Times New Roman"/>
            <w:color w:val="000000"/>
            <w:u w:val="single"/>
          </w:rPr>
          <w:delText>ed</w:delText>
        </w:r>
      </w:del>
      <w:del w:id="468" w:author="AGarten" w:date="2014-09-08T11:51:00Z">
        <w:r w:rsidRPr="006F042A" w:rsidDel="00065898">
          <w:rPr>
            <w:rFonts w:ascii="Times New Roman" w:eastAsia="Times New Roman" w:hAnsi="Times New Roman" w:cs="Times New Roman"/>
            <w:color w:val="000000"/>
            <w:u w:val="single"/>
          </w:rPr>
          <w:delText xml:space="preserve"> </w:delText>
        </w:r>
      </w:del>
      <w:commentRangeStart w:id="469"/>
      <w:del w:id="470" w:author="AGarten" w:date="2014-09-08T12:49:00Z">
        <w:r w:rsidRPr="006F042A" w:rsidDel="001E2DE0">
          <w:rPr>
            <w:rFonts w:ascii="Times New Roman" w:eastAsia="Times New Roman" w:hAnsi="Times New Roman" w:cs="Times New Roman"/>
            <w:color w:val="000000"/>
            <w:u w:val="single"/>
          </w:rPr>
          <w:delText>c</w:delText>
        </w:r>
      </w:del>
      <w:ins w:id="471" w:author="AGarten" w:date="2014-09-08T12:49:00Z">
        <w:r w:rsidR="001E2DE0">
          <w:rPr>
            <w:rFonts w:ascii="Times New Roman" w:eastAsia="Times New Roman" w:hAnsi="Times New Roman" w:cs="Times New Roman"/>
            <w:color w:val="000000"/>
            <w:u w:val="single"/>
          </w:rPr>
          <w:t>C</w:t>
        </w:r>
      </w:ins>
      <w:r w:rsidRPr="006F042A">
        <w:rPr>
          <w:rFonts w:ascii="Times New Roman" w:eastAsia="Times New Roman" w:hAnsi="Times New Roman" w:cs="Times New Roman"/>
          <w:color w:val="000000"/>
          <w:u w:val="single"/>
        </w:rPr>
        <w:t xml:space="preserve">ontrol </w:t>
      </w:r>
      <w:ins w:id="472" w:author="AGarten" w:date="2014-09-08T12:49:00Z">
        <w:r w:rsidR="001E2DE0">
          <w:rPr>
            <w:rFonts w:ascii="Times New Roman" w:eastAsia="Times New Roman" w:hAnsi="Times New Roman" w:cs="Times New Roman"/>
            <w:color w:val="000000"/>
            <w:u w:val="single"/>
          </w:rPr>
          <w:t xml:space="preserve">technology </w:t>
        </w:r>
      </w:ins>
      <w:r w:rsidRPr="006F042A">
        <w:rPr>
          <w:rFonts w:ascii="Times New Roman" w:eastAsia="Times New Roman" w:hAnsi="Times New Roman" w:cs="Times New Roman"/>
          <w:color w:val="000000"/>
          <w:u w:val="single"/>
        </w:rPr>
        <w:t>costs</w:t>
      </w:r>
      <w:commentRangeEnd w:id="469"/>
      <w:r w:rsidR="00FD58A7">
        <w:rPr>
          <w:rStyle w:val="CommentReference"/>
        </w:rPr>
        <w:commentReference w:id="469"/>
      </w:r>
      <w:r>
        <w:rPr>
          <w:rFonts w:ascii="Times New Roman" w:eastAsia="Times New Roman" w:hAnsi="Times New Roman" w:cs="Times New Roman"/>
          <w:color w:val="000000"/>
        </w:rPr>
        <w:t>.</w:t>
      </w:r>
      <w:commentRangeEnd w:id="465"/>
      <w:r w:rsidR="001E2DE0">
        <w:rPr>
          <w:rStyle w:val="CommentReference"/>
        </w:rPr>
        <w:commentReference w:id="465"/>
      </w:r>
      <w:r>
        <w:rPr>
          <w:rFonts w:ascii="Times New Roman" w:eastAsia="Times New Roman" w:hAnsi="Times New Roman" w:cs="Times New Roman"/>
          <w:color w:val="000000"/>
        </w:rPr>
        <w:t xml:space="preserve"> </w:t>
      </w:r>
      <w:commentRangeStart w:id="473"/>
      <w:ins w:id="474" w:author="AGarten" w:date="2014-09-08T11:52:00Z">
        <w:r w:rsidR="00065898">
          <w:rPr>
            <w:rFonts w:ascii="Times New Roman" w:eastAsia="Times New Roman" w:hAnsi="Times New Roman" w:cs="Times New Roman"/>
            <w:color w:val="000000"/>
          </w:rPr>
          <w:t>Without the proposed rul</w:t>
        </w:r>
      </w:ins>
      <w:ins w:id="475" w:author="AGarten" w:date="2014-09-08T11:53:00Z">
        <w:r w:rsidR="00065898">
          <w:rPr>
            <w:rFonts w:ascii="Times New Roman" w:eastAsia="Times New Roman" w:hAnsi="Times New Roman" w:cs="Times New Roman"/>
            <w:color w:val="000000"/>
          </w:rPr>
          <w:t>e</w:t>
        </w:r>
      </w:ins>
      <w:ins w:id="476" w:author="AGarten" w:date="2014-09-08T11:52:00Z">
        <w:r w:rsidR="00065898">
          <w:rPr>
            <w:rFonts w:ascii="Times New Roman" w:eastAsia="Times New Roman" w:hAnsi="Times New Roman" w:cs="Times New Roman"/>
            <w:color w:val="000000"/>
          </w:rPr>
          <w:t xml:space="preserve"> amendments, affected sources</w:t>
        </w:r>
      </w:ins>
      <w:ins w:id="477" w:author="AGarten" w:date="2014-09-08T11:53:00Z">
        <w:r w:rsidR="00065898">
          <w:rPr>
            <w:rFonts w:ascii="Times New Roman" w:eastAsia="Times New Roman" w:hAnsi="Times New Roman" w:cs="Times New Roman"/>
            <w:color w:val="000000"/>
          </w:rPr>
          <w:t xml:space="preserve"> will pay thousands of dollars </w:t>
        </w:r>
      </w:ins>
      <w:ins w:id="478" w:author="AGarten" w:date="2014-09-08T11:54:00Z">
        <w:r w:rsidR="00065898">
          <w:rPr>
            <w:rFonts w:ascii="Times New Roman" w:eastAsia="Times New Roman" w:hAnsi="Times New Roman" w:cs="Times New Roman"/>
            <w:color w:val="000000"/>
          </w:rPr>
          <w:t>to control their greenhouse gas emissions.</w:t>
        </w:r>
        <w:commentRangeEnd w:id="473"/>
        <w:r w:rsidR="00065898">
          <w:rPr>
            <w:rStyle w:val="CommentReference"/>
          </w:rPr>
          <w:commentReference w:id="473"/>
        </w:r>
        <w:r w:rsidR="00065898">
          <w:rPr>
            <w:rFonts w:ascii="Times New Roman" w:eastAsia="Times New Roman" w:hAnsi="Times New Roman" w:cs="Times New Roman"/>
            <w:color w:val="000000"/>
          </w:rPr>
          <w:t xml:space="preserve"> </w:t>
        </w:r>
      </w:ins>
      <w:ins w:id="479" w:author="AGarten" w:date="2014-09-04T13:46:00Z">
        <w:r w:rsidR="00FD58A7">
          <w:rPr>
            <w:rFonts w:ascii="Times New Roman" w:eastAsia="Times New Roman" w:hAnsi="Times New Roman" w:cs="Times New Roman"/>
            <w:color w:val="000000"/>
          </w:rPr>
          <w:t xml:space="preserve">A source’s </w:t>
        </w:r>
      </w:ins>
      <w:del w:id="480" w:author="AGarten" w:date="2014-09-04T13:46:00Z">
        <w:r w:rsidDel="00FD58A7">
          <w:rPr>
            <w:rFonts w:ascii="Times New Roman" w:eastAsia="Times New Roman" w:hAnsi="Times New Roman" w:cs="Times New Roman"/>
            <w:color w:val="000000"/>
          </w:rPr>
          <w:delText xml:space="preserve">The </w:delText>
        </w:r>
      </w:del>
      <w:r>
        <w:rPr>
          <w:rFonts w:ascii="Times New Roman" w:eastAsia="Times New Roman" w:hAnsi="Times New Roman" w:cs="Times New Roman"/>
          <w:color w:val="000000"/>
        </w:rPr>
        <w:t>cost</w:t>
      </w:r>
      <w:ins w:id="481" w:author="AGarten" w:date="2014-09-04T13:46:00Z">
        <w:r w:rsidR="00FD58A7">
          <w:rPr>
            <w:rFonts w:ascii="Times New Roman" w:eastAsia="Times New Roman" w:hAnsi="Times New Roman" w:cs="Times New Roman"/>
            <w:color w:val="000000"/>
          </w:rPr>
          <w:t>s</w:t>
        </w:r>
      </w:ins>
      <w:r>
        <w:rPr>
          <w:rFonts w:ascii="Times New Roman" w:eastAsia="Times New Roman" w:hAnsi="Times New Roman" w:cs="Times New Roman"/>
          <w:color w:val="000000"/>
        </w:rPr>
        <w:t xml:space="preserve"> to comply with PSD can vary significantly depending on the source</w:t>
      </w:r>
      <w:r w:rsidR="006460B4">
        <w:rPr>
          <w:rFonts w:ascii="Times New Roman" w:eastAsia="Times New Roman" w:hAnsi="Times New Roman" w:cs="Times New Roman"/>
          <w:color w:val="000000"/>
        </w:rPr>
        <w:t xml:space="preserve"> and the selected</w:t>
      </w:r>
      <w:commentRangeStart w:id="482"/>
      <w:r w:rsidR="006460B4">
        <w:rPr>
          <w:rFonts w:ascii="Times New Roman" w:eastAsia="Times New Roman" w:hAnsi="Times New Roman" w:cs="Times New Roman"/>
          <w:color w:val="000000"/>
        </w:rPr>
        <w:t xml:space="preserve"> emission reduction scenario</w:t>
      </w:r>
      <w:commentRangeEnd w:id="482"/>
      <w:r w:rsidR="00FD58A7">
        <w:rPr>
          <w:rStyle w:val="CommentReference"/>
        </w:rPr>
        <w:commentReference w:id="482"/>
      </w:r>
      <w:r>
        <w:rPr>
          <w:rFonts w:ascii="Times New Roman" w:eastAsia="Times New Roman" w:hAnsi="Times New Roman" w:cs="Times New Roman"/>
          <w:color w:val="000000"/>
        </w:rPr>
        <w:t xml:space="preserve">. </w:t>
      </w:r>
      <w:r w:rsidR="00853059">
        <w:rPr>
          <w:rFonts w:ascii="Times New Roman" w:eastAsia="Times New Roman" w:hAnsi="Times New Roman" w:cs="Times New Roman"/>
          <w:color w:val="000000"/>
        </w:rPr>
        <w:t xml:space="preserve">EPA has developed several white papers on controlling greenhouse gas emissions from various emission sources. For example, </w:t>
      </w:r>
      <w:ins w:id="483" w:author="AGarten" w:date="2014-09-04T14:30:00Z">
        <w:r w:rsidR="00794BF7">
          <w:rPr>
            <w:rFonts w:ascii="Times New Roman" w:eastAsia="Times New Roman" w:hAnsi="Times New Roman" w:cs="Times New Roman"/>
            <w:color w:val="000000"/>
          </w:rPr>
          <w:t xml:space="preserve">EPA estimates </w:t>
        </w:r>
      </w:ins>
      <w:ins w:id="484" w:author="AGarten" w:date="2014-09-08T12:50:00Z">
        <w:r w:rsidR="001E2DE0">
          <w:rPr>
            <w:rFonts w:ascii="Times New Roman" w:eastAsia="Times New Roman" w:hAnsi="Times New Roman" w:cs="Times New Roman"/>
            <w:color w:val="000000"/>
          </w:rPr>
          <w:t xml:space="preserve">that </w:t>
        </w:r>
      </w:ins>
      <w:ins w:id="485" w:author="AGarten" w:date="2014-09-04T14:30:00Z">
        <w:r w:rsidR="00794BF7">
          <w:rPr>
            <w:rFonts w:ascii="Times New Roman" w:eastAsia="Times New Roman" w:hAnsi="Times New Roman" w:cs="Times New Roman"/>
            <w:color w:val="000000"/>
          </w:rPr>
          <w:t xml:space="preserve">the </w:t>
        </w:r>
      </w:ins>
      <w:ins w:id="486" w:author="AGarten" w:date="2014-09-04T14:31:00Z">
        <w:r w:rsidR="00794BF7">
          <w:rPr>
            <w:rFonts w:ascii="Times New Roman" w:eastAsia="Times New Roman" w:hAnsi="Times New Roman" w:cs="Times New Roman"/>
            <w:color w:val="000000"/>
          </w:rPr>
          <w:t xml:space="preserve">capital </w:t>
        </w:r>
      </w:ins>
      <w:proofErr w:type="gramStart"/>
      <w:ins w:id="487" w:author="AGarten" w:date="2014-09-04T14:30:00Z">
        <w:r w:rsidR="00794BF7">
          <w:rPr>
            <w:rFonts w:ascii="Times New Roman" w:eastAsia="Times New Roman" w:hAnsi="Times New Roman" w:cs="Times New Roman"/>
            <w:color w:val="000000"/>
          </w:rPr>
          <w:t>cost</w:t>
        </w:r>
      </w:ins>
      <w:ins w:id="488" w:author="AGarten" w:date="2014-09-04T14:31:00Z">
        <w:r w:rsidR="00794BF7">
          <w:rPr>
            <w:rFonts w:ascii="Times New Roman" w:eastAsia="Times New Roman" w:hAnsi="Times New Roman" w:cs="Times New Roman"/>
            <w:color w:val="000000"/>
          </w:rPr>
          <w:t>s</w:t>
        </w:r>
      </w:ins>
      <w:ins w:id="489" w:author="AGarten" w:date="2014-09-08T12:50:00Z">
        <w:r w:rsidR="001E2DE0">
          <w:rPr>
            <w:rFonts w:ascii="Times New Roman" w:eastAsia="Times New Roman" w:hAnsi="Times New Roman" w:cs="Times New Roman"/>
            <w:color w:val="000000"/>
          </w:rPr>
          <w:t xml:space="preserve"> for a source</w:t>
        </w:r>
      </w:ins>
      <w:ins w:id="490" w:author="AGarten" w:date="2014-09-04T14:30:00Z">
        <w:r w:rsidR="00794BF7">
          <w:rPr>
            <w:rFonts w:ascii="Times New Roman" w:eastAsia="Times New Roman" w:hAnsi="Times New Roman" w:cs="Times New Roman"/>
            <w:color w:val="000000"/>
          </w:rPr>
          <w:t xml:space="preserve"> to </w:t>
        </w:r>
      </w:ins>
      <w:del w:id="491" w:author="AGarten" w:date="2014-09-04T14:30:00Z">
        <w:r w:rsidR="00F36CA0" w:rsidDel="00794BF7">
          <w:rPr>
            <w:rFonts w:ascii="Times New Roman" w:eastAsia="Times New Roman" w:hAnsi="Times New Roman" w:cs="Times New Roman"/>
            <w:color w:val="000000"/>
          </w:rPr>
          <w:delText xml:space="preserve">EPA’s white paper on </w:delText>
        </w:r>
      </w:del>
      <w:del w:id="492" w:author="AGarten" w:date="2014-09-04T14:31:00Z">
        <w:r w:rsidR="00F36CA0" w:rsidDel="00794BF7">
          <w:rPr>
            <w:rFonts w:ascii="Times New Roman" w:eastAsia="Times New Roman" w:hAnsi="Times New Roman" w:cs="Times New Roman"/>
            <w:color w:val="000000"/>
          </w:rPr>
          <w:delText>control</w:delText>
        </w:r>
      </w:del>
      <w:del w:id="493" w:author="AGarten" w:date="2014-09-04T14:30:00Z">
        <w:r w:rsidR="00F36CA0" w:rsidDel="00794BF7">
          <w:rPr>
            <w:rFonts w:ascii="Times New Roman" w:eastAsia="Times New Roman" w:hAnsi="Times New Roman" w:cs="Times New Roman"/>
            <w:color w:val="000000"/>
          </w:rPr>
          <w:delText>ling</w:delText>
        </w:r>
      </w:del>
      <w:ins w:id="494" w:author="AGarten" w:date="2014-09-04T14:31:00Z">
        <w:r w:rsidR="00794BF7">
          <w:rPr>
            <w:rFonts w:ascii="Times New Roman" w:eastAsia="Times New Roman" w:hAnsi="Times New Roman" w:cs="Times New Roman"/>
            <w:color w:val="000000"/>
          </w:rPr>
          <w:t>reduce</w:t>
        </w:r>
      </w:ins>
      <w:r w:rsidR="00F36CA0">
        <w:rPr>
          <w:rFonts w:ascii="Times New Roman" w:eastAsia="Times New Roman" w:hAnsi="Times New Roman" w:cs="Times New Roman"/>
          <w:color w:val="000000"/>
        </w:rPr>
        <w:t xml:space="preserve"> greenhouse gas</w:t>
      </w:r>
      <w:ins w:id="495" w:author="AGarten" w:date="2014-09-04T14:31:00Z">
        <w:r w:rsidR="00794BF7">
          <w:rPr>
            <w:rFonts w:ascii="Times New Roman" w:eastAsia="Times New Roman" w:hAnsi="Times New Roman" w:cs="Times New Roman"/>
            <w:color w:val="000000"/>
          </w:rPr>
          <w:t xml:space="preserve"> emissions</w:t>
        </w:r>
      </w:ins>
      <w:del w:id="496" w:author="AGarten" w:date="2014-09-04T14:31:00Z">
        <w:r w:rsidR="00F36CA0" w:rsidDel="00794BF7">
          <w:rPr>
            <w:rFonts w:ascii="Times New Roman" w:eastAsia="Times New Roman" w:hAnsi="Times New Roman" w:cs="Times New Roman"/>
            <w:color w:val="000000"/>
          </w:rPr>
          <w:delText>es</w:delText>
        </w:r>
      </w:del>
      <w:r w:rsidR="00F36CA0">
        <w:rPr>
          <w:rFonts w:ascii="Times New Roman" w:eastAsia="Times New Roman" w:hAnsi="Times New Roman" w:cs="Times New Roman"/>
          <w:color w:val="000000"/>
        </w:rPr>
        <w:t xml:space="preserve"> from boilers </w:t>
      </w:r>
      <w:ins w:id="497" w:author="AGarten" w:date="2014-09-08T12:50:00Z">
        <w:r w:rsidR="001E2DE0">
          <w:rPr>
            <w:rFonts w:ascii="Times New Roman" w:eastAsia="Times New Roman" w:hAnsi="Times New Roman" w:cs="Times New Roman"/>
            <w:color w:val="000000"/>
          </w:rPr>
          <w:t>betwe</w:t>
        </w:r>
      </w:ins>
      <w:ins w:id="498" w:author="AGarten" w:date="2014-09-08T12:51:00Z">
        <w:r w:rsidR="001E2DE0">
          <w:rPr>
            <w:rFonts w:ascii="Times New Roman" w:eastAsia="Times New Roman" w:hAnsi="Times New Roman" w:cs="Times New Roman"/>
            <w:color w:val="000000"/>
          </w:rPr>
          <w:t>en</w:t>
        </w:r>
      </w:ins>
      <w:ins w:id="499" w:author="AGarten" w:date="2014-09-04T14:32:00Z">
        <w:r w:rsidR="00794BF7">
          <w:rPr>
            <w:rFonts w:ascii="Times New Roman" w:eastAsia="Times New Roman" w:hAnsi="Times New Roman" w:cs="Times New Roman"/>
            <w:color w:val="000000"/>
          </w:rPr>
          <w:t xml:space="preserve"> </w:t>
        </w:r>
      </w:ins>
      <w:ins w:id="500" w:author="AGarten" w:date="2014-09-08T14:22:00Z">
        <w:r w:rsidR="008708CD">
          <w:rPr>
            <w:rFonts w:ascii="Times New Roman" w:eastAsia="Times New Roman" w:hAnsi="Times New Roman" w:cs="Times New Roman"/>
            <w:color w:val="000000"/>
          </w:rPr>
          <w:t xml:space="preserve">3 </w:t>
        </w:r>
      </w:ins>
      <w:ins w:id="501" w:author="AGarten" w:date="2014-09-04T14:32:00Z">
        <w:r w:rsidR="00794BF7">
          <w:rPr>
            <w:rFonts w:ascii="Times New Roman" w:eastAsia="Times New Roman" w:hAnsi="Times New Roman" w:cs="Times New Roman"/>
            <w:color w:val="000000"/>
          </w:rPr>
          <w:t xml:space="preserve">and </w:t>
        </w:r>
      </w:ins>
      <w:ins w:id="502" w:author="AGarten" w:date="2014-09-08T14:22:00Z">
        <w:r w:rsidR="008708CD">
          <w:rPr>
            <w:rFonts w:ascii="Times New Roman" w:eastAsia="Times New Roman" w:hAnsi="Times New Roman" w:cs="Times New Roman"/>
            <w:color w:val="000000"/>
          </w:rPr>
          <w:t>8</w:t>
        </w:r>
      </w:ins>
      <w:ins w:id="503" w:author="AGarten" w:date="2014-09-04T14:32:00Z">
        <w:r w:rsidR="00794BF7">
          <w:rPr>
            <w:rFonts w:ascii="Times New Roman" w:eastAsia="Times New Roman" w:hAnsi="Times New Roman" w:cs="Times New Roman"/>
            <w:color w:val="000000"/>
          </w:rPr>
          <w:t xml:space="preserve"> percent</w:t>
        </w:r>
        <w:r w:rsidR="00794BF7" w:rsidDel="00794BF7">
          <w:rPr>
            <w:rFonts w:ascii="Times New Roman" w:eastAsia="Times New Roman" w:hAnsi="Times New Roman" w:cs="Times New Roman"/>
            <w:color w:val="000000"/>
          </w:rPr>
          <w:t xml:space="preserve"> </w:t>
        </w:r>
        <w:r w:rsidR="00794BF7">
          <w:rPr>
            <w:rFonts w:ascii="Times New Roman" w:eastAsia="Times New Roman" w:hAnsi="Times New Roman" w:cs="Times New Roman"/>
            <w:color w:val="000000"/>
          </w:rPr>
          <w:t>is</w:t>
        </w:r>
      </w:ins>
      <w:proofErr w:type="gramEnd"/>
      <w:ins w:id="504" w:author="AGarten" w:date="2014-09-08T12:51:00Z">
        <w:r w:rsidR="001E2DE0">
          <w:rPr>
            <w:rFonts w:ascii="Times New Roman" w:eastAsia="Times New Roman" w:hAnsi="Times New Roman" w:cs="Times New Roman"/>
            <w:color w:val="000000"/>
          </w:rPr>
          <w:t xml:space="preserve"> </w:t>
        </w:r>
      </w:ins>
      <w:del w:id="505" w:author="AGarten" w:date="2014-09-04T14:30:00Z">
        <w:r w:rsidR="00F36CA0" w:rsidDel="00794BF7">
          <w:rPr>
            <w:rFonts w:ascii="Times New Roman" w:eastAsia="Times New Roman" w:hAnsi="Times New Roman" w:cs="Times New Roman"/>
            <w:color w:val="000000"/>
          </w:rPr>
          <w:delText>estimate</w:delText>
        </w:r>
        <w:r w:rsidR="00853059" w:rsidDel="00794BF7">
          <w:rPr>
            <w:rFonts w:ascii="Times New Roman" w:eastAsia="Times New Roman" w:hAnsi="Times New Roman" w:cs="Times New Roman"/>
            <w:color w:val="000000"/>
          </w:rPr>
          <w:delText>d</w:delText>
        </w:r>
        <w:r w:rsidR="00F36CA0" w:rsidDel="00794BF7">
          <w:rPr>
            <w:rFonts w:ascii="Times New Roman" w:eastAsia="Times New Roman" w:hAnsi="Times New Roman" w:cs="Times New Roman"/>
            <w:color w:val="000000"/>
          </w:rPr>
          <w:delText xml:space="preserve"> the cost to </w:delText>
        </w:r>
        <w:r w:rsidR="00853059" w:rsidDel="00794BF7">
          <w:rPr>
            <w:rFonts w:ascii="Times New Roman" w:eastAsia="Times New Roman" w:hAnsi="Times New Roman" w:cs="Times New Roman"/>
            <w:color w:val="000000"/>
          </w:rPr>
          <w:delText xml:space="preserve">control greenhouse gas emissions </w:delText>
        </w:r>
      </w:del>
      <w:del w:id="506" w:author="AGarten" w:date="2014-09-04T14:32:00Z">
        <w:r w:rsidR="00F36CA0" w:rsidDel="00794BF7">
          <w:rPr>
            <w:rFonts w:ascii="Times New Roman" w:eastAsia="Times New Roman" w:hAnsi="Times New Roman" w:cs="Times New Roman"/>
            <w:color w:val="000000"/>
          </w:rPr>
          <w:delText xml:space="preserve">at </w:delText>
        </w:r>
      </w:del>
      <w:r w:rsidR="00F36CA0">
        <w:rPr>
          <w:rFonts w:ascii="Times New Roman" w:eastAsia="Times New Roman" w:hAnsi="Times New Roman" w:cs="Times New Roman"/>
          <w:color w:val="000000"/>
        </w:rPr>
        <w:t>between $3,000 and $2,300,000</w:t>
      </w:r>
      <w:del w:id="507" w:author="AGarten" w:date="2014-09-04T14:32:00Z">
        <w:r w:rsidR="00F36CA0" w:rsidDel="00794BF7">
          <w:rPr>
            <w:rFonts w:ascii="Times New Roman" w:eastAsia="Times New Roman" w:hAnsi="Times New Roman" w:cs="Times New Roman"/>
            <w:color w:val="000000"/>
          </w:rPr>
          <w:delText xml:space="preserve"> </w:delText>
        </w:r>
      </w:del>
      <w:del w:id="508" w:author="AGarten" w:date="2014-09-04T14:31:00Z">
        <w:r w:rsidR="00F36CA0" w:rsidDel="00794BF7">
          <w:rPr>
            <w:rFonts w:ascii="Times New Roman" w:eastAsia="Times New Roman" w:hAnsi="Times New Roman" w:cs="Times New Roman"/>
            <w:color w:val="000000"/>
          </w:rPr>
          <w:delText xml:space="preserve">in capital costs </w:delText>
        </w:r>
      </w:del>
      <w:del w:id="509" w:author="AGarten" w:date="2014-09-04T13:47:00Z">
        <w:r w:rsidR="00F36CA0" w:rsidDel="00FD58A7">
          <w:rPr>
            <w:rFonts w:ascii="Times New Roman" w:eastAsia="Times New Roman" w:hAnsi="Times New Roman" w:cs="Times New Roman"/>
            <w:color w:val="000000"/>
          </w:rPr>
          <w:delText xml:space="preserve">for a </w:delText>
        </w:r>
      </w:del>
      <w:del w:id="510" w:author="AGarten" w:date="2014-09-04T14:32:00Z">
        <w:r w:rsidR="00F36CA0" w:rsidDel="00794BF7">
          <w:rPr>
            <w:rFonts w:ascii="Times New Roman" w:eastAsia="Times New Roman" w:hAnsi="Times New Roman" w:cs="Times New Roman"/>
            <w:color w:val="000000"/>
          </w:rPr>
          <w:delText>greenhouse gas</w:delText>
        </w:r>
      </w:del>
      <w:del w:id="511" w:author="AGarten" w:date="2014-09-04T13:47:00Z">
        <w:r w:rsidR="00F36CA0" w:rsidDel="00FD58A7">
          <w:rPr>
            <w:rFonts w:ascii="Times New Roman" w:eastAsia="Times New Roman" w:hAnsi="Times New Roman" w:cs="Times New Roman"/>
            <w:color w:val="000000"/>
          </w:rPr>
          <w:delText xml:space="preserve"> reduction of</w:delText>
        </w:r>
      </w:del>
      <w:del w:id="512" w:author="AGarten" w:date="2014-09-04T14:32:00Z">
        <w:r w:rsidR="00F36CA0" w:rsidDel="00794BF7">
          <w:rPr>
            <w:rFonts w:ascii="Times New Roman" w:eastAsia="Times New Roman" w:hAnsi="Times New Roman" w:cs="Times New Roman"/>
            <w:color w:val="000000"/>
          </w:rPr>
          <w:delText xml:space="preserve"> between </w:delText>
        </w:r>
      </w:del>
      <w:commentRangeStart w:id="513"/>
      <w:del w:id="514" w:author="AGarten" w:date="2014-09-03T13:56:00Z">
        <w:r w:rsidR="00F36CA0" w:rsidDel="00484ABF">
          <w:rPr>
            <w:rFonts w:ascii="Times New Roman" w:eastAsia="Times New Roman" w:hAnsi="Times New Roman" w:cs="Times New Roman"/>
            <w:color w:val="000000"/>
          </w:rPr>
          <w:delText>3</w:delText>
        </w:r>
      </w:del>
      <w:del w:id="515" w:author="AGarten" w:date="2014-09-04T14:32:00Z">
        <w:r w:rsidR="00F36CA0" w:rsidDel="00794BF7">
          <w:rPr>
            <w:rFonts w:ascii="Times New Roman" w:eastAsia="Times New Roman" w:hAnsi="Times New Roman" w:cs="Times New Roman"/>
            <w:color w:val="000000"/>
          </w:rPr>
          <w:delText xml:space="preserve"> </w:delText>
        </w:r>
      </w:del>
      <w:del w:id="516" w:author="AGarten" w:date="2014-09-04T13:47:00Z">
        <w:r w:rsidR="00F36CA0" w:rsidDel="00FD58A7">
          <w:rPr>
            <w:rFonts w:ascii="Times New Roman" w:eastAsia="Times New Roman" w:hAnsi="Times New Roman" w:cs="Times New Roman"/>
            <w:color w:val="000000"/>
          </w:rPr>
          <w:delText>to</w:delText>
        </w:r>
      </w:del>
      <w:del w:id="517" w:author="AGarten" w:date="2014-09-04T14:32:00Z">
        <w:r w:rsidR="00F36CA0" w:rsidDel="00794BF7">
          <w:rPr>
            <w:rFonts w:ascii="Times New Roman" w:eastAsia="Times New Roman" w:hAnsi="Times New Roman" w:cs="Times New Roman"/>
            <w:color w:val="000000"/>
          </w:rPr>
          <w:delText xml:space="preserve"> </w:delText>
        </w:r>
      </w:del>
      <w:del w:id="518" w:author="AGarten" w:date="2014-09-03T13:56:00Z">
        <w:r w:rsidR="00F36CA0" w:rsidDel="00484ABF">
          <w:rPr>
            <w:rFonts w:ascii="Times New Roman" w:eastAsia="Times New Roman" w:hAnsi="Times New Roman" w:cs="Times New Roman"/>
            <w:color w:val="000000"/>
          </w:rPr>
          <w:delText>8%</w:delText>
        </w:r>
      </w:del>
      <w:commentRangeEnd w:id="513"/>
      <w:r w:rsidR="00AD6FBD">
        <w:rPr>
          <w:rStyle w:val="CommentReference"/>
        </w:rPr>
        <w:commentReference w:id="513"/>
      </w:r>
      <w:r w:rsidR="00F36CA0">
        <w:rPr>
          <w:rFonts w:ascii="Times New Roman" w:eastAsia="Times New Roman" w:hAnsi="Times New Roman" w:cs="Times New Roman"/>
          <w:color w:val="000000"/>
        </w:rPr>
        <w:t>.</w:t>
      </w:r>
      <w:r w:rsidR="00D013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A95A72" w:rsidRPr="00FD33F0" w:rsidRDefault="00A95A72" w:rsidP="00A95A72">
      <w:pPr>
        <w:spacing w:after="120"/>
        <w:ind w:left="720" w:right="720"/>
        <w:outlineLvl w:val="0"/>
        <w:rPr>
          <w:rFonts w:ascii="Times New Roman" w:eastAsia="Times New Roman" w:hAnsi="Times New Roman" w:cs="Times New Roman"/>
          <w:color w:val="000000" w:themeColor="text1"/>
          <w:sz w:val="22"/>
          <w:szCs w:val="22"/>
        </w:rPr>
      </w:pPr>
      <w:commentRangeStart w:id="519"/>
      <w:r w:rsidRPr="00FD33F0">
        <w:rPr>
          <w:rFonts w:eastAsia="Times New Roman"/>
          <w:bCs/>
          <w:color w:val="000000" w:themeColor="text1"/>
          <w:sz w:val="22"/>
          <w:szCs w:val="22"/>
        </w:rPr>
        <w:t xml:space="preserve">Affected parties </w:t>
      </w:r>
      <w:commentRangeEnd w:id="519"/>
      <w:r w:rsidR="001E2DE0">
        <w:rPr>
          <w:rStyle w:val="CommentReference"/>
        </w:rPr>
        <w:commentReference w:id="519"/>
      </w:r>
    </w:p>
    <w:p w:rsidR="00C87740" w:rsidRPr="005B1AD3" w:rsidRDefault="005B1AD3" w:rsidP="005B1AD3">
      <w:pPr>
        <w:ind w:left="1080" w:right="18"/>
        <w:outlineLvl w:val="0"/>
        <w:rPr>
          <w:rFonts w:ascii="Times New Roman" w:hAnsi="Times New Roman" w:cs="Times New Roman"/>
        </w:rPr>
      </w:pPr>
      <w:del w:id="520" w:author="AGarten" w:date="2014-09-04T13:49:00Z">
        <w:r w:rsidRPr="005B1AD3" w:rsidDel="00FD58A7">
          <w:rPr>
            <w:rFonts w:ascii="Times New Roman" w:hAnsi="Times New Roman" w:cs="Times New Roman"/>
          </w:rPr>
          <w:delText>DEQ does not have a list of affected sources at this time, but they are mostly in the semiconductor, wood products</w:delText>
        </w:r>
      </w:del>
      <w:commentRangeStart w:id="521"/>
      <w:del w:id="522" w:author="AGarten" w:date="2014-09-03T13:57:00Z">
        <w:r w:rsidRPr="005B1AD3" w:rsidDel="00484ABF">
          <w:rPr>
            <w:rFonts w:ascii="Times New Roman" w:hAnsi="Times New Roman" w:cs="Times New Roman"/>
          </w:rPr>
          <w:delText xml:space="preserve">, </w:delText>
        </w:r>
      </w:del>
      <w:del w:id="523" w:author="AGarten" w:date="2014-09-04T13:49:00Z">
        <w:r w:rsidRPr="005B1AD3" w:rsidDel="00FD58A7">
          <w:rPr>
            <w:rFonts w:ascii="Times New Roman" w:hAnsi="Times New Roman" w:cs="Times New Roman"/>
          </w:rPr>
          <w:delText>and</w:delText>
        </w:r>
        <w:commentRangeEnd w:id="521"/>
        <w:r w:rsidR="00484ABF" w:rsidDel="00FD58A7">
          <w:rPr>
            <w:rStyle w:val="CommentReference"/>
          </w:rPr>
          <w:commentReference w:id="521"/>
        </w:r>
        <w:r w:rsidRPr="005B1AD3" w:rsidDel="00FD58A7">
          <w:rPr>
            <w:rFonts w:ascii="Times New Roman" w:hAnsi="Times New Roman" w:cs="Times New Roman"/>
          </w:rPr>
          <w:delText xml:space="preserve"> landfill industries. </w:delText>
        </w:r>
      </w:del>
      <w:ins w:id="524" w:author="AGarten" w:date="2014-09-03T17:01:00Z">
        <w:r w:rsidR="00AD6FBD">
          <w:rPr>
            <w:rFonts w:ascii="Times New Roman" w:hAnsi="Times New Roman" w:cs="Times New Roman"/>
          </w:rPr>
          <w:t xml:space="preserve">The proposed rules </w:t>
        </w:r>
      </w:ins>
      <w:ins w:id="525" w:author="AGarten" w:date="2014-09-04T13:48:00Z">
        <w:r w:rsidR="00FD58A7">
          <w:rPr>
            <w:rFonts w:ascii="Times New Roman" w:hAnsi="Times New Roman" w:cs="Times New Roman"/>
          </w:rPr>
          <w:t xml:space="preserve">would </w:t>
        </w:r>
      </w:ins>
      <w:ins w:id="526" w:author="AGarten" w:date="2014-09-03T17:01:00Z">
        <w:r w:rsidR="00AD6FBD">
          <w:rPr>
            <w:rFonts w:ascii="Times New Roman" w:hAnsi="Times New Roman" w:cs="Times New Roman"/>
          </w:rPr>
          <w:t>a</w:t>
        </w:r>
      </w:ins>
      <w:del w:id="527" w:author="AGarten" w:date="2014-09-03T17:01:00Z">
        <w:r w:rsidR="006C1D5B" w:rsidDel="00AD6FBD">
          <w:rPr>
            <w:rFonts w:ascii="Times New Roman" w:hAnsi="Times New Roman" w:cs="Times New Roman"/>
          </w:rPr>
          <w:delText>A</w:delText>
        </w:r>
      </w:del>
      <w:r w:rsidR="006C1D5B">
        <w:rPr>
          <w:rFonts w:ascii="Times New Roman" w:hAnsi="Times New Roman" w:cs="Times New Roman"/>
        </w:rPr>
        <w:t>ffect</w:t>
      </w:r>
      <w:del w:id="528" w:author="AGarten" w:date="2014-09-03T17:01:00Z">
        <w:r w:rsidR="006C1D5B" w:rsidDel="00AD6FBD">
          <w:rPr>
            <w:rFonts w:ascii="Times New Roman" w:hAnsi="Times New Roman" w:cs="Times New Roman"/>
          </w:rPr>
          <w:delText>ed</w:delText>
        </w:r>
      </w:del>
      <w:r w:rsidR="006C1D5B">
        <w:rPr>
          <w:rFonts w:ascii="Times New Roman" w:hAnsi="Times New Roman" w:cs="Times New Roman"/>
        </w:rPr>
        <w:t xml:space="preserve"> </w:t>
      </w:r>
      <w:r w:rsidRPr="005B1AD3">
        <w:rPr>
          <w:rFonts w:ascii="Times New Roman" w:hAnsi="Times New Roman" w:cs="Times New Roman"/>
        </w:rPr>
        <w:t xml:space="preserve">sources </w:t>
      </w:r>
      <w:del w:id="529" w:author="AGarten" w:date="2014-09-03T17:01:00Z">
        <w:r w:rsidRPr="005B1AD3" w:rsidDel="00AD6FBD">
          <w:rPr>
            <w:rFonts w:ascii="Times New Roman" w:hAnsi="Times New Roman" w:cs="Times New Roman"/>
          </w:rPr>
          <w:delText>are</w:delText>
        </w:r>
        <w:r w:rsidR="002A5F34" w:rsidDel="00AD6FBD">
          <w:rPr>
            <w:rFonts w:ascii="Times New Roman" w:hAnsi="Times New Roman" w:cs="Times New Roman"/>
          </w:rPr>
          <w:delText xml:space="preserve"> </w:delText>
        </w:r>
        <w:r w:rsidRPr="005B1AD3" w:rsidDel="00AD6FBD">
          <w:rPr>
            <w:rFonts w:ascii="Times New Roman" w:hAnsi="Times New Roman" w:cs="Times New Roman"/>
          </w:rPr>
          <w:delText>those</w:delText>
        </w:r>
        <w:r w:rsidR="002A5F34" w:rsidDel="00AD6FBD">
          <w:rPr>
            <w:rFonts w:ascii="Times New Roman" w:hAnsi="Times New Roman" w:cs="Times New Roman"/>
          </w:rPr>
          <w:delText xml:space="preserve"> </w:delText>
        </w:r>
      </w:del>
      <w:r w:rsidRPr="005B1AD3">
        <w:rPr>
          <w:rFonts w:ascii="Times New Roman" w:hAnsi="Times New Roman" w:cs="Times New Roman"/>
        </w:rPr>
        <w:t xml:space="preserve">that </w:t>
      </w:r>
      <w:r w:rsidR="00A844ED" w:rsidRPr="002A5F34">
        <w:rPr>
          <w:rFonts w:ascii="Times New Roman" w:hAnsi="Times New Roman" w:cs="Times New Roman"/>
        </w:rPr>
        <w:t xml:space="preserve">emit more than 100,000 tons </w:t>
      </w:r>
      <w:del w:id="530" w:author="AGarten" w:date="2014-09-04T13:49:00Z">
        <w:r w:rsidR="00A844ED" w:rsidRPr="002A5F34" w:rsidDel="00FD58A7">
          <w:rPr>
            <w:rFonts w:ascii="Times New Roman" w:hAnsi="Times New Roman" w:cs="Times New Roman"/>
          </w:rPr>
          <w:delText xml:space="preserve">per year </w:delText>
        </w:r>
      </w:del>
      <w:r w:rsidR="00A844ED" w:rsidRPr="002A5F34">
        <w:rPr>
          <w:rFonts w:ascii="Times New Roman" w:hAnsi="Times New Roman" w:cs="Times New Roman"/>
        </w:rPr>
        <w:t xml:space="preserve">of </w:t>
      </w:r>
      <w:del w:id="531" w:author="AGarten" w:date="2014-09-03T16:51:00Z">
        <w:r w:rsidR="00A844ED" w:rsidRPr="002A5F34" w:rsidDel="002A5F34">
          <w:rPr>
            <w:rFonts w:ascii="Times New Roman" w:hAnsi="Times New Roman" w:cs="Times New Roman"/>
          </w:rPr>
          <w:delText>GHG</w:delText>
        </w:r>
      </w:del>
      <w:ins w:id="532" w:author="AGarten" w:date="2014-09-03T17:02:00Z">
        <w:r w:rsidR="00AD6FBD">
          <w:rPr>
            <w:rFonts w:ascii="Times New Roman" w:hAnsi="Times New Roman" w:cs="Times New Roman"/>
          </w:rPr>
          <w:t>greenhouse gases</w:t>
        </w:r>
      </w:ins>
      <w:r w:rsidR="00A844ED" w:rsidRPr="002A5F34">
        <w:rPr>
          <w:rFonts w:ascii="Times New Roman" w:hAnsi="Times New Roman" w:cs="Times New Roman"/>
        </w:rPr>
        <w:t xml:space="preserve"> </w:t>
      </w:r>
      <w:ins w:id="533" w:author="AGarten" w:date="2014-09-04T13:49:00Z">
        <w:r w:rsidR="00FD58A7" w:rsidRPr="002A5F34">
          <w:rPr>
            <w:rFonts w:ascii="Times New Roman" w:hAnsi="Times New Roman" w:cs="Times New Roman"/>
          </w:rPr>
          <w:t xml:space="preserve">per year </w:t>
        </w:r>
      </w:ins>
      <w:r w:rsidR="00A844ED" w:rsidRPr="002A5F34">
        <w:rPr>
          <w:rFonts w:ascii="Times New Roman" w:hAnsi="Times New Roman" w:cs="Times New Roman"/>
        </w:rPr>
        <w:t>an</w:t>
      </w:r>
      <w:r w:rsidR="00A844ED">
        <w:rPr>
          <w:rFonts w:ascii="Times New Roman" w:hAnsi="Times New Roman" w:cs="Times New Roman"/>
        </w:rPr>
        <w:t xml:space="preserve">d </w:t>
      </w:r>
      <w:del w:id="534" w:author="AGarten" w:date="2014-09-04T13:49:00Z">
        <w:r w:rsidRPr="005B1AD3" w:rsidDel="00FD58A7">
          <w:rPr>
            <w:rFonts w:ascii="Times New Roman" w:hAnsi="Times New Roman" w:cs="Times New Roman"/>
          </w:rPr>
          <w:delText xml:space="preserve">are </w:delText>
        </w:r>
      </w:del>
      <w:ins w:id="535" w:author="AGarten" w:date="2014-09-04T13:49:00Z">
        <w:r w:rsidR="00FD58A7">
          <w:rPr>
            <w:rFonts w:ascii="Times New Roman" w:hAnsi="Times New Roman" w:cs="Times New Roman"/>
          </w:rPr>
          <w:t>do</w:t>
        </w:r>
        <w:r w:rsidR="00FD58A7" w:rsidRPr="005B1AD3">
          <w:rPr>
            <w:rFonts w:ascii="Times New Roman" w:hAnsi="Times New Roman" w:cs="Times New Roman"/>
          </w:rPr>
          <w:t xml:space="preserve"> </w:t>
        </w:r>
      </w:ins>
      <w:r w:rsidRPr="005B1AD3">
        <w:rPr>
          <w:rFonts w:ascii="Times New Roman" w:hAnsi="Times New Roman" w:cs="Times New Roman"/>
        </w:rPr>
        <w:t xml:space="preserve">not currently </w:t>
      </w:r>
      <w:del w:id="536" w:author="AGarten" w:date="2014-09-04T13:49:00Z">
        <w:r w:rsidRPr="005B1AD3" w:rsidDel="00FD58A7">
          <w:rPr>
            <w:rFonts w:ascii="Times New Roman" w:hAnsi="Times New Roman" w:cs="Times New Roman"/>
          </w:rPr>
          <w:delText xml:space="preserve">on </w:delText>
        </w:r>
      </w:del>
      <w:ins w:id="537" w:author="AGarten" w:date="2014-09-04T13:49:00Z">
        <w:r w:rsidR="00FD58A7">
          <w:rPr>
            <w:rFonts w:ascii="Times New Roman" w:hAnsi="Times New Roman" w:cs="Times New Roman"/>
          </w:rPr>
          <w:t xml:space="preserve">hold </w:t>
        </w:r>
      </w:ins>
      <w:r w:rsidRPr="005B1AD3">
        <w:rPr>
          <w:rFonts w:ascii="Times New Roman" w:hAnsi="Times New Roman" w:cs="Times New Roman"/>
        </w:rPr>
        <w:t>a Title V permit</w:t>
      </w:r>
      <w:ins w:id="538" w:author="AGarten" w:date="2014-09-03T17:09:00Z">
        <w:r w:rsidR="00AD6FBD">
          <w:rPr>
            <w:rFonts w:ascii="Times New Roman" w:hAnsi="Times New Roman" w:cs="Times New Roman"/>
          </w:rPr>
          <w:t>. The proposed rules also affect</w:t>
        </w:r>
      </w:ins>
      <w:del w:id="539" w:author="AGarten" w:date="2014-09-03T17:09:00Z">
        <w:r w:rsidRPr="005B1AD3" w:rsidDel="00AD6FBD">
          <w:rPr>
            <w:rFonts w:ascii="Times New Roman" w:hAnsi="Times New Roman" w:cs="Times New Roman"/>
          </w:rPr>
          <w:delText xml:space="preserve"> </w:delText>
        </w:r>
      </w:del>
      <w:ins w:id="540" w:author="AGarten" w:date="2014-09-08T11:55:00Z">
        <w:r w:rsidR="00065898">
          <w:rPr>
            <w:rFonts w:ascii="Times New Roman" w:hAnsi="Times New Roman" w:cs="Times New Roman"/>
          </w:rPr>
          <w:t xml:space="preserve"> any</w:t>
        </w:r>
      </w:ins>
      <w:ins w:id="541" w:author="AGarten" w:date="2014-09-03T17:03:00Z">
        <w:r w:rsidR="00AD6FBD">
          <w:rPr>
            <w:rFonts w:ascii="Times New Roman" w:hAnsi="Times New Roman" w:cs="Times New Roman"/>
          </w:rPr>
          <w:t xml:space="preserve"> source </w:t>
        </w:r>
      </w:ins>
      <w:del w:id="542" w:author="AGarten" w:date="2014-09-03T17:03:00Z">
        <w:r w:rsidRPr="005B1AD3" w:rsidDel="00AD6FBD">
          <w:rPr>
            <w:rFonts w:ascii="Times New Roman" w:hAnsi="Times New Roman" w:cs="Times New Roman"/>
          </w:rPr>
          <w:delText xml:space="preserve">or </w:delText>
        </w:r>
      </w:del>
      <w:r w:rsidR="00DC6980">
        <w:rPr>
          <w:rFonts w:ascii="Times New Roman" w:hAnsi="Times New Roman" w:cs="Times New Roman"/>
        </w:rPr>
        <w:t xml:space="preserve">that </w:t>
      </w:r>
      <w:r w:rsidRPr="005B1AD3">
        <w:rPr>
          <w:rFonts w:ascii="Times New Roman" w:hAnsi="Times New Roman" w:cs="Times New Roman"/>
        </w:rPr>
        <w:t xml:space="preserve">made </w:t>
      </w:r>
      <w:commentRangeStart w:id="543"/>
      <w:r w:rsidRPr="005B1AD3">
        <w:rPr>
          <w:rFonts w:ascii="Times New Roman" w:hAnsi="Times New Roman" w:cs="Times New Roman"/>
        </w:rPr>
        <w:t>modifications</w:t>
      </w:r>
      <w:ins w:id="544" w:author="AGarten" w:date="2014-09-03T17:10:00Z">
        <w:r w:rsidR="00AD6FBD">
          <w:rPr>
            <w:rFonts w:ascii="Times New Roman" w:hAnsi="Times New Roman" w:cs="Times New Roman"/>
          </w:rPr>
          <w:t xml:space="preserve"> to</w:t>
        </w:r>
      </w:ins>
      <w:ins w:id="545" w:author="AGarten" w:date="2014-09-08T11:55:00Z">
        <w:r w:rsidR="00065898">
          <w:rPr>
            <w:rFonts w:ascii="Times New Roman" w:hAnsi="Times New Roman" w:cs="Times New Roman"/>
          </w:rPr>
          <w:t xml:space="preserve"> its</w:t>
        </w:r>
      </w:ins>
      <w:ins w:id="546" w:author="AGarten" w:date="2014-09-03T17:10:00Z">
        <w:r w:rsidR="00AD6FBD">
          <w:rPr>
            <w:rFonts w:ascii="Times New Roman" w:hAnsi="Times New Roman" w:cs="Times New Roman"/>
          </w:rPr>
          <w:t xml:space="preserve"> operations </w:t>
        </w:r>
      </w:ins>
      <w:ins w:id="547" w:author="AGarten" w:date="2014-09-03T17:14:00Z">
        <w:r w:rsidR="00AD6FBD">
          <w:rPr>
            <w:rFonts w:ascii="Times New Roman" w:hAnsi="Times New Roman" w:cs="Times New Roman"/>
          </w:rPr>
          <w:t>that</w:t>
        </w:r>
      </w:ins>
      <w:r w:rsidRPr="005B1AD3">
        <w:rPr>
          <w:rFonts w:ascii="Times New Roman" w:hAnsi="Times New Roman" w:cs="Times New Roman"/>
        </w:rPr>
        <w:t xml:space="preserve"> </w:t>
      </w:r>
      <w:commentRangeEnd w:id="543"/>
      <w:r w:rsidR="00AD6FBD">
        <w:rPr>
          <w:rStyle w:val="CommentReference"/>
        </w:rPr>
        <w:commentReference w:id="543"/>
      </w:r>
      <w:r w:rsidR="003B6E1D" w:rsidRPr="003B6E1D">
        <w:rPr>
          <w:rFonts w:ascii="Times New Roman" w:hAnsi="Times New Roman" w:cs="Times New Roman"/>
        </w:rPr>
        <w:t>increas</w:t>
      </w:r>
      <w:ins w:id="548" w:author="AGarten" w:date="2014-09-03T17:11:00Z">
        <w:r w:rsidR="00AD6FBD">
          <w:rPr>
            <w:rFonts w:ascii="Times New Roman" w:hAnsi="Times New Roman" w:cs="Times New Roman"/>
          </w:rPr>
          <w:t>ed</w:t>
        </w:r>
      </w:ins>
      <w:del w:id="549" w:author="AGarten" w:date="2014-09-03T17:11:00Z">
        <w:r w:rsidR="003B6E1D" w:rsidRPr="003B6E1D" w:rsidDel="00AD6FBD">
          <w:rPr>
            <w:rFonts w:ascii="Times New Roman" w:hAnsi="Times New Roman" w:cs="Times New Roman"/>
          </w:rPr>
          <w:delText>ing</w:delText>
        </w:r>
      </w:del>
      <w:ins w:id="550" w:author="AGarten" w:date="2014-09-03T17:11:00Z">
        <w:r w:rsidR="00AD6FBD">
          <w:rPr>
            <w:rFonts w:ascii="Times New Roman" w:hAnsi="Times New Roman" w:cs="Times New Roman"/>
          </w:rPr>
          <w:t xml:space="preserve"> </w:t>
        </w:r>
      </w:ins>
      <w:ins w:id="551" w:author="AGarten" w:date="2014-09-08T11:55:00Z">
        <w:r w:rsidR="00065898">
          <w:rPr>
            <w:rFonts w:ascii="Times New Roman" w:hAnsi="Times New Roman" w:cs="Times New Roman"/>
          </w:rPr>
          <w:t>its</w:t>
        </w:r>
      </w:ins>
      <w:r w:rsidR="003B6E1D" w:rsidRPr="003B6E1D">
        <w:rPr>
          <w:rFonts w:ascii="Times New Roman" w:hAnsi="Times New Roman" w:cs="Times New Roman"/>
        </w:rPr>
        <w:t xml:space="preserve"> greenhouse gas emissions above </w:t>
      </w:r>
      <w:ins w:id="552" w:author="AGarten" w:date="2014-09-03T17:11:00Z">
        <w:r w:rsidR="00AD6FBD">
          <w:rPr>
            <w:rFonts w:ascii="Times New Roman" w:hAnsi="Times New Roman" w:cs="Times New Roman"/>
          </w:rPr>
          <w:t xml:space="preserve">the </w:t>
        </w:r>
      </w:ins>
      <w:r w:rsidR="003B6E1D" w:rsidRPr="003B6E1D">
        <w:rPr>
          <w:rFonts w:ascii="Times New Roman" w:hAnsi="Times New Roman" w:cs="Times New Roman"/>
        </w:rPr>
        <w:t xml:space="preserve">permitting thresholds </w:t>
      </w:r>
      <w:commentRangeStart w:id="553"/>
      <w:r w:rsidRPr="005B1AD3">
        <w:rPr>
          <w:rFonts w:ascii="Times New Roman" w:hAnsi="Times New Roman" w:cs="Times New Roman"/>
        </w:rPr>
        <w:t>over the last three years.</w:t>
      </w:r>
      <w:commentRangeEnd w:id="553"/>
      <w:r w:rsidR="00AD6FBD">
        <w:rPr>
          <w:rStyle w:val="CommentReference"/>
        </w:rPr>
        <w:commentReference w:id="553"/>
      </w:r>
      <w:ins w:id="554" w:author="AGarten" w:date="2014-09-04T13:49:00Z">
        <w:r w:rsidR="00FD58A7" w:rsidRPr="00FD58A7">
          <w:rPr>
            <w:rFonts w:ascii="Times New Roman" w:hAnsi="Times New Roman" w:cs="Times New Roman"/>
          </w:rPr>
          <w:t xml:space="preserve"> </w:t>
        </w:r>
        <w:r w:rsidR="00FD58A7" w:rsidRPr="005B1AD3">
          <w:rPr>
            <w:rFonts w:ascii="Times New Roman" w:hAnsi="Times New Roman" w:cs="Times New Roman"/>
          </w:rPr>
          <w:t xml:space="preserve">DEQ </w:t>
        </w:r>
      </w:ins>
      <w:ins w:id="555" w:author="AGarten" w:date="2014-09-04T13:50:00Z">
        <w:r w:rsidR="00FD58A7">
          <w:rPr>
            <w:rFonts w:ascii="Times New Roman" w:hAnsi="Times New Roman" w:cs="Times New Roman"/>
          </w:rPr>
          <w:t xml:space="preserve">expects </w:t>
        </w:r>
      </w:ins>
      <w:ins w:id="556" w:author="AGarten" w:date="2014-09-04T13:49:00Z">
        <w:r w:rsidR="00FD58A7" w:rsidRPr="005B1AD3">
          <w:rPr>
            <w:rFonts w:ascii="Times New Roman" w:hAnsi="Times New Roman" w:cs="Times New Roman"/>
          </w:rPr>
          <w:t xml:space="preserve">affected sources </w:t>
        </w:r>
      </w:ins>
      <w:ins w:id="557" w:author="AGarten" w:date="2014-09-04T13:50:00Z">
        <w:r w:rsidR="00FD58A7">
          <w:rPr>
            <w:rFonts w:ascii="Times New Roman" w:hAnsi="Times New Roman" w:cs="Times New Roman"/>
          </w:rPr>
          <w:t>are primarily</w:t>
        </w:r>
      </w:ins>
      <w:ins w:id="558" w:author="AGarten" w:date="2014-09-04T13:49:00Z">
        <w:r w:rsidR="00FD58A7" w:rsidRPr="005B1AD3">
          <w:rPr>
            <w:rFonts w:ascii="Times New Roman" w:hAnsi="Times New Roman" w:cs="Times New Roman"/>
          </w:rPr>
          <w:t xml:space="preserve"> in the semiconductor, wood products</w:t>
        </w:r>
        <w:r w:rsidR="00FD58A7">
          <w:rPr>
            <w:rFonts w:ascii="Times New Roman" w:hAnsi="Times New Roman" w:cs="Times New Roman"/>
          </w:rPr>
          <w:t xml:space="preserve"> </w:t>
        </w:r>
        <w:r w:rsidR="00FD58A7" w:rsidRPr="005B1AD3">
          <w:rPr>
            <w:rFonts w:ascii="Times New Roman" w:hAnsi="Times New Roman" w:cs="Times New Roman"/>
          </w:rPr>
          <w:t>and landfill industries.</w:t>
        </w:r>
      </w:ins>
    </w:p>
    <w:p w:rsidR="008778B7" w:rsidRDefault="008778B7" w:rsidP="001C3C2B">
      <w:pPr>
        <w:spacing w:after="120"/>
        <w:ind w:left="720" w:right="720"/>
        <w:outlineLvl w:val="0"/>
        <w:rPr>
          <w:rFonts w:asciiTheme="majorHAnsi" w:eastAsia="Times New Roman" w:hAnsiTheme="majorHAnsi" w:cstheme="majorHAnsi"/>
          <w:bCs/>
          <w:color w:val="685C54" w:themeColor="accent4" w:themeShade="BF"/>
          <w:sz w:val="22"/>
          <w:szCs w:val="22"/>
        </w:rPr>
      </w:pPr>
    </w:p>
    <w:p w:rsidR="00443859" w:rsidRPr="00FD33F0" w:rsidRDefault="00443859" w:rsidP="00443859">
      <w:pPr>
        <w:spacing w:after="120"/>
        <w:ind w:left="720"/>
        <w:rPr>
          <w:rFonts w:asciiTheme="majorHAnsi" w:eastAsia="Times New Roman" w:hAnsiTheme="majorHAnsi" w:cstheme="majorHAnsi"/>
          <w:bCs/>
          <w:color w:val="000000" w:themeColor="text1"/>
          <w:sz w:val="22"/>
          <w:szCs w:val="22"/>
        </w:rPr>
      </w:pPr>
      <w:commentRangeStart w:id="559"/>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commentRangeEnd w:id="559"/>
      <w:r w:rsidR="008B6446">
        <w:rPr>
          <w:rStyle w:val="CommentReference"/>
        </w:rPr>
        <w:commentReference w:id="559"/>
      </w:r>
    </w:p>
    <w:p w:rsidR="00C87740" w:rsidRPr="00C87740" w:rsidRDefault="00F475B6" w:rsidP="00065898">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rules </w:t>
      </w:r>
      <w:ins w:id="560" w:author="AGarten" w:date="2014-09-08T11:56:00Z">
        <w:r w:rsidR="00065898">
          <w:rPr>
            <w:rFonts w:ascii="Times New Roman" w:eastAsia="Times New Roman" w:hAnsi="Times New Roman" w:cs="Times New Roman"/>
            <w:color w:val="000000"/>
          </w:rPr>
          <w:t>avoid consequences</w:t>
        </w:r>
      </w:ins>
      <w:ins w:id="561" w:author="AGarten" w:date="2014-09-08T11:59:00Z">
        <w:r w:rsidR="00065898">
          <w:rPr>
            <w:rFonts w:ascii="Times New Roman" w:eastAsia="Times New Roman" w:hAnsi="Times New Roman" w:cs="Times New Roman"/>
            <w:color w:val="000000"/>
          </w:rPr>
          <w:t xml:space="preserve"> </w:t>
        </w:r>
      </w:ins>
      <w:ins w:id="562" w:author="AGarten" w:date="2014-09-08T12:00:00Z">
        <w:r w:rsidR="00065898">
          <w:rPr>
            <w:rFonts w:ascii="Times New Roman" w:eastAsia="Times New Roman" w:hAnsi="Times New Roman" w:cs="Times New Roman"/>
            <w:color w:val="000000"/>
          </w:rPr>
          <w:t>b</w:t>
        </w:r>
      </w:ins>
      <w:ins w:id="563" w:author="AGarten" w:date="2014-09-08T11:58:00Z">
        <w:r w:rsidR="00065898">
          <w:rPr>
            <w:rFonts w:ascii="Times New Roman" w:eastAsia="Times New Roman" w:hAnsi="Times New Roman" w:cs="Times New Roman"/>
            <w:color w:val="000000" w:themeColor="text1"/>
          </w:rPr>
          <w:t xml:space="preserve">y </w:t>
        </w:r>
      </w:ins>
      <w:ins w:id="564" w:author="AGarten" w:date="2014-09-08T12:54:00Z">
        <w:r w:rsidR="001E2DE0">
          <w:rPr>
            <w:rFonts w:ascii="Times New Roman" w:eastAsia="Times New Roman" w:hAnsi="Times New Roman" w:cs="Times New Roman"/>
            <w:color w:val="000000" w:themeColor="text1"/>
          </w:rPr>
          <w:t>removing</w:t>
        </w:r>
      </w:ins>
      <w:ins w:id="565" w:author="AGarten" w:date="2014-09-08T12:02:00Z">
        <w:r w:rsidR="00065898">
          <w:rPr>
            <w:rFonts w:ascii="Times New Roman" w:eastAsia="Times New Roman" w:hAnsi="Times New Roman" w:cs="Times New Roman"/>
            <w:color w:val="000000" w:themeColor="text1"/>
          </w:rPr>
          <w:t xml:space="preserve"> the greenhouse gas permitting requirements temporarily and therefore </w:t>
        </w:r>
      </w:ins>
      <w:ins w:id="566" w:author="AGarten" w:date="2014-09-08T12:14:00Z">
        <w:r w:rsidR="001E2DE0">
          <w:rPr>
            <w:rFonts w:ascii="Times New Roman" w:eastAsia="Times New Roman" w:hAnsi="Times New Roman" w:cs="Times New Roman"/>
            <w:color w:val="000000" w:themeColor="text1"/>
          </w:rPr>
          <w:t>preventing</w:t>
        </w:r>
      </w:ins>
      <w:ins w:id="567" w:author="AGarten" w:date="2014-09-08T12:01:00Z">
        <w:r w:rsidR="00065898" w:rsidRPr="00BC1EEF">
          <w:rPr>
            <w:rFonts w:ascii="Times New Roman" w:eastAsia="Times New Roman" w:hAnsi="Times New Roman" w:cs="Times New Roman"/>
            <w:color w:val="000000" w:themeColor="text1"/>
          </w:rPr>
          <w:t xml:space="preserve"> 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requirements</w:t>
        </w:r>
      </w:ins>
      <w:ins w:id="568" w:author="AGarten" w:date="2014-09-08T11:58:00Z">
        <w:r w:rsidR="00065898">
          <w:rPr>
            <w:rFonts w:ascii="Times New Roman" w:eastAsia="Times New Roman" w:hAnsi="Times New Roman" w:cs="Times New Roman"/>
            <w:color w:val="000000" w:themeColor="text1"/>
          </w:rPr>
          <w:t xml:space="preserve"> </w:t>
        </w:r>
      </w:ins>
      <w:commentRangeStart w:id="569"/>
      <w:del w:id="570" w:author="AGarten" w:date="2014-09-03T17:13:00Z">
        <w:r w:rsidR="00A844ED" w:rsidRPr="002A5F34" w:rsidDel="00AD6FBD">
          <w:rPr>
            <w:rFonts w:ascii="Times New Roman" w:eastAsia="Times New Roman" w:hAnsi="Times New Roman" w:cs="Times New Roman"/>
            <w:color w:val="000000"/>
          </w:rPr>
          <w:delText>temporarily</w:delText>
        </w:r>
        <w:r w:rsidR="00A844ED" w:rsidDel="00AD6FBD">
          <w:rPr>
            <w:rFonts w:ascii="Times New Roman" w:eastAsia="Times New Roman" w:hAnsi="Times New Roman" w:cs="Times New Roman"/>
            <w:color w:val="000000"/>
          </w:rPr>
          <w:delText xml:space="preserve"> </w:delText>
        </w:r>
      </w:del>
      <w:commentRangeEnd w:id="569"/>
      <w:del w:id="571" w:author="AGarten" w:date="2014-09-08T12:02:00Z">
        <w:r w:rsidR="00AD6FBD" w:rsidDel="00065898">
          <w:rPr>
            <w:rStyle w:val="CommentReference"/>
          </w:rPr>
          <w:commentReference w:id="569"/>
        </w:r>
      </w:del>
      <w:del w:id="572" w:author="AGarten" w:date="2014-09-03T14:19:00Z">
        <w:r w:rsidR="003412CE" w:rsidDel="00C46372">
          <w:rPr>
            <w:rFonts w:ascii="Times New Roman" w:eastAsia="Times New Roman" w:hAnsi="Times New Roman" w:cs="Times New Roman"/>
            <w:color w:val="000000"/>
          </w:rPr>
          <w:delText>revise</w:delText>
        </w:r>
        <w:r w:rsidDel="00C46372">
          <w:rPr>
            <w:rFonts w:ascii="Times New Roman" w:eastAsia="Times New Roman" w:hAnsi="Times New Roman" w:cs="Times New Roman"/>
            <w:color w:val="000000" w:themeColor="text1"/>
          </w:rPr>
          <w:delText xml:space="preserve"> </w:delText>
        </w:r>
      </w:del>
      <w:del w:id="573" w:author="AGarten" w:date="2014-09-08T11:56:00Z">
        <w:r w:rsidR="00DC6980" w:rsidDel="00065898">
          <w:rPr>
            <w:rFonts w:ascii="Times New Roman" w:eastAsia="Times New Roman" w:hAnsi="Times New Roman" w:cs="Times New Roman"/>
            <w:color w:val="000000" w:themeColor="text1"/>
          </w:rPr>
          <w:delText xml:space="preserve">some of </w:delText>
        </w:r>
      </w:del>
      <w:del w:id="574" w:author="AGarten" w:date="2014-09-08T12:02:00Z">
        <w:r w:rsidR="001C3C2B" w:rsidDel="00065898">
          <w:rPr>
            <w:rFonts w:ascii="Times New Roman" w:eastAsia="Times New Roman" w:hAnsi="Times New Roman" w:cs="Times New Roman"/>
            <w:color w:val="000000" w:themeColor="text1"/>
          </w:rPr>
          <w:delText>Oregon</w:delText>
        </w:r>
        <w:r w:rsidDel="00065898">
          <w:rPr>
            <w:rFonts w:ascii="Times New Roman" w:eastAsia="Times New Roman" w:hAnsi="Times New Roman" w:cs="Times New Roman"/>
            <w:color w:val="000000" w:themeColor="text1"/>
          </w:rPr>
          <w:delText xml:space="preserve">’s greenhouse gas permitting rules </w:delText>
        </w:r>
      </w:del>
      <w:r>
        <w:rPr>
          <w:rFonts w:ascii="Times New Roman" w:eastAsia="Times New Roman" w:hAnsi="Times New Roman" w:cs="Times New Roman"/>
          <w:color w:val="000000" w:themeColor="text1"/>
        </w:rPr>
        <w:t xml:space="preserve">while </w:t>
      </w:r>
      <w:r w:rsidR="001C3C2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A844ED" w:rsidRPr="002A5F34">
        <w:rPr>
          <w:rFonts w:ascii="Times New Roman" w:eastAsia="Times New Roman" w:hAnsi="Times New Roman" w:cs="Times New Roman"/>
          <w:color w:val="000000" w:themeColor="text1"/>
        </w:rPr>
        <w:t>recommend that the EQC permanently</w:t>
      </w:r>
      <w:r w:rsidR="00A844E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address </w:t>
      </w:r>
      <w:r w:rsidR="001C3C2B">
        <w:rPr>
          <w:rFonts w:ascii="Times New Roman" w:eastAsia="Times New Roman" w:hAnsi="Times New Roman" w:cs="Times New Roman"/>
          <w:color w:val="000000" w:themeColor="text1"/>
        </w:rPr>
        <w:t xml:space="preserve">the </w:t>
      </w:r>
      <w:del w:id="575" w:author="AGarten" w:date="2014-09-08T12:04:00Z">
        <w:r w:rsidDel="00065898">
          <w:rPr>
            <w:rFonts w:ascii="Times New Roman" w:eastAsia="Times New Roman" w:hAnsi="Times New Roman" w:cs="Times New Roman"/>
            <w:color w:val="000000" w:themeColor="text1"/>
          </w:rPr>
          <w:delText>United State</w:delText>
        </w:r>
        <w:r w:rsidR="001C3C2B" w:rsidDel="00065898">
          <w:rPr>
            <w:rFonts w:ascii="Times New Roman" w:eastAsia="Times New Roman" w:hAnsi="Times New Roman" w:cs="Times New Roman"/>
            <w:color w:val="000000" w:themeColor="text1"/>
          </w:rPr>
          <w:delText>s</w:delText>
        </w:r>
      </w:del>
      <w:ins w:id="576" w:author="AGarten" w:date="2014-09-08T12:04:00Z">
        <w:r w:rsidR="00065898">
          <w:rPr>
            <w:rFonts w:ascii="Times New Roman" w:eastAsia="Times New Roman" w:hAnsi="Times New Roman" w:cs="Times New Roman"/>
            <w:color w:val="000000" w:themeColor="text1"/>
          </w:rPr>
          <w:t>U.S.</w:t>
        </w:r>
      </w:ins>
      <w:r>
        <w:rPr>
          <w:rFonts w:ascii="Times New Roman" w:eastAsia="Times New Roman" w:hAnsi="Times New Roman" w:cs="Times New Roman"/>
          <w:color w:val="000000" w:themeColor="text1"/>
        </w:rPr>
        <w:t xml:space="preserve"> Supreme Court decision.</w:t>
      </w:r>
    </w:p>
    <w:p w:rsidR="00443859" w:rsidRPr="00B15DF7" w:rsidRDefault="00443859" w:rsidP="00443859">
      <w:pPr>
        <w:ind w:left="1080"/>
        <w:rPr>
          <w:rFonts w:ascii="Times New Roman" w:eastAsia="Times New Roman" w:hAnsi="Times New Roman" w:cs="Times New Roman"/>
          <w:bCs/>
          <w:color w:val="504938"/>
        </w:rPr>
      </w:pPr>
    </w:p>
    <w:p w:rsidR="00434B99" w:rsidRDefault="00434B99" w:rsidP="00443859">
      <w:pPr>
        <w:ind w:left="720" w:right="720"/>
        <w:rPr>
          <w:color w:val="702C1C" w:themeColor="accent1" w:themeShade="80"/>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lastRenderedPageBreak/>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Del="009439BC" w:rsidTr="00CB5349">
        <w:trPr>
          <w:del w:id="577" w:author="AGarten" w:date="2014-09-10T13:01:00Z"/>
        </w:trPr>
        <w:tc>
          <w:tcPr>
            <w:tcW w:w="2610" w:type="dxa"/>
          </w:tcPr>
          <w:p w:rsidR="00816DC0" w:rsidRPr="00FD33F0" w:rsidDel="009439BC" w:rsidRDefault="00816DC0" w:rsidP="00CB5349">
            <w:pPr>
              <w:spacing w:after="120"/>
              <w:ind w:left="0" w:right="18"/>
              <w:outlineLvl w:val="0"/>
              <w:rPr>
                <w:del w:id="578" w:author="AGarten" w:date="2014-09-10T13:01:00Z"/>
                <w:rFonts w:asciiTheme="majorHAnsi" w:eastAsia="Times New Roman" w:hAnsiTheme="majorHAnsi" w:cstheme="majorHAnsi"/>
                <w:bCs/>
                <w:color w:val="000000" w:themeColor="text1"/>
                <w:sz w:val="20"/>
                <w:szCs w:val="20"/>
              </w:rPr>
            </w:pPr>
            <w:del w:id="579" w:author="AGarten" w:date="2014-09-10T13:01:00Z">
              <w:r w:rsidRPr="00FD33F0" w:rsidDel="009439BC">
                <w:rPr>
                  <w:rFonts w:asciiTheme="majorHAnsi" w:eastAsia="Times New Roman" w:hAnsiTheme="majorHAnsi" w:cstheme="majorHAnsi"/>
                  <w:bCs/>
                  <w:color w:val="000000" w:themeColor="text1"/>
                  <w:sz w:val="20"/>
                  <w:szCs w:val="20"/>
                </w:rPr>
                <w:delText>Adopt</w:delText>
              </w:r>
            </w:del>
          </w:p>
        </w:tc>
        <w:tc>
          <w:tcPr>
            <w:tcW w:w="6608" w:type="dxa"/>
          </w:tcPr>
          <w:p w:rsidR="00816DC0" w:rsidRPr="00B34CF8" w:rsidDel="009439BC" w:rsidRDefault="00F475B6" w:rsidP="008B6446">
            <w:pPr>
              <w:spacing w:after="120"/>
              <w:ind w:left="0" w:right="18"/>
              <w:outlineLvl w:val="0"/>
              <w:rPr>
                <w:del w:id="580" w:author="AGarten" w:date="2014-09-10T13:01:00Z"/>
                <w:rFonts w:asciiTheme="minorHAnsi" w:eastAsia="Times New Roman" w:hAnsiTheme="minorHAnsi" w:cstheme="minorHAnsi"/>
                <w:bCs/>
                <w:sz w:val="20"/>
                <w:szCs w:val="20"/>
              </w:rPr>
            </w:pPr>
            <w:del w:id="581" w:author="AGarten" w:date="2014-09-08T13:34:00Z">
              <w:r w:rsidDel="008B6446">
                <w:rPr>
                  <w:rFonts w:asciiTheme="minorHAnsi" w:eastAsia="Times New Roman" w:hAnsiTheme="minorHAnsi" w:cstheme="minorHAnsi"/>
                  <w:bCs/>
                  <w:sz w:val="20"/>
                  <w:szCs w:val="20"/>
                </w:rPr>
                <w:delText>None</w:delText>
              </w:r>
            </w:del>
          </w:p>
        </w:tc>
      </w:tr>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B34CF8" w:rsidRDefault="00816DC0" w:rsidP="009439BC">
            <w:pPr>
              <w:spacing w:after="120"/>
              <w:ind w:left="0" w:right="18"/>
              <w:outlineLvl w:val="0"/>
              <w:rPr>
                <w:rFonts w:asciiTheme="minorHAnsi" w:eastAsia="Times New Roman" w:hAnsiTheme="minorHAnsi" w:cstheme="minorHAnsi"/>
                <w:bCs/>
                <w:sz w:val="20"/>
                <w:szCs w:val="20"/>
              </w:rPr>
            </w:pPr>
            <w:r w:rsidRPr="00B34CF8">
              <w:rPr>
                <w:rFonts w:asciiTheme="minorHAnsi" w:eastAsia="Times New Roman" w:hAnsiTheme="minorHAnsi" w:cstheme="minorHAnsi"/>
                <w:bCs/>
                <w:sz w:val="20"/>
                <w:szCs w:val="20"/>
              </w:rPr>
              <w:t>ORS 340-</w:t>
            </w:r>
            <w:r w:rsidR="00F475B6">
              <w:rPr>
                <w:rFonts w:asciiTheme="minorHAnsi" w:eastAsia="Times New Roman" w:hAnsiTheme="minorHAnsi" w:cstheme="minorHAnsi"/>
                <w:bCs/>
                <w:sz w:val="20"/>
                <w:szCs w:val="20"/>
              </w:rPr>
              <w:t xml:space="preserve">200-0020, </w:t>
            </w:r>
            <w:r w:rsidR="000E32D9">
              <w:rPr>
                <w:rFonts w:asciiTheme="minorHAnsi" w:eastAsia="Times New Roman" w:hAnsiTheme="minorHAnsi" w:cstheme="minorHAnsi"/>
                <w:bCs/>
                <w:sz w:val="20"/>
                <w:szCs w:val="20"/>
              </w:rPr>
              <w:t>340-216-8010, 340-224-0010</w:t>
            </w:r>
          </w:p>
        </w:tc>
      </w:tr>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del w:id="582" w:author="AGarten" w:date="2014-09-03T13:26:00Z">
              <w:r w:rsidRPr="00FD33F0" w:rsidDel="003820C5">
                <w:rPr>
                  <w:rFonts w:asciiTheme="majorHAnsi" w:eastAsia="Times New Roman" w:hAnsiTheme="majorHAnsi" w:cstheme="majorHAnsi"/>
                  <w:bCs/>
                  <w:color w:val="000000" w:themeColor="text1"/>
                  <w:sz w:val="20"/>
                  <w:szCs w:val="20"/>
                </w:rPr>
                <w:delText>Repeal</w:delText>
              </w:r>
            </w:del>
          </w:p>
        </w:tc>
        <w:tc>
          <w:tcPr>
            <w:tcW w:w="6608" w:type="dxa"/>
          </w:tcPr>
          <w:p w:rsidR="00816DC0" w:rsidRPr="00B34CF8" w:rsidRDefault="000E32D9" w:rsidP="00CB5349">
            <w:pPr>
              <w:spacing w:after="120"/>
              <w:ind w:left="0" w:right="18"/>
              <w:outlineLvl w:val="0"/>
              <w:rPr>
                <w:rFonts w:asciiTheme="minorHAnsi" w:eastAsia="Times New Roman" w:hAnsiTheme="minorHAnsi" w:cstheme="minorHAnsi"/>
                <w:bCs/>
                <w:sz w:val="20"/>
                <w:szCs w:val="20"/>
              </w:rPr>
            </w:pPr>
            <w:del w:id="583" w:author="AGarten" w:date="2014-09-03T13:26:00Z">
              <w:r w:rsidDel="003820C5">
                <w:rPr>
                  <w:rFonts w:asciiTheme="minorHAnsi" w:eastAsia="Times New Roman" w:hAnsiTheme="minorHAnsi" w:cstheme="minorHAnsi"/>
                  <w:bCs/>
                  <w:sz w:val="20"/>
                  <w:szCs w:val="20"/>
                </w:rPr>
                <w:delText>None</w:delText>
              </w:r>
              <w:r w:rsidR="00816DC0" w:rsidRPr="00B34CF8" w:rsidDel="003820C5">
                <w:rPr>
                  <w:rFonts w:asciiTheme="minorHAnsi" w:eastAsia="Times New Roman" w:hAnsiTheme="minorHAnsi" w:cstheme="minorHAnsi"/>
                  <w:bCs/>
                  <w:sz w:val="20"/>
                  <w:szCs w:val="20"/>
                </w:rPr>
                <w:delText xml:space="preserve"> </w:delText>
              </w:r>
            </w:del>
          </w:p>
        </w:tc>
      </w:tr>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del w:id="584" w:author="AGarten" w:date="2014-09-03T13:26:00Z">
              <w:r w:rsidRPr="00FD33F0" w:rsidDel="003820C5">
                <w:rPr>
                  <w:rFonts w:asciiTheme="majorHAnsi" w:eastAsia="Times New Roman" w:hAnsiTheme="majorHAnsi" w:cstheme="majorHAnsi"/>
                  <w:bCs/>
                  <w:color w:val="000000" w:themeColor="text1"/>
                  <w:sz w:val="20"/>
                  <w:szCs w:val="20"/>
                </w:rPr>
                <w:delText>Renumber</w:delText>
              </w:r>
            </w:del>
          </w:p>
        </w:tc>
        <w:tc>
          <w:tcPr>
            <w:tcW w:w="6608" w:type="dxa"/>
          </w:tcPr>
          <w:p w:rsidR="00816DC0" w:rsidRPr="00B34CF8" w:rsidRDefault="000E32D9" w:rsidP="00CB5349">
            <w:pPr>
              <w:spacing w:after="120"/>
              <w:ind w:left="0" w:right="18"/>
              <w:outlineLvl w:val="0"/>
              <w:rPr>
                <w:rFonts w:asciiTheme="minorHAnsi" w:eastAsia="Times New Roman" w:hAnsiTheme="minorHAnsi" w:cstheme="minorHAnsi"/>
                <w:bCs/>
                <w:sz w:val="20"/>
                <w:szCs w:val="20"/>
              </w:rPr>
            </w:pPr>
            <w:del w:id="585" w:author="AGarten" w:date="2014-09-03T13:26:00Z">
              <w:r w:rsidDel="003820C5">
                <w:rPr>
                  <w:rFonts w:asciiTheme="minorHAnsi" w:eastAsia="Times New Roman" w:hAnsiTheme="minorHAnsi" w:cstheme="minorHAnsi"/>
                  <w:bCs/>
                  <w:sz w:val="20"/>
                  <w:szCs w:val="20"/>
                </w:rPr>
                <w:delText>None</w:delText>
              </w:r>
              <w:r w:rsidR="00816DC0" w:rsidRPr="00B34CF8" w:rsidDel="003820C5">
                <w:rPr>
                  <w:rFonts w:asciiTheme="minorHAnsi" w:eastAsia="Times New Roman" w:hAnsiTheme="minorHAnsi" w:cstheme="minorHAnsi"/>
                  <w:bCs/>
                  <w:sz w:val="20"/>
                  <w:szCs w:val="20"/>
                </w:rPr>
                <w:delText xml:space="preserve"> </w:delText>
              </w:r>
            </w:del>
          </w:p>
        </w:tc>
      </w:tr>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del w:id="586" w:author="AGarten" w:date="2014-09-03T13:26:00Z">
              <w:r w:rsidRPr="00FD33F0" w:rsidDel="003820C5">
                <w:rPr>
                  <w:rFonts w:asciiTheme="majorHAnsi" w:eastAsia="Times New Roman" w:hAnsiTheme="majorHAnsi" w:cstheme="majorHAnsi"/>
                  <w:bCs/>
                  <w:color w:val="000000" w:themeColor="text1"/>
                  <w:sz w:val="20"/>
                  <w:szCs w:val="20"/>
                </w:rPr>
                <w:delText>Amend and Renumber</w:delText>
              </w:r>
            </w:del>
          </w:p>
        </w:tc>
        <w:tc>
          <w:tcPr>
            <w:tcW w:w="6608" w:type="dxa"/>
          </w:tcPr>
          <w:p w:rsidR="00816DC0" w:rsidRPr="00B34CF8" w:rsidRDefault="000E32D9" w:rsidP="00CB5349">
            <w:pPr>
              <w:spacing w:after="120"/>
              <w:ind w:left="0" w:right="18"/>
              <w:outlineLvl w:val="0"/>
              <w:rPr>
                <w:rFonts w:asciiTheme="minorHAnsi" w:eastAsia="Times New Roman" w:hAnsiTheme="minorHAnsi" w:cstheme="minorHAnsi"/>
                <w:bCs/>
                <w:sz w:val="20"/>
                <w:szCs w:val="20"/>
              </w:rPr>
            </w:pPr>
            <w:del w:id="587" w:author="AGarten" w:date="2014-09-03T13:26:00Z">
              <w:r w:rsidDel="003820C5">
                <w:rPr>
                  <w:rFonts w:asciiTheme="minorHAnsi" w:eastAsia="Times New Roman" w:hAnsiTheme="minorHAnsi" w:cstheme="minorHAnsi"/>
                  <w:bCs/>
                  <w:sz w:val="20"/>
                  <w:szCs w:val="20"/>
                </w:rPr>
                <w:delText>None</w:delText>
              </w:r>
              <w:r w:rsidR="00816DC0" w:rsidRPr="00B34CF8" w:rsidDel="003820C5">
                <w:rPr>
                  <w:rFonts w:asciiTheme="minorHAnsi" w:eastAsia="Times New Roman" w:hAnsiTheme="minorHAnsi" w:cstheme="minorHAnsi"/>
                  <w:bCs/>
                  <w:sz w:val="20"/>
                  <w:szCs w:val="20"/>
                </w:rPr>
                <w:delText xml:space="preserve"> </w:delText>
              </w:r>
            </w:del>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ORS 468.020,</w:t>
      </w:r>
      <w:commentRangeStart w:id="588"/>
      <w:r w:rsidRPr="00CB54E6">
        <w:rPr>
          <w:rFonts w:ascii="Times New Roman" w:eastAsia="Times New Roman" w:hAnsi="Times New Roman" w:cs="Times New Roman"/>
          <w:bCs/>
          <w:color w:val="000000" w:themeColor="text1"/>
        </w:rPr>
        <w:t xml:space="preserve"> </w:t>
      </w:r>
      <w:ins w:id="589" w:author="AGarten" w:date="2014-09-03T13:27:00Z">
        <w:r w:rsidR="003820C5" w:rsidRPr="00CB54E6">
          <w:rPr>
            <w:rFonts w:ascii="Times New Roman" w:eastAsia="Times New Roman" w:hAnsi="Times New Roman" w:cs="Times New Roman"/>
            <w:bCs/>
            <w:color w:val="000000" w:themeColor="text1"/>
          </w:rPr>
          <w:t>468.065,</w:t>
        </w:r>
        <w:commentRangeEnd w:id="588"/>
        <w:r w:rsidR="003820C5">
          <w:rPr>
            <w:rStyle w:val="CommentReference"/>
          </w:rPr>
          <w:commentReference w:id="588"/>
        </w:r>
        <w:r w:rsidR="003820C5">
          <w:rPr>
            <w:rFonts w:ascii="Times New Roman" w:eastAsia="Times New Roman" w:hAnsi="Times New Roman" w:cs="Times New Roman"/>
            <w:bCs/>
            <w:color w:val="000000" w:themeColor="text1"/>
          </w:rPr>
          <w:t xml:space="preserve"> </w:t>
        </w:r>
      </w:ins>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590"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590"/>
      <w:r w:rsidRPr="00FD33F0">
        <w:rPr>
          <w:rFonts w:asciiTheme="majorHAnsi" w:eastAsia="Times New Roman" w:hAnsiTheme="majorHAnsi" w:cstheme="majorHAnsi"/>
          <w:bCs/>
          <w:color w:val="000000" w:themeColor="text1"/>
          <w:sz w:val="22"/>
          <w:szCs w:val="22"/>
        </w:rPr>
        <w:tab/>
      </w:r>
      <w:hyperlink r:id="rId13"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52B95" w:rsidTr="00DF0BE2">
        <w:tc>
          <w:tcPr>
            <w:tcW w:w="4230" w:type="dxa"/>
            <w:tcBorders>
              <w:left w:val="double" w:sz="4" w:space="0" w:color="auto"/>
            </w:tcBorders>
          </w:tcPr>
          <w:p w:rsidR="00852B95" w:rsidRPr="00A47A4D" w:rsidRDefault="00852B95" w:rsidP="00DF0BE2">
            <w:pPr>
              <w:ind w:left="0" w:right="72"/>
              <w:rPr>
                <w:rFonts w:ascii="Times New Roman" w:eastAsia="Times New Roman" w:hAnsi="Times New Roman" w:cs="Times New Roman"/>
                <w:color w:val="000000" w:themeColor="text1"/>
              </w:rPr>
            </w:pPr>
            <w:commentRangeStart w:id="591"/>
            <w:r w:rsidRPr="00A47A4D">
              <w:rPr>
                <w:rFonts w:ascii="Times New Roman" w:eastAsia="Times New Roman" w:hAnsi="Times New Roman" w:cs="Times New Roman"/>
                <w:color w:val="000000" w:themeColor="text1"/>
              </w:rPr>
              <w:t>Oregon Administrative Rules</w:t>
            </w:r>
          </w:p>
        </w:tc>
        <w:tc>
          <w:tcPr>
            <w:tcW w:w="4986" w:type="dxa"/>
            <w:tcBorders>
              <w:right w:val="double" w:sz="4" w:space="0" w:color="auto"/>
            </w:tcBorders>
          </w:tcPr>
          <w:p w:rsidR="00852B95" w:rsidRPr="00A47A4D" w:rsidRDefault="00584C85" w:rsidP="00DF0BE2">
            <w:pPr>
              <w:ind w:left="72" w:right="108"/>
              <w:rPr>
                <w:rFonts w:asciiTheme="minorHAnsi" w:eastAsia="Times New Roman" w:hAnsiTheme="minorHAnsi" w:cstheme="minorHAnsi"/>
                <w:color w:val="000000" w:themeColor="text1"/>
              </w:rPr>
            </w:pPr>
            <w:hyperlink r:id="rId14" w:history="1">
              <w:r w:rsidR="00852B95" w:rsidRPr="00A47A4D">
                <w:rPr>
                  <w:rStyle w:val="Hyperlink"/>
                  <w:rFonts w:asciiTheme="minorHAnsi" w:eastAsia="Times New Roman" w:hAnsiTheme="minorHAnsi" w:cstheme="minorHAnsi"/>
                </w:rPr>
                <w:t>http://www.deq.state.or.us/regulations/rules.htm</w:t>
              </w:r>
            </w:hyperlink>
            <w:commentRangeEnd w:id="591"/>
            <w:r w:rsidR="00A47A4D">
              <w:rPr>
                <w:rStyle w:val="CommentReference"/>
              </w:rPr>
              <w:commentReference w:id="591"/>
            </w:r>
          </w:p>
        </w:tc>
      </w:tr>
      <w:tr w:rsidR="00852B95" w:rsidTr="00DF0BE2">
        <w:tc>
          <w:tcPr>
            <w:tcW w:w="4230" w:type="dxa"/>
            <w:tcBorders>
              <w:left w:val="double" w:sz="4" w:space="0" w:color="auto"/>
            </w:tcBorders>
          </w:tcPr>
          <w:p w:rsidR="00852B95" w:rsidRPr="00A47A4D" w:rsidRDefault="00852B95" w:rsidP="00DF0BE2">
            <w:pPr>
              <w:ind w:left="0" w:right="72"/>
              <w:rPr>
                <w:rFonts w:ascii="Times New Roman" w:eastAsia="Times New Roman" w:hAnsi="Times New Roman" w:cs="Times New Roman"/>
                <w:color w:val="000000" w:themeColor="text1"/>
              </w:rPr>
            </w:pPr>
            <w:commentRangeStart w:id="592"/>
            <w:r w:rsidRPr="00A47A4D">
              <w:rPr>
                <w:rFonts w:ascii="Times New Roman" w:eastAsia="Times New Roman" w:hAnsi="Times New Roman" w:cs="Times New Roman"/>
                <w:color w:val="000000" w:themeColor="text1"/>
              </w:rPr>
              <w:t>Oregon Revised Statutes</w:t>
            </w:r>
          </w:p>
        </w:tc>
        <w:tc>
          <w:tcPr>
            <w:tcW w:w="4986" w:type="dxa"/>
            <w:tcBorders>
              <w:right w:val="double" w:sz="4" w:space="0" w:color="auto"/>
            </w:tcBorders>
          </w:tcPr>
          <w:p w:rsidR="00852B95" w:rsidRPr="00A47A4D" w:rsidRDefault="00584C85" w:rsidP="00DF0BE2">
            <w:pPr>
              <w:ind w:left="72" w:right="108"/>
              <w:rPr>
                <w:rFonts w:asciiTheme="minorHAnsi" w:eastAsia="Times New Roman" w:hAnsiTheme="minorHAnsi" w:cstheme="minorHAnsi"/>
                <w:color w:val="000000" w:themeColor="text1"/>
              </w:rPr>
            </w:pPr>
            <w:hyperlink r:id="rId15" w:history="1">
              <w:r w:rsidR="00852B95" w:rsidRPr="00A47A4D">
                <w:rPr>
                  <w:rStyle w:val="Hyperlink"/>
                  <w:rFonts w:asciiTheme="minorHAnsi" w:eastAsia="Times New Roman" w:hAnsiTheme="minorHAnsi" w:cstheme="minorHAnsi"/>
                </w:rPr>
                <w:t>http://www.deq.state.or.us/regulations/statutes.htm</w:t>
              </w:r>
            </w:hyperlink>
            <w:commentRangeEnd w:id="592"/>
            <w:r w:rsidR="00A47A4D">
              <w:rPr>
                <w:rStyle w:val="CommentReference"/>
              </w:rPr>
              <w:commentReference w:id="592"/>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584C85" w:rsidP="00DF0BE2">
            <w:pPr>
              <w:ind w:left="72" w:right="108"/>
              <w:rPr>
                <w:rFonts w:asciiTheme="minorHAnsi" w:hAnsiTheme="minorHAnsi" w:cstheme="minorHAnsi"/>
              </w:rPr>
            </w:pPr>
            <w:hyperlink r:id="rId16"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584C85" w:rsidP="00DF0BE2">
            <w:pPr>
              <w:ind w:left="72" w:right="108"/>
              <w:rPr>
                <w:rFonts w:asciiTheme="minorHAnsi" w:eastAsia="Times New Roman" w:hAnsiTheme="minorHAnsi" w:cstheme="minorHAnsi"/>
                <w:bCs/>
                <w:color w:val="000000" w:themeColor="text1"/>
              </w:rPr>
            </w:pPr>
            <w:hyperlink r:id="rId17"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584C85" w:rsidP="00DF0BE2">
            <w:pPr>
              <w:ind w:left="72" w:right="108"/>
              <w:rPr>
                <w:rFonts w:asciiTheme="minorHAnsi" w:eastAsia="Times New Roman" w:hAnsiTheme="minorHAnsi" w:cstheme="minorHAnsi"/>
                <w:bCs/>
                <w:color w:val="000000" w:themeColor="text1"/>
              </w:rPr>
            </w:pPr>
            <w:hyperlink r:id="rId18"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593"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9"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w:t>
      </w:r>
      <w:r w:rsidRPr="00E368CA">
        <w:rPr>
          <w:rFonts w:ascii="Times New Roman" w:eastAsia="Times New Roman" w:hAnsi="Times New Roman" w:cs="Times New Roman"/>
          <w:bCs/>
        </w:rPr>
        <w:lastRenderedPageBreak/>
        <w:t xml:space="preserve">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only </w:t>
      </w:r>
      <w:del w:id="594" w:author="AGarten" w:date="2014-09-04T09:22:00Z">
        <w:r w:rsidR="000E32D9" w:rsidDel="00A47A4D">
          <w:rPr>
            <w:rFonts w:ascii="Times New Roman" w:eastAsia="Times New Roman" w:hAnsi="Times New Roman" w:cs="Times New Roman"/>
            <w:bCs/>
          </w:rPr>
          <w:delText xml:space="preserve">suspend </w:delText>
        </w:r>
      </w:del>
      <w:commentRangeStart w:id="595"/>
      <w:ins w:id="596" w:author="AGarten" w:date="2014-09-08T12:12:00Z">
        <w:r w:rsidR="001E2DE0">
          <w:rPr>
            <w:rFonts w:ascii="Times New Roman" w:eastAsia="Times New Roman" w:hAnsi="Times New Roman" w:cs="Times New Roman"/>
            <w:bCs/>
          </w:rPr>
          <w:t>remove</w:t>
        </w:r>
      </w:ins>
      <w:ins w:id="597" w:author="AGarten" w:date="2014-09-04T09:22:00Z">
        <w:r w:rsidR="00A47A4D">
          <w:rPr>
            <w:rFonts w:ascii="Times New Roman" w:eastAsia="Times New Roman" w:hAnsi="Times New Roman" w:cs="Times New Roman"/>
            <w:bCs/>
          </w:rPr>
          <w:t xml:space="preserve"> </w:t>
        </w:r>
        <w:commentRangeEnd w:id="595"/>
        <w:r w:rsidR="00A47A4D">
          <w:rPr>
            <w:rStyle w:val="CommentReference"/>
          </w:rPr>
          <w:commentReference w:id="595"/>
        </w:r>
      </w:ins>
      <w:r w:rsidR="000E32D9">
        <w:rPr>
          <w:rFonts w:ascii="Times New Roman" w:eastAsia="Times New Roman" w:hAnsi="Times New Roman" w:cs="Times New Roman"/>
          <w:bCs/>
        </w:rPr>
        <w:t>existing requirements</w:t>
      </w:r>
      <w:ins w:id="598" w:author="AGarten" w:date="2014-09-04T09:22:00Z">
        <w:r w:rsidR="00A47A4D">
          <w:rPr>
            <w:rFonts w:ascii="Times New Roman" w:eastAsia="Times New Roman" w:hAnsi="Times New Roman" w:cs="Times New Roman"/>
            <w:bCs/>
          </w:rPr>
          <w:t xml:space="preserve"> temporarily</w:t>
        </w:r>
      </w:ins>
      <w:r w:rsidR="000E32D9">
        <w:rPr>
          <w:rFonts w:ascii="Times New Roman" w:eastAsia="Times New Roman" w:hAnsi="Times New Roman" w:cs="Times New Roman"/>
          <w:bCs/>
        </w:rPr>
        <w:t xml:space="preserve">. </w:t>
      </w:r>
    </w:p>
    <w:bookmarkEnd w:id="593"/>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599" w:name="RANGE!A226:B243"/>
            <w:bookmarkEnd w:id="599"/>
          </w:p>
          <w:p w:rsidR="00C9239E" w:rsidRPr="00244BFE" w:rsidRDefault="0015075D" w:rsidP="00837455">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600" w:name="AdvisoryCommittee"/>
      <w:r>
        <w:rPr>
          <w:rFonts w:asciiTheme="majorHAnsi" w:eastAsia="Times New Roman" w:hAnsiTheme="majorHAnsi" w:cstheme="majorHAnsi"/>
          <w:bCs/>
          <w:color w:val="504938"/>
          <w:sz w:val="22"/>
          <w:szCs w:val="22"/>
        </w:rPr>
        <w:t>Advisory committee</w:t>
      </w:r>
      <w:bookmarkEnd w:id="600"/>
      <w:r w:rsidR="00244BFE">
        <w:rPr>
          <w:rFonts w:asciiTheme="majorHAnsi" w:eastAsia="Times New Roman" w:hAnsiTheme="majorHAnsi" w:cstheme="majorHAnsi"/>
          <w:bCs/>
          <w:color w:val="504938"/>
          <w:sz w:val="22"/>
          <w:szCs w:val="22"/>
        </w:rPr>
        <w:t xml:space="preserve"> </w:t>
      </w: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E32D9">
        <w:rPr>
          <w:rFonts w:ascii="Times New Roman" w:eastAsia="Times New Roman" w:hAnsi="Times New Roman" w:cs="Times New Roman"/>
          <w:bCs/>
        </w:rPr>
        <w:t xml:space="preserve">The proposed </w:t>
      </w:r>
      <w:r w:rsidR="001F38E7" w:rsidRPr="00C46372">
        <w:rPr>
          <w:rFonts w:ascii="Times New Roman" w:eastAsia="Times New Roman" w:hAnsi="Times New Roman" w:cs="Times New Roman"/>
          <w:bCs/>
        </w:rPr>
        <w:t>temporary</w:t>
      </w:r>
      <w:r w:rsidR="001F38E7">
        <w:rPr>
          <w:rFonts w:ascii="Times New Roman" w:eastAsia="Times New Roman" w:hAnsi="Times New Roman" w:cs="Times New Roman"/>
          <w:bCs/>
        </w:rPr>
        <w:t xml:space="preserve"> </w:t>
      </w:r>
      <w:r w:rsidR="000E32D9">
        <w:rPr>
          <w:rFonts w:ascii="Times New Roman" w:eastAsia="Times New Roman" w:hAnsi="Times New Roman" w:cs="Times New Roman"/>
          <w:bCs/>
        </w:rPr>
        <w:t>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del w:id="601" w:author="AGarten" w:date="2014-09-03T16:17:00Z">
        <w:r w:rsidR="000E32D9" w:rsidDel="002A5F34">
          <w:rPr>
            <w:rFonts w:ascii="Times New Roman" w:eastAsia="Times New Roman" w:hAnsi="Times New Roman" w:cs="Times New Roman"/>
            <w:bCs/>
          </w:rPr>
          <w:delText xml:space="preserve">only </w:delText>
        </w:r>
      </w:del>
      <w:del w:id="602" w:author="AGarten" w:date="2014-09-03T13:31:00Z">
        <w:r w:rsidR="000E32D9" w:rsidDel="003820C5">
          <w:rPr>
            <w:rFonts w:ascii="Times New Roman" w:eastAsia="Times New Roman" w:hAnsi="Times New Roman" w:cs="Times New Roman"/>
            <w:bCs/>
          </w:rPr>
          <w:delText xml:space="preserve">suspend </w:delText>
        </w:r>
      </w:del>
      <w:ins w:id="603" w:author="AGarten" w:date="2014-09-08T12:12:00Z">
        <w:r w:rsidR="001E2DE0">
          <w:rPr>
            <w:rFonts w:ascii="Times New Roman" w:eastAsia="Times New Roman" w:hAnsi="Times New Roman" w:cs="Times New Roman"/>
            <w:bCs/>
          </w:rPr>
          <w:t>remove</w:t>
        </w:r>
      </w:ins>
      <w:ins w:id="604" w:author="AGarten" w:date="2014-09-03T13:31:00Z">
        <w:r w:rsidR="003820C5">
          <w:rPr>
            <w:rFonts w:ascii="Times New Roman" w:eastAsia="Times New Roman" w:hAnsi="Times New Roman" w:cs="Times New Roman"/>
            <w:bCs/>
          </w:rPr>
          <w:t xml:space="preserve"> </w:t>
        </w:r>
      </w:ins>
      <w:r w:rsidR="000E32D9">
        <w:rPr>
          <w:rFonts w:ascii="Times New Roman" w:eastAsia="Times New Roman" w:hAnsi="Times New Roman" w:cs="Times New Roman"/>
          <w:bCs/>
        </w:rPr>
        <w:t>existing requirements</w:t>
      </w:r>
      <w:ins w:id="605" w:author="AGarten" w:date="2014-09-03T14:33:00Z">
        <w:r w:rsidR="00C46372" w:rsidRPr="00C46372">
          <w:rPr>
            <w:rFonts w:ascii="Times New Roman" w:eastAsia="Times New Roman" w:hAnsi="Times New Roman" w:cs="Times New Roman"/>
            <w:bCs/>
          </w:rPr>
          <w:t xml:space="preserve"> </w:t>
        </w:r>
        <w:r w:rsidR="00C46372">
          <w:rPr>
            <w:rFonts w:ascii="Times New Roman" w:eastAsia="Times New Roman" w:hAnsi="Times New Roman" w:cs="Times New Roman"/>
            <w:bCs/>
          </w:rPr>
          <w:t>temporarily</w:t>
        </w:r>
      </w:ins>
      <w:r w:rsidR="000E32D9">
        <w:rPr>
          <w:rFonts w:ascii="Times New Roman" w:eastAsia="Times New Roman" w:hAnsi="Times New Roman" w:cs="Times New Roman"/>
          <w:bCs/>
        </w:rPr>
        <w:t>.</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0FEF">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E52E09" w:rsidRDefault="000D4E5B" w:rsidP="00790FEF">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ins w:id="606" w:author="AGarten" w:date="2014-09-03T17:16:00Z">
        <w:r w:rsidR="00AD6FBD">
          <w:rPr>
            <w:rFonts w:ascii="Times New Roman" w:hAnsi="Times New Roman" w:cs="Times New Roman"/>
            <w:sz w:val="23"/>
            <w:szCs w:val="23"/>
          </w:rPr>
          <w:t xml:space="preserve">emailed </w:t>
        </w:r>
      </w:ins>
      <w:del w:id="607" w:author="AGarten" w:date="2014-09-03T17:16:00Z">
        <w:r w:rsidDel="00AD6FBD">
          <w:rPr>
            <w:rFonts w:ascii="Times New Roman" w:hAnsi="Times New Roman" w:cs="Times New Roman"/>
            <w:sz w:val="23"/>
            <w:szCs w:val="23"/>
          </w:rPr>
          <w:delText xml:space="preserve">shared </w:delText>
        </w:r>
      </w:del>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del w:id="608" w:author="AGarten" w:date="2014-09-03T17:16:00Z">
        <w:r w:rsidDel="00AD6FBD">
          <w:rPr>
            <w:rFonts w:ascii="Times New Roman" w:hAnsi="Times New Roman" w:cs="Times New Roman"/>
            <w:sz w:val="23"/>
            <w:szCs w:val="23"/>
          </w:rPr>
          <w:delText>with the</w:delText>
        </w:r>
      </w:del>
      <w:ins w:id="609" w:author="AGarten" w:date="2014-09-03T17:16:00Z">
        <w:r w:rsidR="00AD6FBD">
          <w:rPr>
            <w:rFonts w:ascii="Times New Roman" w:hAnsi="Times New Roman" w:cs="Times New Roman"/>
            <w:sz w:val="23"/>
            <w:szCs w:val="23"/>
          </w:rPr>
          <w:t>to</w:t>
        </w:r>
      </w:ins>
      <w:r>
        <w:rPr>
          <w:rFonts w:ascii="Times New Roman" w:hAnsi="Times New Roman" w:cs="Times New Roman"/>
          <w:sz w:val="23"/>
          <w:szCs w:val="23"/>
        </w:rPr>
        <w:t xml:space="preserve"> EQC </w:t>
      </w:r>
      <w:del w:id="610" w:author="AGarten" w:date="2014-09-03T17:16:00Z">
        <w:r w:rsidR="003412CE" w:rsidDel="00AD6FBD">
          <w:rPr>
            <w:rFonts w:ascii="Times New Roman" w:hAnsi="Times New Roman" w:cs="Times New Roman"/>
            <w:sz w:val="23"/>
            <w:szCs w:val="23"/>
          </w:rPr>
          <w:delText>in an</w:delText>
        </w:r>
      </w:del>
      <w:r w:rsidR="003412CE">
        <w:rPr>
          <w:rFonts w:ascii="Times New Roman" w:hAnsi="Times New Roman" w:cs="Times New Roman"/>
          <w:sz w:val="23"/>
          <w:szCs w:val="23"/>
        </w:rPr>
        <w:t xml:space="preserve"> </w:t>
      </w:r>
      <w:commentRangeStart w:id="611"/>
      <w:r>
        <w:rPr>
          <w:rFonts w:ascii="Times New Roman" w:hAnsi="Times New Roman" w:cs="Times New Roman"/>
          <w:sz w:val="23"/>
          <w:szCs w:val="23"/>
        </w:rPr>
        <w:t>August</w:t>
      </w:r>
      <w:ins w:id="612" w:author="AGarten" w:date="2014-09-03T13:32:00Z">
        <w:r w:rsidR="003820C5">
          <w:rPr>
            <w:rFonts w:ascii="Times New Roman" w:hAnsi="Times New Roman" w:cs="Times New Roman"/>
            <w:sz w:val="23"/>
            <w:szCs w:val="23"/>
          </w:rPr>
          <w:t xml:space="preserve"> </w:t>
        </w:r>
      </w:ins>
      <w:commentRangeEnd w:id="611"/>
      <w:ins w:id="613" w:author="AGarten" w:date="2014-09-03T16:45:00Z">
        <w:r w:rsidR="002A5F34">
          <w:rPr>
            <w:rStyle w:val="CommentReference"/>
          </w:rPr>
          <w:commentReference w:id="611"/>
        </w:r>
      </w:ins>
      <w:r>
        <w:rPr>
          <w:rFonts w:ascii="Times New Roman" w:hAnsi="Times New Roman" w:cs="Times New Roman"/>
          <w:sz w:val="23"/>
          <w:szCs w:val="23"/>
        </w:rPr>
        <w:t xml:space="preserve"> 2014</w:t>
      </w:r>
      <w:del w:id="614" w:author="AGarten" w:date="2014-09-03T17:16:00Z">
        <w:r w:rsidDel="00AD6FBD">
          <w:rPr>
            <w:rFonts w:ascii="Times New Roman" w:hAnsi="Times New Roman" w:cs="Times New Roman"/>
            <w:sz w:val="23"/>
            <w:szCs w:val="23"/>
          </w:rPr>
          <w:delText xml:space="preserve"> </w:delText>
        </w:r>
        <w:r w:rsidR="003412CE" w:rsidDel="00AD6FBD">
          <w:rPr>
            <w:rFonts w:ascii="Times New Roman" w:hAnsi="Times New Roman" w:cs="Times New Roman"/>
            <w:sz w:val="23"/>
            <w:szCs w:val="23"/>
          </w:rPr>
          <w:delText>email</w:delText>
        </w:r>
      </w:del>
      <w:r>
        <w:rPr>
          <w:rFonts w:ascii="Times New Roman" w:hAnsi="Times New Roman" w:cs="Times New Roman"/>
          <w:sz w:val="23"/>
          <w:szCs w:val="23"/>
        </w:rPr>
        <w:t xml:space="preserve">. </w:t>
      </w:r>
    </w:p>
    <w:p w:rsidR="00A74227" w:rsidRDefault="00A74227" w:rsidP="00790FEF">
      <w:pPr>
        <w:ind w:left="810" w:right="18"/>
        <w:outlineLvl w:val="0"/>
        <w:rPr>
          <w:rFonts w:ascii="Times New Roman" w:eastAsia="Times New Roman" w:hAnsi="Times New Roman" w:cs="Times New Roman"/>
          <w:color w:val="504938"/>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notice </w:t>
      </w:r>
    </w:p>
    <w:p w:rsidR="000D4E5B" w:rsidRDefault="000D4E5B" w:rsidP="00837455">
      <w:pPr>
        <w:ind w:left="810" w:right="18"/>
        <w:outlineLvl w:val="0"/>
        <w:rPr>
          <w:rFonts w:ascii="Times New Roman" w:hAnsi="Times New Roman" w:cs="Times New Roman"/>
          <w:sz w:val="23"/>
          <w:szCs w:val="23"/>
        </w:rPr>
      </w:pPr>
      <w:r>
        <w:rPr>
          <w:rFonts w:ascii="Times New Roman" w:hAnsi="Times New Roman" w:cs="Times New Roman"/>
          <w:sz w:val="23"/>
          <w:szCs w:val="23"/>
        </w:rPr>
        <w:t xml:space="preserve">DEQ provided notice of the temporary rule in the following ways: </w:t>
      </w:r>
    </w:p>
    <w:p w:rsidR="000D4E5B" w:rsidRDefault="000D4E5B" w:rsidP="000D4E5B">
      <w:pPr>
        <w:pStyle w:val="Default"/>
        <w:rPr>
          <w:rFonts w:ascii="Times New Roman" w:hAnsi="Times New Roman" w:cs="Times New Roman"/>
          <w:sz w:val="23"/>
          <w:szCs w:val="23"/>
        </w:rPr>
      </w:pPr>
    </w:p>
    <w:p w:rsidR="000D4E5B" w:rsidRPr="003820C5" w:rsidRDefault="000D4E5B" w:rsidP="00837455">
      <w:pPr>
        <w:pStyle w:val="Default"/>
        <w:ind w:left="810"/>
        <w:rPr>
          <w:rFonts w:ascii="Times New Roman" w:hAnsi="Times New Roman" w:cs="Times New Roman"/>
          <w:b w:val="0"/>
          <w:sz w:val="23"/>
          <w:szCs w:val="23"/>
        </w:rPr>
      </w:pPr>
      <w:r w:rsidRPr="003820C5">
        <w:rPr>
          <w:rFonts w:ascii="Times New Roman" w:hAnsi="Times New Roman" w:cs="Times New Roman"/>
          <w:b w:val="0"/>
          <w:color w:val="auto"/>
          <w:sz w:val="23"/>
          <w:szCs w:val="23"/>
        </w:rPr>
        <w:t>Posted notice on DEQ’s webpage</w:t>
      </w:r>
      <w:r w:rsidR="00837455" w:rsidRPr="003820C5">
        <w:rPr>
          <w:rFonts w:ascii="Times New Roman" w:hAnsi="Times New Roman" w:cs="Times New Roman"/>
          <w:b w:val="0"/>
          <w:color w:val="auto"/>
          <w:sz w:val="23"/>
          <w:szCs w:val="23"/>
        </w:rPr>
        <w:t xml:space="preserve"> </w:t>
      </w:r>
      <w:r w:rsidR="00484ABF">
        <w:rPr>
          <w:rFonts w:ascii="Times New Roman" w:hAnsi="Times New Roman" w:cs="Times New Roman"/>
          <w:b w:val="0"/>
          <w:color w:val="auto"/>
          <w:sz w:val="23"/>
          <w:szCs w:val="23"/>
        </w:rPr>
        <w:t>Aug. 26</w:t>
      </w:r>
      <w:r w:rsidR="00837455" w:rsidRPr="003820C5">
        <w:rPr>
          <w:rFonts w:ascii="Times New Roman" w:hAnsi="Times New Roman" w:cs="Times New Roman"/>
          <w:b w:val="0"/>
          <w:color w:val="auto"/>
          <w:sz w:val="23"/>
          <w:szCs w:val="23"/>
        </w:rPr>
        <w:t>, 2014:</w:t>
      </w:r>
      <w:r w:rsidRPr="003820C5">
        <w:rPr>
          <w:rFonts w:ascii="Times New Roman" w:hAnsi="Times New Roman" w:cs="Times New Roman"/>
          <w:b w:val="0"/>
          <w:sz w:val="23"/>
          <w:szCs w:val="23"/>
        </w:rPr>
        <w:t xml:space="preserve"> </w:t>
      </w:r>
      <w:hyperlink r:id="rId20"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p>
    <w:p w:rsidR="000D4E5B" w:rsidRDefault="000D4E5B" w:rsidP="000D4E5B">
      <w:pPr>
        <w:pStyle w:val="Default"/>
        <w:rPr>
          <w:rFonts w:ascii="Times New Roman" w:hAnsi="Times New Roman" w:cs="Times New Roman"/>
          <w:sz w:val="23"/>
          <w:szCs w:val="23"/>
        </w:rPr>
      </w:pPr>
    </w:p>
    <w:p w:rsidR="000D4E5B"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On </w:t>
      </w:r>
      <w:r w:rsidR="003412CE">
        <w:rPr>
          <w:rFonts w:ascii="Times New Roman" w:hAnsi="Times New Roman" w:cs="Times New Roman"/>
          <w:b w:val="0"/>
          <w:color w:val="auto"/>
          <w:sz w:val="23"/>
          <w:szCs w:val="23"/>
        </w:rPr>
        <w:t>Aug</w:t>
      </w:r>
      <w:r w:rsidRPr="00837455">
        <w:rPr>
          <w:rFonts w:ascii="Times New Roman" w:hAnsi="Times New Roman" w:cs="Times New Roman"/>
          <w:b w:val="0"/>
          <w:color w:val="auto"/>
          <w:sz w:val="23"/>
          <w:szCs w:val="23"/>
        </w:rPr>
        <w:t xml:space="preserve">. </w:t>
      </w:r>
      <w:r w:rsidR="003412CE">
        <w:rPr>
          <w:rFonts w:ascii="Times New Roman" w:hAnsi="Times New Roman" w:cs="Times New Roman"/>
          <w:b w:val="0"/>
          <w:color w:val="auto"/>
          <w:sz w:val="23"/>
          <w:szCs w:val="23"/>
        </w:rPr>
        <w:t>26</w:t>
      </w:r>
      <w:r w:rsidRPr="00837455">
        <w:rPr>
          <w:rFonts w:ascii="Times New Roman" w:hAnsi="Times New Roman" w:cs="Times New Roman"/>
          <w:b w:val="0"/>
          <w:color w:val="auto"/>
          <w:sz w:val="23"/>
          <w:szCs w:val="23"/>
        </w:rPr>
        <w:t xml:space="preserve">, 2014, </w:t>
      </w:r>
      <w:ins w:id="615" w:author="AGarten" w:date="2014-09-03T17:17:00Z">
        <w:r w:rsidR="00AD6FBD">
          <w:rPr>
            <w:rFonts w:ascii="Times New Roman" w:hAnsi="Times New Roman" w:cs="Times New Roman"/>
            <w:b w:val="0"/>
            <w:color w:val="auto"/>
            <w:sz w:val="23"/>
            <w:szCs w:val="23"/>
          </w:rPr>
          <w:t xml:space="preserve">DEQ </w:t>
        </w:r>
      </w:ins>
      <w:r w:rsidRPr="00837455">
        <w:rPr>
          <w:rFonts w:ascii="Times New Roman" w:hAnsi="Times New Roman" w:cs="Times New Roman"/>
          <w:b w:val="0"/>
          <w:color w:val="auto"/>
          <w:sz w:val="23"/>
          <w:szCs w:val="23"/>
        </w:rPr>
        <w:t xml:space="preserve">emailed notice </w:t>
      </w:r>
      <w:proofErr w:type="gramStart"/>
      <w:r w:rsidRPr="00837455">
        <w:rPr>
          <w:rFonts w:ascii="Times New Roman" w:hAnsi="Times New Roman" w:cs="Times New Roman"/>
          <w:b w:val="0"/>
          <w:color w:val="auto"/>
          <w:sz w:val="23"/>
          <w:szCs w:val="23"/>
        </w:rPr>
        <w:t>to</w:t>
      </w:r>
      <w:proofErr w:type="gramEnd"/>
      <w:r w:rsidRPr="00837455">
        <w:rPr>
          <w:rFonts w:ascii="Times New Roman" w:hAnsi="Times New Roman" w:cs="Times New Roman"/>
          <w:b w:val="0"/>
          <w:color w:val="auto"/>
          <w:sz w:val="23"/>
          <w:szCs w:val="23"/>
        </w:rPr>
        <w:t>:</w:t>
      </w:r>
    </w:p>
    <w:p w:rsidR="000D4E5B" w:rsidRDefault="003B6E1D" w:rsidP="00837455">
      <w:pPr>
        <w:pStyle w:val="ListParagraph"/>
        <w:numPr>
          <w:ilvl w:val="0"/>
          <w:numId w:val="40"/>
        </w:numPr>
        <w:autoSpaceDE w:val="0"/>
        <w:autoSpaceDN w:val="0"/>
        <w:ind w:left="1170"/>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0D4E5B" w:rsidRDefault="000D4E5B" w:rsidP="00837455">
      <w:pPr>
        <w:pStyle w:val="ListParagraph"/>
        <w:numPr>
          <w:ilvl w:val="0"/>
          <w:numId w:val="40"/>
        </w:numPr>
        <w:autoSpaceDE w:val="0"/>
        <w:autoSpaceDN w:val="0"/>
        <w:ind w:left="1170"/>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ins w:id="616" w:author="AGarten" w:date="2014-09-03T16:37:00Z">
        <w:r w:rsidR="002A5F34">
          <w:rPr>
            <w:rFonts w:ascii="Times New Roman" w:hAnsi="Times New Roman" w:cs="Times New Roman"/>
            <w:color w:val="000000"/>
          </w:rPr>
          <w:t>,</w:t>
        </w:r>
      </w:ins>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GovDelivery including subscribers of the groups Rulemaking,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0D4E5B" w:rsidRDefault="003412CE" w:rsidP="00837455">
      <w:pPr>
        <w:pStyle w:val="ListParagraph"/>
        <w:numPr>
          <w:ilvl w:val="0"/>
          <w:numId w:val="40"/>
        </w:numPr>
        <w:autoSpaceDE w:val="0"/>
        <w:autoSpaceDN w:val="0"/>
        <w:ind w:left="1170"/>
        <w:contextualSpacing w:val="0"/>
        <w:rPr>
          <w:rFonts w:ascii="Times New Roman" w:hAnsi="Times New Roman" w:cs="Times New Roman"/>
          <w:color w:val="000000"/>
        </w:rPr>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including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del w:id="617" w:author="AGarten" w:date="2014-09-03T16:45:00Z">
        <w:r w:rsidR="00837455" w:rsidDel="002A5F34">
          <w:rPr>
            <w:rFonts w:ascii="Times New Roman" w:hAnsi="Times New Roman" w:cs="Times New Roman"/>
            <w:color w:val="000000"/>
          </w:rPr>
          <w:delText>A</w:delText>
        </w:r>
      </w:del>
      <w:ins w:id="618" w:author="AGarten" w:date="2014-09-03T16:45:00Z">
        <w:r w:rsidR="002A5F34">
          <w:rPr>
            <w:rFonts w:ascii="Times New Roman" w:hAnsi="Times New Roman" w:cs="Times New Roman"/>
            <w:color w:val="000000"/>
          </w:rPr>
          <w:t>a</w:t>
        </w:r>
      </w:ins>
      <w:r w:rsidR="000D4E5B">
        <w:rPr>
          <w:rFonts w:ascii="Times New Roman" w:hAnsi="Times New Roman" w:cs="Times New Roman"/>
          <w:color w:val="000000"/>
        </w:rPr>
        <w:t xml:space="preserve">ir </w:t>
      </w:r>
      <w:del w:id="619" w:author="AGarten" w:date="2014-09-03T16:45:00Z">
        <w:r w:rsidR="00837455" w:rsidDel="002A5F34">
          <w:rPr>
            <w:rFonts w:ascii="Times New Roman" w:hAnsi="Times New Roman" w:cs="Times New Roman"/>
            <w:color w:val="000000"/>
          </w:rPr>
          <w:delText>C</w:delText>
        </w:r>
      </w:del>
      <w:ins w:id="620" w:author="AGarten" w:date="2014-09-03T16:45:00Z">
        <w:r w:rsidR="002A5F34">
          <w:rPr>
            <w:rFonts w:ascii="Times New Roman" w:hAnsi="Times New Roman" w:cs="Times New Roman"/>
            <w:color w:val="000000"/>
          </w:rPr>
          <w:t>c</w:t>
        </w:r>
      </w:ins>
      <w:r w:rsidR="000D4E5B">
        <w:rPr>
          <w:rFonts w:ascii="Times New Roman" w:hAnsi="Times New Roman" w:cs="Times New Roman"/>
          <w:color w:val="000000"/>
        </w:rPr>
        <w:t xml:space="preserve">ontaminant </w:t>
      </w:r>
      <w:del w:id="621" w:author="AGarten" w:date="2014-09-03T16:45:00Z">
        <w:r w:rsidR="00837455" w:rsidDel="002A5F34">
          <w:rPr>
            <w:rFonts w:ascii="Times New Roman" w:hAnsi="Times New Roman" w:cs="Times New Roman"/>
            <w:color w:val="000000"/>
          </w:rPr>
          <w:delText>D</w:delText>
        </w:r>
      </w:del>
      <w:ins w:id="622" w:author="AGarten" w:date="2014-09-03T16:45:00Z">
        <w:r w:rsidR="002A5F34">
          <w:rPr>
            <w:rFonts w:ascii="Times New Roman" w:hAnsi="Times New Roman" w:cs="Times New Roman"/>
            <w:color w:val="000000"/>
          </w:rPr>
          <w:t>d</w:t>
        </w:r>
      </w:ins>
      <w:r w:rsidR="000D4E5B">
        <w:rPr>
          <w:rFonts w:ascii="Times New Roman" w:hAnsi="Times New Roman" w:cs="Times New Roman"/>
          <w:color w:val="000000"/>
        </w:rPr>
        <w:t xml:space="preserve">ischarge </w:t>
      </w:r>
      <w:del w:id="623" w:author="AGarten" w:date="2014-09-03T16:45:00Z">
        <w:r w:rsidR="003B6E1D" w:rsidDel="002A5F34">
          <w:rPr>
            <w:rFonts w:ascii="Times New Roman" w:hAnsi="Times New Roman" w:cs="Times New Roman"/>
            <w:color w:val="000000"/>
          </w:rPr>
          <w:delText>P</w:delText>
        </w:r>
      </w:del>
      <w:ins w:id="624" w:author="AGarten" w:date="2014-09-03T16:45:00Z">
        <w:r w:rsidR="002A5F34">
          <w:rPr>
            <w:rFonts w:ascii="Times New Roman" w:hAnsi="Times New Roman" w:cs="Times New Roman"/>
            <w:color w:val="000000"/>
          </w:rPr>
          <w:t>p</w:t>
        </w:r>
      </w:ins>
      <w:r w:rsidR="000D4E5B">
        <w:rPr>
          <w:rFonts w:ascii="Times New Roman" w:hAnsi="Times New Roman" w:cs="Times New Roman"/>
          <w:color w:val="000000"/>
        </w:rPr>
        <w:t>ermits and Title V operating permits</w:t>
      </w:r>
    </w:p>
    <w:p w:rsidR="000D4E5B" w:rsidRPr="00837455" w:rsidDel="003820C5" w:rsidRDefault="000D4E5B" w:rsidP="00837455">
      <w:pPr>
        <w:pStyle w:val="ListParagraph"/>
        <w:numPr>
          <w:ilvl w:val="0"/>
          <w:numId w:val="40"/>
        </w:numPr>
        <w:autoSpaceDE w:val="0"/>
        <w:autoSpaceDN w:val="0"/>
        <w:ind w:left="1170"/>
        <w:contextualSpacing w:val="0"/>
        <w:rPr>
          <w:del w:id="625" w:author="AGarten" w:date="2014-09-03T13:35:00Z"/>
          <w:rFonts w:ascii="Times New Roman" w:hAnsi="Times New Roman" w:cs="Times New Roman"/>
          <w:color w:val="000000"/>
        </w:rPr>
      </w:pPr>
      <w:commentRangeStart w:id="626"/>
      <w:del w:id="627" w:author="AGarten" w:date="2014-09-03T13:35:00Z">
        <w:r w:rsidRPr="00837455" w:rsidDel="003820C5">
          <w:rPr>
            <w:rFonts w:ascii="Times New Roman" w:hAnsi="Times New Roman" w:cs="Times New Roman"/>
            <w:color w:val="000000"/>
          </w:rPr>
          <w:delText xml:space="preserve">The following legislators required under ORS 183.335: </w:delText>
        </w:r>
      </w:del>
    </w:p>
    <w:p w:rsidR="000D4E5B" w:rsidRPr="00837455" w:rsidDel="003820C5" w:rsidRDefault="000D4E5B" w:rsidP="00837455">
      <w:pPr>
        <w:pStyle w:val="Default"/>
        <w:ind w:left="1170"/>
        <w:rPr>
          <w:del w:id="628" w:author="AGarten" w:date="2014-09-03T13:35:00Z"/>
          <w:rFonts w:ascii="Times New Roman" w:hAnsi="Times New Roman" w:cs="Times New Roman"/>
          <w:b w:val="0"/>
          <w:sz w:val="23"/>
          <w:szCs w:val="23"/>
        </w:rPr>
      </w:pPr>
      <w:del w:id="629" w:author="AGarten" w:date="2014-09-03T13:35:00Z">
        <w:r w:rsidRPr="00837455" w:rsidDel="003820C5">
          <w:rPr>
            <w:rFonts w:ascii="Courier New" w:hAnsi="Courier New" w:cs="Courier New"/>
            <w:b w:val="0"/>
            <w:sz w:val="23"/>
            <w:szCs w:val="23"/>
          </w:rPr>
          <w:delText xml:space="preserve">o </w:delText>
        </w:r>
        <w:r w:rsidRPr="00837455" w:rsidDel="003820C5">
          <w:rPr>
            <w:rFonts w:ascii="Times New Roman" w:hAnsi="Times New Roman" w:cs="Times New Roman"/>
            <w:b w:val="0"/>
            <w:sz w:val="23"/>
            <w:szCs w:val="23"/>
          </w:rPr>
          <w:delText xml:space="preserve">Senator </w:delText>
        </w:r>
        <w:r w:rsidR="00BD0500" w:rsidDel="003820C5">
          <w:rPr>
            <w:rFonts w:ascii="Times New Roman" w:hAnsi="Times New Roman" w:cs="Times New Roman"/>
            <w:b w:val="0"/>
            <w:sz w:val="23"/>
            <w:szCs w:val="23"/>
          </w:rPr>
          <w:delText>Michael Dembrow</w:delText>
        </w:r>
        <w:r w:rsidRPr="00837455" w:rsidDel="003820C5">
          <w:rPr>
            <w:rFonts w:ascii="Times New Roman" w:hAnsi="Times New Roman" w:cs="Times New Roman"/>
            <w:b w:val="0"/>
            <w:sz w:val="23"/>
            <w:szCs w:val="23"/>
          </w:rPr>
          <w:delText xml:space="preserve">, Chair, </w:delText>
        </w:r>
        <w:r w:rsidR="00BD0500" w:rsidDel="003820C5">
          <w:rPr>
            <w:rFonts w:ascii="Times New Roman" w:hAnsi="Times New Roman" w:cs="Times New Roman"/>
            <w:b w:val="0"/>
            <w:sz w:val="23"/>
            <w:szCs w:val="23"/>
          </w:rPr>
          <w:delText xml:space="preserve">Environment and </w:delText>
        </w:r>
        <w:r w:rsidRPr="00837455" w:rsidDel="003820C5">
          <w:rPr>
            <w:rFonts w:ascii="Times New Roman" w:hAnsi="Times New Roman" w:cs="Times New Roman"/>
            <w:b w:val="0"/>
            <w:sz w:val="23"/>
            <w:szCs w:val="23"/>
          </w:rPr>
          <w:delText>Natural Resources</w:delText>
        </w:r>
        <w:r w:rsidR="00BD0500" w:rsidDel="003820C5">
          <w:rPr>
            <w:rFonts w:ascii="Times New Roman" w:hAnsi="Times New Roman" w:cs="Times New Roman"/>
            <w:b w:val="0"/>
            <w:sz w:val="23"/>
            <w:szCs w:val="23"/>
          </w:rPr>
          <w:delText xml:space="preserve"> Committee</w:delText>
        </w:r>
        <w:r w:rsidRPr="00837455" w:rsidDel="003820C5">
          <w:rPr>
            <w:rFonts w:ascii="Times New Roman" w:hAnsi="Times New Roman" w:cs="Times New Roman"/>
            <w:b w:val="0"/>
            <w:sz w:val="23"/>
            <w:szCs w:val="23"/>
          </w:rPr>
          <w:delText xml:space="preserve"> </w:delText>
        </w:r>
      </w:del>
    </w:p>
    <w:p w:rsidR="000D4E5B" w:rsidRPr="00837455" w:rsidDel="003820C5" w:rsidRDefault="000D4E5B" w:rsidP="00837455">
      <w:pPr>
        <w:pStyle w:val="Default"/>
        <w:ind w:left="1170"/>
        <w:rPr>
          <w:del w:id="630" w:author="AGarten" w:date="2014-09-03T13:35:00Z"/>
          <w:rFonts w:ascii="Times New Roman" w:hAnsi="Times New Roman" w:cs="Times New Roman"/>
          <w:b w:val="0"/>
          <w:sz w:val="23"/>
          <w:szCs w:val="23"/>
        </w:rPr>
      </w:pPr>
      <w:del w:id="631" w:author="AGarten" w:date="2014-09-03T13:35:00Z">
        <w:r w:rsidRPr="00837455" w:rsidDel="003820C5">
          <w:rPr>
            <w:rFonts w:ascii="Courier New" w:hAnsi="Courier New" w:cs="Courier New"/>
            <w:b w:val="0"/>
            <w:sz w:val="23"/>
            <w:szCs w:val="23"/>
          </w:rPr>
          <w:delText xml:space="preserve">o </w:delText>
        </w:r>
        <w:r w:rsidRPr="00837455" w:rsidDel="003820C5">
          <w:rPr>
            <w:rFonts w:ascii="Times New Roman" w:hAnsi="Times New Roman" w:cs="Times New Roman"/>
            <w:b w:val="0"/>
            <w:sz w:val="23"/>
            <w:szCs w:val="23"/>
          </w:rPr>
          <w:delText xml:space="preserve">Representative </w:delText>
        </w:r>
        <w:r w:rsidR="00BD0500" w:rsidDel="003820C5">
          <w:rPr>
            <w:rFonts w:ascii="Times New Roman" w:hAnsi="Times New Roman" w:cs="Times New Roman"/>
            <w:b w:val="0"/>
            <w:sz w:val="23"/>
            <w:szCs w:val="23"/>
          </w:rPr>
          <w:delText>Paul Hovley</w:delText>
        </w:r>
        <w:r w:rsidRPr="00837455" w:rsidDel="003820C5">
          <w:rPr>
            <w:rFonts w:ascii="Times New Roman" w:hAnsi="Times New Roman" w:cs="Times New Roman"/>
            <w:b w:val="0"/>
            <w:sz w:val="23"/>
            <w:szCs w:val="23"/>
          </w:rPr>
          <w:delText xml:space="preserve">, Chair, </w:delText>
        </w:r>
        <w:r w:rsidR="00BD0500" w:rsidDel="003820C5">
          <w:rPr>
            <w:rFonts w:ascii="Times New Roman" w:hAnsi="Times New Roman" w:cs="Times New Roman"/>
            <w:b w:val="0"/>
            <w:sz w:val="23"/>
            <w:szCs w:val="23"/>
          </w:rPr>
          <w:delText>Energy and Environment Committee</w:delText>
        </w:r>
        <w:r w:rsidRPr="00837455" w:rsidDel="003820C5">
          <w:rPr>
            <w:rFonts w:ascii="Times New Roman" w:hAnsi="Times New Roman" w:cs="Times New Roman"/>
            <w:b w:val="0"/>
            <w:sz w:val="23"/>
            <w:szCs w:val="23"/>
          </w:rPr>
          <w:delText xml:space="preserve"> </w:delText>
        </w:r>
      </w:del>
    </w:p>
    <w:commentRangeEnd w:id="626"/>
    <w:p w:rsidR="000D4E5B" w:rsidRDefault="00C46372" w:rsidP="000D4E5B">
      <w:pPr>
        <w:autoSpaceDE w:val="0"/>
        <w:autoSpaceDN w:val="0"/>
        <w:rPr>
          <w:rFonts w:ascii="Times New Roman" w:hAnsi="Times New Roman" w:cs="Times New Roman"/>
          <w:sz w:val="23"/>
          <w:szCs w:val="23"/>
        </w:rPr>
      </w:pPr>
      <w:r>
        <w:rPr>
          <w:rStyle w:val="CommentReference"/>
        </w:rPr>
        <w:commentReference w:id="626"/>
      </w:r>
    </w:p>
    <w:p w:rsidR="000D4E5B" w:rsidRPr="00837455" w:rsidRDefault="003B6E1D" w:rsidP="00837455">
      <w:pPr>
        <w:pStyle w:val="Default"/>
        <w:ind w:left="810"/>
        <w:rPr>
          <w:rFonts w:ascii="Times New Roman" w:hAnsi="Times New Roman" w:cs="Times New Roman"/>
          <w:b w:val="0"/>
          <w:color w:val="auto"/>
          <w:sz w:val="23"/>
          <w:szCs w:val="23"/>
        </w:rPr>
      </w:pPr>
      <w:r>
        <w:rPr>
          <w:rFonts w:ascii="Times New Roman" w:hAnsi="Times New Roman" w:cs="Times New Roman"/>
          <w:b w:val="0"/>
          <w:color w:val="auto"/>
          <w:sz w:val="23"/>
          <w:szCs w:val="23"/>
        </w:rPr>
        <w:t xml:space="preserve">On </w:t>
      </w:r>
      <w:r w:rsidR="003412CE">
        <w:rPr>
          <w:rFonts w:ascii="Times New Roman" w:hAnsi="Times New Roman" w:cs="Times New Roman"/>
          <w:b w:val="0"/>
          <w:color w:val="auto"/>
          <w:sz w:val="23"/>
          <w:szCs w:val="23"/>
        </w:rPr>
        <w:t>Aug</w:t>
      </w:r>
      <w:r w:rsidR="000D4E5B" w:rsidRPr="00837455">
        <w:rPr>
          <w:rFonts w:ascii="Times New Roman" w:hAnsi="Times New Roman" w:cs="Times New Roman"/>
          <w:b w:val="0"/>
          <w:color w:val="auto"/>
          <w:sz w:val="23"/>
          <w:szCs w:val="23"/>
        </w:rPr>
        <w:t xml:space="preserve">. </w:t>
      </w:r>
      <w:r w:rsidR="003412CE">
        <w:rPr>
          <w:rFonts w:ascii="Times New Roman" w:hAnsi="Times New Roman" w:cs="Times New Roman"/>
          <w:b w:val="0"/>
          <w:color w:val="auto"/>
          <w:sz w:val="23"/>
          <w:szCs w:val="23"/>
        </w:rPr>
        <w:t>26</w:t>
      </w:r>
      <w:r w:rsidR="000D4E5B" w:rsidRPr="00837455">
        <w:rPr>
          <w:rFonts w:ascii="Times New Roman" w:hAnsi="Times New Roman" w:cs="Times New Roman"/>
          <w:b w:val="0"/>
          <w:color w:val="auto"/>
          <w:sz w:val="23"/>
          <w:szCs w:val="23"/>
        </w:rPr>
        <w:t xml:space="preserve">, 2014, </w:t>
      </w:r>
      <w:ins w:id="632" w:author="AGarten" w:date="2014-09-03T14:34:00Z">
        <w:r w:rsidR="00C46372">
          <w:rPr>
            <w:rFonts w:ascii="Times New Roman" w:hAnsi="Times New Roman" w:cs="Times New Roman"/>
            <w:b w:val="0"/>
            <w:color w:val="auto"/>
            <w:sz w:val="23"/>
            <w:szCs w:val="23"/>
          </w:rPr>
          <w:t xml:space="preserve">DEQ </w:t>
        </w:r>
      </w:ins>
      <w:r w:rsidR="000D4E5B" w:rsidRPr="00837455">
        <w:rPr>
          <w:rFonts w:ascii="Times New Roman" w:hAnsi="Times New Roman" w:cs="Times New Roman"/>
          <w:b w:val="0"/>
          <w:color w:val="auto"/>
          <w:sz w:val="23"/>
          <w:szCs w:val="23"/>
        </w:rPr>
        <w:t xml:space="preserve">mailed notice by the U.S. Postal Service to </w:t>
      </w:r>
      <w:commentRangeStart w:id="633"/>
      <w:r w:rsidR="000D4E5B" w:rsidRPr="00837455">
        <w:rPr>
          <w:rFonts w:ascii="Times New Roman" w:hAnsi="Times New Roman" w:cs="Times New Roman"/>
          <w:b w:val="0"/>
          <w:color w:val="auto"/>
          <w:sz w:val="23"/>
          <w:szCs w:val="23"/>
        </w:rPr>
        <w:t xml:space="preserve">representatives </w:t>
      </w:r>
      <w:commentRangeEnd w:id="633"/>
      <w:r w:rsidR="002A5F34">
        <w:rPr>
          <w:rStyle w:val="CommentReference"/>
          <w:rFonts w:ascii="Arial" w:hAnsi="Arial" w:cs="Arial"/>
          <w:b w:val="0"/>
          <w:color w:val="auto"/>
        </w:rPr>
        <w:commentReference w:id="633"/>
      </w:r>
      <w:r w:rsidR="000D4E5B" w:rsidRPr="00837455">
        <w:rPr>
          <w:rFonts w:ascii="Times New Roman" w:hAnsi="Times New Roman" w:cs="Times New Roman"/>
          <w:b w:val="0"/>
          <w:color w:val="auto"/>
          <w:sz w:val="23"/>
          <w:szCs w:val="23"/>
        </w:rPr>
        <w:t xml:space="preserve">of permit holders not signed up for email notification, </w:t>
      </w:r>
      <w:commentRangeStart w:id="634"/>
      <w:del w:id="635" w:author="AGarten" w:date="2014-09-03T16:44:00Z">
        <w:r w:rsidR="000D4E5B" w:rsidRPr="00837455" w:rsidDel="002A5F34">
          <w:rPr>
            <w:rFonts w:ascii="Times New Roman" w:hAnsi="Times New Roman" w:cs="Times New Roman"/>
            <w:b w:val="0"/>
            <w:color w:val="auto"/>
            <w:sz w:val="23"/>
            <w:szCs w:val="23"/>
          </w:rPr>
          <w:delText xml:space="preserve">including </w:delText>
        </w:r>
      </w:del>
      <w:commentRangeEnd w:id="634"/>
      <w:r w:rsidR="00AD6FBD">
        <w:rPr>
          <w:rStyle w:val="CommentReference"/>
          <w:rFonts w:ascii="Arial" w:hAnsi="Arial" w:cs="Arial"/>
          <w:b w:val="0"/>
          <w:color w:val="auto"/>
        </w:rPr>
        <w:commentReference w:id="634"/>
      </w:r>
      <w:ins w:id="636" w:author="AGarten" w:date="2014-09-03T16:44:00Z">
        <w:r w:rsidR="002A5F34">
          <w:rPr>
            <w:rFonts w:ascii="Times New Roman" w:hAnsi="Times New Roman" w:cs="Times New Roman"/>
            <w:b w:val="0"/>
            <w:color w:val="auto"/>
            <w:sz w:val="23"/>
            <w:szCs w:val="23"/>
          </w:rPr>
          <w:t>compris</w:t>
        </w:r>
      </w:ins>
      <w:ins w:id="637" w:author="AGarten" w:date="2014-09-03T16:45:00Z">
        <w:r w:rsidR="002A5F34">
          <w:rPr>
            <w:rFonts w:ascii="Times New Roman" w:hAnsi="Times New Roman" w:cs="Times New Roman"/>
            <w:b w:val="0"/>
            <w:color w:val="auto"/>
            <w:sz w:val="23"/>
            <w:szCs w:val="23"/>
          </w:rPr>
          <w:t>e</w:t>
        </w:r>
      </w:ins>
      <w:ins w:id="638" w:author="AGarten" w:date="2014-09-04T08:57:00Z">
        <w:r w:rsidR="00F2710E">
          <w:rPr>
            <w:rFonts w:ascii="Times New Roman" w:hAnsi="Times New Roman" w:cs="Times New Roman"/>
            <w:b w:val="0"/>
            <w:color w:val="auto"/>
            <w:sz w:val="23"/>
            <w:szCs w:val="23"/>
          </w:rPr>
          <w:t>s</w:t>
        </w:r>
      </w:ins>
      <w:ins w:id="639" w:author="AGarten" w:date="2014-09-03T16:44:00Z">
        <w:r w:rsidR="002A5F34" w:rsidRPr="00837455">
          <w:rPr>
            <w:rFonts w:ascii="Times New Roman" w:hAnsi="Times New Roman" w:cs="Times New Roman"/>
            <w:b w:val="0"/>
            <w:color w:val="auto"/>
            <w:sz w:val="23"/>
            <w:szCs w:val="23"/>
          </w:rPr>
          <w:t xml:space="preserve"> </w:t>
        </w:r>
      </w:ins>
      <w:r w:rsidR="003412CE">
        <w:rPr>
          <w:rFonts w:ascii="Times New Roman" w:hAnsi="Times New Roman" w:cs="Times New Roman"/>
          <w:b w:val="0"/>
          <w:color w:val="auto"/>
          <w:sz w:val="23"/>
          <w:szCs w:val="23"/>
        </w:rPr>
        <w:t xml:space="preserve">Simple and </w:t>
      </w:r>
      <w:r w:rsidR="000D4E5B" w:rsidRPr="00837455">
        <w:rPr>
          <w:rFonts w:ascii="Times New Roman" w:hAnsi="Times New Roman" w:cs="Times New Roman"/>
          <w:b w:val="0"/>
          <w:color w:val="auto"/>
          <w:sz w:val="23"/>
          <w:szCs w:val="23"/>
        </w:rPr>
        <w:t xml:space="preserve">Standard </w:t>
      </w:r>
      <w:ins w:id="640" w:author="AGarten" w:date="2014-09-03T16:45:00Z">
        <w:r w:rsidR="002A5F34">
          <w:rPr>
            <w:rFonts w:ascii="Times New Roman" w:hAnsi="Times New Roman" w:cs="Times New Roman"/>
            <w:b w:val="0"/>
            <w:color w:val="auto"/>
            <w:sz w:val="23"/>
            <w:szCs w:val="23"/>
          </w:rPr>
          <w:t>a</w:t>
        </w:r>
      </w:ins>
      <w:del w:id="641" w:author="AGarten" w:date="2014-09-03T16:45:00Z">
        <w:r w:rsidR="00837455" w:rsidDel="002A5F34">
          <w:rPr>
            <w:rFonts w:ascii="Times New Roman" w:hAnsi="Times New Roman" w:cs="Times New Roman"/>
            <w:b w:val="0"/>
            <w:color w:val="auto"/>
            <w:sz w:val="23"/>
            <w:szCs w:val="23"/>
          </w:rPr>
          <w:delText>A</w:delText>
        </w:r>
      </w:del>
      <w:r w:rsidR="000D4E5B" w:rsidRPr="00837455">
        <w:rPr>
          <w:rFonts w:ascii="Times New Roman" w:hAnsi="Times New Roman" w:cs="Times New Roman"/>
          <w:b w:val="0"/>
          <w:color w:val="auto"/>
          <w:sz w:val="23"/>
          <w:szCs w:val="23"/>
        </w:rPr>
        <w:t xml:space="preserve">ir </w:t>
      </w:r>
      <w:del w:id="642" w:author="AGarten" w:date="2014-09-03T16:45:00Z">
        <w:r w:rsidR="00837455" w:rsidDel="002A5F34">
          <w:rPr>
            <w:rFonts w:ascii="Times New Roman" w:hAnsi="Times New Roman" w:cs="Times New Roman"/>
            <w:b w:val="0"/>
            <w:color w:val="auto"/>
            <w:sz w:val="23"/>
            <w:szCs w:val="23"/>
          </w:rPr>
          <w:delText>C</w:delText>
        </w:r>
      </w:del>
      <w:ins w:id="643" w:author="AGarten" w:date="2014-09-03T16:45:00Z">
        <w:r w:rsidR="002A5F34">
          <w:rPr>
            <w:rFonts w:ascii="Times New Roman" w:hAnsi="Times New Roman" w:cs="Times New Roman"/>
            <w:b w:val="0"/>
            <w:color w:val="auto"/>
            <w:sz w:val="23"/>
            <w:szCs w:val="23"/>
          </w:rPr>
          <w:t>c</w:t>
        </w:r>
      </w:ins>
      <w:r w:rsidR="000D4E5B" w:rsidRPr="00837455">
        <w:rPr>
          <w:rFonts w:ascii="Times New Roman" w:hAnsi="Times New Roman" w:cs="Times New Roman"/>
          <w:b w:val="0"/>
          <w:color w:val="auto"/>
          <w:sz w:val="23"/>
          <w:szCs w:val="23"/>
        </w:rPr>
        <w:t xml:space="preserve">ontaminant </w:t>
      </w:r>
      <w:del w:id="644" w:author="AGarten" w:date="2014-09-03T16:45:00Z">
        <w:r w:rsidR="00837455" w:rsidDel="002A5F34">
          <w:rPr>
            <w:rFonts w:ascii="Times New Roman" w:hAnsi="Times New Roman" w:cs="Times New Roman"/>
            <w:b w:val="0"/>
            <w:color w:val="auto"/>
            <w:sz w:val="23"/>
            <w:szCs w:val="23"/>
          </w:rPr>
          <w:delText>D</w:delText>
        </w:r>
      </w:del>
      <w:ins w:id="645" w:author="AGarten" w:date="2014-09-03T16:45:00Z">
        <w:r w:rsidR="002A5F34">
          <w:rPr>
            <w:rFonts w:ascii="Times New Roman" w:hAnsi="Times New Roman" w:cs="Times New Roman"/>
            <w:b w:val="0"/>
            <w:color w:val="auto"/>
            <w:sz w:val="23"/>
            <w:szCs w:val="23"/>
          </w:rPr>
          <w:t>d</w:t>
        </w:r>
      </w:ins>
      <w:r w:rsidR="000D4E5B" w:rsidRPr="00837455">
        <w:rPr>
          <w:rFonts w:ascii="Times New Roman" w:hAnsi="Times New Roman" w:cs="Times New Roman"/>
          <w:b w:val="0"/>
          <w:color w:val="auto"/>
          <w:sz w:val="23"/>
          <w:szCs w:val="23"/>
        </w:rPr>
        <w:t xml:space="preserve">ischarge </w:t>
      </w:r>
      <w:del w:id="646" w:author="AGarten" w:date="2014-09-03T16:45:00Z">
        <w:r w:rsidR="00837455" w:rsidDel="002A5F34">
          <w:rPr>
            <w:rFonts w:ascii="Times New Roman" w:hAnsi="Times New Roman" w:cs="Times New Roman"/>
            <w:b w:val="0"/>
            <w:color w:val="auto"/>
            <w:sz w:val="23"/>
            <w:szCs w:val="23"/>
          </w:rPr>
          <w:delText>P</w:delText>
        </w:r>
      </w:del>
      <w:ins w:id="647" w:author="AGarten" w:date="2014-09-03T16:45:00Z">
        <w:r w:rsidR="002A5F34">
          <w:rPr>
            <w:rFonts w:ascii="Times New Roman" w:hAnsi="Times New Roman" w:cs="Times New Roman"/>
            <w:b w:val="0"/>
            <w:color w:val="auto"/>
            <w:sz w:val="23"/>
            <w:szCs w:val="23"/>
          </w:rPr>
          <w:t>p</w:t>
        </w:r>
      </w:ins>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del w:id="648" w:author="AGarten" w:date="2014-09-03T16:41:00Z">
        <w:r w:rsidRPr="00837455" w:rsidDel="002A5F34">
          <w:rPr>
            <w:rFonts w:ascii="Times New Roman" w:hAnsi="Times New Roman" w:cs="Times New Roman"/>
            <w:b w:val="0"/>
            <w:color w:val="auto"/>
            <w:sz w:val="23"/>
            <w:szCs w:val="23"/>
          </w:rPr>
          <w:delText xml:space="preserve">solicit </w:delText>
        </w:r>
      </w:del>
      <w:ins w:id="649" w:author="AGarten" w:date="2014-09-03T16:41:00Z">
        <w:r w:rsidR="002A5F34">
          <w:rPr>
            <w:rFonts w:ascii="Times New Roman" w:hAnsi="Times New Roman" w:cs="Times New Roman"/>
            <w:b w:val="0"/>
            <w:color w:val="auto"/>
            <w:sz w:val="23"/>
            <w:szCs w:val="23"/>
          </w:rPr>
          <w:t>a</w:t>
        </w:r>
      </w:ins>
      <w:ins w:id="650" w:author="AGarten" w:date="2014-09-03T16:42:00Z">
        <w:r w:rsidR="002A5F34">
          <w:rPr>
            <w:rFonts w:ascii="Times New Roman" w:hAnsi="Times New Roman" w:cs="Times New Roman"/>
            <w:b w:val="0"/>
            <w:color w:val="auto"/>
            <w:sz w:val="23"/>
            <w:szCs w:val="23"/>
          </w:rPr>
          <w:t>ccept</w:t>
        </w:r>
      </w:ins>
      <w:ins w:id="651" w:author="AGarten" w:date="2014-09-03T16:41:00Z">
        <w:r w:rsidR="002A5F34" w:rsidRPr="00837455">
          <w:rPr>
            <w:rFonts w:ascii="Times New Roman" w:hAnsi="Times New Roman" w:cs="Times New Roman"/>
            <w:b w:val="0"/>
            <w:color w:val="auto"/>
            <w:sz w:val="23"/>
            <w:szCs w:val="23"/>
          </w:rPr>
          <w:t xml:space="preserve"> </w:t>
        </w:r>
      </w:ins>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commission for decision </w:t>
      </w:r>
      <w:r w:rsidR="003B6E1D" w:rsidRPr="00C46372">
        <w:rPr>
          <w:rFonts w:ascii="Times New Roman" w:hAnsi="Times New Roman" w:cs="Times New Roman"/>
          <w:b w:val="0"/>
          <w:color w:val="auto"/>
          <w:sz w:val="23"/>
          <w:szCs w:val="23"/>
        </w:rPr>
        <w:t>in early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lastRenderedPageBreak/>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lastRenderedPageBreak/>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705BEA" w:rsidDel="00AD6FBD" w:rsidRDefault="001C3C2B" w:rsidP="00790FEF">
      <w:pPr>
        <w:ind w:left="720" w:right="18"/>
        <w:outlineLvl w:val="0"/>
        <w:rPr>
          <w:del w:id="652" w:author="AGarten" w:date="2014-09-03T17:18:00Z"/>
          <w:rFonts w:asciiTheme="minorHAnsi" w:eastAsia="Times New Roman" w:hAnsiTheme="minorHAnsi" w:cstheme="minorHAnsi"/>
          <w:color w:val="000000"/>
        </w:rPr>
      </w:pPr>
      <w:r>
        <w:rPr>
          <w:rFonts w:asciiTheme="minorHAnsi" w:eastAsia="Times New Roman" w:hAnsiTheme="minorHAnsi" w:cstheme="minorHAnsi"/>
          <w:color w:val="000000"/>
        </w:rPr>
        <w:t xml:space="preserve">If </w:t>
      </w:r>
      <w:commentRangeStart w:id="653"/>
      <w:del w:id="654" w:author="AGarten" w:date="2014-09-03T14:01:00Z">
        <w:r w:rsidDel="00484ABF">
          <w:rPr>
            <w:rFonts w:asciiTheme="minorHAnsi" w:eastAsia="Times New Roman" w:hAnsiTheme="minorHAnsi" w:cstheme="minorHAnsi"/>
            <w:color w:val="000000"/>
          </w:rPr>
          <w:delText>approved</w:delText>
        </w:r>
      </w:del>
      <w:ins w:id="655" w:author="AGarten" w:date="2014-09-03T14:01:00Z">
        <w:r w:rsidR="00484ABF">
          <w:rPr>
            <w:rFonts w:asciiTheme="minorHAnsi" w:eastAsia="Times New Roman" w:hAnsiTheme="minorHAnsi" w:cstheme="minorHAnsi"/>
            <w:color w:val="000000"/>
          </w:rPr>
          <w:t>adopted</w:t>
        </w:r>
      </w:ins>
      <w:commentRangeEnd w:id="653"/>
      <w:ins w:id="656" w:author="AGarten" w:date="2014-09-03T14:16:00Z">
        <w:r w:rsidR="00C46372">
          <w:rPr>
            <w:rStyle w:val="CommentReference"/>
          </w:rPr>
          <w:commentReference w:id="653"/>
        </w:r>
      </w:ins>
      <w:r>
        <w:rPr>
          <w:rFonts w:asciiTheme="minorHAnsi" w:eastAsia="Times New Roman" w:hAnsiTheme="minorHAnsi" w:cstheme="minorHAnsi"/>
          <w:color w:val="000000"/>
        </w:rPr>
        <w:t>, t</w:t>
      </w:r>
      <w:r w:rsidR="00D454A6">
        <w:rPr>
          <w:rFonts w:asciiTheme="minorHAnsi" w:eastAsia="Times New Roman" w:hAnsiTheme="minorHAnsi" w:cstheme="minorHAnsi"/>
          <w:color w:val="000000"/>
        </w:rPr>
        <w:t xml:space="preserve">he proposed rules would become effective </w:t>
      </w:r>
      <w:r>
        <w:rPr>
          <w:rFonts w:asciiTheme="minorHAnsi" w:eastAsia="Times New Roman" w:hAnsiTheme="minorHAnsi" w:cstheme="minorHAnsi"/>
          <w:color w:val="000000"/>
        </w:rPr>
        <w:t xml:space="preserve">upon filing with the Secretary of State, approximately </w:t>
      </w:r>
      <w:r w:rsidR="00D454A6">
        <w:rPr>
          <w:rFonts w:asciiTheme="minorHAnsi" w:eastAsia="Times New Roman" w:hAnsiTheme="minorHAnsi" w:cstheme="minorHAnsi"/>
          <w:color w:val="000000"/>
        </w:rPr>
        <w:t xml:space="preserve">on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w:t>
      </w:r>
    </w:p>
    <w:p w:rsidR="00705BEA" w:rsidDel="00AD6FBD" w:rsidRDefault="00705BEA" w:rsidP="00790FEF">
      <w:pPr>
        <w:ind w:left="720" w:right="18"/>
        <w:outlineLvl w:val="0"/>
        <w:rPr>
          <w:del w:id="657" w:author="AGarten" w:date="2014-09-03T17:18:00Z"/>
          <w:rFonts w:asciiTheme="minorHAnsi" w:eastAsia="Times New Roman" w:hAnsiTheme="minorHAnsi" w:cstheme="minorHAnsi"/>
          <w:color w:val="000000"/>
        </w:rPr>
      </w:pPr>
    </w:p>
    <w:p w:rsidR="00D454A6" w:rsidRPr="001F2D3C" w:rsidRDefault="00D454A6"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DEQ </w:t>
      </w:r>
      <w:r w:rsidR="002A5F34">
        <w:rPr>
          <w:rFonts w:asciiTheme="minorHAnsi" w:eastAsia="Times New Roman" w:hAnsiTheme="minorHAnsi" w:cstheme="minorHAnsi"/>
          <w:color w:val="000000"/>
        </w:rPr>
        <w:t xml:space="preserve">would </w:t>
      </w:r>
      <w:r>
        <w:rPr>
          <w:rFonts w:asciiTheme="minorHAnsi" w:eastAsia="Times New Roman" w:hAnsiTheme="minorHAnsi" w:cstheme="minorHAnsi"/>
          <w:color w:val="000000"/>
        </w:rPr>
        <w:t xml:space="preserve">notify affected parties by </w:t>
      </w:r>
      <w:commentRangeStart w:id="658"/>
      <w:ins w:id="659" w:author="AGarten" w:date="2014-09-03T16:41:00Z">
        <w:r w:rsidR="002A5F34">
          <w:rPr>
            <w:rFonts w:asciiTheme="minorHAnsi" w:eastAsia="Times New Roman" w:hAnsiTheme="minorHAnsi" w:cstheme="minorHAnsi"/>
            <w:color w:val="000000"/>
          </w:rPr>
          <w:t xml:space="preserve">mail </w:t>
        </w:r>
        <w:commentRangeEnd w:id="658"/>
        <w:r w:rsidR="002A5F34">
          <w:rPr>
            <w:rStyle w:val="CommentReference"/>
          </w:rPr>
          <w:commentReference w:id="658"/>
        </w:r>
        <w:r w:rsidR="002A5F34">
          <w:rPr>
            <w:rFonts w:asciiTheme="minorHAnsi" w:eastAsia="Times New Roman" w:hAnsiTheme="minorHAnsi" w:cstheme="minorHAnsi"/>
            <w:color w:val="000000"/>
          </w:rPr>
          <w:t xml:space="preserve">and </w:t>
        </w:r>
      </w:ins>
      <w:r w:rsidR="00852B95" w:rsidRPr="00852B95">
        <w:rPr>
          <w:rFonts w:asciiTheme="minorHAnsi" w:eastAsia="Times New Roman" w:hAnsiTheme="minorHAnsi" w:cstheme="minorHAnsi"/>
          <w:color w:val="000000"/>
        </w:rPr>
        <w:t>email</w:t>
      </w:r>
      <w:r>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852B95" w:rsidRPr="00541C00" w:rsidRDefault="00584C85" w:rsidP="00541C00">
      <w:pPr>
        <w:pStyle w:val="ListParagraph"/>
        <w:numPr>
          <w:ilvl w:val="0"/>
          <w:numId w:val="4"/>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852B95" w:rsidRPr="00541C00" w:rsidSect="00790FEF">
      <w:footerReference w:type="default" r:id="rId21"/>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9-10T12:33:00Z" w:initials="AG">
    <w:p w:rsidR="00646A3C" w:rsidRDefault="00646A3C">
      <w:pPr>
        <w:pStyle w:val="CommentText"/>
      </w:pPr>
      <w:r>
        <w:rPr>
          <w:rStyle w:val="CommentReference"/>
        </w:rPr>
        <w:annotationRef/>
      </w:r>
      <w:r>
        <w:t>Reason for change: Aligned with template</w:t>
      </w:r>
    </w:p>
  </w:comment>
  <w:comment w:id="81" w:author="AGarten" w:date="2014-09-10T12:33:00Z" w:initials="AG">
    <w:p w:rsidR="00646A3C" w:rsidRDefault="00646A3C">
      <w:pPr>
        <w:pStyle w:val="CommentText"/>
      </w:pPr>
      <w:r>
        <w:t xml:space="preserve">Action needed. Please consider word choice throughout this document. </w:t>
      </w:r>
      <w:r>
        <w:rPr>
          <w:rStyle w:val="CommentReference"/>
        </w:rPr>
        <w:annotationRef/>
      </w:r>
      <w:r>
        <w:t xml:space="preserve">I'm confused why this section describes major sources and major emitting facilities, yet later this document refers to sources and major sources. It no longer refers to major emitting facilities. </w:t>
      </w:r>
    </w:p>
  </w:comment>
  <w:comment w:id="84" w:author="AGarten" w:date="2014-09-10T12:33:00Z" w:initials="AG">
    <w:p w:rsidR="00646A3C" w:rsidRDefault="00646A3C" w:rsidP="001B1B7F">
      <w:pPr>
        <w:pStyle w:val="CommentText"/>
      </w:pPr>
      <w:r>
        <w:rPr>
          <w:rStyle w:val="CommentReference"/>
        </w:rPr>
        <w:annotationRef/>
      </w:r>
      <w:r>
        <w:t>Action needed. Consider whether this information is important background information for THIS rulemaking. If yes, please use simple terms to explain:</w:t>
      </w:r>
    </w:p>
    <w:p w:rsidR="00646A3C" w:rsidRDefault="00646A3C" w:rsidP="001B1B7F">
      <w:pPr>
        <w:pStyle w:val="CommentText"/>
        <w:numPr>
          <w:ilvl w:val="0"/>
          <w:numId w:val="45"/>
        </w:numPr>
      </w:pPr>
      <w:r>
        <w:t>What is an attainment area?</w:t>
      </w:r>
    </w:p>
    <w:p w:rsidR="00646A3C" w:rsidRDefault="00646A3C" w:rsidP="001B1B7F">
      <w:pPr>
        <w:pStyle w:val="CommentText"/>
        <w:numPr>
          <w:ilvl w:val="0"/>
          <w:numId w:val="45"/>
        </w:numPr>
      </w:pPr>
      <w:r>
        <w:t>What are ambient air quality standards?</w:t>
      </w:r>
    </w:p>
    <w:p w:rsidR="00646A3C" w:rsidRDefault="00646A3C" w:rsidP="001B1B7F">
      <w:pPr>
        <w:pStyle w:val="CommentText"/>
        <w:numPr>
          <w:ilvl w:val="0"/>
          <w:numId w:val="45"/>
        </w:numPr>
      </w:pPr>
      <w:r>
        <w:t xml:space="preserve">What does Prevention of Significant Deterioration mean? </w:t>
      </w:r>
    </w:p>
  </w:comment>
  <w:comment w:id="90" w:author="AGarten" w:date="2014-09-10T12:33:00Z" w:initials="AG">
    <w:p w:rsidR="00646A3C" w:rsidRDefault="00646A3C">
      <w:pPr>
        <w:pStyle w:val="CommentText"/>
      </w:pPr>
      <w:r>
        <w:rPr>
          <w:rStyle w:val="CommentReference"/>
        </w:rPr>
        <w:annotationRef/>
      </w:r>
      <w:r>
        <w:t>Reason for change: Avoid parentheses and acronyms in public documents</w:t>
      </w:r>
    </w:p>
  </w:comment>
  <w:comment w:id="102" w:author="AGarten" w:date="2014-09-10T12:33:00Z" w:initials="AG">
    <w:p w:rsidR="00646A3C" w:rsidRDefault="00646A3C">
      <w:pPr>
        <w:pStyle w:val="CommentText"/>
      </w:pPr>
      <w:r>
        <w:rPr>
          <w:rStyle w:val="CommentReference"/>
        </w:rPr>
        <w:annotationRef/>
      </w:r>
      <w:r>
        <w:t>Action needed. Please clarify and add if correct</w:t>
      </w:r>
      <w:r w:rsidRPr="001B1B7F">
        <w:t xml:space="preserve">: </w:t>
      </w:r>
      <w:r>
        <w:t>“</w:t>
      </w:r>
      <w:r w:rsidRPr="001B1B7F">
        <w:t>of any air pollutant</w:t>
      </w:r>
      <w:r>
        <w:t>”</w:t>
      </w:r>
    </w:p>
  </w:comment>
  <w:comment w:id="105" w:author="AGarten" w:date="2014-09-10T12:33:00Z" w:initials="AG">
    <w:p w:rsidR="00646A3C" w:rsidRDefault="00646A3C">
      <w:pPr>
        <w:pStyle w:val="CommentText"/>
      </w:pPr>
      <w:r>
        <w:t xml:space="preserve">Action needed. </w:t>
      </w:r>
      <w:r>
        <w:rPr>
          <w:rStyle w:val="CommentReference"/>
        </w:rPr>
        <w:annotationRef/>
      </w:r>
      <w:r>
        <w:t>Share Which term is correct? Facilities suggests only major emitting facilities. Stationary sources suggests both major sources and major emitting facilities.</w:t>
      </w:r>
    </w:p>
  </w:comment>
  <w:comment w:id="111" w:author="AGarten" w:date="2014-09-10T12:33:00Z" w:initials="AG">
    <w:p w:rsidR="00646A3C" w:rsidRDefault="00646A3C">
      <w:pPr>
        <w:pStyle w:val="CommentText"/>
      </w:pPr>
      <w:r>
        <w:rPr>
          <w:rStyle w:val="CommentReference"/>
        </w:rPr>
        <w:annotationRef/>
      </w:r>
      <w:r>
        <w:t>Action needed. Please clarify: What does reflect mean?</w:t>
      </w:r>
    </w:p>
  </w:comment>
  <w:comment w:id="112" w:author="AGarten" w:date="2014-09-10T12:33:00Z" w:initials="AG">
    <w:p w:rsidR="00646A3C" w:rsidRDefault="00646A3C" w:rsidP="001B1B7F">
      <w:pPr>
        <w:pStyle w:val="CommentText"/>
      </w:pPr>
      <w:r>
        <w:rPr>
          <w:rStyle w:val="CommentReference"/>
        </w:rPr>
        <w:annotationRef/>
      </w:r>
      <w:r>
        <w:t>Action needed. Please clarify. Use simple terms. What does best available control technology mean?</w:t>
      </w:r>
    </w:p>
  </w:comment>
  <w:comment w:id="116" w:author="AGarten" w:date="2014-09-10T12:33:00Z" w:initials="AG">
    <w:p w:rsidR="00646A3C" w:rsidRDefault="00646A3C" w:rsidP="001E2DE0">
      <w:pPr>
        <w:pStyle w:val="CommentText"/>
      </w:pPr>
      <w:r>
        <w:t xml:space="preserve">Action needed. Please correct as needed. </w:t>
      </w:r>
      <w:r>
        <w:rPr>
          <w:rStyle w:val="CommentReference"/>
        </w:rPr>
        <w:annotationRef/>
      </w:r>
      <w:r>
        <w:t xml:space="preserve">Summarize EPA's and Oregon's roles. I made a poor attempt. </w:t>
      </w:r>
    </w:p>
  </w:comment>
  <w:comment w:id="131" w:author="AGarten" w:date="2014-09-10T12:33:00Z" w:initials="AG">
    <w:p w:rsidR="00646A3C" w:rsidRDefault="00646A3C">
      <w:pPr>
        <w:pStyle w:val="CommentText"/>
      </w:pPr>
      <w:r>
        <w:t>Action needed. Please i</w:t>
      </w:r>
      <w:r>
        <w:rPr>
          <w:rStyle w:val="CommentReference"/>
        </w:rPr>
        <w:annotationRef/>
      </w:r>
      <w:r>
        <w:t>nsert date of decision.</w:t>
      </w:r>
    </w:p>
  </w:comment>
  <w:comment w:id="134" w:author="AGarten" w:date="2014-09-10T12:33:00Z" w:initials="AG">
    <w:p w:rsidR="00646A3C" w:rsidRDefault="00646A3C">
      <w:pPr>
        <w:pStyle w:val="CommentText"/>
      </w:pPr>
      <w:r>
        <w:rPr>
          <w:rStyle w:val="CommentReference"/>
        </w:rPr>
        <w:annotationRef/>
      </w:r>
      <w:r>
        <w:t>Action needed. Please clarify. What does held mean?</w:t>
      </w:r>
    </w:p>
  </w:comment>
  <w:comment w:id="146" w:author="AGarten" w:date="2014-09-10T12:33:00Z" w:initials="AG">
    <w:p w:rsidR="00646A3C" w:rsidRDefault="00646A3C">
      <w:pPr>
        <w:pStyle w:val="CommentText"/>
      </w:pPr>
      <w:r>
        <w:t>Action needed. Please remove acronyms and parentheses.</w:t>
      </w:r>
      <w:r>
        <w:rPr>
          <w:rStyle w:val="CommentReference"/>
        </w:rPr>
        <w:annotationRef/>
      </w:r>
      <w:r>
        <w:t xml:space="preserve"> DEQ no longer uses acronyms in public documents with the exception of U.S., EPA, DEQ and EQC. Throughout this document, spell out acronyms or choose other words that represent the acronym. </w:t>
      </w:r>
    </w:p>
  </w:comment>
  <w:comment w:id="159" w:author="AGarten" w:date="2014-09-10T12:33:00Z" w:initials="AG">
    <w:p w:rsidR="00646A3C" w:rsidRDefault="00646A3C" w:rsidP="00171A95">
      <w:pPr>
        <w:pStyle w:val="CommentText"/>
      </w:pPr>
      <w:r>
        <w:rPr>
          <w:rStyle w:val="CommentReference"/>
        </w:rPr>
        <w:annotationRef/>
      </w:r>
      <w:r>
        <w:t xml:space="preserve">Action needed. </w:t>
      </w:r>
      <w:r>
        <w:rPr>
          <w:rStyle w:val="CommentReference"/>
        </w:rPr>
        <w:annotationRef/>
      </w:r>
      <w:r>
        <w:t xml:space="preserve">Please use simple words. </w:t>
      </w:r>
      <w:r>
        <w:rPr>
          <w:rStyle w:val="CommentReference"/>
        </w:rPr>
        <w:annotationRef/>
      </w:r>
      <w:r>
        <w:t>I don’t understand what radically expand means.</w:t>
      </w:r>
    </w:p>
  </w:comment>
  <w:comment w:id="162" w:author="AGarten" w:date="2014-09-10T12:33:00Z" w:initials="AG">
    <w:p w:rsidR="00646A3C" w:rsidRDefault="00646A3C" w:rsidP="00171A95">
      <w:pPr>
        <w:pStyle w:val="CommentText"/>
      </w:pPr>
      <w:r>
        <w:rPr>
          <w:rStyle w:val="CommentReference"/>
        </w:rPr>
        <w:annotationRef/>
      </w:r>
      <w:r>
        <w:t xml:space="preserve">Action needed. </w:t>
      </w:r>
      <w:r>
        <w:rPr>
          <w:rStyle w:val="CommentReference"/>
        </w:rPr>
        <w:annotationRef/>
      </w:r>
      <w:r>
        <w:t xml:space="preserve">Please use simple words. </w:t>
      </w:r>
      <w:r>
        <w:rPr>
          <w:rStyle w:val="CommentReference"/>
        </w:rPr>
        <w:annotationRef/>
      </w:r>
      <w:r>
        <w:t>I don’t understand what “render them un-administrable” means.</w:t>
      </w:r>
    </w:p>
  </w:comment>
  <w:comment w:id="165" w:author="AGarten" w:date="2014-09-10T12:33:00Z" w:initials="AG">
    <w:p w:rsidR="00646A3C" w:rsidRDefault="00646A3C">
      <w:pPr>
        <w:pStyle w:val="CommentText"/>
      </w:pPr>
      <w:r>
        <w:rPr>
          <w:rStyle w:val="CommentReference"/>
        </w:rPr>
        <w:annotationRef/>
      </w:r>
      <w:r>
        <w:t>Reason for change: plain language</w:t>
      </w:r>
    </w:p>
  </w:comment>
  <w:comment w:id="170" w:author="AGarten" w:date="2014-09-10T12:33:00Z" w:initials="AG">
    <w:p w:rsidR="00646A3C" w:rsidRDefault="00646A3C" w:rsidP="001B1B7F">
      <w:pPr>
        <w:pStyle w:val="CommentText"/>
      </w:pPr>
      <w:r>
        <w:rPr>
          <w:rStyle w:val="CommentReference"/>
        </w:rPr>
        <w:annotationRef/>
      </w:r>
      <w:r>
        <w:t xml:space="preserve">Action needed. Throughout document, choose terms to clearly identify who we are referring to. If referring to the same group, use the same term. For example, we have source </w:t>
      </w:r>
      <w:proofErr w:type="spellStart"/>
      <w:r>
        <w:t>vs</w:t>
      </w:r>
      <w:proofErr w:type="spellEnd"/>
      <w:r>
        <w:t xml:space="preserve"> stationary source vs. major source vs. major emitting facility vs. facility vs. business</w:t>
      </w:r>
    </w:p>
  </w:comment>
  <w:comment w:id="178" w:author="AGarten" w:date="2014-09-10T12:33:00Z" w:initials="AG">
    <w:p w:rsidR="00646A3C" w:rsidRDefault="00646A3C" w:rsidP="001B1B7F">
      <w:pPr>
        <w:pStyle w:val="CommentText"/>
      </w:pPr>
      <w:r>
        <w:t xml:space="preserve">Action needed. </w:t>
      </w:r>
      <w:r>
        <w:rPr>
          <w:rStyle w:val="CommentReference"/>
        </w:rPr>
        <w:annotationRef/>
      </w:r>
      <w:r>
        <w:t>Please clarify. I don’t know what newly means. I’m confused because sources with emission below 100,000 tons aren't subject. Perhaps this statement trying to say those sources will not become subject to the requirements if their emissions were to increase over 100,000 tons.</w:t>
      </w:r>
    </w:p>
    <w:p w:rsidR="00646A3C" w:rsidRDefault="00646A3C">
      <w:pPr>
        <w:pStyle w:val="CommentText"/>
      </w:pPr>
    </w:p>
  </w:comment>
  <w:comment w:id="184" w:author="AGarten" w:date="2014-09-10T12:33:00Z" w:initials="AG">
    <w:p w:rsidR="00646A3C" w:rsidRDefault="00646A3C" w:rsidP="00EC142F">
      <w:pPr>
        <w:pStyle w:val="CommentText"/>
      </w:pPr>
      <w:r>
        <w:t xml:space="preserve">Action needed. Please clarify and correct. </w:t>
      </w:r>
      <w:r>
        <w:rPr>
          <w:rStyle w:val="CommentReference"/>
        </w:rPr>
        <w:annotationRef/>
      </w:r>
      <w:r>
        <w:t xml:space="preserve">I could be wrong, but I thought our rules adopted the requirements. Adopting requirements in Oregon rule is different from adopting rules that allow us to implement federal rules. I made an attempt to clarify these rules are equivalent to but independent from the federal rules. Also, did EQC exempt certain sources like EPA's May 13, 2010 action did? From the above paragraph, EPA exempted </w:t>
      </w:r>
      <w:r w:rsidRPr="00EC142F">
        <w:t>"sources with the potential to emit less than 100,000 tons of greenhouse gases per year would not become newly subject to PSD or Title V permitting requirements"</w:t>
      </w:r>
    </w:p>
  </w:comment>
  <w:comment w:id="208" w:author="AGarten" w:date="2014-09-10T12:33:00Z" w:initials="AG">
    <w:p w:rsidR="00646A3C" w:rsidRDefault="00646A3C">
      <w:pPr>
        <w:pStyle w:val="CommentText"/>
      </w:pPr>
      <w:r>
        <w:t xml:space="preserve">Action needed. </w:t>
      </w:r>
      <w:r>
        <w:rPr>
          <w:rStyle w:val="CommentReference"/>
        </w:rPr>
        <w:annotationRef/>
      </w:r>
      <w:r>
        <w:t xml:space="preserve">Please change from passive to active voice. For example, add [Who]. </w:t>
      </w:r>
      <w:r w:rsidRPr="00572892">
        <w:rPr>
          <w:i/>
        </w:rPr>
        <w:t>Who</w:t>
      </w:r>
      <w:r>
        <w:t xml:space="preserve"> challenged EPA's rule…</w:t>
      </w:r>
    </w:p>
  </w:comment>
  <w:comment w:id="211" w:author="AGarten" w:date="2014-09-10T12:33:00Z" w:initials="AG">
    <w:p w:rsidR="00646A3C" w:rsidRDefault="00646A3C">
      <w:pPr>
        <w:pStyle w:val="CommentText"/>
      </w:pPr>
      <w:r>
        <w:rPr>
          <w:rStyle w:val="CommentReference"/>
        </w:rPr>
        <w:annotationRef/>
      </w:r>
      <w:r>
        <w:t>Reason for change: Abbreviating United States to U.S. is acceptable in DEQ public documents</w:t>
      </w:r>
    </w:p>
  </w:comment>
  <w:comment w:id="215" w:author="AGarten" w:date="2014-09-10T12:33:00Z" w:initials="AG">
    <w:p w:rsidR="00646A3C" w:rsidRDefault="00646A3C">
      <w:pPr>
        <w:pStyle w:val="CommentText"/>
      </w:pPr>
      <w:r>
        <w:t>Action needed. Please c</w:t>
      </w:r>
      <w:r>
        <w:rPr>
          <w:rStyle w:val="CommentReference"/>
        </w:rPr>
        <w:annotationRef/>
      </w:r>
      <w:r>
        <w:t>onsider word choice. Is “may not treat” the right phrase? Is it more correct to say "must not treat" or “is not authorized to treat</w:t>
      </w:r>
      <w:proofErr w:type="gramStart"/>
      <w:r>
        <w:t>.."</w:t>
      </w:r>
      <w:proofErr w:type="gramEnd"/>
      <w:r>
        <w:t>?</w:t>
      </w:r>
    </w:p>
  </w:comment>
  <w:comment w:id="221" w:author="AGarten" w:date="2014-09-10T12:33:00Z" w:initials="AG">
    <w:p w:rsidR="00646A3C" w:rsidRDefault="00646A3C">
      <w:pPr>
        <w:pStyle w:val="CommentText"/>
      </w:pPr>
      <w:r>
        <w:t xml:space="preserve">Action needed. </w:t>
      </w:r>
      <w:r>
        <w:rPr>
          <w:rStyle w:val="CommentReference"/>
        </w:rPr>
        <w:annotationRef/>
      </w:r>
      <w:r>
        <w:rPr>
          <w:rFonts w:ascii="Times New Roman" w:eastAsia="Times New Roman" w:hAnsi="Times New Roman" w:cs="Times New Roman"/>
          <w:color w:val="000000" w:themeColor="text1"/>
        </w:rPr>
        <w:t xml:space="preserve">Please verify and correct as needed. Does EPA's determination include only major sources or does it also include major emitting facilities? I'm confused why this paragraph refers to major </w:t>
      </w:r>
      <w:proofErr w:type="spellStart"/>
      <w:r>
        <w:rPr>
          <w:rFonts w:ascii="Times New Roman" w:eastAsia="Times New Roman" w:hAnsi="Times New Roman" w:cs="Times New Roman"/>
          <w:color w:val="000000" w:themeColor="text1"/>
        </w:rPr>
        <w:t>sourcse</w:t>
      </w:r>
      <w:proofErr w:type="spellEnd"/>
      <w:r>
        <w:rPr>
          <w:rFonts w:ascii="Times New Roman" w:eastAsia="Times New Roman" w:hAnsi="Times New Roman" w:cs="Times New Roman"/>
          <w:color w:val="000000" w:themeColor="text1"/>
        </w:rPr>
        <w:t xml:space="preserve"> and not major emitting facilities.</w:t>
      </w:r>
    </w:p>
  </w:comment>
  <w:comment w:id="236" w:author="AGarten" w:date="2014-09-10T12:33:00Z" w:initials="AG">
    <w:p w:rsidR="00646A3C" w:rsidRDefault="00646A3C">
      <w:pPr>
        <w:pStyle w:val="CommentText"/>
      </w:pPr>
      <w:r>
        <w:t xml:space="preserve">Action needed. </w:t>
      </w:r>
      <w:r>
        <w:rPr>
          <w:rStyle w:val="CommentReference"/>
        </w:rPr>
        <w:annotationRef/>
      </w:r>
      <w:r>
        <w:t>Please clarify and rephrase in simple words. I don't understand what “application of” means in this context.</w:t>
      </w:r>
    </w:p>
  </w:comment>
  <w:comment w:id="237" w:author="AGarten" w:date="2014-09-10T12:33:00Z" w:initials="AG">
    <w:p w:rsidR="00646A3C" w:rsidRDefault="00646A3C">
      <w:pPr>
        <w:pStyle w:val="CommentText"/>
      </w:pPr>
      <w:r>
        <w:t xml:space="preserve">Action needed. Please consider word choice. Does the public know what </w:t>
      </w:r>
      <w:r>
        <w:rPr>
          <w:rStyle w:val="CommentReference"/>
        </w:rPr>
        <w:annotationRef/>
      </w:r>
      <w:r>
        <w:t>biogenic and bioenergy mean? I don't know what biogenic or bioenergy mean in this context.</w:t>
      </w:r>
    </w:p>
  </w:comment>
  <w:comment w:id="244" w:author="AGarten" w:date="2014-09-10T12:33:00Z" w:initials="AG">
    <w:p w:rsidR="00646A3C" w:rsidRDefault="00646A3C">
      <w:pPr>
        <w:pStyle w:val="CommentText"/>
      </w:pPr>
      <w:r>
        <w:t xml:space="preserve">Action needed. </w:t>
      </w:r>
      <w:r>
        <w:rPr>
          <w:rStyle w:val="CommentReference"/>
        </w:rPr>
        <w:annotationRef/>
      </w:r>
      <w:r>
        <w:t>Change from passive to active voice. For example: [</w:t>
      </w:r>
      <w:r w:rsidRPr="00572892">
        <w:rPr>
          <w:i/>
        </w:rPr>
        <w:t>Who</w:t>
      </w:r>
      <w:r>
        <w:t>] challenged the rule…</w:t>
      </w:r>
    </w:p>
  </w:comment>
  <w:comment w:id="253" w:author="AGarten" w:date="2014-09-10T12:33:00Z" w:initials="AG">
    <w:p w:rsidR="00646A3C" w:rsidRDefault="00646A3C" w:rsidP="00171A95">
      <w:pPr>
        <w:pStyle w:val="CommentText"/>
      </w:pPr>
      <w:r>
        <w:t xml:space="preserve">Action needed. Please clarify or use simple words. </w:t>
      </w:r>
      <w:r>
        <w:rPr>
          <w:rStyle w:val="CommentReference"/>
        </w:rPr>
        <w:annotationRef/>
      </w:r>
      <w:r>
        <w:t>I don’t understand what "did not extend the rule" or "it expired by its own terms" mean.</w:t>
      </w:r>
    </w:p>
    <w:p w:rsidR="00646A3C" w:rsidRDefault="00646A3C">
      <w:pPr>
        <w:pStyle w:val="CommentText"/>
      </w:pPr>
    </w:p>
  </w:comment>
  <w:comment w:id="255" w:author="AGarten" w:date="2014-09-10T12:33:00Z" w:initials="AG">
    <w:p w:rsidR="00646A3C" w:rsidRDefault="00646A3C" w:rsidP="00171A95">
      <w:pPr>
        <w:pStyle w:val="CommentText"/>
      </w:pPr>
      <w:r>
        <w:t xml:space="preserve">Action needed. </w:t>
      </w:r>
      <w:r>
        <w:rPr>
          <w:rStyle w:val="CommentReference"/>
        </w:rPr>
        <w:annotationRef/>
      </w:r>
      <w:r>
        <w:t xml:space="preserve">Please reword or add a simple explanation. </w:t>
      </w:r>
      <w:r>
        <w:rPr>
          <w:rStyle w:val="CommentReference"/>
        </w:rPr>
        <w:annotationRef/>
      </w:r>
      <w:r>
        <w:t>I don’t understand what this means.</w:t>
      </w:r>
    </w:p>
    <w:p w:rsidR="00646A3C" w:rsidRDefault="00646A3C" w:rsidP="00171A95">
      <w:pPr>
        <w:pStyle w:val="CommentText"/>
      </w:pPr>
    </w:p>
    <w:p w:rsidR="00646A3C" w:rsidRDefault="00646A3C">
      <w:pPr>
        <w:pStyle w:val="CommentText"/>
      </w:pPr>
    </w:p>
  </w:comment>
  <w:comment w:id="232" w:author="AGarten" w:date="2014-09-10T12:33:00Z" w:initials="AG">
    <w:p w:rsidR="00646A3C" w:rsidRDefault="00646A3C" w:rsidP="00CA74C1">
      <w:pPr>
        <w:pStyle w:val="CommentText"/>
      </w:pPr>
      <w:r>
        <w:t xml:space="preserve">Action needed. Question: Is the information in this paragraph </w:t>
      </w:r>
      <w:r>
        <w:rPr>
          <w:rStyle w:val="CommentReference"/>
        </w:rPr>
        <w:annotationRef/>
      </w:r>
      <w:r>
        <w:rPr>
          <w:rStyle w:val="CommentReference"/>
        </w:rPr>
        <w:annotationRef/>
      </w:r>
      <w:r>
        <w:t xml:space="preserve">relevant and important background for the proposed rules. I don't understand how this information provides the public background for the proposed rules. </w:t>
      </w:r>
    </w:p>
    <w:p w:rsidR="00646A3C" w:rsidRDefault="00646A3C">
      <w:pPr>
        <w:pStyle w:val="CommentText"/>
      </w:pPr>
    </w:p>
  </w:comment>
  <w:comment w:id="267" w:author="AGarten" w:date="2014-09-10T12:33:00Z" w:initials="AG">
    <w:p w:rsidR="00646A3C" w:rsidRDefault="00646A3C">
      <w:pPr>
        <w:pStyle w:val="CommentText"/>
      </w:pPr>
      <w:r>
        <w:t xml:space="preserve">Action needed. </w:t>
      </w:r>
      <w:r>
        <w:rPr>
          <w:rStyle w:val="CommentReference"/>
        </w:rPr>
        <w:annotationRef/>
      </w:r>
      <w:r>
        <w:t>Please verify. Should this include thresholds for major emitting facilities?</w:t>
      </w:r>
    </w:p>
  </w:comment>
  <w:comment w:id="269" w:author="AGarten" w:date="2014-09-10T12:33:00Z" w:initials="AG">
    <w:p w:rsidR="00646A3C" w:rsidRDefault="00646A3C">
      <w:pPr>
        <w:pStyle w:val="CommentText"/>
      </w:pPr>
      <w:r>
        <w:rPr>
          <w:rStyle w:val="CommentReference"/>
        </w:rPr>
        <w:annotationRef/>
      </w:r>
      <w:r>
        <w:t>Reason for change: Begin this section with what we are trying to do.</w:t>
      </w:r>
    </w:p>
  </w:comment>
  <w:comment w:id="284" w:author="AGarten" w:date="2014-09-10T12:33:00Z" w:initials="AG">
    <w:p w:rsidR="00646A3C" w:rsidRDefault="00646A3C">
      <w:pPr>
        <w:pStyle w:val="CommentText"/>
      </w:pPr>
      <w:r>
        <w:rPr>
          <w:rStyle w:val="CommentReference"/>
        </w:rPr>
        <w:annotationRef/>
      </w:r>
      <w:r>
        <w:t>Reason for change: By the time this report is finalized, we will no longer be accepting comments.</w:t>
      </w:r>
    </w:p>
  </w:comment>
  <w:comment w:id="324" w:author="AGarten" w:date="2014-09-10T12:33:00Z" w:initials="AG">
    <w:p w:rsidR="00646A3C" w:rsidRDefault="00646A3C" w:rsidP="00065898">
      <w:pPr>
        <w:pStyle w:val="CommentText"/>
      </w:pPr>
      <w:r>
        <w:t xml:space="preserve">Action needed. </w:t>
      </w:r>
      <w:r>
        <w:rPr>
          <w:rStyle w:val="CommentReference"/>
        </w:rPr>
        <w:annotationRef/>
      </w:r>
      <w:r>
        <w:t>Is “may” the right word?  It might be, but raises a red flag. Is it more correct to say “must” or “is not authorized to treat…</w:t>
      </w:r>
      <w:proofErr w:type="gramStart"/>
      <w:r>
        <w:t>”?</w:t>
      </w:r>
      <w:proofErr w:type="gramEnd"/>
    </w:p>
  </w:comment>
  <w:comment w:id="325" w:author="AGarten" w:date="2014-09-10T12:33:00Z" w:initials="AG">
    <w:p w:rsidR="00646A3C" w:rsidRDefault="00646A3C" w:rsidP="00065898">
      <w:pPr>
        <w:pStyle w:val="CommentText"/>
      </w:pPr>
      <w:r>
        <w:t xml:space="preserve">Action needed. </w:t>
      </w:r>
      <w:r>
        <w:rPr>
          <w:rStyle w:val="CommentReference"/>
        </w:rPr>
        <w:annotationRef/>
      </w:r>
      <w:r>
        <w:t xml:space="preserve">Please verify. Does this also apply to major emitting facilities? </w:t>
      </w:r>
    </w:p>
  </w:comment>
  <w:comment w:id="326" w:author="AGarten" w:date="2014-09-10T12:33:00Z" w:initials="AG">
    <w:p w:rsidR="00646A3C" w:rsidRDefault="00646A3C" w:rsidP="00065898">
      <w:pPr>
        <w:pStyle w:val="CommentText"/>
      </w:pPr>
      <w:r>
        <w:t xml:space="preserve">Action needed. </w:t>
      </w:r>
      <w:r>
        <w:rPr>
          <w:rStyle w:val="CommentReference"/>
        </w:rPr>
        <w:annotationRef/>
      </w:r>
      <w:r>
        <w:t>Please verify. Should this include thresholds for major emitting facilities?</w:t>
      </w:r>
    </w:p>
  </w:comment>
  <w:comment w:id="352" w:author="AGarten" w:date="2014-09-10T12:33:00Z" w:initials="AG">
    <w:p w:rsidR="00646A3C" w:rsidRDefault="00646A3C" w:rsidP="001917CF">
      <w:pPr>
        <w:pStyle w:val="CommentText"/>
      </w:pPr>
      <w:r>
        <w:rPr>
          <w:rStyle w:val="CommentReference"/>
        </w:rPr>
        <w:annotationRef/>
      </w:r>
      <w:r>
        <w:t>Reason for change: By the time this report is finalized, we will no longer be accepting comments.</w:t>
      </w:r>
    </w:p>
  </w:comment>
  <w:comment w:id="399" w:author="AGarten" w:date="2014-09-10T12:33:00Z" w:initials="AG">
    <w:p w:rsidR="00646A3C" w:rsidRDefault="00646A3C" w:rsidP="008B6446">
      <w:pPr>
        <w:pStyle w:val="CommentText"/>
        <w:rPr>
          <w:color w:val="702C1C" w:themeColor="accent1" w:themeShade="80"/>
        </w:rPr>
      </w:pPr>
      <w:r>
        <w:rPr>
          <w:rStyle w:val="CommentReference"/>
        </w:rPr>
        <w:annotationRef/>
      </w:r>
      <w:r>
        <w:t xml:space="preserve">Instructions from the template.  </w:t>
      </w:r>
      <w:r>
        <w:rPr>
          <w:rFonts w:asciiTheme="minorHAnsi" w:hAnsiTheme="minorHAnsi" w:cstheme="minorHAnsi"/>
          <w:color w:val="70481C" w:themeColor="accent6" w:themeShade="80"/>
        </w:rPr>
        <w:t>DEQ must not circumvent permanent rulemaking procedures by adopting temporary rules. ORS 183.335(6</w:t>
      </w:r>
      <w:proofErr w:type="gramStart"/>
      <w:r>
        <w:rPr>
          <w:rFonts w:asciiTheme="minorHAnsi" w:hAnsiTheme="minorHAnsi" w:cstheme="minorHAnsi"/>
          <w:color w:val="70481C" w:themeColor="accent6" w:themeShade="80"/>
        </w:rPr>
        <w:t>)(</w:t>
      </w:r>
      <w:proofErr w:type="gramEnd"/>
      <w:r>
        <w:rPr>
          <w:rFonts w:asciiTheme="minorHAnsi" w:hAnsiTheme="minorHAnsi" w:cstheme="minorHAnsi"/>
          <w:color w:val="70481C" w:themeColor="accent6" w:themeShade="80"/>
        </w:rPr>
        <w:t>a). The EQC may adopt, amend or suspend a rule without prior notice or hearing</w:t>
      </w:r>
      <w:r>
        <w:rPr>
          <w:rFonts w:asciiTheme="minorHAnsi" w:eastAsia="Times New Roman" w:hAnsiTheme="minorHAnsi" w:cstheme="minorHAnsi"/>
          <w:color w:val="70481C" w:themeColor="accent6" w:themeShade="80"/>
        </w:rPr>
        <w:t xml:space="preserve">. However, DEQ must establish an adequate justification for this emergency rulemaking. </w:t>
      </w:r>
      <w:r>
        <w:rPr>
          <w:color w:val="702C1C" w:themeColor="accent1" w:themeShade="80"/>
        </w:rPr>
        <w:t xml:space="preserve">This section must </w:t>
      </w:r>
      <w:r w:rsidRPr="00545815">
        <w:rPr>
          <w:color w:val="702C1C" w:themeColor="accent1" w:themeShade="80"/>
        </w:rPr>
        <w:t>DESCRIBE CONSEQUENCES OF</w:t>
      </w:r>
      <w:r>
        <w:rPr>
          <w:color w:val="702C1C" w:themeColor="accent1" w:themeShade="80"/>
        </w:rPr>
        <w:t xml:space="preserve"> NOT TAKING IMMEDIATELY ACTION INCLUDING:</w:t>
      </w:r>
    </w:p>
    <w:p w:rsidR="00646A3C" w:rsidRPr="00545815" w:rsidRDefault="00646A3C" w:rsidP="00FD58A7">
      <w:pPr>
        <w:spacing w:after="120"/>
        <w:ind w:left="1080" w:right="720"/>
        <w:outlineLvl w:val="0"/>
        <w:rPr>
          <w:rFonts w:eastAsia="Times New Roman"/>
          <w:bCs/>
          <w:color w:val="685C54" w:themeColor="accent4" w:themeShade="BF"/>
          <w:sz w:val="22"/>
          <w:szCs w:val="22"/>
        </w:rPr>
      </w:pPr>
      <w:r>
        <w:rPr>
          <w:color w:val="702C1C" w:themeColor="accent1" w:themeShade="80"/>
        </w:rPr>
        <w:t xml:space="preserve">DEQ FINDINGS THAT FAILURE TO ACT PROPTLY WOULD </w:t>
      </w:r>
      <w:r w:rsidRPr="00545815">
        <w:rPr>
          <w:color w:val="702C1C" w:themeColor="accent1" w:themeShade="80"/>
        </w:rPr>
        <w:t>RESULT IN SERIOUS PREJUDICE TO PUBLIC INTEREST OR INTERESTS OF PARTIES CONCERNED</w:t>
      </w:r>
      <w:r>
        <w:rPr>
          <w:color w:val="702C1C" w:themeColor="accent1" w:themeShade="80"/>
        </w:rPr>
        <w:t>. PROVIDE SPEC</w:t>
      </w:r>
      <w:r w:rsidRPr="00545815">
        <w:rPr>
          <w:color w:val="702C1C" w:themeColor="accent1" w:themeShade="80"/>
        </w:rPr>
        <w:t>IFIC CONSEQUENCES</w:t>
      </w:r>
      <w:r>
        <w:rPr>
          <w:color w:val="702C1C" w:themeColor="accent1" w:themeShade="80"/>
        </w:rPr>
        <w:t>.</w:t>
      </w:r>
    </w:p>
    <w:p w:rsidR="00646A3C" w:rsidRDefault="00646A3C" w:rsidP="00FD58A7">
      <w:pPr>
        <w:spacing w:after="120"/>
        <w:ind w:left="1440" w:right="720"/>
        <w:outlineLvl w:val="0"/>
        <w:rPr>
          <w:color w:val="702C1C" w:themeColor="accent1" w:themeShade="80"/>
        </w:rPr>
      </w:pPr>
      <w:r w:rsidRPr="00545815">
        <w:rPr>
          <w:color w:val="702C1C" w:themeColor="accent1" w:themeShade="80"/>
        </w:rPr>
        <w:t>WHY AND HOW FAILURE TO TAKE IMMENDIATE ACTION WOULD CAUSE THE CONSEQUENCES</w:t>
      </w:r>
      <w:r>
        <w:rPr>
          <w:color w:val="702C1C" w:themeColor="accent1" w:themeShade="80"/>
        </w:rPr>
        <w:t>.</w:t>
      </w:r>
    </w:p>
    <w:p w:rsidR="00646A3C" w:rsidRDefault="00646A3C" w:rsidP="00FD58A7">
      <w:pPr>
        <w:spacing w:after="120"/>
        <w:ind w:left="1440" w:right="720"/>
        <w:outlineLvl w:val="0"/>
        <w:rPr>
          <w:color w:val="702C1C" w:themeColor="accent1" w:themeShade="80"/>
        </w:rPr>
      </w:pPr>
    </w:p>
    <w:p w:rsidR="00646A3C" w:rsidRDefault="00646A3C">
      <w:pPr>
        <w:pStyle w:val="CommentText"/>
      </w:pPr>
    </w:p>
  </w:comment>
  <w:comment w:id="403" w:author="AGarten" w:date="2014-09-10T12:33:00Z" w:initials="AG">
    <w:p w:rsidR="00646A3C" w:rsidRDefault="00646A3C" w:rsidP="00C46372">
      <w:pPr>
        <w:pStyle w:val="CommentText"/>
      </w:pPr>
      <w:r>
        <w:rPr>
          <w:rStyle w:val="CommentReference"/>
        </w:rPr>
        <w:annotationRef/>
      </w:r>
      <w:r>
        <w:t>Reason for change: Use consistent terminology</w:t>
      </w:r>
    </w:p>
  </w:comment>
  <w:comment w:id="420" w:author="AGarten" w:date="2014-09-10T12:33:00Z" w:initials="AG">
    <w:p w:rsidR="00646A3C" w:rsidRDefault="00646A3C">
      <w:pPr>
        <w:pStyle w:val="CommentText"/>
      </w:pPr>
      <w:r>
        <w:rPr>
          <w:rStyle w:val="CommentReference"/>
        </w:rPr>
        <w:annotationRef/>
      </w:r>
      <w:r>
        <w:t>Reason for change: Use “repeal” only if we would literally “repeal” all the rules. To repeal a rule means we completely eliminate rules (versus revising rules).</w:t>
      </w:r>
    </w:p>
  </w:comment>
  <w:comment w:id="429" w:author="AGarten" w:date="2014-09-10T12:33:00Z" w:initials="AG">
    <w:p w:rsidR="00646A3C" w:rsidRDefault="00646A3C" w:rsidP="001E2DE0">
      <w:pPr>
        <w:pStyle w:val="CommentText"/>
      </w:pPr>
      <w:r>
        <w:rPr>
          <w:rStyle w:val="CommentReference"/>
        </w:rPr>
        <w:annotationRef/>
      </w:r>
      <w:r>
        <w:t>Recommendation: Estimate how many sources will pay these costs.</w:t>
      </w:r>
    </w:p>
    <w:p w:rsidR="00646A3C" w:rsidRDefault="00646A3C">
      <w:pPr>
        <w:pStyle w:val="CommentText"/>
      </w:pPr>
    </w:p>
  </w:comment>
  <w:comment w:id="434" w:author="AGarten" w:date="2014-09-10T12:33:00Z" w:initials="AG">
    <w:p w:rsidR="00646A3C" w:rsidRDefault="00646A3C">
      <w:pPr>
        <w:pStyle w:val="CommentText"/>
      </w:pPr>
      <w:r>
        <w:rPr>
          <w:rStyle w:val="CommentReference"/>
        </w:rPr>
        <w:annotationRef/>
      </w:r>
      <w:r>
        <w:t>Reason for change: State the consequence up front.</w:t>
      </w:r>
    </w:p>
  </w:comment>
  <w:comment w:id="458" w:author="AGarten" w:date="2014-09-10T12:33:00Z" w:initials="AG">
    <w:p w:rsidR="00646A3C" w:rsidRDefault="00646A3C">
      <w:pPr>
        <w:pStyle w:val="CommentText"/>
      </w:pPr>
      <w:r>
        <w:t xml:space="preserve">Action needed. </w:t>
      </w:r>
      <w:r>
        <w:rPr>
          <w:rStyle w:val="CommentReference"/>
        </w:rPr>
        <w:annotationRef/>
      </w:r>
      <w:r>
        <w:t>Can you provide a range of fees sources would pay? For example, “A source emitting 100,000 tons of greenhouse gases would pay about XX in permitting fees. A source emitting 250,000 tons of greenhouse gases would pay about XX in permitting fees”</w:t>
      </w:r>
    </w:p>
  </w:comment>
  <w:comment w:id="456" w:author="AGarten" w:date="2014-09-10T12:33:00Z" w:initials="AG">
    <w:p w:rsidR="00646A3C" w:rsidRDefault="00646A3C">
      <w:pPr>
        <w:pStyle w:val="CommentText"/>
      </w:pPr>
      <w:r>
        <w:t xml:space="preserve">Action needed. Please verify. </w:t>
      </w:r>
      <w:r>
        <w:rPr>
          <w:rStyle w:val="CommentReference"/>
        </w:rPr>
        <w:annotationRef/>
      </w:r>
      <w:r>
        <w:t>EQC adopted new Title V fees in August 2014. Make sure you have the current fee.</w:t>
      </w:r>
    </w:p>
  </w:comment>
  <w:comment w:id="460" w:author="AGarten" w:date="2014-09-10T12:33:00Z" w:initials="AG">
    <w:p w:rsidR="00646A3C" w:rsidRDefault="00646A3C">
      <w:pPr>
        <w:pStyle w:val="CommentText"/>
      </w:pPr>
      <w:r>
        <w:t>Reason</w:t>
      </w:r>
      <w:r>
        <w:rPr>
          <w:rStyle w:val="CommentReference"/>
        </w:rPr>
        <w:annotationRef/>
      </w:r>
      <w:r>
        <w:t xml:space="preserve"> for change: Doesn’t seem necessary. I think keeping it creates confusion.</w:t>
      </w:r>
    </w:p>
  </w:comment>
  <w:comment w:id="469" w:author="AGarten" w:date="2014-09-10T12:33:00Z" w:initials="AG">
    <w:p w:rsidR="00646A3C" w:rsidRDefault="00646A3C">
      <w:pPr>
        <w:pStyle w:val="CommentText"/>
      </w:pPr>
      <w:r>
        <w:t xml:space="preserve">Action needed. </w:t>
      </w:r>
      <w:r>
        <w:rPr>
          <w:rStyle w:val="CommentReference"/>
        </w:rPr>
        <w:annotationRef/>
      </w:r>
      <w:r>
        <w:t>Verify. By “control”, do you mean the technology to control emissions?</w:t>
      </w:r>
    </w:p>
  </w:comment>
  <w:comment w:id="465" w:author="AGarten" w:date="2014-09-10T12:33:00Z" w:initials="AG">
    <w:p w:rsidR="00646A3C" w:rsidRDefault="00646A3C" w:rsidP="001E2DE0">
      <w:pPr>
        <w:pStyle w:val="CommentText"/>
      </w:pPr>
      <w:r>
        <w:rPr>
          <w:rStyle w:val="CommentReference"/>
        </w:rPr>
        <w:annotationRef/>
      </w:r>
      <w:r>
        <w:t>Recommendation: Estimate how many sources will pay these costs.</w:t>
      </w:r>
    </w:p>
    <w:p w:rsidR="00646A3C" w:rsidRDefault="00646A3C">
      <w:pPr>
        <w:pStyle w:val="CommentText"/>
      </w:pPr>
    </w:p>
  </w:comment>
  <w:comment w:id="473" w:author="AGarten" w:date="2014-09-10T12:33:00Z" w:initials="AG">
    <w:p w:rsidR="00646A3C" w:rsidRDefault="00646A3C">
      <w:pPr>
        <w:pStyle w:val="CommentText"/>
      </w:pPr>
      <w:r>
        <w:rPr>
          <w:rStyle w:val="CommentReference"/>
        </w:rPr>
        <w:annotationRef/>
      </w:r>
      <w:r>
        <w:t>Reason for change: State the consequence up front.</w:t>
      </w:r>
    </w:p>
  </w:comment>
  <w:comment w:id="482" w:author="AGarten" w:date="2014-09-10T12:33:00Z" w:initials="AG">
    <w:p w:rsidR="00646A3C" w:rsidRDefault="00646A3C">
      <w:pPr>
        <w:pStyle w:val="CommentText"/>
      </w:pPr>
      <w:r>
        <w:t xml:space="preserve">Action needed. </w:t>
      </w:r>
      <w:r>
        <w:rPr>
          <w:rStyle w:val="CommentReference"/>
        </w:rPr>
        <w:annotationRef/>
      </w:r>
      <w:r>
        <w:t>What does this mean? Rephrase or add simple words.</w:t>
      </w:r>
    </w:p>
  </w:comment>
  <w:comment w:id="513" w:author="AGarten" w:date="2014-09-10T12:33:00Z" w:initials="AG">
    <w:p w:rsidR="00646A3C" w:rsidRDefault="00646A3C">
      <w:pPr>
        <w:pStyle w:val="CommentText"/>
      </w:pPr>
      <w:r>
        <w:rPr>
          <w:rStyle w:val="CommentReference"/>
        </w:rPr>
        <w:annotationRef/>
      </w:r>
      <w:r>
        <w:t xml:space="preserve">Reason for change: </w:t>
      </w:r>
      <w:r>
        <w:rPr>
          <w:rStyle w:val="Strong"/>
        </w:rPr>
        <w:t>Percent vs. %.</w:t>
      </w:r>
      <w:r>
        <w:t xml:space="preserve"> Spell out "percent" in narrations, and always use numerals</w:t>
      </w:r>
      <w:proofErr w:type="gramStart"/>
      <w:r>
        <w:t>.(</w:t>
      </w:r>
      <w:proofErr w:type="gramEnd"/>
      <w:r>
        <w:t>This is one of the exceptions to spelling out numbers one through nine.)Using the percent symbol (%) is acceptable in tables and sections with extensive statistics.</w:t>
      </w:r>
    </w:p>
  </w:comment>
  <w:comment w:id="519" w:author="AGarten" w:date="2014-09-10T12:33:00Z" w:initials="AG">
    <w:p w:rsidR="00646A3C" w:rsidRDefault="00646A3C">
      <w:pPr>
        <w:pStyle w:val="CommentText"/>
      </w:pPr>
      <w:r>
        <w:rPr>
          <w:rStyle w:val="CommentReference"/>
        </w:rPr>
        <w:annotationRef/>
      </w:r>
      <w:r>
        <w:t>Recommendation: Estimate the number of sources.</w:t>
      </w:r>
    </w:p>
  </w:comment>
  <w:comment w:id="521" w:author="AGarten" w:date="2014-09-10T12:33:00Z" w:initials="AG">
    <w:p w:rsidR="00646A3C" w:rsidRDefault="00646A3C">
      <w:pPr>
        <w:pStyle w:val="CommentText"/>
      </w:pPr>
      <w:r>
        <w:t xml:space="preserve">Reason for change: </w:t>
      </w:r>
      <w:r w:rsidR="00584C85">
        <w:fldChar w:fldCharType="begin"/>
      </w:r>
      <w:r>
        <w:instrText>ccch</w:instrText>
      </w:r>
      <w:r>
        <w:rPr>
          <w:rStyle w:val="CommentReference"/>
        </w:rPr>
        <w:instrText xml:space="preserve"> </w:instrText>
      </w:r>
      <w:r>
        <w:instrText>PAGE \# "'Page: '#'</w:instrText>
      </w:r>
      <w:r>
        <w:br/>
        <w:instrText>'"</w:instrText>
      </w:r>
      <w:r>
        <w:rPr>
          <w:rStyle w:val="CommentReference"/>
        </w:rPr>
        <w:instrText xml:space="preserve"> </w:instrText>
      </w:r>
      <w:r w:rsidR="00584C85">
        <w:fldChar w:fldCharType="end"/>
      </w:r>
      <w:r>
        <w:rPr>
          <w:rStyle w:val="CommentReference"/>
        </w:rPr>
        <w:annotationRef/>
      </w:r>
      <w:r>
        <w:t xml:space="preserve">Created By </w:t>
      </w:r>
      <w:proofErr w:type="spellStart"/>
      <w:r>
        <w:t>StyleGuard</w:t>
      </w:r>
      <w:proofErr w:type="spellEnd"/>
      <w:r>
        <w:t>:</w:t>
      </w:r>
    </w:p>
    <w:p w:rsidR="00646A3C" w:rsidRDefault="00646A3C">
      <w:pPr>
        <w:pStyle w:val="CommentText"/>
      </w:pPr>
    </w:p>
    <w:p w:rsidR="00646A3C" w:rsidRDefault="00646A3C">
      <w:pPr>
        <w:pStyle w:val="CommentText"/>
      </w:pPr>
      <w:r>
        <w:t xml:space="preserve">&lt; </w:t>
      </w:r>
      <w:proofErr w:type="gramStart"/>
      <w:r>
        <w:t>comma</w:t>
      </w:r>
      <w:proofErr w:type="gramEnd"/>
      <w:r>
        <w:t xml:space="preserve"> (,) &gt;</w:t>
      </w:r>
    </w:p>
    <w:p w:rsidR="00646A3C" w:rsidRDefault="00646A3C">
      <w:pPr>
        <w:pStyle w:val="CommentText"/>
      </w:pPr>
    </w:p>
    <w:p w:rsidR="00646A3C" w:rsidRDefault="00646A3C">
      <w:pPr>
        <w:pStyle w:val="CommentText"/>
      </w:pPr>
      <w:r>
        <w:t xml:space="preserve">Use commas to separate elements in a series, but do not put a comma before the conjunction (e.g. and) in a simple series: The flag is red, white and blue. </w:t>
      </w:r>
    </w:p>
    <w:p w:rsidR="00646A3C" w:rsidRDefault="00646A3C" w:rsidP="00C46372">
      <w:pPr>
        <w:pStyle w:val="CommentText"/>
        <w:ind w:left="0"/>
      </w:pPr>
    </w:p>
    <w:p w:rsidR="00646A3C" w:rsidRDefault="00646A3C">
      <w:pPr>
        <w:pStyle w:val="CommentText"/>
      </w:pPr>
      <w:proofErr w:type="gramStart"/>
      <w:r>
        <w:t>Replace ,</w:t>
      </w:r>
      <w:proofErr w:type="gramEnd"/>
      <w:r>
        <w:t xml:space="preserve"> and with  and</w:t>
      </w:r>
    </w:p>
  </w:comment>
  <w:comment w:id="543" w:author="AGarten" w:date="2014-09-10T12:33:00Z" w:initials="AG">
    <w:p w:rsidR="00646A3C" w:rsidRDefault="00646A3C">
      <w:pPr>
        <w:pStyle w:val="CommentText"/>
      </w:pPr>
      <w:r>
        <w:rPr>
          <w:rStyle w:val="CommentReference"/>
        </w:rPr>
        <w:annotationRef/>
      </w:r>
      <w:r>
        <w:t>Action needed. Clarify. I made an attempt. Is this right?</w:t>
      </w:r>
    </w:p>
  </w:comment>
  <w:comment w:id="553" w:author="AGarten" w:date="2014-09-10T12:33:00Z" w:initials="AG">
    <w:p w:rsidR="00646A3C" w:rsidRDefault="00646A3C">
      <w:pPr>
        <w:pStyle w:val="CommentText"/>
      </w:pPr>
      <w:r>
        <w:rPr>
          <w:rStyle w:val="CommentReference"/>
        </w:rPr>
        <w:annotationRef/>
      </w:r>
      <w:r>
        <w:t xml:space="preserve">Action needed. Clarify. What does “over the last three years" mean? </w:t>
      </w:r>
    </w:p>
  </w:comment>
  <w:comment w:id="559" w:author="AGarten" w:date="2014-09-10T12:33:00Z" w:initials="AG">
    <w:p w:rsidR="00646A3C" w:rsidRDefault="00646A3C">
      <w:pPr>
        <w:pStyle w:val="CommentText"/>
      </w:pPr>
      <w:r>
        <w:t xml:space="preserve">Recommendation: </w:t>
      </w:r>
      <w:r>
        <w:rPr>
          <w:rStyle w:val="CommentReference"/>
        </w:rPr>
        <w:annotationRef/>
      </w:r>
      <w:r>
        <w:t xml:space="preserve">I recommend we explain what will happen if the rules expire or EQC does not remove the requirements in the temporary rulemaking. </w:t>
      </w:r>
    </w:p>
  </w:comment>
  <w:comment w:id="569" w:author="AGarten" w:date="2014-09-10T12:33:00Z" w:initials="AG">
    <w:p w:rsidR="00646A3C" w:rsidRDefault="00646A3C">
      <w:pPr>
        <w:pStyle w:val="CommentText"/>
      </w:pPr>
      <w:r>
        <w:rPr>
          <w:rStyle w:val="CommentReference"/>
        </w:rPr>
        <w:annotationRef/>
      </w:r>
      <w:r>
        <w:t>Reasons for change: move adverbs to end of sentence.</w:t>
      </w:r>
    </w:p>
  </w:comment>
  <w:comment w:id="588" w:author="AGarten" w:date="2014-09-10T12:33:00Z" w:initials="AG">
    <w:p w:rsidR="00646A3C" w:rsidRDefault="00646A3C">
      <w:pPr>
        <w:pStyle w:val="CommentText"/>
      </w:pPr>
      <w:r>
        <w:rPr>
          <w:rStyle w:val="CommentReference"/>
        </w:rPr>
        <w:annotationRef/>
      </w:r>
      <w:r>
        <w:t xml:space="preserve">Reason for change: This statute is in the template and applies to all rulemakings. I added it back. </w:t>
      </w:r>
    </w:p>
  </w:comment>
  <w:comment w:id="591" w:author="AGarten" w:date="2014-09-10T12:33:00Z" w:initials="AG">
    <w:p w:rsidR="00646A3C" w:rsidRDefault="00646A3C" w:rsidP="00A47A4D">
      <w:pPr>
        <w:pStyle w:val="CommentText"/>
        <w:ind w:left="0"/>
      </w:pPr>
      <w:r>
        <w:rPr>
          <w:rStyle w:val="CommentReference"/>
        </w:rPr>
        <w:annotationRef/>
      </w:r>
      <w:r>
        <w:t xml:space="preserve">Action needed: did we use other OARs to prepare this rulemaking? If yes, list them. If no, delete this line. </w:t>
      </w:r>
    </w:p>
  </w:comment>
  <w:comment w:id="592" w:author="AGarten" w:date="2014-09-10T12:33:00Z" w:initials="AG">
    <w:p w:rsidR="00646A3C" w:rsidRDefault="00646A3C" w:rsidP="00A47A4D">
      <w:pPr>
        <w:pStyle w:val="CommentText"/>
        <w:ind w:left="0"/>
      </w:pPr>
      <w:r>
        <w:rPr>
          <w:rStyle w:val="CommentReference"/>
        </w:rPr>
        <w:annotationRef/>
      </w:r>
      <w:r>
        <w:t>Action needed: did we use specific statutes to prepare this rulemaking, other than the statutory authority and statutes implemented? If yes, list them. If no, delete this line.</w:t>
      </w:r>
    </w:p>
  </w:comment>
  <w:comment w:id="595" w:author="AGarten" w:date="2014-09-10T12:33:00Z" w:initials="AG">
    <w:p w:rsidR="00646A3C" w:rsidRDefault="00646A3C" w:rsidP="00A47A4D">
      <w:pPr>
        <w:pStyle w:val="CommentText"/>
      </w:pPr>
      <w:r>
        <w:rPr>
          <w:rStyle w:val="CommentReference"/>
        </w:rPr>
        <w:annotationRef/>
      </w:r>
      <w:r>
        <w:t xml:space="preserve">Reason for change. To suspend rules is a special action.  </w:t>
      </w:r>
    </w:p>
    <w:p w:rsidR="00646A3C" w:rsidRDefault="00646A3C">
      <w:pPr>
        <w:pStyle w:val="CommentText"/>
      </w:pPr>
    </w:p>
  </w:comment>
  <w:comment w:id="611" w:author="AGarten" w:date="2014-09-10T12:33:00Z" w:initials="AG">
    <w:p w:rsidR="00646A3C" w:rsidRDefault="00646A3C">
      <w:pPr>
        <w:pStyle w:val="CommentText"/>
      </w:pPr>
      <w:r>
        <w:rPr>
          <w:rStyle w:val="CommentReference"/>
        </w:rPr>
        <w:annotationRef/>
      </w:r>
      <w:r>
        <w:t>Action needed: Insert date</w:t>
      </w:r>
    </w:p>
  </w:comment>
  <w:comment w:id="626" w:author="AGarten" w:date="2014-09-10T12:33:00Z" w:initials="AG">
    <w:p w:rsidR="00646A3C" w:rsidRDefault="00646A3C">
      <w:pPr>
        <w:pStyle w:val="CommentText"/>
      </w:pPr>
      <w:r>
        <w:rPr>
          <w:rStyle w:val="CommentReference"/>
        </w:rPr>
        <w:annotationRef/>
      </w:r>
      <w:r>
        <w:t>Reason for change:  We didn’t notify legislators</w:t>
      </w:r>
    </w:p>
  </w:comment>
  <w:comment w:id="633" w:author="AGarten" w:date="2014-09-10T12:33:00Z" w:initials="AG">
    <w:p w:rsidR="00646A3C" w:rsidRDefault="00646A3C">
      <w:pPr>
        <w:pStyle w:val="CommentText"/>
      </w:pPr>
      <w:r>
        <w:rPr>
          <w:rStyle w:val="CommentReference"/>
        </w:rPr>
        <w:annotationRef/>
      </w:r>
      <w:r>
        <w:t>Action needed: Insert number of letters mailed.</w:t>
      </w:r>
    </w:p>
  </w:comment>
  <w:comment w:id="634" w:author="AGarten" w:date="2014-09-10T12:33:00Z" w:initials="AG">
    <w:p w:rsidR="00646A3C" w:rsidRDefault="00646A3C">
      <w:pPr>
        <w:pStyle w:val="CommentText"/>
      </w:pPr>
      <w:r>
        <w:rPr>
          <w:rStyle w:val="CommentReference"/>
        </w:rPr>
        <w:annotationRef/>
      </w:r>
      <w:r>
        <w:t>Reason for change: “including” can mean this list is a subset of the total. “Comprise” means this list shows everyone.</w:t>
      </w:r>
    </w:p>
  </w:comment>
  <w:comment w:id="653" w:author="AGarten" w:date="2014-09-10T12:33:00Z" w:initials="AG">
    <w:p w:rsidR="00646A3C" w:rsidRDefault="00646A3C">
      <w:pPr>
        <w:pStyle w:val="CommentText"/>
      </w:pPr>
      <w:r>
        <w:rPr>
          <w:rStyle w:val="CommentReference"/>
        </w:rPr>
        <w:annotationRef/>
      </w:r>
      <w:r>
        <w:t>Reason for change: Changed for consistent terminology</w:t>
      </w:r>
    </w:p>
  </w:comment>
  <w:comment w:id="658" w:author="AGarten" w:date="2014-09-10T12:33:00Z" w:initials="AG">
    <w:p w:rsidR="00646A3C" w:rsidRDefault="00646A3C">
      <w:pPr>
        <w:pStyle w:val="CommentText"/>
      </w:pPr>
      <w:r>
        <w:rPr>
          <w:rStyle w:val="CommentReference"/>
        </w:rPr>
        <w:annotationRef/>
      </w:r>
      <w:r>
        <w:t>Action needed. Question: Would we mail letters to affected parties not signed up for email?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A3C" w:rsidRDefault="00646A3C" w:rsidP="004E1770">
      <w:r>
        <w:separator/>
      </w:r>
    </w:p>
  </w:endnote>
  <w:endnote w:type="continuationSeparator" w:id="0">
    <w:p w:rsidR="00646A3C" w:rsidRDefault="00646A3C" w:rsidP="004E1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3C" w:rsidRDefault="00646A3C" w:rsidP="00434B99">
    <w:pPr>
      <w:pStyle w:val="Footer"/>
    </w:pPr>
  </w:p>
  <w:p w:rsidR="00646A3C" w:rsidRPr="002B4E71" w:rsidRDefault="00646A3C" w:rsidP="00434B99">
    <w:pPr>
      <w:pStyle w:val="Footer"/>
    </w:pPr>
    <w:ins w:id="660" w:author="AGarten" w:date="2014-09-03T14:36:00Z">
      <w:r>
        <w:t>Staff Report</w:t>
      </w:r>
    </w:ins>
    <w:del w:id="661" w:author="AGarten" w:date="2014-09-03T14:36:00Z">
      <w:r w:rsidRPr="002B4E71" w:rsidDel="00C46372">
        <w:delText>Notice</w:delText>
      </w:r>
    </w:del>
    <w:r w:rsidRPr="002B4E71">
      <w:t xml:space="preserve"> page | </w:t>
    </w:r>
    <w:fldSimple w:instr=" PAGE   \* MERGEFORMAT ">
      <w:r w:rsidR="00E118BF">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A3C" w:rsidRDefault="00646A3C" w:rsidP="004E1770">
      <w:r>
        <w:separator/>
      </w:r>
    </w:p>
  </w:footnote>
  <w:footnote w:type="continuationSeparator" w:id="0">
    <w:p w:rsidR="00646A3C" w:rsidRDefault="00646A3C"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2F2D45"/>
    <w:multiLevelType w:val="hybridMultilevel"/>
    <w:tmpl w:val="FDC0653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E84EAF"/>
    <w:multiLevelType w:val="hybridMultilevel"/>
    <w:tmpl w:val="8698F3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1F54039A"/>
    <w:multiLevelType w:val="hybridMultilevel"/>
    <w:tmpl w:val="E1E22F8C"/>
    <w:lvl w:ilvl="0" w:tplc="40020C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556C45"/>
    <w:multiLevelType w:val="hybridMultilevel"/>
    <w:tmpl w:val="A65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A7A6D"/>
    <w:multiLevelType w:val="hybridMultilevel"/>
    <w:tmpl w:val="0E960A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4"/>
  </w:num>
  <w:num w:numId="4">
    <w:abstractNumId w:val="16"/>
  </w:num>
  <w:num w:numId="5">
    <w:abstractNumId w:val="11"/>
  </w:num>
  <w:num w:numId="6">
    <w:abstractNumId w:val="37"/>
  </w:num>
  <w:num w:numId="7">
    <w:abstractNumId w:val="3"/>
  </w:num>
  <w:num w:numId="8">
    <w:abstractNumId w:val="43"/>
  </w:num>
  <w:num w:numId="9">
    <w:abstractNumId w:val="25"/>
  </w:num>
  <w:num w:numId="10">
    <w:abstractNumId w:val="4"/>
  </w:num>
  <w:num w:numId="11">
    <w:abstractNumId w:val="41"/>
  </w:num>
  <w:num w:numId="12">
    <w:abstractNumId w:val="2"/>
  </w:num>
  <w:num w:numId="13">
    <w:abstractNumId w:val="28"/>
  </w:num>
  <w:num w:numId="14">
    <w:abstractNumId w:val="20"/>
  </w:num>
  <w:num w:numId="15">
    <w:abstractNumId w:val="17"/>
  </w:num>
  <w:num w:numId="16">
    <w:abstractNumId w:val="27"/>
  </w:num>
  <w:num w:numId="17">
    <w:abstractNumId w:val="13"/>
  </w:num>
  <w:num w:numId="18">
    <w:abstractNumId w:val="33"/>
  </w:num>
  <w:num w:numId="19">
    <w:abstractNumId w:val="31"/>
  </w:num>
  <w:num w:numId="20">
    <w:abstractNumId w:val="44"/>
  </w:num>
  <w:num w:numId="21">
    <w:abstractNumId w:val="26"/>
  </w:num>
  <w:num w:numId="22">
    <w:abstractNumId w:val="36"/>
  </w:num>
  <w:num w:numId="23">
    <w:abstractNumId w:val="42"/>
  </w:num>
  <w:num w:numId="24">
    <w:abstractNumId w:val="38"/>
  </w:num>
  <w:num w:numId="25">
    <w:abstractNumId w:val="21"/>
  </w:num>
  <w:num w:numId="26">
    <w:abstractNumId w:val="14"/>
  </w:num>
  <w:num w:numId="27">
    <w:abstractNumId w:val="7"/>
  </w:num>
  <w:num w:numId="28">
    <w:abstractNumId w:val="19"/>
  </w:num>
  <w:num w:numId="29">
    <w:abstractNumId w:val="24"/>
  </w:num>
  <w:num w:numId="30">
    <w:abstractNumId w:val="12"/>
  </w:num>
  <w:num w:numId="31">
    <w:abstractNumId w:val="29"/>
  </w:num>
  <w:num w:numId="32">
    <w:abstractNumId w:val="32"/>
  </w:num>
  <w:num w:numId="33">
    <w:abstractNumId w:val="8"/>
  </w:num>
  <w:num w:numId="34">
    <w:abstractNumId w:val="15"/>
  </w:num>
  <w:num w:numId="35">
    <w:abstractNumId w:val="22"/>
  </w:num>
  <w:num w:numId="36">
    <w:abstractNumId w:val="35"/>
  </w:num>
  <w:num w:numId="37">
    <w:abstractNumId w:val="30"/>
  </w:num>
  <w:num w:numId="38">
    <w:abstractNumId w:val="18"/>
  </w:num>
  <w:num w:numId="39">
    <w:abstractNumId w:val="23"/>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6"/>
  </w:num>
  <w:num w:numId="43">
    <w:abstractNumId w:val="40"/>
  </w:num>
  <w:num w:numId="44">
    <w:abstractNumId w:val="39"/>
  </w:num>
  <w:num w:numId="45">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713E"/>
    <w:rsid w:val="0000759B"/>
    <w:rsid w:val="00021CEF"/>
    <w:rsid w:val="00025EC3"/>
    <w:rsid w:val="00026313"/>
    <w:rsid w:val="000319E1"/>
    <w:rsid w:val="00035352"/>
    <w:rsid w:val="000418FA"/>
    <w:rsid w:val="000453E0"/>
    <w:rsid w:val="00051DA8"/>
    <w:rsid w:val="0005564A"/>
    <w:rsid w:val="00055C22"/>
    <w:rsid w:val="00061C88"/>
    <w:rsid w:val="00062456"/>
    <w:rsid w:val="000640E6"/>
    <w:rsid w:val="00065898"/>
    <w:rsid w:val="0006605E"/>
    <w:rsid w:val="0006798B"/>
    <w:rsid w:val="0007372D"/>
    <w:rsid w:val="0007474B"/>
    <w:rsid w:val="00081F93"/>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4E5B"/>
    <w:rsid w:val="000D69EC"/>
    <w:rsid w:val="000E0B9B"/>
    <w:rsid w:val="000E32D9"/>
    <w:rsid w:val="000E5208"/>
    <w:rsid w:val="000E5ECC"/>
    <w:rsid w:val="000E60A5"/>
    <w:rsid w:val="000F2916"/>
    <w:rsid w:val="000F59D9"/>
    <w:rsid w:val="001040D7"/>
    <w:rsid w:val="00107189"/>
    <w:rsid w:val="0011396A"/>
    <w:rsid w:val="001155BD"/>
    <w:rsid w:val="001172C6"/>
    <w:rsid w:val="001329E5"/>
    <w:rsid w:val="0014434D"/>
    <w:rsid w:val="001474B5"/>
    <w:rsid w:val="0015075D"/>
    <w:rsid w:val="00151E67"/>
    <w:rsid w:val="001547D2"/>
    <w:rsid w:val="00154DBC"/>
    <w:rsid w:val="00157642"/>
    <w:rsid w:val="00157C03"/>
    <w:rsid w:val="001602E5"/>
    <w:rsid w:val="00164210"/>
    <w:rsid w:val="00167D7C"/>
    <w:rsid w:val="001708BB"/>
    <w:rsid w:val="00171A95"/>
    <w:rsid w:val="00172958"/>
    <w:rsid w:val="00172B20"/>
    <w:rsid w:val="00174C57"/>
    <w:rsid w:val="00176D61"/>
    <w:rsid w:val="0018159F"/>
    <w:rsid w:val="00182C5A"/>
    <w:rsid w:val="00184DD2"/>
    <w:rsid w:val="00186295"/>
    <w:rsid w:val="00187781"/>
    <w:rsid w:val="0019133B"/>
    <w:rsid w:val="001917CF"/>
    <w:rsid w:val="0019385F"/>
    <w:rsid w:val="00194084"/>
    <w:rsid w:val="001963DF"/>
    <w:rsid w:val="001B1B7F"/>
    <w:rsid w:val="001C0BC0"/>
    <w:rsid w:val="001C3C2B"/>
    <w:rsid w:val="001C3C72"/>
    <w:rsid w:val="001C7274"/>
    <w:rsid w:val="001C7C84"/>
    <w:rsid w:val="001D28B2"/>
    <w:rsid w:val="001D6608"/>
    <w:rsid w:val="001E1BD3"/>
    <w:rsid w:val="001E2DE0"/>
    <w:rsid w:val="001E3CDE"/>
    <w:rsid w:val="001E6DCA"/>
    <w:rsid w:val="001F04FD"/>
    <w:rsid w:val="001F088B"/>
    <w:rsid w:val="001F178C"/>
    <w:rsid w:val="001F2D3C"/>
    <w:rsid w:val="001F3784"/>
    <w:rsid w:val="001F38E7"/>
    <w:rsid w:val="001F544C"/>
    <w:rsid w:val="002023EE"/>
    <w:rsid w:val="002069EC"/>
    <w:rsid w:val="00212A60"/>
    <w:rsid w:val="00216917"/>
    <w:rsid w:val="00221910"/>
    <w:rsid w:val="00222150"/>
    <w:rsid w:val="00223B71"/>
    <w:rsid w:val="00225AE8"/>
    <w:rsid w:val="00234ED6"/>
    <w:rsid w:val="00235585"/>
    <w:rsid w:val="00236519"/>
    <w:rsid w:val="002405F8"/>
    <w:rsid w:val="002434BB"/>
    <w:rsid w:val="00244BFE"/>
    <w:rsid w:val="0024501F"/>
    <w:rsid w:val="0024580A"/>
    <w:rsid w:val="00246CA9"/>
    <w:rsid w:val="00250E7E"/>
    <w:rsid w:val="00257A08"/>
    <w:rsid w:val="00257D81"/>
    <w:rsid w:val="0026382A"/>
    <w:rsid w:val="002644AA"/>
    <w:rsid w:val="00275A8A"/>
    <w:rsid w:val="0027608D"/>
    <w:rsid w:val="00276560"/>
    <w:rsid w:val="00286D1F"/>
    <w:rsid w:val="002A5ACA"/>
    <w:rsid w:val="002A5F34"/>
    <w:rsid w:val="002B0675"/>
    <w:rsid w:val="002B48C5"/>
    <w:rsid w:val="002C357D"/>
    <w:rsid w:val="002C7008"/>
    <w:rsid w:val="002C7A23"/>
    <w:rsid w:val="002E223D"/>
    <w:rsid w:val="002E27EF"/>
    <w:rsid w:val="002E283F"/>
    <w:rsid w:val="002E4AA0"/>
    <w:rsid w:val="002E4B0F"/>
    <w:rsid w:val="002E5F1C"/>
    <w:rsid w:val="002E6A02"/>
    <w:rsid w:val="002F0C40"/>
    <w:rsid w:val="002F204B"/>
    <w:rsid w:val="002F2A39"/>
    <w:rsid w:val="002F5550"/>
    <w:rsid w:val="00304756"/>
    <w:rsid w:val="00304A23"/>
    <w:rsid w:val="00305328"/>
    <w:rsid w:val="0031008D"/>
    <w:rsid w:val="00324289"/>
    <w:rsid w:val="003248CA"/>
    <w:rsid w:val="00325561"/>
    <w:rsid w:val="003359FB"/>
    <w:rsid w:val="003412CE"/>
    <w:rsid w:val="00342EC9"/>
    <w:rsid w:val="00346668"/>
    <w:rsid w:val="00347349"/>
    <w:rsid w:val="00350801"/>
    <w:rsid w:val="003538E0"/>
    <w:rsid w:val="00361065"/>
    <w:rsid w:val="0036342C"/>
    <w:rsid w:val="00363901"/>
    <w:rsid w:val="00365C19"/>
    <w:rsid w:val="00370B6C"/>
    <w:rsid w:val="00373B13"/>
    <w:rsid w:val="00376B3E"/>
    <w:rsid w:val="003779D6"/>
    <w:rsid w:val="003820C5"/>
    <w:rsid w:val="003867A8"/>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C12DB"/>
    <w:rsid w:val="003C196A"/>
    <w:rsid w:val="003C325E"/>
    <w:rsid w:val="003C6C7E"/>
    <w:rsid w:val="003D364B"/>
    <w:rsid w:val="003D3B3C"/>
    <w:rsid w:val="003D6147"/>
    <w:rsid w:val="003D7A3B"/>
    <w:rsid w:val="003E0361"/>
    <w:rsid w:val="003F0A7B"/>
    <w:rsid w:val="003F413E"/>
    <w:rsid w:val="003F45CC"/>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534A"/>
    <w:rsid w:val="00470AD8"/>
    <w:rsid w:val="00471384"/>
    <w:rsid w:val="00482D67"/>
    <w:rsid w:val="00484ABF"/>
    <w:rsid w:val="0048508F"/>
    <w:rsid w:val="004905F1"/>
    <w:rsid w:val="004925FB"/>
    <w:rsid w:val="00496A70"/>
    <w:rsid w:val="00497709"/>
    <w:rsid w:val="004A5282"/>
    <w:rsid w:val="004A5AB9"/>
    <w:rsid w:val="004B020E"/>
    <w:rsid w:val="004B0438"/>
    <w:rsid w:val="004B18D2"/>
    <w:rsid w:val="004B22BC"/>
    <w:rsid w:val="004B692D"/>
    <w:rsid w:val="004C0860"/>
    <w:rsid w:val="004C1BAD"/>
    <w:rsid w:val="004C2C58"/>
    <w:rsid w:val="004C5246"/>
    <w:rsid w:val="004C5F43"/>
    <w:rsid w:val="004C6F60"/>
    <w:rsid w:val="004D3893"/>
    <w:rsid w:val="004D5553"/>
    <w:rsid w:val="004D5CAB"/>
    <w:rsid w:val="004E1770"/>
    <w:rsid w:val="004E1B02"/>
    <w:rsid w:val="004E4FF9"/>
    <w:rsid w:val="004E5EE0"/>
    <w:rsid w:val="004F0485"/>
    <w:rsid w:val="004F4B6D"/>
    <w:rsid w:val="004F673A"/>
    <w:rsid w:val="0050337F"/>
    <w:rsid w:val="005102CA"/>
    <w:rsid w:val="005115F8"/>
    <w:rsid w:val="0051405A"/>
    <w:rsid w:val="00516FBC"/>
    <w:rsid w:val="005211E9"/>
    <w:rsid w:val="00521D5D"/>
    <w:rsid w:val="0052233E"/>
    <w:rsid w:val="00526006"/>
    <w:rsid w:val="005344E6"/>
    <w:rsid w:val="00537741"/>
    <w:rsid w:val="005409B2"/>
    <w:rsid w:val="00540AFE"/>
    <w:rsid w:val="00541C00"/>
    <w:rsid w:val="00542DD8"/>
    <w:rsid w:val="00545815"/>
    <w:rsid w:val="00545A38"/>
    <w:rsid w:val="0055208D"/>
    <w:rsid w:val="005537F7"/>
    <w:rsid w:val="005543CE"/>
    <w:rsid w:val="00562CF2"/>
    <w:rsid w:val="00564356"/>
    <w:rsid w:val="00571C4C"/>
    <w:rsid w:val="00572892"/>
    <w:rsid w:val="00572FA9"/>
    <w:rsid w:val="00573B73"/>
    <w:rsid w:val="00584C7D"/>
    <w:rsid w:val="00584C85"/>
    <w:rsid w:val="005857AA"/>
    <w:rsid w:val="005858BC"/>
    <w:rsid w:val="00592199"/>
    <w:rsid w:val="00593140"/>
    <w:rsid w:val="00593446"/>
    <w:rsid w:val="00596D65"/>
    <w:rsid w:val="00597BAB"/>
    <w:rsid w:val="005A2EBE"/>
    <w:rsid w:val="005A3C33"/>
    <w:rsid w:val="005A424D"/>
    <w:rsid w:val="005A7FFD"/>
    <w:rsid w:val="005B1AD3"/>
    <w:rsid w:val="005B75B2"/>
    <w:rsid w:val="005C1EB1"/>
    <w:rsid w:val="005C304F"/>
    <w:rsid w:val="005C30D8"/>
    <w:rsid w:val="005E0C47"/>
    <w:rsid w:val="005E374E"/>
    <w:rsid w:val="005F0119"/>
    <w:rsid w:val="005F4A02"/>
    <w:rsid w:val="005F71B6"/>
    <w:rsid w:val="00602EF0"/>
    <w:rsid w:val="00610286"/>
    <w:rsid w:val="0061029F"/>
    <w:rsid w:val="00624BAA"/>
    <w:rsid w:val="00625D6E"/>
    <w:rsid w:val="00630DCA"/>
    <w:rsid w:val="00641259"/>
    <w:rsid w:val="006416C7"/>
    <w:rsid w:val="00643871"/>
    <w:rsid w:val="00644CE4"/>
    <w:rsid w:val="00644E2F"/>
    <w:rsid w:val="006460B4"/>
    <w:rsid w:val="00646A3C"/>
    <w:rsid w:val="006479C5"/>
    <w:rsid w:val="00650BA0"/>
    <w:rsid w:val="00651920"/>
    <w:rsid w:val="006544E2"/>
    <w:rsid w:val="00662A78"/>
    <w:rsid w:val="00671070"/>
    <w:rsid w:val="006751BA"/>
    <w:rsid w:val="006754AA"/>
    <w:rsid w:val="00677B8A"/>
    <w:rsid w:val="00680EF2"/>
    <w:rsid w:val="0068173F"/>
    <w:rsid w:val="00682518"/>
    <w:rsid w:val="0069236C"/>
    <w:rsid w:val="00693196"/>
    <w:rsid w:val="00693F60"/>
    <w:rsid w:val="00694C12"/>
    <w:rsid w:val="0069603F"/>
    <w:rsid w:val="00696078"/>
    <w:rsid w:val="00696716"/>
    <w:rsid w:val="006A0E65"/>
    <w:rsid w:val="006A2188"/>
    <w:rsid w:val="006A51B8"/>
    <w:rsid w:val="006B0761"/>
    <w:rsid w:val="006B481C"/>
    <w:rsid w:val="006B5236"/>
    <w:rsid w:val="006C0AFF"/>
    <w:rsid w:val="006C1BA6"/>
    <w:rsid w:val="006C1D5B"/>
    <w:rsid w:val="006C22F8"/>
    <w:rsid w:val="006C31D3"/>
    <w:rsid w:val="006D34D0"/>
    <w:rsid w:val="006D52CA"/>
    <w:rsid w:val="006D6F9D"/>
    <w:rsid w:val="006D78D5"/>
    <w:rsid w:val="006E68F8"/>
    <w:rsid w:val="006F02EB"/>
    <w:rsid w:val="006F042A"/>
    <w:rsid w:val="006F0D97"/>
    <w:rsid w:val="006F3A8D"/>
    <w:rsid w:val="00700417"/>
    <w:rsid w:val="00705591"/>
    <w:rsid w:val="00705BEA"/>
    <w:rsid w:val="00705C22"/>
    <w:rsid w:val="00706A61"/>
    <w:rsid w:val="007107E3"/>
    <w:rsid w:val="007145F7"/>
    <w:rsid w:val="00715E48"/>
    <w:rsid w:val="0072191D"/>
    <w:rsid w:val="00721D94"/>
    <w:rsid w:val="00723DD6"/>
    <w:rsid w:val="00724ACC"/>
    <w:rsid w:val="00727622"/>
    <w:rsid w:val="00730121"/>
    <w:rsid w:val="00732601"/>
    <w:rsid w:val="00732D17"/>
    <w:rsid w:val="00733A49"/>
    <w:rsid w:val="00734CD5"/>
    <w:rsid w:val="00761C1E"/>
    <w:rsid w:val="00764239"/>
    <w:rsid w:val="007667BF"/>
    <w:rsid w:val="007677D5"/>
    <w:rsid w:val="00772447"/>
    <w:rsid w:val="00773184"/>
    <w:rsid w:val="007748DD"/>
    <w:rsid w:val="00775068"/>
    <w:rsid w:val="0078154A"/>
    <w:rsid w:val="0078370D"/>
    <w:rsid w:val="00784E76"/>
    <w:rsid w:val="0079043C"/>
    <w:rsid w:val="00790FEF"/>
    <w:rsid w:val="00794BF7"/>
    <w:rsid w:val="00794E16"/>
    <w:rsid w:val="00797FC9"/>
    <w:rsid w:val="007A24BE"/>
    <w:rsid w:val="007A497A"/>
    <w:rsid w:val="007C0ACD"/>
    <w:rsid w:val="007C3C2D"/>
    <w:rsid w:val="007C77AA"/>
    <w:rsid w:val="007D1A36"/>
    <w:rsid w:val="007D3A47"/>
    <w:rsid w:val="007D3EB6"/>
    <w:rsid w:val="007D6004"/>
    <w:rsid w:val="007D60EA"/>
    <w:rsid w:val="007D703C"/>
    <w:rsid w:val="007D7600"/>
    <w:rsid w:val="007D7CEA"/>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5122C"/>
    <w:rsid w:val="008520FC"/>
    <w:rsid w:val="00852B95"/>
    <w:rsid w:val="00853059"/>
    <w:rsid w:val="00854517"/>
    <w:rsid w:val="00866F57"/>
    <w:rsid w:val="008708CD"/>
    <w:rsid w:val="008778B7"/>
    <w:rsid w:val="00880010"/>
    <w:rsid w:val="00882392"/>
    <w:rsid w:val="008971A4"/>
    <w:rsid w:val="008A154D"/>
    <w:rsid w:val="008A4E47"/>
    <w:rsid w:val="008A4FB1"/>
    <w:rsid w:val="008A5343"/>
    <w:rsid w:val="008A5348"/>
    <w:rsid w:val="008A5C06"/>
    <w:rsid w:val="008A6893"/>
    <w:rsid w:val="008A79D8"/>
    <w:rsid w:val="008A7A06"/>
    <w:rsid w:val="008B0B0B"/>
    <w:rsid w:val="008B2468"/>
    <w:rsid w:val="008B6446"/>
    <w:rsid w:val="008B7C03"/>
    <w:rsid w:val="008C07F4"/>
    <w:rsid w:val="008C2AEB"/>
    <w:rsid w:val="008C545E"/>
    <w:rsid w:val="008C744F"/>
    <w:rsid w:val="008C7798"/>
    <w:rsid w:val="008D52B1"/>
    <w:rsid w:val="008F2AA3"/>
    <w:rsid w:val="008F5048"/>
    <w:rsid w:val="00902DAC"/>
    <w:rsid w:val="00906139"/>
    <w:rsid w:val="009071EB"/>
    <w:rsid w:val="00907829"/>
    <w:rsid w:val="00914DC8"/>
    <w:rsid w:val="0091792B"/>
    <w:rsid w:val="00917AAE"/>
    <w:rsid w:val="00920BF4"/>
    <w:rsid w:val="009277B4"/>
    <w:rsid w:val="00927E1F"/>
    <w:rsid w:val="009300CE"/>
    <w:rsid w:val="00930372"/>
    <w:rsid w:val="0093182A"/>
    <w:rsid w:val="009322D3"/>
    <w:rsid w:val="00934B15"/>
    <w:rsid w:val="0094373A"/>
    <w:rsid w:val="009439BC"/>
    <w:rsid w:val="00946F4B"/>
    <w:rsid w:val="009471E8"/>
    <w:rsid w:val="0095365D"/>
    <w:rsid w:val="00955996"/>
    <w:rsid w:val="00960F7D"/>
    <w:rsid w:val="00962F6A"/>
    <w:rsid w:val="0096369D"/>
    <w:rsid w:val="009648CA"/>
    <w:rsid w:val="0097010F"/>
    <w:rsid w:val="00973916"/>
    <w:rsid w:val="00973BB5"/>
    <w:rsid w:val="0097528D"/>
    <w:rsid w:val="00977FA1"/>
    <w:rsid w:val="00980EE8"/>
    <w:rsid w:val="00983D77"/>
    <w:rsid w:val="0098522D"/>
    <w:rsid w:val="00985718"/>
    <w:rsid w:val="0098579E"/>
    <w:rsid w:val="00990248"/>
    <w:rsid w:val="0099311E"/>
    <w:rsid w:val="009956E7"/>
    <w:rsid w:val="009A049C"/>
    <w:rsid w:val="009B0585"/>
    <w:rsid w:val="009B0DB4"/>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323FD"/>
    <w:rsid w:val="00A3244F"/>
    <w:rsid w:val="00A401AA"/>
    <w:rsid w:val="00A40CAD"/>
    <w:rsid w:val="00A42DD4"/>
    <w:rsid w:val="00A46142"/>
    <w:rsid w:val="00A46F33"/>
    <w:rsid w:val="00A47A4D"/>
    <w:rsid w:val="00A50464"/>
    <w:rsid w:val="00A61B18"/>
    <w:rsid w:val="00A67416"/>
    <w:rsid w:val="00A70D48"/>
    <w:rsid w:val="00A74227"/>
    <w:rsid w:val="00A75BE2"/>
    <w:rsid w:val="00A77657"/>
    <w:rsid w:val="00A812D7"/>
    <w:rsid w:val="00A82470"/>
    <w:rsid w:val="00A844ED"/>
    <w:rsid w:val="00A9056A"/>
    <w:rsid w:val="00A9206D"/>
    <w:rsid w:val="00A9276C"/>
    <w:rsid w:val="00A95A72"/>
    <w:rsid w:val="00A97AA8"/>
    <w:rsid w:val="00AA07AC"/>
    <w:rsid w:val="00AA325D"/>
    <w:rsid w:val="00AA4C43"/>
    <w:rsid w:val="00AA6025"/>
    <w:rsid w:val="00AB1B3E"/>
    <w:rsid w:val="00AB2181"/>
    <w:rsid w:val="00AB34D8"/>
    <w:rsid w:val="00AB65D0"/>
    <w:rsid w:val="00AC1660"/>
    <w:rsid w:val="00AC73CC"/>
    <w:rsid w:val="00AD0243"/>
    <w:rsid w:val="00AD33B5"/>
    <w:rsid w:val="00AD514E"/>
    <w:rsid w:val="00AD6FBD"/>
    <w:rsid w:val="00AD741F"/>
    <w:rsid w:val="00AF15AD"/>
    <w:rsid w:val="00B0210D"/>
    <w:rsid w:val="00B041EC"/>
    <w:rsid w:val="00B1210C"/>
    <w:rsid w:val="00B15DF7"/>
    <w:rsid w:val="00B20925"/>
    <w:rsid w:val="00B22430"/>
    <w:rsid w:val="00B33CBF"/>
    <w:rsid w:val="00B356CF"/>
    <w:rsid w:val="00B35715"/>
    <w:rsid w:val="00B36F05"/>
    <w:rsid w:val="00B378D1"/>
    <w:rsid w:val="00B43045"/>
    <w:rsid w:val="00B454BB"/>
    <w:rsid w:val="00B4779D"/>
    <w:rsid w:val="00B50F98"/>
    <w:rsid w:val="00B51723"/>
    <w:rsid w:val="00B52430"/>
    <w:rsid w:val="00B54125"/>
    <w:rsid w:val="00B60B1B"/>
    <w:rsid w:val="00B71ADB"/>
    <w:rsid w:val="00B74039"/>
    <w:rsid w:val="00B82764"/>
    <w:rsid w:val="00B838E2"/>
    <w:rsid w:val="00B84EF5"/>
    <w:rsid w:val="00B85397"/>
    <w:rsid w:val="00BA466F"/>
    <w:rsid w:val="00BB4F04"/>
    <w:rsid w:val="00BB6CA4"/>
    <w:rsid w:val="00BC19AB"/>
    <w:rsid w:val="00BC1EEF"/>
    <w:rsid w:val="00BC6D4E"/>
    <w:rsid w:val="00BC73E0"/>
    <w:rsid w:val="00BD0500"/>
    <w:rsid w:val="00BD0DC2"/>
    <w:rsid w:val="00BD29B4"/>
    <w:rsid w:val="00BD3CBE"/>
    <w:rsid w:val="00BD464F"/>
    <w:rsid w:val="00BD6173"/>
    <w:rsid w:val="00BE1814"/>
    <w:rsid w:val="00BE42BA"/>
    <w:rsid w:val="00BE7983"/>
    <w:rsid w:val="00BF347E"/>
    <w:rsid w:val="00BF71A3"/>
    <w:rsid w:val="00C01A22"/>
    <w:rsid w:val="00C02811"/>
    <w:rsid w:val="00C046A4"/>
    <w:rsid w:val="00C13AF5"/>
    <w:rsid w:val="00C15DD4"/>
    <w:rsid w:val="00C163B2"/>
    <w:rsid w:val="00C22E0C"/>
    <w:rsid w:val="00C257E0"/>
    <w:rsid w:val="00C348B1"/>
    <w:rsid w:val="00C35520"/>
    <w:rsid w:val="00C363DB"/>
    <w:rsid w:val="00C374F3"/>
    <w:rsid w:val="00C458DA"/>
    <w:rsid w:val="00C46372"/>
    <w:rsid w:val="00C531D0"/>
    <w:rsid w:val="00C53F0F"/>
    <w:rsid w:val="00C57E01"/>
    <w:rsid w:val="00C603D7"/>
    <w:rsid w:val="00C62ECC"/>
    <w:rsid w:val="00C65D06"/>
    <w:rsid w:val="00C708DA"/>
    <w:rsid w:val="00C71C15"/>
    <w:rsid w:val="00C7432A"/>
    <w:rsid w:val="00C74D58"/>
    <w:rsid w:val="00C76B21"/>
    <w:rsid w:val="00C87740"/>
    <w:rsid w:val="00C9239E"/>
    <w:rsid w:val="00C933AC"/>
    <w:rsid w:val="00C944E5"/>
    <w:rsid w:val="00C94950"/>
    <w:rsid w:val="00C96B23"/>
    <w:rsid w:val="00CA19BE"/>
    <w:rsid w:val="00CA42E0"/>
    <w:rsid w:val="00CA45A4"/>
    <w:rsid w:val="00CA4696"/>
    <w:rsid w:val="00CA74C1"/>
    <w:rsid w:val="00CB188A"/>
    <w:rsid w:val="00CB28D4"/>
    <w:rsid w:val="00CB5110"/>
    <w:rsid w:val="00CB5339"/>
    <w:rsid w:val="00CB5349"/>
    <w:rsid w:val="00CB54E6"/>
    <w:rsid w:val="00CB6246"/>
    <w:rsid w:val="00CC74F4"/>
    <w:rsid w:val="00CD2E4D"/>
    <w:rsid w:val="00CD7BA4"/>
    <w:rsid w:val="00CE2F50"/>
    <w:rsid w:val="00CE3D82"/>
    <w:rsid w:val="00CF3191"/>
    <w:rsid w:val="00D0134E"/>
    <w:rsid w:val="00D0141A"/>
    <w:rsid w:val="00D024C5"/>
    <w:rsid w:val="00D07AAD"/>
    <w:rsid w:val="00D109F3"/>
    <w:rsid w:val="00D115BE"/>
    <w:rsid w:val="00D128BB"/>
    <w:rsid w:val="00D17CDB"/>
    <w:rsid w:val="00D3083F"/>
    <w:rsid w:val="00D34D18"/>
    <w:rsid w:val="00D454A6"/>
    <w:rsid w:val="00D47133"/>
    <w:rsid w:val="00D47FDF"/>
    <w:rsid w:val="00D537F4"/>
    <w:rsid w:val="00D55AF7"/>
    <w:rsid w:val="00D574D7"/>
    <w:rsid w:val="00D57C32"/>
    <w:rsid w:val="00D61DA4"/>
    <w:rsid w:val="00D63F11"/>
    <w:rsid w:val="00D70E4C"/>
    <w:rsid w:val="00D82C0F"/>
    <w:rsid w:val="00D8699D"/>
    <w:rsid w:val="00D876AB"/>
    <w:rsid w:val="00D879D1"/>
    <w:rsid w:val="00D90062"/>
    <w:rsid w:val="00D9108B"/>
    <w:rsid w:val="00D948E4"/>
    <w:rsid w:val="00DA4224"/>
    <w:rsid w:val="00DB6D3B"/>
    <w:rsid w:val="00DC04D1"/>
    <w:rsid w:val="00DC148E"/>
    <w:rsid w:val="00DC6980"/>
    <w:rsid w:val="00DC6B49"/>
    <w:rsid w:val="00DD11D4"/>
    <w:rsid w:val="00DD40E9"/>
    <w:rsid w:val="00DD419A"/>
    <w:rsid w:val="00DD4819"/>
    <w:rsid w:val="00DD5959"/>
    <w:rsid w:val="00DD6194"/>
    <w:rsid w:val="00DE26D4"/>
    <w:rsid w:val="00DF0BE2"/>
    <w:rsid w:val="00DF410C"/>
    <w:rsid w:val="00DF543F"/>
    <w:rsid w:val="00DF6A20"/>
    <w:rsid w:val="00E025BB"/>
    <w:rsid w:val="00E046C6"/>
    <w:rsid w:val="00E07FE1"/>
    <w:rsid w:val="00E118BF"/>
    <w:rsid w:val="00E13C70"/>
    <w:rsid w:val="00E17DC5"/>
    <w:rsid w:val="00E221D5"/>
    <w:rsid w:val="00E278B9"/>
    <w:rsid w:val="00E308EB"/>
    <w:rsid w:val="00E313B0"/>
    <w:rsid w:val="00E33649"/>
    <w:rsid w:val="00E33984"/>
    <w:rsid w:val="00E34247"/>
    <w:rsid w:val="00E364BC"/>
    <w:rsid w:val="00E368CA"/>
    <w:rsid w:val="00E4012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A4362"/>
    <w:rsid w:val="00EA4AE2"/>
    <w:rsid w:val="00EA731D"/>
    <w:rsid w:val="00EB2CFC"/>
    <w:rsid w:val="00EB35A8"/>
    <w:rsid w:val="00EC1212"/>
    <w:rsid w:val="00EC142F"/>
    <w:rsid w:val="00EC2D21"/>
    <w:rsid w:val="00EC69F3"/>
    <w:rsid w:val="00ED400F"/>
    <w:rsid w:val="00ED72B2"/>
    <w:rsid w:val="00EE6743"/>
    <w:rsid w:val="00EF0526"/>
    <w:rsid w:val="00EF7D3A"/>
    <w:rsid w:val="00F00F86"/>
    <w:rsid w:val="00F01B9B"/>
    <w:rsid w:val="00F03115"/>
    <w:rsid w:val="00F043A2"/>
    <w:rsid w:val="00F07710"/>
    <w:rsid w:val="00F1103E"/>
    <w:rsid w:val="00F125F0"/>
    <w:rsid w:val="00F129EB"/>
    <w:rsid w:val="00F138BD"/>
    <w:rsid w:val="00F16229"/>
    <w:rsid w:val="00F20864"/>
    <w:rsid w:val="00F2710E"/>
    <w:rsid w:val="00F305DD"/>
    <w:rsid w:val="00F32478"/>
    <w:rsid w:val="00F36CA0"/>
    <w:rsid w:val="00F42724"/>
    <w:rsid w:val="00F44E4D"/>
    <w:rsid w:val="00F45EDB"/>
    <w:rsid w:val="00F475B6"/>
    <w:rsid w:val="00F516F6"/>
    <w:rsid w:val="00F650B7"/>
    <w:rsid w:val="00F66EDE"/>
    <w:rsid w:val="00F76387"/>
    <w:rsid w:val="00F810EA"/>
    <w:rsid w:val="00F824B8"/>
    <w:rsid w:val="00F843B4"/>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33F0"/>
    <w:rsid w:val="00FD44FC"/>
    <w:rsid w:val="00FD58A7"/>
    <w:rsid w:val="00FD7A2B"/>
    <w:rsid w:val="00FE1A2B"/>
    <w:rsid w:val="00FE235D"/>
    <w:rsid w:val="00FE3932"/>
    <w:rsid w:val="00FE52C2"/>
    <w:rsid w:val="00FF128D"/>
    <w:rsid w:val="00FF2CB9"/>
    <w:rsid w:val="00FF2D13"/>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nsr/documents/20140724memo.pdf"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supremecourt.gov/opinions/13pdf/12-1146_4g18.pdf" TargetMode="External"/><Relationship Id="rId2" Type="http://schemas.openxmlformats.org/officeDocument/2006/relationships/customXml" Target="../customXml/item2.xml"/><Relationship Id="rId16" Type="http://schemas.openxmlformats.org/officeDocument/2006/relationships/hyperlink" Target="http://www.epa.gov/nsr/ghgdocs/iciboilers.pdf" TargetMode="External"/><Relationship Id="rId20" Type="http://schemas.openxmlformats.org/officeDocument/2006/relationships/hyperlink" Target="http://www.oregon.gov/deq/RulesandRegulations/Pages/2014/GHGTemp.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rules.ht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4455"/>
    <w:rsid w:val="000E35D2"/>
    <w:rsid w:val="000F3229"/>
    <w:rsid w:val="001A4530"/>
    <w:rsid w:val="001F29C2"/>
    <w:rsid w:val="002246A5"/>
    <w:rsid w:val="00262C03"/>
    <w:rsid w:val="002771AC"/>
    <w:rsid w:val="002E032E"/>
    <w:rsid w:val="002E3681"/>
    <w:rsid w:val="002E668F"/>
    <w:rsid w:val="002F2A75"/>
    <w:rsid w:val="002F4B77"/>
    <w:rsid w:val="00304F82"/>
    <w:rsid w:val="00357E4C"/>
    <w:rsid w:val="00386DB7"/>
    <w:rsid w:val="00482B45"/>
    <w:rsid w:val="00491E56"/>
    <w:rsid w:val="00492FA1"/>
    <w:rsid w:val="004A704A"/>
    <w:rsid w:val="004B55D0"/>
    <w:rsid w:val="004C793D"/>
    <w:rsid w:val="004E5EB7"/>
    <w:rsid w:val="00501306"/>
    <w:rsid w:val="00553EC2"/>
    <w:rsid w:val="00564D87"/>
    <w:rsid w:val="005A257B"/>
    <w:rsid w:val="005F07A2"/>
    <w:rsid w:val="006036E6"/>
    <w:rsid w:val="006043F0"/>
    <w:rsid w:val="00610C97"/>
    <w:rsid w:val="00654149"/>
    <w:rsid w:val="006E0821"/>
    <w:rsid w:val="006F2DE8"/>
    <w:rsid w:val="006F7EB6"/>
    <w:rsid w:val="0074054F"/>
    <w:rsid w:val="007431AA"/>
    <w:rsid w:val="007A458A"/>
    <w:rsid w:val="007F0034"/>
    <w:rsid w:val="007F2DDA"/>
    <w:rsid w:val="00841D4F"/>
    <w:rsid w:val="00870053"/>
    <w:rsid w:val="00886247"/>
    <w:rsid w:val="008C324E"/>
    <w:rsid w:val="008F63C0"/>
    <w:rsid w:val="009474FE"/>
    <w:rsid w:val="00974A7F"/>
    <w:rsid w:val="009929A2"/>
    <w:rsid w:val="009A130A"/>
    <w:rsid w:val="009E3D97"/>
    <w:rsid w:val="009E60B2"/>
    <w:rsid w:val="009F564D"/>
    <w:rsid w:val="00A25B7E"/>
    <w:rsid w:val="00A26414"/>
    <w:rsid w:val="00A6036A"/>
    <w:rsid w:val="00A9175C"/>
    <w:rsid w:val="00A96E18"/>
    <w:rsid w:val="00AA04FD"/>
    <w:rsid w:val="00AE2923"/>
    <w:rsid w:val="00B712BA"/>
    <w:rsid w:val="00BA47EC"/>
    <w:rsid w:val="00BB4DFE"/>
    <w:rsid w:val="00C84407"/>
    <w:rsid w:val="00C96CBE"/>
    <w:rsid w:val="00CA6ED4"/>
    <w:rsid w:val="00CD0EDB"/>
    <w:rsid w:val="00CE3001"/>
    <w:rsid w:val="00D14D3D"/>
    <w:rsid w:val="00D16EBD"/>
    <w:rsid w:val="00D35A13"/>
    <w:rsid w:val="00D60F6D"/>
    <w:rsid w:val="00D86299"/>
    <w:rsid w:val="00E214AC"/>
    <w:rsid w:val="00E56AD7"/>
    <w:rsid w:val="00EA3B87"/>
    <w:rsid w:val="00ED4796"/>
    <w:rsid w:val="00F041E5"/>
    <w:rsid w:val="00F17506"/>
    <w:rsid w:val="00F52065"/>
    <w:rsid w:val="00F5698D"/>
    <w:rsid w:val="00FD6E9F"/>
    <w:rsid w:val="00FE0DA7"/>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7461190-9EDE-4784-A06C-2C2ADBB9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14595</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2012-06-25T22:49:00Z</cp:lastPrinted>
  <dcterms:created xsi:type="dcterms:W3CDTF">2014-09-11T21:33:00Z</dcterms:created>
  <dcterms:modified xsi:type="dcterms:W3CDTF">2014-09-11T21:33:00Z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