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41" w:rsidRPr="00DA4046" w:rsidRDefault="001A6241" w:rsidP="00272146">
      <w:pPr>
        <w:spacing w:line="480" w:lineRule="auto"/>
      </w:pPr>
      <w:r w:rsidRPr="00DA4046">
        <w:rPr>
          <w:b/>
          <w:bCs/>
        </w:rPr>
        <w:t>340-225-0070</w:t>
      </w:r>
    </w:p>
    <w:p w:rsidR="001A6241" w:rsidRPr="00DA4046" w:rsidRDefault="001A6241" w:rsidP="00272146">
      <w:pPr>
        <w:spacing w:line="480" w:lineRule="auto"/>
        <w:rPr>
          <w:b/>
          <w:bCs/>
        </w:rPr>
      </w:pPr>
      <w:r w:rsidRPr="00DA4046">
        <w:rPr>
          <w:b/>
          <w:bCs/>
        </w:rPr>
        <w:t>Requirements for Demonstrating Compliance with A</w:t>
      </w:r>
      <w:ins w:id="0" w:author="Preferred Customer" w:date="2013-09-08T09:06:00Z">
        <w:r w:rsidRPr="00DA4046">
          <w:rPr>
            <w:b/>
            <w:bCs/>
          </w:rPr>
          <w:t xml:space="preserve">ir </w:t>
        </w:r>
      </w:ins>
      <w:r w:rsidRPr="00DA4046">
        <w:rPr>
          <w:b/>
          <w:bCs/>
        </w:rPr>
        <w:t>Q</w:t>
      </w:r>
      <w:ins w:id="1" w:author="Preferred Customer" w:date="2013-09-08T09:06:00Z">
        <w:r w:rsidRPr="00DA4046">
          <w:rPr>
            <w:b/>
            <w:bCs/>
          </w:rPr>
          <w:t xml:space="preserve">uality </w:t>
        </w:r>
      </w:ins>
      <w:r w:rsidR="00282394">
        <w:rPr>
          <w:b/>
          <w:bCs/>
        </w:rPr>
        <w:t>R</w:t>
      </w:r>
      <w:ins w:id="2" w:author="Preferred Customer" w:date="2013-09-08T09:06:00Z">
        <w:r w:rsidR="00282394">
          <w:rPr>
            <w:b/>
            <w:bCs/>
          </w:rPr>
          <w:t xml:space="preserve">elated </w:t>
        </w:r>
      </w:ins>
      <w:r w:rsidR="00282394">
        <w:rPr>
          <w:b/>
          <w:bCs/>
        </w:rPr>
        <w:t>V</w:t>
      </w:r>
      <w:ins w:id="3" w:author="Preferred Customer" w:date="2013-09-08T09:06:00Z">
        <w:r w:rsidR="00282394">
          <w:rPr>
            <w:b/>
            <w:bCs/>
          </w:rPr>
          <w:t>alues</w:t>
        </w:r>
      </w:ins>
      <w:r w:rsidR="00282394">
        <w:rPr>
          <w:b/>
          <w:bCs/>
        </w:rPr>
        <w:t xml:space="preserve"> Protection</w:t>
      </w:r>
    </w:p>
    <w:p w:rsidR="00C952EE" w:rsidRPr="00DA4046" w:rsidDel="001951C9" w:rsidRDefault="00282394" w:rsidP="00272146">
      <w:pPr>
        <w:spacing w:line="480" w:lineRule="auto"/>
        <w:rPr>
          <w:del w:id="4" w:author="jinahar" w:date="2014-09-30T15:14:00Z"/>
        </w:rPr>
      </w:pPr>
      <w:ins w:id="5" w:author="jinahar" w:date="2014-09-30T15:15:00Z">
        <w:r>
          <w:t xml:space="preserve"> </w:t>
        </w:r>
      </w:ins>
    </w:p>
    <w:p w:rsidR="00EE764A" w:rsidRDefault="00282394" w:rsidP="00272146">
      <w:pPr>
        <w:spacing w:line="480" w:lineRule="auto"/>
        <w:rPr>
          <w:ins w:id="6" w:author="jinahar" w:date="2014-10-06T15:40:00Z"/>
        </w:rPr>
      </w:pPr>
      <w:ins w:id="7" w:author="pcuser" w:date="2013-03-07T10:59:00Z">
        <w:r>
          <w:t xml:space="preserve">(1) Sources that are not </w:t>
        </w:r>
      </w:ins>
      <w:del w:id="8" w:author="pcuser" w:date="2013-05-09T12:46:00Z">
        <w:r>
          <w:delText>F</w:delText>
        </w:r>
      </w:del>
      <w:ins w:id="9" w:author="pcuser" w:date="2013-05-09T12:46:00Z">
        <w:r>
          <w:t>f</w:t>
        </w:r>
      </w:ins>
      <w:r>
        <w:t xml:space="preserve">ederal </w:t>
      </w:r>
      <w:del w:id="10" w:author="pcuser" w:date="2013-05-09T12:46:00Z">
        <w:r>
          <w:delText>M</w:delText>
        </w:r>
      </w:del>
      <w:ins w:id="11" w:author="pcuser" w:date="2013-05-09T12:46:00Z">
        <w:r>
          <w:t>m</w:t>
        </w:r>
      </w:ins>
      <w:r>
        <w:t xml:space="preserve">ajor </w:t>
      </w:r>
      <w:del w:id="12" w:author="pcuser" w:date="2013-05-09T12:46:00Z">
        <w:r>
          <w:delText>S</w:delText>
        </w:r>
      </w:del>
      <w:ins w:id="13" w:author="pcuser" w:date="2013-05-09T12:46:00Z">
        <w:r>
          <w:t>s</w:t>
        </w:r>
      </w:ins>
      <w:r>
        <w:t xml:space="preserve">ources are exempt from the requirements of </w:t>
      </w:r>
      <w:del w:id="14" w:author="pcuser" w:date="2013-05-09T12:45:00Z">
        <w:r>
          <w:delText xml:space="preserve">the remainder of </w:delText>
        </w:r>
      </w:del>
      <w:r>
        <w:t>this rule.</w:t>
      </w:r>
      <w:ins w:id="15" w:author="Preferred Customer" w:date="2012-12-18T13:45:00Z">
        <w:r>
          <w:t xml:space="preserve"> </w:t>
        </w:r>
      </w:ins>
    </w:p>
    <w:p w:rsidR="00D95E66" w:rsidRPr="00DA4046" w:rsidRDefault="00EE764A" w:rsidP="00272146">
      <w:pPr>
        <w:spacing w:line="480" w:lineRule="auto"/>
        <w:rPr>
          <w:ins w:id="16" w:author="pcuser" w:date="2013-03-07T10:59:00Z"/>
        </w:rPr>
      </w:pPr>
      <w:ins w:id="17" w:author="jinahar" w:date="2014-10-06T15:40:00Z">
        <w:r>
          <w:t xml:space="preserve">(2) </w:t>
        </w:r>
      </w:ins>
      <w:ins w:id="18" w:author="pallen" w:date="2014-10-02T17:07:00Z">
        <w:r w:rsidR="00B813DF">
          <w:t xml:space="preserve">The </w:t>
        </w:r>
      </w:ins>
      <w:ins w:id="19" w:author="pallen" w:date="2014-10-02T16:34:00Z">
        <w:r w:rsidR="00D95E66">
          <w:t>AQRV</w:t>
        </w:r>
      </w:ins>
      <w:ins w:id="20" w:author="pallen" w:date="2014-10-02T17:07:00Z">
        <w:r w:rsidR="00F329D3">
          <w:t xml:space="preserve"> impact analys</w:t>
        </w:r>
      </w:ins>
      <w:ins w:id="21" w:author="pallen" w:date="2014-10-02T17:15:00Z">
        <w:r w:rsidR="00F329D3">
          <w:t>e</w:t>
        </w:r>
      </w:ins>
      <w:ins w:id="22" w:author="pallen" w:date="2014-10-02T16:34:00Z">
        <w:r w:rsidR="00D95E66">
          <w:t xml:space="preserve">s </w:t>
        </w:r>
      </w:ins>
      <w:ins w:id="23" w:author="pallen" w:date="2014-10-02T17:07:00Z">
        <w:r w:rsidR="00B813DF">
          <w:t xml:space="preserve">will </w:t>
        </w:r>
      </w:ins>
      <w:ins w:id="24" w:author="pallen" w:date="2014-10-02T16:34:00Z">
        <w:r w:rsidR="00D95E66">
          <w:t>include visibility</w:t>
        </w:r>
      </w:ins>
      <w:ins w:id="25" w:author="pallen" w:date="2014-10-02T16:35:00Z">
        <w:r w:rsidR="00D95E66">
          <w:t xml:space="preserve"> (</w:t>
        </w:r>
      </w:ins>
      <w:ins w:id="26" w:author="pallen" w:date="2014-10-02T16:34:00Z">
        <w:r w:rsidR="00D95E66">
          <w:t>haze and plume visual impact</w:t>
        </w:r>
      </w:ins>
      <w:ins w:id="27" w:author="pallen" w:date="2014-10-02T16:35:00Z">
        <w:r w:rsidR="00D95E66">
          <w:t>)</w:t>
        </w:r>
      </w:ins>
      <w:ins w:id="28" w:author="pallen" w:date="2014-10-02T16:34:00Z">
        <w:r w:rsidR="00D95E66">
          <w:t>, de</w:t>
        </w:r>
      </w:ins>
      <w:ins w:id="29" w:author="pallen" w:date="2014-10-02T16:35:00Z">
        <w:r w:rsidR="00D95E66">
          <w:t>position, and ozone</w:t>
        </w:r>
      </w:ins>
      <w:ins w:id="30" w:author="jinahar" w:date="2014-10-06T17:24:00Z">
        <w:r w:rsidR="00102313">
          <w:t xml:space="preserve"> effects</w:t>
        </w:r>
      </w:ins>
      <w:ins w:id="31" w:author="pallen" w:date="2014-10-02T16:35:00Z">
        <w:r w:rsidR="00D95E66">
          <w:t>.</w:t>
        </w:r>
      </w:ins>
    </w:p>
    <w:p w:rsidR="001951C9" w:rsidRPr="00DA4046" w:rsidRDefault="00282394" w:rsidP="00272146">
      <w:pPr>
        <w:spacing w:line="480" w:lineRule="auto"/>
        <w:rPr>
          <w:ins w:id="32" w:author="jinahar" w:date="2014-09-30T15:15:00Z"/>
        </w:rPr>
      </w:pPr>
      <w:ins w:id="33" w:author="jinahar" w:date="2014-09-30T15:15:00Z">
        <w:r>
          <w:t>(</w:t>
        </w:r>
      </w:ins>
      <w:ins w:id="34" w:author="jinahar" w:date="2014-10-06T15:40:00Z">
        <w:r w:rsidR="00EE764A">
          <w:t>3</w:t>
        </w:r>
      </w:ins>
      <w:ins w:id="35" w:author="jinahar" w:date="2014-09-30T15:15:00Z">
        <w:r>
          <w:t xml:space="preserve">) Procedures from the FLAG report </w:t>
        </w:r>
        <w:commentRangeStart w:id="36"/>
        <w:del w:id="37" w:author="pallen" w:date="2014-10-02T17:08:00Z">
          <w:r w:rsidR="00A642B5" w:rsidRPr="00A642B5">
            <w:rPr>
              <w:highlight w:val="yellow"/>
              <w:rPrChange w:id="38" w:author="pallen" w:date="2014-10-02T10:17:00Z">
                <w:rPr/>
              </w:rPrChange>
            </w:rPr>
            <w:delText>must</w:delText>
          </w:r>
        </w:del>
      </w:ins>
      <w:commentRangeEnd w:id="36"/>
      <w:ins w:id="39" w:author="jinahar" w:date="2014-10-03T11:06:00Z">
        <w:r w:rsidR="0035110D">
          <w:rPr>
            <w:rStyle w:val="CommentReference"/>
          </w:rPr>
          <w:commentReference w:id="36"/>
        </w:r>
      </w:ins>
      <w:ins w:id="40" w:author="jinahar" w:date="2014-09-30T15:15:00Z">
        <w:del w:id="41" w:author="pallen" w:date="2014-10-02T17:08:00Z">
          <w:r w:rsidDel="00B813DF">
            <w:delText xml:space="preserve"> </w:delText>
          </w:r>
        </w:del>
      </w:ins>
      <w:ins w:id="42" w:author="pallen" w:date="2014-10-02T17:08:00Z">
        <w:r w:rsidR="00B813DF">
          <w:t xml:space="preserve">will </w:t>
        </w:r>
      </w:ins>
      <w:ins w:id="43" w:author="jinahar" w:date="2014-09-30T15:15:00Z">
        <w:r>
          <w:t xml:space="preserve">be used to analyze the potential impacts on AQRVs. </w:t>
        </w:r>
      </w:ins>
    </w:p>
    <w:p w:rsidR="007274BF" w:rsidRPr="00DA4046" w:rsidRDefault="00282394" w:rsidP="007274BF">
      <w:pPr>
        <w:spacing w:line="480" w:lineRule="auto"/>
        <w:rPr>
          <w:ins w:id="44" w:author="jinahar" w:date="2014-09-30T16:36:00Z"/>
        </w:rPr>
      </w:pPr>
      <w:ins w:id="45" w:author="Preferred Customer" w:date="2013-09-15T13:18:00Z">
        <w:r>
          <w:t>(</w:t>
        </w:r>
      </w:ins>
      <w:ins w:id="46" w:author="jinahar" w:date="2014-10-06T15:40:00Z">
        <w:r w:rsidR="00EE764A">
          <w:t>4</w:t>
        </w:r>
      </w:ins>
      <w:ins w:id="47" w:author="Preferred Customer" w:date="2013-09-15T13:18:00Z">
        <w:del w:id="48" w:author="jinahar" w:date="2014-09-30T15:15:00Z">
          <w:r>
            <w:delText>2</w:delText>
          </w:r>
        </w:del>
        <w:r>
          <w:t xml:space="preserve">) When directed by </w:t>
        </w:r>
      </w:ins>
      <w:ins w:id="49" w:author="Mark" w:date="2014-04-02T16:48:00Z">
        <w:r>
          <w:t xml:space="preserve">OAR 340 </w:t>
        </w:r>
      </w:ins>
      <w:ins w:id="50" w:author="jinahar" w:date="2012-09-17T14:03:00Z">
        <w:r>
          <w:t>division 224, t</w:t>
        </w:r>
      </w:ins>
      <w:ins w:id="51" w:author="Preferred Customer" w:date="2012-12-18T13:45:00Z">
        <w:r>
          <w:t xml:space="preserve">he </w:t>
        </w:r>
      </w:ins>
      <w:ins w:id="52" w:author="pcuser" w:date="2013-03-07T10:58:00Z">
        <w:r>
          <w:t xml:space="preserve">requirements of this rule apply to </w:t>
        </w:r>
      </w:ins>
      <w:ins w:id="53" w:author="jinahar" w:date="2014-09-30T17:22:00Z">
        <w:r w:rsidR="00DA4046" w:rsidRPr="00DA4046">
          <w:t>each pollutant for which emissions will exceed the netting basis by the SER or more due to the proposed source or modification</w:t>
        </w:r>
      </w:ins>
      <w:ins w:id="54" w:author="pcuser" w:date="2013-03-07T10:58:00Z">
        <w:del w:id="55" w:author="jinahar" w:date="2014-09-30T17:22:00Z">
          <w:r w:rsidR="001A6241" w:rsidRPr="00DA4046" w:rsidDel="00DA4046">
            <w:delText>e</w:delText>
          </w:r>
        </w:del>
      </w:ins>
      <w:ins w:id="56" w:author="Mark" w:date="2014-03-16T11:06:00Z">
        <w:del w:id="57" w:author="jinahar" w:date="2014-09-30T17:22:00Z">
          <w:r w:rsidR="001A6241" w:rsidRPr="00DA4046" w:rsidDel="00DA4046">
            <w:delText>a</w:delText>
          </w:r>
        </w:del>
      </w:ins>
      <w:ins w:id="58" w:author="Duncan" w:date="2013-09-18T17:56:00Z">
        <w:del w:id="59" w:author="jinahar" w:date="2014-09-30T17:22:00Z">
          <w:r>
            <w:delText xml:space="preserve">regulated </w:delText>
          </w:r>
        </w:del>
      </w:ins>
      <w:ins w:id="60" w:author="jinahar" w:date="2012-09-17T14:03:00Z">
        <w:r>
          <w:t>.</w:t>
        </w:r>
      </w:ins>
      <w:ins w:id="61" w:author="jinahar" w:date="2014-09-30T15:16:00Z">
        <w:r>
          <w:t xml:space="preserve"> Emission offsets</w:t>
        </w:r>
      </w:ins>
      <w:ins w:id="62" w:author="jinahar" w:date="2014-09-30T17:24:00Z">
        <w:r w:rsidR="00DA4046">
          <w:t>,</w:t>
        </w:r>
      </w:ins>
      <w:ins w:id="63" w:author="jinahar" w:date="2014-09-30T15:16:00Z">
        <w:r w:rsidR="001951C9" w:rsidRPr="00DA4046">
          <w:t xml:space="preserve"> </w:t>
        </w:r>
      </w:ins>
      <w:ins w:id="64" w:author="jinahar" w:date="2014-09-30T17:24:00Z">
        <w:r w:rsidR="00DA4046" w:rsidRPr="00DA4046">
          <w:t xml:space="preserve">including secondary emissions, permitted since January 1, 1984 and other increases or decreases in emissions, </w:t>
        </w:r>
      </w:ins>
      <w:ins w:id="65" w:author="jinahar" w:date="2014-09-30T15:16:00Z">
        <w:r w:rsidR="001951C9" w:rsidRPr="00DA4046">
          <w:t>m</w:t>
        </w:r>
      </w:ins>
      <w:ins w:id="66" w:author="jinahar" w:date="2014-09-30T17:24:00Z">
        <w:r w:rsidR="00DA4046">
          <w:t>ust</w:t>
        </w:r>
      </w:ins>
      <w:ins w:id="67" w:author="jinahar" w:date="2014-09-30T15:16:00Z">
        <w:r w:rsidR="001951C9" w:rsidRPr="00DA4046">
          <w:t xml:space="preserve"> a</w:t>
        </w:r>
        <w:r>
          <w:t>lso be considered.</w:t>
        </w:r>
      </w:ins>
      <w:ins w:id="68" w:author="jinahar" w:date="2014-09-30T16:36:00Z">
        <w:r>
          <w:t xml:space="preserve"> </w:t>
        </w:r>
      </w:ins>
    </w:p>
    <w:p w:rsidR="007274BF" w:rsidRPr="00913B54" w:rsidRDefault="00282394" w:rsidP="00272146">
      <w:pPr>
        <w:spacing w:line="480" w:lineRule="auto"/>
        <w:rPr>
          <w:ins w:id="69" w:author="jinahar" w:date="2014-09-30T16:37:00Z"/>
        </w:rPr>
      </w:pPr>
      <w:r>
        <w:t>(</w:t>
      </w:r>
      <w:ins w:id="70" w:author="jinahar" w:date="2014-10-06T15:40:00Z">
        <w:r w:rsidR="00EE764A">
          <w:t>5</w:t>
        </w:r>
      </w:ins>
      <w:ins w:id="71" w:author="pcuser" w:date="2013-03-07T10:59:00Z">
        <w:del w:id="72" w:author="jinahar" w:date="2014-09-30T15:16:00Z">
          <w:r>
            <w:delText>3</w:delText>
          </w:r>
        </w:del>
      </w:ins>
      <w:del w:id="73" w:author="pcuser" w:date="2013-03-07T10:59:00Z">
        <w:r>
          <w:delText>2</w:delText>
        </w:r>
      </w:del>
      <w:r>
        <w:t xml:space="preserve">) </w:t>
      </w:r>
      <w:ins w:id="74" w:author="jinahar" w:date="2014-09-30T16:37:00Z">
        <w:r w:rsidR="00AC48AA" w:rsidRPr="00913B54">
          <w:t xml:space="preserve">Class </w:t>
        </w:r>
      </w:ins>
      <w:proofErr w:type="gramStart"/>
      <w:ins w:id="75" w:author="pallen" w:date="2014-10-02T17:16:00Z">
        <w:r w:rsidR="00A642B5" w:rsidRPr="00A642B5">
          <w:t>I</w:t>
        </w:r>
        <w:proofErr w:type="gramEnd"/>
        <w:r w:rsidR="00A642B5" w:rsidRPr="00A642B5">
          <w:t xml:space="preserve"> </w:t>
        </w:r>
      </w:ins>
      <w:ins w:id="76" w:author="jinahar" w:date="2014-09-30T16:37:00Z">
        <w:del w:id="77" w:author="pallen" w:date="2014-10-02T17:16:00Z">
          <w:r w:rsidR="00AC48AA" w:rsidRPr="00913B54">
            <w:delText xml:space="preserve">I </w:delText>
          </w:r>
        </w:del>
        <w:r w:rsidR="00AC48AA" w:rsidRPr="00913B54">
          <w:t>Areas</w:t>
        </w:r>
        <w:r w:rsidRPr="00913B54">
          <w:t xml:space="preserve">. </w:t>
        </w:r>
      </w:ins>
    </w:p>
    <w:p w:rsidR="007274BF" w:rsidRPr="00DA4046" w:rsidRDefault="00282394" w:rsidP="007274BF">
      <w:pPr>
        <w:spacing w:line="480" w:lineRule="auto"/>
        <w:rPr>
          <w:ins w:id="78" w:author="jinahar" w:date="2014-09-30T16:39:00Z"/>
        </w:rPr>
      </w:pPr>
      <w:ins w:id="79" w:author="jinahar" w:date="2014-09-30T16:39:00Z">
        <w:r>
          <w:t xml:space="preserve"> (a) </w:t>
        </w:r>
      </w:ins>
      <w:ins w:id="80" w:author="jinahar" w:date="2014-09-30T16:38:00Z">
        <w:r>
          <w:t>T</w:t>
        </w:r>
      </w:ins>
      <w:ins w:id="81" w:author="jinahar" w:date="2014-09-30T16:37:00Z">
        <w:r>
          <w:t xml:space="preserve">he owner or operator must </w:t>
        </w:r>
      </w:ins>
      <w:ins w:id="82" w:author="jinahar" w:date="2014-09-30T17:25:00Z">
        <w:r w:rsidR="00DA4046">
          <w:t xml:space="preserve">provide an analysis of the air quality impacts </w:t>
        </w:r>
      </w:ins>
      <w:ins w:id="83" w:author="jinahar" w:date="2014-09-30T17:26:00Z">
        <w:r w:rsidR="00DA4046">
          <w:t xml:space="preserve">that shows the proposed source or modification </w:t>
        </w:r>
      </w:ins>
      <w:ins w:id="84" w:author="jinahar" w:date="2014-09-30T16:37:00Z">
        <w:r w:rsidR="007274BF" w:rsidRPr="00DA4046">
          <w:t>will not cause or contribute to significant impairment of A</w:t>
        </w:r>
        <w:r>
          <w:t>QRVs on any Class I area</w:t>
        </w:r>
        <w:commentRangeStart w:id="85"/>
        <w:r>
          <w:t xml:space="preserve">. </w:t>
        </w:r>
      </w:ins>
      <w:ins w:id="86" w:author="jinahar" w:date="2014-10-06T14:41:00Z">
        <w:r w:rsidR="00910CA1">
          <w:t>Signifi</w:t>
        </w:r>
      </w:ins>
      <w:ins w:id="87" w:author="jinahar" w:date="2014-10-06T14:42:00Z">
        <w:r w:rsidR="00910CA1">
          <w:t xml:space="preserve">cant thresholds for determining impairment </w:t>
        </w:r>
      </w:ins>
      <w:ins w:id="88" w:author="jinahar" w:date="2014-10-06T14:43:00Z">
        <w:r w:rsidR="00910CA1">
          <w:t xml:space="preserve">are </w:t>
        </w:r>
      </w:ins>
      <w:ins w:id="89" w:author="jinahar" w:date="2014-10-06T14:42:00Z">
        <w:r w:rsidR="00910CA1">
          <w:t xml:space="preserve">defined in the FLAG report. </w:t>
        </w:r>
      </w:ins>
      <w:commentRangeEnd w:id="85"/>
      <w:ins w:id="90" w:author="jinahar" w:date="2014-10-06T14:52:00Z">
        <w:r w:rsidR="006321B3">
          <w:rPr>
            <w:rStyle w:val="CommentReference"/>
          </w:rPr>
          <w:commentReference w:id="85"/>
        </w:r>
      </w:ins>
    </w:p>
    <w:p w:rsidR="007274BF" w:rsidRPr="00DA4046" w:rsidRDefault="00282394" w:rsidP="007274BF">
      <w:pPr>
        <w:spacing w:line="480" w:lineRule="auto"/>
        <w:rPr>
          <w:ins w:id="91" w:author="jinahar" w:date="2014-09-30T16:39:00Z"/>
        </w:rPr>
      </w:pPr>
      <w:ins w:id="92" w:author="jinahar" w:date="2014-09-30T16:39:00Z">
        <w:r>
          <w:t xml:space="preserve">(b) The owner or operator must submit all information necessary to perform any analysis or demonstration required by these rules. </w:t>
        </w:r>
      </w:ins>
    </w:p>
    <w:p w:rsidR="001A6241" w:rsidRPr="00DA4046" w:rsidDel="00102313" w:rsidRDefault="00282394" w:rsidP="00272146">
      <w:pPr>
        <w:spacing w:line="480" w:lineRule="auto"/>
        <w:rPr>
          <w:del w:id="93" w:author="jinahar" w:date="2014-10-06T17:24:00Z"/>
        </w:rPr>
      </w:pPr>
      <w:ins w:id="94" w:author="jinahar" w:date="2014-09-30T16:38:00Z">
        <w:r>
          <w:t>(</w:t>
        </w:r>
      </w:ins>
      <w:ins w:id="95" w:author="jinahar" w:date="2014-09-30T16:46:00Z">
        <w:r>
          <w:t>c</w:t>
        </w:r>
      </w:ins>
      <w:ins w:id="96" w:author="jinahar" w:date="2014-09-30T16:38:00Z">
        <w:r>
          <w:t xml:space="preserve">) </w:t>
        </w:r>
      </w:ins>
      <w:ins w:id="97" w:author="pcuser" w:date="2013-03-07T11:03:00Z">
        <w:r>
          <w:t xml:space="preserve">DEQ </w:t>
        </w:r>
      </w:ins>
      <w:ins w:id="98" w:author="jinahar" w:date="2013-09-09T11:04:00Z">
        <w:r>
          <w:t>must</w:t>
        </w:r>
      </w:ins>
      <w:ins w:id="99" w:author="pcuser" w:date="2013-03-07T11:03:00Z">
        <w:r>
          <w:t xml:space="preserve"> provide </w:t>
        </w:r>
      </w:ins>
      <w:ins w:id="100" w:author="jinahar" w:date="2014-10-06T17:24:00Z">
        <w:r w:rsidR="00102313">
          <w:t xml:space="preserve">written </w:t>
        </w:r>
      </w:ins>
      <w:del w:id="101" w:author="pcuser" w:date="2013-03-07T11:03:00Z">
        <w:r>
          <w:delText>N</w:delText>
        </w:r>
      </w:del>
      <w:ins w:id="102" w:author="pcuser" w:date="2013-03-07T11:04:00Z">
        <w:r>
          <w:t>n</w:t>
        </w:r>
      </w:ins>
      <w:r>
        <w:t>otice of permit application</w:t>
      </w:r>
      <w:ins w:id="103" w:author="pcuser" w:date="2013-03-07T11:04:00Z">
        <w:r>
          <w:t>s</w:t>
        </w:r>
      </w:ins>
      <w:r>
        <w:t xml:space="preserve"> </w:t>
      </w:r>
      <w:ins w:id="104" w:author="jinahar" w:date="2014-10-06T17:26:00Z">
        <w:r w:rsidR="00102313">
          <w:t>within 30 days of receiving such permit application</w:t>
        </w:r>
        <w:r w:rsidR="00102313" w:rsidDel="00102313">
          <w:t xml:space="preserve"> </w:t>
        </w:r>
      </w:ins>
      <w:ins w:id="105" w:author="pcuser" w:date="2013-03-07T11:04:00Z">
        <w:del w:id="106" w:author="jinahar" w:date="2014-10-06T17:25:00Z">
          <w:r w:rsidDel="00102313">
            <w:delText xml:space="preserve">involving AQRV analysis </w:delText>
          </w:r>
        </w:del>
        <w:r>
          <w:t>to EPA and Federal Land Managers</w:t>
        </w:r>
      </w:ins>
      <w:ins w:id="107" w:author="jinahar" w:date="2014-10-06T17:26:00Z">
        <w:r w:rsidR="00102313">
          <w:t xml:space="preserve"> </w:t>
        </w:r>
      </w:ins>
      <w:ins w:id="108" w:author="pcuser" w:date="2013-03-07T11:04:00Z">
        <w:del w:id="109" w:author="jinahar" w:date="2014-10-06T17:26:00Z">
          <w:r w:rsidDel="00102313">
            <w:delText xml:space="preserve"> </w:delText>
          </w:r>
        </w:del>
        <w:del w:id="110" w:author="jinahar" w:date="2014-10-06T17:24:00Z">
          <w:r w:rsidDel="00102313">
            <w:delText>as follows</w:delText>
          </w:r>
        </w:del>
      </w:ins>
      <w:del w:id="111" w:author="jinahar" w:date="2014-10-06T17:24:00Z">
        <w:r w:rsidDel="00102313">
          <w:delText>for actions subject to the requirements of divisions 222 and 224:</w:delText>
        </w:r>
      </w:del>
    </w:p>
    <w:p w:rsidR="007274BF" w:rsidRPr="00DA4046" w:rsidRDefault="00282394" w:rsidP="00102313">
      <w:pPr>
        <w:spacing w:line="480" w:lineRule="auto"/>
        <w:rPr>
          <w:ins w:id="112" w:author="jinahar" w:date="2014-09-30T16:40:00Z"/>
        </w:rPr>
      </w:pPr>
      <w:del w:id="113" w:author="jinahar" w:date="2014-10-06T17:24:00Z">
        <w:r w:rsidDel="00102313">
          <w:delText>(</w:delText>
        </w:r>
      </w:del>
      <w:del w:id="114" w:author="jinahar" w:date="2014-09-30T16:47:00Z">
        <w:r>
          <w:delText>a</w:delText>
        </w:r>
      </w:del>
      <w:del w:id="115" w:author="jinahar" w:date="2014-10-06T17:24:00Z">
        <w:r w:rsidDel="00102313">
          <w:delText>) If</w:delText>
        </w:r>
      </w:del>
      <w:proofErr w:type="gramStart"/>
      <w:ins w:id="116" w:author="jinahar" w:date="2014-10-06T17:24:00Z">
        <w:r w:rsidR="00102313">
          <w:t>if</w:t>
        </w:r>
      </w:ins>
      <w:proofErr w:type="gramEnd"/>
      <w:r>
        <w:t xml:space="preserve"> a proposed </w:t>
      </w:r>
      <w:del w:id="117" w:author="pcuser" w:date="2014-04-09T14:40:00Z">
        <w:r>
          <w:delText xml:space="preserve">major </w:delText>
        </w:r>
      </w:del>
      <w:r>
        <w:t xml:space="preserve">source </w:t>
      </w:r>
      <w:del w:id="118" w:author="pcuser" w:date="2014-04-09T14:40:00Z">
        <w:r>
          <w:delText xml:space="preserve">or major modification </w:delText>
        </w:r>
      </w:del>
      <w:r>
        <w:t xml:space="preserve">could impact </w:t>
      </w:r>
      <w:del w:id="119" w:author="jinahar" w:date="2014-09-30T15:16:00Z">
        <w:r>
          <w:delText>air quality related values</w:delText>
        </w:r>
      </w:del>
      <w:ins w:id="120" w:author="jinahar" w:date="2014-09-30T15:16:00Z">
        <w:r>
          <w:t>AQRVs</w:t>
        </w:r>
      </w:ins>
      <w:ins w:id="121" w:author="Preferred Customer" w:date="2013-09-03T17:14:00Z">
        <w:del w:id="122" w:author="pallen" w:date="2014-10-02T16:40:00Z">
          <w:r w:rsidR="00A642B5" w:rsidRPr="00A642B5">
            <w:rPr>
              <w:highlight w:val="yellow"/>
              <w:rPrChange w:id="123" w:author="pallen" w:date="2014-10-02T16:36:00Z">
                <w:rPr/>
              </w:rPrChange>
            </w:rPr>
            <w:delText>,</w:delText>
          </w:r>
        </w:del>
      </w:ins>
      <w:del w:id="124" w:author="pallen" w:date="2014-10-02T16:40:00Z">
        <w:r w:rsidR="00A642B5" w:rsidRPr="00A642B5">
          <w:rPr>
            <w:highlight w:val="yellow"/>
            <w:rPrChange w:id="125" w:author="pallen" w:date="2014-10-02T16:36:00Z">
              <w:rPr/>
            </w:rPrChange>
          </w:rPr>
          <w:delText xml:space="preserve"> (including visibility</w:delText>
        </w:r>
      </w:del>
      <w:ins w:id="126" w:author="Preferred Customer" w:date="2013-09-03T17:14:00Z">
        <w:del w:id="127" w:author="pallen" w:date="2014-10-02T16:40:00Z">
          <w:r w:rsidR="00A642B5" w:rsidRPr="00A642B5">
            <w:rPr>
              <w:highlight w:val="yellow"/>
              <w:rPrChange w:id="128" w:author="pallen" w:date="2014-10-02T16:36:00Z">
                <w:rPr/>
              </w:rPrChange>
            </w:rPr>
            <w:delText>,</w:delText>
          </w:r>
        </w:del>
      </w:ins>
      <w:del w:id="129" w:author="pallen" w:date="2014-10-02T16:40:00Z">
        <w:r w:rsidR="00A642B5" w:rsidRPr="00A642B5">
          <w:rPr>
            <w:highlight w:val="yellow"/>
            <w:rPrChange w:id="130" w:author="pallen" w:date="2014-10-02T16:36:00Z">
              <w:rPr/>
            </w:rPrChange>
          </w:rPr>
          <w:delText xml:space="preserve">) </w:delText>
        </w:r>
      </w:del>
      <w:ins w:id="131" w:author="Mark" w:date="2014-04-01T07:58:00Z">
        <w:del w:id="132" w:author="pallen" w:date="2014-10-02T16:40:00Z">
          <w:r w:rsidR="00A642B5" w:rsidRPr="00A642B5">
            <w:rPr>
              <w:strike/>
              <w:highlight w:val="yellow"/>
              <w:rPrChange w:id="133" w:author="pallen" w:date="2014-10-02T16:36:00Z">
                <w:rPr/>
              </w:rPrChange>
            </w:rPr>
            <w:delText>deposition, and ozone impacts</w:delText>
          </w:r>
        </w:del>
        <w:r w:rsidR="001A6241" w:rsidRPr="00DA4046">
          <w:t xml:space="preserve"> </w:t>
        </w:r>
      </w:ins>
      <w:r>
        <w:t>within a Class I area</w:t>
      </w:r>
      <w:del w:id="134" w:author="jinahar" w:date="2014-10-06T17:25:00Z">
        <w:r w:rsidDel="00102313">
          <w:delText xml:space="preserve">, </w:delText>
        </w:r>
      </w:del>
      <w:del w:id="135" w:author="jill inahara" w:date="2012-10-23T11:09:00Z">
        <w:r>
          <w:delText>the Department</w:delText>
        </w:r>
      </w:del>
      <w:ins w:id="136" w:author="jill inahara" w:date="2012-10-23T11:09:00Z">
        <w:del w:id="137" w:author="jinahar" w:date="2014-10-06T17:25:00Z">
          <w:r w:rsidDel="00102313">
            <w:delText>DEQ</w:delText>
          </w:r>
        </w:del>
      </w:ins>
      <w:del w:id="138" w:author="jinahar" w:date="2014-10-06T17:25:00Z">
        <w:r w:rsidDel="00102313">
          <w:delText xml:space="preserve"> will provide written notice to the EPA and to the appropriate Federal Land Manager</w:delText>
        </w:r>
      </w:del>
      <w:del w:id="139" w:author="jinahar" w:date="2014-10-06T17:26:00Z">
        <w:r w:rsidDel="00102313">
          <w:delText xml:space="preserve"> within 30 days of receiving such permit application</w:delText>
        </w:r>
      </w:del>
      <w:r>
        <w:t xml:space="preserve">. </w:t>
      </w:r>
    </w:p>
    <w:p w:rsidR="007274BF" w:rsidRPr="00DA4046" w:rsidRDefault="00282394" w:rsidP="00272146">
      <w:pPr>
        <w:spacing w:line="480" w:lineRule="auto"/>
        <w:rPr>
          <w:ins w:id="140" w:author="jinahar" w:date="2014-09-30T16:40:00Z"/>
        </w:rPr>
      </w:pPr>
      <w:ins w:id="141" w:author="jinahar" w:date="2014-09-30T16:40:00Z">
        <w:r>
          <w:t xml:space="preserve">(A) </w:t>
        </w:r>
      </w:ins>
      <w:r>
        <w:t xml:space="preserve">The notice will include a copy of all information relevant to the permit application, including analysis of anticipated impacts on Class I area </w:t>
      </w:r>
      <w:del w:id="142" w:author="jinahar" w:date="2014-09-30T15:17:00Z">
        <w:r>
          <w:delText>air quality related values</w:delText>
        </w:r>
      </w:del>
      <w:ins w:id="143" w:author="jinahar" w:date="2014-09-30T15:17:00Z">
        <w:r>
          <w:t>AQRVs</w:t>
        </w:r>
      </w:ins>
      <w:del w:id="144" w:author="Mark" w:date="2014-04-04T06:59:00Z">
        <w:r>
          <w:delText xml:space="preserve"> </w:delText>
        </w:r>
      </w:del>
      <w:del w:id="145" w:author="Preferred Customer" w:date="2013-09-03T17:15:00Z">
        <w:r>
          <w:delText>(</w:delText>
        </w:r>
      </w:del>
      <w:del w:id="146" w:author="Mark" w:date="2014-04-01T07:59:00Z">
        <w:r>
          <w:delText>including visibility</w:delText>
        </w:r>
      </w:del>
      <w:del w:id="147" w:author="Preferred Customer" w:date="2013-09-03T17:15:00Z">
        <w:r>
          <w:delText>)</w:delText>
        </w:r>
      </w:del>
      <w:r>
        <w:t xml:space="preserve">. </w:t>
      </w:r>
    </w:p>
    <w:p w:rsidR="007274BF" w:rsidRPr="00DA4046" w:rsidRDefault="00102313" w:rsidP="00272146">
      <w:pPr>
        <w:spacing w:line="480" w:lineRule="auto"/>
      </w:pPr>
      <w:ins w:id="148" w:author="jinahar" w:date="2014-10-06T17:27:00Z">
        <w:r w:rsidDel="00102313">
          <w:t xml:space="preserve"> </w:t>
        </w:r>
      </w:ins>
      <w:del w:id="149" w:author="jinahar" w:date="2014-10-06T17:27:00Z">
        <w:r w:rsidR="00282394" w:rsidDel="00102313">
          <w:delText>The Department</w:delText>
        </w:r>
      </w:del>
      <w:ins w:id="150" w:author="jill inahara" w:date="2012-10-23T11:09:00Z">
        <w:del w:id="151" w:author="jinahar" w:date="2014-10-06T17:27:00Z">
          <w:r w:rsidR="00282394" w:rsidDel="00102313">
            <w:delText>DEQ</w:delText>
          </w:r>
        </w:del>
      </w:ins>
      <w:del w:id="152" w:author="jinahar" w:date="2014-10-06T17:27:00Z">
        <w:r w:rsidR="00282394" w:rsidDel="00102313">
          <w:delText xml:space="preserve"> will </w:delText>
        </w:r>
      </w:del>
      <w:del w:id="153" w:author="jinahar" w:date="2014-10-06T17:26:00Z">
        <w:r w:rsidR="00282394" w:rsidDel="00102313">
          <w:delText xml:space="preserve">also </w:delText>
        </w:r>
      </w:del>
      <w:del w:id="154" w:author="jinahar" w:date="2014-10-06T17:27:00Z">
        <w:r w:rsidR="00282394" w:rsidDel="00102313">
          <w:delText>provide at least 30 days notice to EPA and the appropriate Federal Land Manager of any scheduled public hearings and preliminary and final actions taken on the application;</w:delText>
        </w:r>
      </w:del>
      <w:ins w:id="155" w:author="jinahar" w:date="2014-09-30T16:43:00Z">
        <w:r w:rsidR="00282394">
          <w:t>(</w:t>
        </w:r>
      </w:ins>
      <w:ins w:id="156" w:author="jinahar" w:date="2014-10-06T17:27:00Z">
        <w:r>
          <w:t>B)</w:t>
        </w:r>
      </w:ins>
      <w:ins w:id="157" w:author="jinahar" w:date="2014-09-30T16:43:00Z">
        <w:r w:rsidR="00282394">
          <w:t xml:space="preserve"> As a part of the notification required in OAR 340-209-0060, DEQ will provide the Federal Land Manager </w:t>
        </w:r>
        <w:del w:id="158" w:author="pallen" w:date="2014-10-02T16:39:00Z">
          <w:r w:rsidR="009B28ED">
            <w:delText>an opportunity</w:delText>
          </w:r>
        </w:del>
      </w:ins>
      <w:ins w:id="159" w:author="pallen" w:date="2014-10-02T16:37:00Z">
        <w:r w:rsidR="009B28ED">
          <w:t>a 30</w:t>
        </w:r>
      </w:ins>
      <w:ins w:id="160" w:author="pallen" w:date="2014-10-02T16:39:00Z">
        <w:r w:rsidR="00A642B5" w:rsidRPr="00A642B5">
          <w:t xml:space="preserve"> </w:t>
        </w:r>
      </w:ins>
      <w:ins w:id="161" w:author="pallen" w:date="2014-10-02T16:37:00Z">
        <w:r w:rsidR="009B28ED">
          <w:t>day</w:t>
        </w:r>
      </w:ins>
      <w:ins w:id="162" w:author="pallen" w:date="2014-10-02T16:38:00Z">
        <w:r w:rsidR="009B28ED">
          <w:t xml:space="preserve"> period from their receipt</w:t>
        </w:r>
        <w:r w:rsidR="00D95E66">
          <w:t xml:space="preserve"> of </w:t>
        </w:r>
      </w:ins>
      <w:ins w:id="163" w:author="jinahar" w:date="2014-09-30T16:43:00Z">
        <w:del w:id="164" w:author="pallen" w:date="2014-10-02T16:41:00Z">
          <w:r w:rsidR="00282394" w:rsidDel="00D95E66">
            <w:delText xml:space="preserve"> </w:delText>
          </w:r>
        </w:del>
      </w:ins>
      <w:ins w:id="165" w:author="pallen" w:date="2014-10-02T16:39:00Z">
        <w:r w:rsidR="00D95E66">
          <w:t xml:space="preserve">the application </w:t>
        </w:r>
      </w:ins>
      <w:ins w:id="166" w:author="jinahar" w:date="2014-09-30T16:43:00Z">
        <w:r w:rsidR="00282394">
          <w:t>to demonstrate</w:t>
        </w:r>
        <w:del w:id="167" w:author="pallen" w:date="2014-10-02T16:39:00Z">
          <w:r w:rsidR="00282394" w:rsidDel="00D95E66">
            <w:delText xml:space="preserve"> that</w:delText>
          </w:r>
        </w:del>
        <w:r w:rsidR="00282394">
          <w:t xml:space="preserve"> the emissions from the proposed source would</w:t>
        </w:r>
      </w:ins>
      <w:ins w:id="168" w:author="pallen" w:date="2014-10-02T16:42:00Z">
        <w:r w:rsidR="00075A07">
          <w:t xml:space="preserve"> result in</w:t>
        </w:r>
      </w:ins>
      <w:ins w:id="169" w:author="jinahar" w:date="2014-09-30T16:43:00Z">
        <w:del w:id="170" w:author="pallen" w:date="2014-10-02T16:42:00Z">
          <w:r w:rsidR="00282394" w:rsidDel="00075A07">
            <w:delText xml:space="preserve"> </w:delText>
          </w:r>
        </w:del>
        <w:del w:id="171" w:author="pallen" w:date="2014-10-02T16:41:00Z">
          <w:r w:rsidR="00282394" w:rsidDel="00D95E66">
            <w:delText>have an adverse impact on</w:delText>
          </w:r>
        </w:del>
      </w:ins>
      <w:ins w:id="172" w:author="pallen" w:date="2014-10-02T16:41:00Z">
        <w:r w:rsidR="00D95E66">
          <w:t xml:space="preserve"> significant impairment </w:t>
        </w:r>
        <w:r w:rsidR="00075A07">
          <w:t>o</w:t>
        </w:r>
      </w:ins>
      <w:ins w:id="173" w:author="pallen" w:date="2014-10-02T16:42:00Z">
        <w:r w:rsidR="00075A07">
          <w:t>f</w:t>
        </w:r>
      </w:ins>
      <w:ins w:id="174" w:author="jinahar" w:date="2014-09-30T16:43:00Z">
        <w:r w:rsidR="00282394">
          <w:t xml:space="preserve"> AQRVs </w:t>
        </w:r>
      </w:ins>
      <w:ins w:id="175" w:author="jinahar" w:date="2014-09-30T16:44:00Z">
        <w:r w:rsidR="00282394">
          <w:t xml:space="preserve">in a </w:t>
        </w:r>
      </w:ins>
      <w:ins w:id="176" w:author="jinahar" w:date="2014-09-30T16:43:00Z">
        <w:r w:rsidR="00282394">
          <w:t xml:space="preserve">Class </w:t>
        </w:r>
        <w:proofErr w:type="gramStart"/>
        <w:r w:rsidR="00282394">
          <w:t>I</w:t>
        </w:r>
        <w:proofErr w:type="gramEnd"/>
        <w:r w:rsidR="00282394">
          <w:t xml:space="preserve"> area.</w:t>
        </w:r>
      </w:ins>
      <w:ins w:id="177" w:author="pallen" w:date="2014-10-02T16:46:00Z">
        <w:r w:rsidR="00075A07">
          <w:t xml:space="preserve">  This demonstration may include an analysis performe</w:t>
        </w:r>
      </w:ins>
      <w:ins w:id="178" w:author="pallen" w:date="2014-10-02T16:47:00Z">
        <w:r w:rsidR="008C28E5">
          <w:t>d</w:t>
        </w:r>
      </w:ins>
      <w:ins w:id="179" w:author="pallen" w:date="2014-10-02T16:48:00Z">
        <w:r w:rsidR="00075A07">
          <w:t xml:space="preserve"> by the Federal Land Manager.</w:t>
        </w:r>
      </w:ins>
    </w:p>
    <w:p w:rsidR="001A6241" w:rsidRPr="00DA4046" w:rsidDel="001C4B14" w:rsidRDefault="00282394" w:rsidP="00272146">
      <w:pPr>
        <w:spacing w:line="480" w:lineRule="auto"/>
        <w:rPr>
          <w:del w:id="180" w:author="jinahar" w:date="2014-09-30T16:55:00Z"/>
        </w:rPr>
      </w:pPr>
      <w:del w:id="181" w:author="jinahar" w:date="2014-09-30T16:55:00Z">
        <w:r>
          <w:delText>(b) If the Department</w:delText>
        </w:r>
      </w:del>
      <w:ins w:id="182" w:author="jill inahara" w:date="2012-10-23T11:09:00Z">
        <w:del w:id="183" w:author="jinahar" w:date="2014-09-30T16:55:00Z">
          <w:r>
            <w:delText>DEQ</w:delText>
          </w:r>
        </w:del>
      </w:ins>
      <w:del w:id="184" w:author="jinahar" w:date="2014-09-30T16:55:00Z">
        <w:r>
          <w:delText xml:space="preserve"> receives advance notice of a permit application for a source that may affect Class I area visibility, the Department</w:delText>
        </w:r>
      </w:del>
      <w:ins w:id="185" w:author="jill inahara" w:date="2012-10-23T11:09:00Z">
        <w:del w:id="186" w:author="jinahar" w:date="2014-09-30T16:55:00Z">
          <w:r>
            <w:delText>DEQ</w:delText>
          </w:r>
        </w:del>
      </w:ins>
      <w:del w:id="187" w:author="jinahar" w:date="2014-09-30T16:55:00Z">
        <w:r>
          <w:delText xml:space="preserve"> will notify all affected Federal Land Managers within 30 days of receiving the advance notice;</w:delText>
        </w:r>
      </w:del>
    </w:p>
    <w:p w:rsidR="007274BF" w:rsidRPr="00DA4046" w:rsidRDefault="00282394" w:rsidP="00272146">
      <w:pPr>
        <w:spacing w:line="480" w:lineRule="auto"/>
        <w:rPr>
          <w:ins w:id="188" w:author="jinahar" w:date="2014-09-30T16:45:00Z"/>
        </w:rPr>
      </w:pPr>
      <w:r>
        <w:t>(</w:t>
      </w:r>
      <w:ins w:id="189" w:author="jinahar" w:date="2014-10-06T17:30:00Z">
        <w:r w:rsidR="001365D7">
          <w:t>d</w:t>
        </w:r>
      </w:ins>
      <w:del w:id="190" w:author="jinahar" w:date="2014-09-30T15:19:00Z">
        <w:r>
          <w:delText>c</w:delText>
        </w:r>
      </w:del>
      <w:r>
        <w:t xml:space="preserve">) During its review of source impacts on Class I area </w:t>
      </w:r>
      <w:del w:id="191" w:author="pallen" w:date="2014-10-02T16:42:00Z">
        <w:r w:rsidDel="00075A07">
          <w:delText>air quality related values</w:delText>
        </w:r>
      </w:del>
      <w:ins w:id="192" w:author="Preferred Customer" w:date="2013-09-03T17:15:00Z">
        <w:del w:id="193" w:author="pallen" w:date="2014-10-02T16:42:00Z">
          <w:r w:rsidDel="00075A07">
            <w:delText>,</w:delText>
          </w:r>
        </w:del>
      </w:ins>
      <w:ins w:id="194" w:author="pallen" w:date="2014-10-02T16:42:00Z">
        <w:r w:rsidR="00075A07">
          <w:t>AQRV</w:t>
        </w:r>
      </w:ins>
      <w:ins w:id="195" w:author="pallen" w:date="2014-10-02T16:43:00Z">
        <w:r w:rsidR="00075A07">
          <w:t>s</w:t>
        </w:r>
      </w:ins>
      <w:del w:id="196" w:author="jinahar" w:date="2014-10-06T17:28:00Z">
        <w:r w:rsidDel="00102313">
          <w:delText xml:space="preserve"> </w:delText>
        </w:r>
      </w:del>
      <w:del w:id="197" w:author="Preferred Customer" w:date="2013-09-03T17:15:00Z">
        <w:r>
          <w:delText>(</w:delText>
        </w:r>
      </w:del>
      <w:del w:id="198" w:author="Mark" w:date="2014-04-01T08:01:00Z">
        <w:r>
          <w:delText>including visibility</w:delText>
        </w:r>
      </w:del>
      <w:del w:id="199" w:author="Preferred Customer" w:date="2013-09-03T17:15:00Z">
        <w:r>
          <w:delText>)</w:delText>
        </w:r>
      </w:del>
      <w:del w:id="200" w:author="jinahar" w:date="2014-09-30T16:44:00Z">
        <w:r>
          <w:delText xml:space="preserve"> pursuant to this rule</w:delText>
        </w:r>
      </w:del>
      <w:r>
        <w:t xml:space="preserve">, </w:t>
      </w:r>
      <w:del w:id="201" w:author="jill inahara" w:date="2012-10-23T11:09:00Z">
        <w:r>
          <w:delText>the Department</w:delText>
        </w:r>
      </w:del>
      <w:ins w:id="202" w:author="jill inahara" w:date="2012-10-23T11:09:00Z">
        <w:r>
          <w:t>DEQ</w:t>
        </w:r>
      </w:ins>
      <w:r>
        <w:t xml:space="preserve"> will consider </w:t>
      </w:r>
      <w:ins w:id="203" w:author="pallen" w:date="2014-10-02T16:49:00Z">
        <w:r w:rsidR="00075A07">
          <w:t>comments and anal</w:t>
        </w:r>
      </w:ins>
      <w:ins w:id="204" w:author="pallen" w:date="2014-10-02T16:50:00Z">
        <w:r w:rsidR="00075A07">
          <w:t>yses from the Federal Land Mana</w:t>
        </w:r>
      </w:ins>
      <w:ins w:id="205" w:author="pallen" w:date="2014-10-02T16:54:00Z">
        <w:r w:rsidR="00B416BC">
          <w:t>g</w:t>
        </w:r>
      </w:ins>
      <w:ins w:id="206" w:author="pallen" w:date="2014-10-02T16:50:00Z">
        <w:r w:rsidR="00075A07">
          <w:t>er</w:t>
        </w:r>
      </w:ins>
      <w:ins w:id="207" w:author="pallen" w:date="2014-10-02T16:54:00Z">
        <w:r w:rsidR="00B416BC">
          <w:t>s</w:t>
        </w:r>
      </w:ins>
      <w:del w:id="208" w:author="pallen" w:date="2014-10-02T16:50:00Z">
        <w:r w:rsidDel="00075A07">
          <w:delText>any</w:delText>
        </w:r>
      </w:del>
      <w:r>
        <w:t xml:space="preserve"> </w:t>
      </w:r>
      <w:del w:id="209" w:author="pallen" w:date="2014-10-02T16:48:00Z">
        <w:r w:rsidDel="00075A07">
          <w:delText xml:space="preserve">analysis performed by the Federal Land Manager </w:delText>
        </w:r>
      </w:del>
      <w:r>
        <w:t xml:space="preserve">that </w:t>
      </w:r>
      <w:ins w:id="210" w:author="pallen" w:date="2014-10-02T21:44:00Z">
        <w:r w:rsidR="008C28E5">
          <w:t>are</w:t>
        </w:r>
      </w:ins>
      <w:del w:id="211" w:author="pallen" w:date="2014-10-02T21:43:00Z">
        <w:r w:rsidDel="008C28E5">
          <w:delText>is</w:delText>
        </w:r>
      </w:del>
      <w:r>
        <w:t xml:space="preserve"> received by </w:t>
      </w:r>
      <w:del w:id="212" w:author="jill inahara" w:date="2012-10-23T11:09:00Z">
        <w:r>
          <w:delText>the Department</w:delText>
        </w:r>
      </w:del>
      <w:ins w:id="213" w:author="jill inahara" w:date="2012-10-23T11:09:00Z">
        <w:r>
          <w:t>DEQ</w:t>
        </w:r>
      </w:ins>
      <w:r>
        <w:t xml:space="preserve"> within 30 days of the </w:t>
      </w:r>
      <w:ins w:id="214" w:author="Mark" w:date="2014-03-16T11:09:00Z">
        <w:r>
          <w:t xml:space="preserve">date that DEQ sent the </w:t>
        </w:r>
      </w:ins>
      <w:r>
        <w:t>notice required by subsection (</w:t>
      </w:r>
      <w:del w:id="215" w:author="jinahar" w:date="2014-10-06T17:31:00Z">
        <w:r w:rsidDel="001365D7">
          <w:delText>a</w:delText>
        </w:r>
      </w:del>
      <w:ins w:id="216" w:author="jinahar" w:date="2014-10-06T17:31:00Z">
        <w:r w:rsidR="001365D7">
          <w:t>c</w:t>
        </w:r>
      </w:ins>
      <w:r>
        <w:t>).</w:t>
      </w:r>
      <w:del w:id="217" w:author="pallen" w:date="2014-10-02T16:44:00Z">
        <w:r w:rsidDel="00075A07">
          <w:delText xml:space="preserve"> </w:delText>
        </w:r>
      </w:del>
      <w:ins w:id="218" w:author="jinahar" w:date="2014-09-30T16:45:00Z">
        <w:del w:id="219" w:author="pallen" w:date="2014-10-02T16:44:00Z">
          <w:r w:rsidR="009B28ED">
            <w:delText>This adverse impact determination may be made even if there is no demonstration that a Class I PSD increment has been exceeded.</w:delText>
          </w:r>
        </w:del>
        <w:r>
          <w:t xml:space="preserve"> </w:t>
        </w:r>
      </w:ins>
    </w:p>
    <w:p w:rsidR="00075A07" w:rsidRPr="00DA4046" w:rsidRDefault="00075A07" w:rsidP="00075A07">
      <w:pPr>
        <w:spacing w:line="480" w:lineRule="auto"/>
        <w:rPr>
          <w:ins w:id="220" w:author="pallen" w:date="2014-10-02T16:44:00Z"/>
        </w:rPr>
      </w:pPr>
      <w:ins w:id="221" w:author="pallen" w:date="2014-10-02T16:44:00Z">
        <w:r>
          <w:t>(</w:t>
        </w:r>
        <w:del w:id="222" w:author="jinahar" w:date="2014-10-06T15:40:00Z">
          <w:r w:rsidDel="00EE764A">
            <w:delText>?</w:delText>
          </w:r>
        </w:del>
      </w:ins>
      <w:ins w:id="223" w:author="jinahar" w:date="2014-10-06T15:41:00Z">
        <w:r w:rsidR="00EE764A">
          <w:t>A</w:t>
        </w:r>
      </w:ins>
      <w:ins w:id="224" w:author="pallen" w:date="2014-10-02T16:44:00Z">
        <w:r>
          <w:t>) If DEQ agrees with the demonstration</w:t>
        </w:r>
      </w:ins>
      <w:ins w:id="225" w:author="pallen" w:date="2014-10-02T16:51:00Z">
        <w:r>
          <w:t xml:space="preserve"> that significant impairment would result</w:t>
        </w:r>
      </w:ins>
      <w:ins w:id="226" w:author="pallen" w:date="2014-10-02T16:44:00Z">
        <w:r>
          <w:t>, it will not issue the permit.</w:t>
        </w:r>
      </w:ins>
    </w:p>
    <w:p w:rsidR="007274BF" w:rsidRPr="00DA4046" w:rsidRDefault="00075A07" w:rsidP="00075A07">
      <w:pPr>
        <w:spacing w:line="480" w:lineRule="auto"/>
        <w:rPr>
          <w:ins w:id="227" w:author="jinahar" w:date="2014-09-30T16:45:00Z"/>
        </w:rPr>
      </w:pPr>
      <w:ins w:id="228" w:author="pallen" w:date="2014-10-02T16:44:00Z">
        <w:del w:id="229" w:author="jinahar" w:date="2014-10-06T17:30:00Z">
          <w:r w:rsidDel="001365D7">
            <w:lastRenderedPageBreak/>
            <w:delText xml:space="preserve"> </w:delText>
          </w:r>
        </w:del>
      </w:ins>
      <w:ins w:id="230" w:author="jinahar" w:date="2014-09-30T16:45:00Z">
        <w:r w:rsidR="00282394">
          <w:t>(</w:t>
        </w:r>
      </w:ins>
      <w:ins w:id="231" w:author="jinahar" w:date="2014-10-06T15:41:00Z">
        <w:r w:rsidR="00EE764A">
          <w:t>B</w:t>
        </w:r>
      </w:ins>
      <w:ins w:id="232" w:author="pallen" w:date="2014-10-02T16:44:00Z">
        <w:del w:id="233" w:author="jinahar" w:date="2014-10-06T15:40:00Z">
          <w:r w:rsidDel="00EE764A">
            <w:delText>?</w:delText>
          </w:r>
        </w:del>
      </w:ins>
      <w:ins w:id="234" w:author="jinahar" w:date="2014-09-30T16:45:00Z">
        <w:del w:id="235" w:author="pallen" w:date="2014-10-02T16:44:00Z">
          <w:r w:rsidR="00282394" w:rsidDel="00075A07">
            <w:delText>A</w:delText>
          </w:r>
        </w:del>
        <w:r w:rsidR="00282394">
          <w:t xml:space="preserve">) </w:t>
        </w:r>
      </w:ins>
      <w:r w:rsidR="00282394">
        <w:t xml:space="preserve">If </w:t>
      </w:r>
      <w:del w:id="236" w:author="jill inahara" w:date="2012-10-23T11:09:00Z">
        <w:r w:rsidR="00282394">
          <w:delText>the Department</w:delText>
        </w:r>
      </w:del>
      <w:ins w:id="237" w:author="jill inahara" w:date="2012-10-23T11:09:00Z">
        <w:r w:rsidR="00282394">
          <w:t>DEQ</w:t>
        </w:r>
      </w:ins>
      <w:r w:rsidR="00282394">
        <w:t xml:space="preserve"> disagrees with the Federal Land Manager's demonstration</w:t>
      </w:r>
      <w:ins w:id="238" w:author="pallen" w:date="2014-10-02T16:52:00Z">
        <w:r w:rsidR="00B416BC">
          <w:t xml:space="preserve"> that significant impairment would result</w:t>
        </w:r>
      </w:ins>
      <w:r w:rsidR="00282394">
        <w:t xml:space="preserve">, </w:t>
      </w:r>
      <w:del w:id="239" w:author="jill inahara" w:date="2012-10-23T11:09:00Z">
        <w:r w:rsidR="00282394">
          <w:delText>the Department</w:delText>
        </w:r>
      </w:del>
      <w:ins w:id="240" w:author="jill inahara" w:date="2012-10-23T11:09:00Z">
        <w:r w:rsidR="00282394">
          <w:t>DEQ</w:t>
        </w:r>
      </w:ins>
      <w:r w:rsidR="00282394">
        <w:t xml:space="preserve"> will include a discussion of the disagreement in the Notice of Public Hearing</w:t>
      </w:r>
      <w:ins w:id="241" w:author="jinahar" w:date="2014-09-30T16:45:00Z">
        <w:r w:rsidR="00282394">
          <w:t>.</w:t>
        </w:r>
      </w:ins>
      <w:del w:id="242" w:author="jinahar" w:date="2014-09-30T16:45:00Z">
        <w:r w:rsidR="00282394">
          <w:delText>;</w:delText>
        </w:r>
      </w:del>
      <w:ins w:id="243" w:author="jinahar" w:date="2014-09-30T16:45:00Z">
        <w:r w:rsidR="00282394">
          <w:t xml:space="preserve"> </w:t>
        </w:r>
      </w:ins>
    </w:p>
    <w:p w:rsidR="001365D7" w:rsidRPr="00DA4046" w:rsidRDefault="001365D7" w:rsidP="001365D7">
      <w:pPr>
        <w:spacing w:line="480" w:lineRule="auto"/>
        <w:rPr>
          <w:ins w:id="244" w:author="jinahar" w:date="2014-10-06T17:30:00Z"/>
        </w:rPr>
      </w:pPr>
      <w:ins w:id="245" w:author="jinahar" w:date="2014-10-06T17:30:00Z">
        <w:r>
          <w:t>(e) DEQ will provide at least 30 days notice to EPA and the appropriate Federal Land Manager of any scheduled public hearings and preliminary and final actions taken on the application.</w:t>
        </w:r>
      </w:ins>
    </w:p>
    <w:p w:rsidR="001365D7" w:rsidRPr="00913B54" w:rsidRDefault="009B28ED" w:rsidP="001A30E4">
      <w:pPr>
        <w:spacing w:line="480" w:lineRule="auto"/>
        <w:rPr>
          <w:ins w:id="246" w:author="jinahar" w:date="2014-10-06T17:34:00Z"/>
        </w:rPr>
      </w:pPr>
      <w:ins w:id="247" w:author="pallen" w:date="2014-10-02T17:12:00Z">
        <w:r>
          <w:t xml:space="preserve"> </w:t>
        </w:r>
      </w:ins>
      <w:ins w:id="248" w:author="jinahar" w:date="2014-09-30T16:49:00Z">
        <w:r w:rsidR="00282394">
          <w:t>(</w:t>
        </w:r>
      </w:ins>
      <w:ins w:id="249" w:author="jinahar" w:date="2014-10-06T15:41:00Z">
        <w:r w:rsidR="00EE764A">
          <w:t>6</w:t>
        </w:r>
      </w:ins>
      <w:ins w:id="250" w:author="pallen" w:date="2014-10-02T17:12:00Z">
        <w:del w:id="251" w:author="jinahar" w:date="2014-10-06T15:41:00Z">
          <w:r w:rsidR="00F329D3" w:rsidRPr="00913B54" w:rsidDel="00EE764A">
            <w:delText>5</w:delText>
          </w:r>
        </w:del>
      </w:ins>
      <w:ins w:id="252" w:author="jinahar" w:date="2014-09-30T16:52:00Z">
        <w:del w:id="253" w:author="pallen" w:date="2014-10-02T17:12:00Z">
          <w:r w:rsidR="00282394" w:rsidRPr="00913B54" w:rsidDel="00F329D3">
            <w:delText>9</w:delText>
          </w:r>
        </w:del>
      </w:ins>
      <w:ins w:id="254" w:author="jinahar" w:date="2014-09-30T16:49:00Z">
        <w:r w:rsidR="00282394" w:rsidRPr="00913B54">
          <w:t xml:space="preserve">) </w:t>
        </w:r>
        <w:r w:rsidR="00A642B5" w:rsidRPr="00A642B5">
          <w:t>Columbia River Gorge National Scenic Area</w:t>
        </w:r>
      </w:ins>
      <w:ins w:id="255" w:author="pallen" w:date="2014-10-02T17:19:00Z">
        <w:r w:rsidR="00A642B5" w:rsidRPr="00A642B5">
          <w:t xml:space="preserve"> (Gorge)</w:t>
        </w:r>
      </w:ins>
      <w:ins w:id="256" w:author="jinahar" w:date="2014-09-30T16:49:00Z">
        <w:r w:rsidR="00282394" w:rsidRPr="00913B54">
          <w:t xml:space="preserve">. </w:t>
        </w:r>
      </w:ins>
    </w:p>
    <w:p w:rsidR="001A30E4" w:rsidRDefault="001365D7" w:rsidP="001A30E4">
      <w:pPr>
        <w:spacing w:line="480" w:lineRule="auto"/>
        <w:rPr>
          <w:ins w:id="257" w:author="pallen" w:date="2014-10-02T17:01:00Z"/>
        </w:rPr>
      </w:pPr>
      <w:ins w:id="258" w:author="jinahar" w:date="2014-10-06T17:34:00Z">
        <w:r>
          <w:t xml:space="preserve">(a) </w:t>
        </w:r>
      </w:ins>
      <w:ins w:id="259" w:author="pallen" w:date="2014-10-02T21:50:00Z">
        <w:r w:rsidR="008C28E5">
          <w:t xml:space="preserve">The owner or operator </w:t>
        </w:r>
        <w:del w:id="260" w:author="jinahar" w:date="2014-10-06T11:30:00Z">
          <w:r w:rsidR="008C28E5" w:rsidDel="00A1246D">
            <w:delText>must</w:delText>
          </w:r>
        </w:del>
      </w:ins>
      <w:ins w:id="261" w:author="jinahar" w:date="2014-10-06T17:31:00Z">
        <w:r>
          <w:t>is encouraged to</w:t>
        </w:r>
      </w:ins>
      <w:ins w:id="262" w:author="pallen" w:date="2014-10-02T21:50:00Z">
        <w:r w:rsidR="008C28E5">
          <w:t xml:space="preserve"> provide an </w:t>
        </w:r>
      </w:ins>
      <w:ins w:id="263" w:author="jinahar" w:date="2014-10-06T17:32:00Z">
        <w:r>
          <w:t xml:space="preserve">analysis of </w:t>
        </w:r>
      </w:ins>
      <w:ins w:id="264" w:author="jinahar" w:date="2014-10-06T17:34:00Z">
        <w:r>
          <w:t xml:space="preserve">the </w:t>
        </w:r>
      </w:ins>
      <w:ins w:id="265" w:author="pallen" w:date="2014-10-02T21:52:00Z">
        <w:r w:rsidR="008C28E5">
          <w:t xml:space="preserve">air quality </w:t>
        </w:r>
      </w:ins>
      <w:ins w:id="266" w:author="jinahar" w:date="2014-10-06T17:32:00Z">
        <w:r>
          <w:t>impacts</w:t>
        </w:r>
      </w:ins>
      <w:ins w:id="267" w:author="pallen" w:date="2014-10-02T21:50:00Z">
        <w:del w:id="268" w:author="jinahar" w:date="2014-10-06T17:33:00Z">
          <w:r w:rsidR="008C28E5" w:rsidDel="001365D7">
            <w:delText xml:space="preserve">of </w:delText>
          </w:r>
        </w:del>
      </w:ins>
      <w:ins w:id="269" w:author="pallen" w:date="2014-10-02T21:52:00Z">
        <w:del w:id="270" w:author="jinahar" w:date="2014-10-06T17:33:00Z">
          <w:r w:rsidR="008C28E5" w:rsidDel="001365D7">
            <w:delText>AQRVs</w:delText>
          </w:r>
        </w:del>
      </w:ins>
      <w:ins w:id="271" w:author="pallen" w:date="2014-10-02T21:50:00Z">
        <w:del w:id="272" w:author="jinahar" w:date="2014-10-06T17:33:00Z">
          <w:r w:rsidR="008C28E5" w:rsidDel="001365D7">
            <w:delText xml:space="preserve"> that shows the proposed source or </w:delText>
          </w:r>
        </w:del>
        <w:del w:id="273" w:author="jinahar" w:date="2014-10-07T09:12:00Z">
          <w:r w:rsidR="008C28E5" w:rsidDel="005158DB">
            <w:delText xml:space="preserve">modification </w:delText>
          </w:r>
          <w:r w:rsidR="008C28E5" w:rsidRPr="00DA4046" w:rsidDel="005158DB">
            <w:delText xml:space="preserve">will not </w:delText>
          </w:r>
        </w:del>
        <w:del w:id="274" w:author="jinahar" w:date="2014-10-06T11:30:00Z">
          <w:r w:rsidR="008C28E5" w:rsidRPr="00DA4046" w:rsidDel="00663815">
            <w:delText xml:space="preserve">cause </w:delText>
          </w:r>
        </w:del>
      </w:ins>
      <w:commentRangeStart w:id="275"/>
      <w:ins w:id="276" w:author="pallen" w:date="2014-10-02T21:51:00Z">
        <w:del w:id="277" w:author="jinahar" w:date="2014-10-06T11:30:00Z">
          <w:r w:rsidR="008C28E5" w:rsidDel="00663815">
            <w:delText>adverse</w:delText>
          </w:r>
        </w:del>
        <w:del w:id="278" w:author="jinahar" w:date="2014-10-06T17:31:00Z">
          <w:r w:rsidR="008C28E5" w:rsidDel="001365D7">
            <w:delText xml:space="preserve"> </w:delText>
          </w:r>
        </w:del>
        <w:del w:id="279" w:author="jinahar" w:date="2014-10-06T11:30:00Z">
          <w:r w:rsidR="008C28E5" w:rsidDel="00663815">
            <w:delText xml:space="preserve">impacts </w:delText>
          </w:r>
        </w:del>
      </w:ins>
      <w:commentRangeEnd w:id="275"/>
      <w:del w:id="280" w:author="jinahar" w:date="2014-10-06T17:31:00Z">
        <w:r w:rsidR="00A1246D" w:rsidDel="001365D7">
          <w:rPr>
            <w:rStyle w:val="CommentReference"/>
          </w:rPr>
          <w:commentReference w:id="275"/>
        </w:r>
      </w:del>
      <w:ins w:id="281" w:author="pallen" w:date="2014-10-02T21:51:00Z">
        <w:del w:id="282" w:author="jinahar" w:date="2014-10-06T11:30:00Z">
          <w:r w:rsidR="008C28E5" w:rsidDel="00663815">
            <w:delText>i</w:delText>
          </w:r>
        </w:del>
      </w:ins>
      <w:ins w:id="283" w:author="pallen" w:date="2014-10-02T21:50:00Z">
        <w:del w:id="284" w:author="jinahar" w:date="2014-10-06T11:30:00Z">
          <w:r w:rsidR="008C28E5" w:rsidDel="00663815">
            <w:delText xml:space="preserve">n </w:delText>
          </w:r>
        </w:del>
      </w:ins>
      <w:ins w:id="285" w:author="jinahar" w:date="2014-10-07T09:12:00Z">
        <w:r w:rsidR="005158DB">
          <w:t>.</w:t>
        </w:r>
      </w:ins>
    </w:p>
    <w:p w:rsidR="001365D7" w:rsidRPr="001365D7" w:rsidRDefault="001365D7" w:rsidP="001365D7">
      <w:pPr>
        <w:spacing w:line="480" w:lineRule="auto"/>
        <w:rPr>
          <w:ins w:id="286" w:author="jinahar" w:date="2014-10-06T17:34:00Z"/>
        </w:rPr>
      </w:pPr>
      <w:ins w:id="287" w:author="jinahar" w:date="2014-10-06T17:34:00Z">
        <w:r w:rsidRPr="001365D7">
          <w:t>(b) The owner or operator must submit all information necessary to perform any analysis or demonstration r</w:t>
        </w:r>
        <w:r>
          <w:t>ecommend</w:t>
        </w:r>
        <w:r w:rsidRPr="001365D7">
          <w:t xml:space="preserve">ed by these rules. </w:t>
        </w:r>
      </w:ins>
    </w:p>
    <w:p w:rsidR="00B416BC" w:rsidRPr="00DA4046" w:rsidRDefault="001365D7" w:rsidP="001365D7">
      <w:pPr>
        <w:spacing w:line="480" w:lineRule="auto"/>
        <w:rPr>
          <w:ins w:id="288" w:author="pallen" w:date="2014-10-02T17:01:00Z"/>
        </w:rPr>
      </w:pPr>
      <w:ins w:id="289" w:author="jinahar" w:date="2014-10-06T17:34:00Z">
        <w:r w:rsidRPr="001365D7">
          <w:t xml:space="preserve"> </w:t>
        </w:r>
      </w:ins>
      <w:ins w:id="290" w:author="pallen" w:date="2014-10-02T17:01:00Z">
        <w:r w:rsidR="00B813DF">
          <w:t>(</w:t>
        </w:r>
      </w:ins>
      <w:ins w:id="291" w:author="pallen" w:date="2014-10-02T17:02:00Z">
        <w:del w:id="292" w:author="jinahar" w:date="2014-10-06T17:34:00Z">
          <w:r w:rsidR="00B813DF" w:rsidDel="001365D7">
            <w:delText>a</w:delText>
          </w:r>
        </w:del>
      </w:ins>
      <w:ins w:id="293" w:author="jinahar" w:date="2014-10-06T17:34:00Z">
        <w:r>
          <w:t>c</w:t>
        </w:r>
      </w:ins>
      <w:ins w:id="294" w:author="pallen" w:date="2014-10-02T17:02:00Z">
        <w:r w:rsidR="00B813DF">
          <w:t>)</w:t>
        </w:r>
      </w:ins>
      <w:ins w:id="295" w:author="pallen" w:date="2014-10-02T17:01:00Z">
        <w:r w:rsidR="00B813DF">
          <w:t xml:space="preserve"> DEQ </w:t>
        </w:r>
      </w:ins>
      <w:ins w:id="296" w:author="pallen" w:date="2014-10-02T17:02:00Z">
        <w:r w:rsidR="00B813DF">
          <w:t>will</w:t>
        </w:r>
      </w:ins>
      <w:ins w:id="297" w:author="pallen" w:date="2014-10-02T17:01:00Z">
        <w:r w:rsidR="00B416BC">
          <w:t xml:space="preserve"> provide </w:t>
        </w:r>
      </w:ins>
      <w:ins w:id="298" w:author="jinahar" w:date="2014-10-06T17:36:00Z">
        <w:r>
          <w:t xml:space="preserve">written </w:t>
        </w:r>
      </w:ins>
      <w:ins w:id="299" w:author="pallen" w:date="2014-10-02T17:01:00Z">
        <w:r w:rsidR="00B416BC">
          <w:t xml:space="preserve">notice of permit applications </w:t>
        </w:r>
      </w:ins>
      <w:ins w:id="300" w:author="jinahar" w:date="2014-10-06T17:35:00Z">
        <w:r w:rsidRPr="001365D7">
          <w:t>within 30 days of receiving such permit application</w:t>
        </w:r>
        <w:r w:rsidRPr="001365D7" w:rsidDel="00102313">
          <w:t xml:space="preserve"> </w:t>
        </w:r>
      </w:ins>
      <w:ins w:id="301" w:author="pallen" w:date="2014-10-02T17:01:00Z">
        <w:del w:id="302" w:author="jinahar" w:date="2014-10-06T17:35:00Z">
          <w:r w:rsidR="00B416BC" w:rsidDel="001365D7">
            <w:delText>inv</w:delText>
          </w:r>
          <w:r w:rsidR="00B813DF" w:rsidDel="001365D7">
            <w:delText xml:space="preserve">olving AQRV analysis </w:delText>
          </w:r>
        </w:del>
        <w:r w:rsidR="00B813DF">
          <w:t>to</w:t>
        </w:r>
      </w:ins>
      <w:ins w:id="303" w:author="pallen" w:date="2014-10-02T17:02:00Z">
        <w:r w:rsidR="00B813DF">
          <w:t xml:space="preserve"> the </w:t>
        </w:r>
      </w:ins>
      <w:ins w:id="304" w:author="pallen" w:date="2014-10-02T17:01:00Z">
        <w:r w:rsidR="00B813DF">
          <w:t>Federal Land Manager</w:t>
        </w:r>
        <w:r w:rsidR="00B416BC">
          <w:t xml:space="preserve"> </w:t>
        </w:r>
      </w:ins>
      <w:ins w:id="305" w:author="jinahar" w:date="2014-10-06T17:35:00Z">
        <w:r>
          <w:t>if a proposed source could impact AQRV</w:t>
        </w:r>
      </w:ins>
      <w:ins w:id="306" w:author="jinahar" w:date="2014-10-06T17:36:00Z">
        <w:r>
          <w:t>s</w:t>
        </w:r>
      </w:ins>
      <w:ins w:id="307" w:author="pallen" w:date="2014-10-02T17:01:00Z">
        <w:del w:id="308" w:author="jinahar" w:date="2014-10-06T17:36:00Z">
          <w:r w:rsidR="00B416BC" w:rsidDel="001365D7">
            <w:delText>as follows</w:delText>
          </w:r>
        </w:del>
      </w:ins>
      <w:ins w:id="309" w:author="jinahar" w:date="2014-10-06T17:36:00Z">
        <w:r>
          <w:t xml:space="preserve"> within the Gorge</w:t>
        </w:r>
      </w:ins>
      <w:ins w:id="310" w:author="pallen" w:date="2014-10-02T17:01:00Z">
        <w:r w:rsidR="00B416BC">
          <w:t>:</w:t>
        </w:r>
      </w:ins>
    </w:p>
    <w:p w:rsidR="00B416BC" w:rsidRPr="00DA4046" w:rsidDel="001365D7" w:rsidRDefault="001365D7" w:rsidP="00B416BC">
      <w:pPr>
        <w:spacing w:line="480" w:lineRule="auto"/>
        <w:rPr>
          <w:ins w:id="311" w:author="pallen" w:date="2014-10-02T17:01:00Z"/>
          <w:del w:id="312" w:author="jinahar" w:date="2014-10-06T17:36:00Z"/>
        </w:rPr>
      </w:pPr>
      <w:ins w:id="313" w:author="jinahar" w:date="2014-10-06T17:36:00Z">
        <w:r w:rsidDel="001365D7">
          <w:t xml:space="preserve"> </w:t>
        </w:r>
      </w:ins>
      <w:ins w:id="314" w:author="pallen" w:date="2014-10-02T17:01:00Z">
        <w:del w:id="315" w:author="jinahar" w:date="2014-10-06T17:36:00Z">
          <w:r w:rsidR="00B813DF" w:rsidDel="001365D7">
            <w:delText>(</w:delText>
          </w:r>
        </w:del>
      </w:ins>
      <w:ins w:id="316" w:author="pallen" w:date="2014-10-02T17:09:00Z">
        <w:del w:id="317" w:author="jinahar" w:date="2014-10-06T17:36:00Z">
          <w:r w:rsidR="00B813DF" w:rsidDel="001365D7">
            <w:delText>b</w:delText>
          </w:r>
        </w:del>
      </w:ins>
      <w:ins w:id="318" w:author="pallen" w:date="2014-10-02T17:01:00Z">
        <w:del w:id="319" w:author="jinahar" w:date="2014-10-06T17:36:00Z">
          <w:r w:rsidR="00B416BC" w:rsidDel="001365D7">
            <w:delText>) If a proposed source could impact AQRVs</w:delText>
          </w:r>
          <w:r w:rsidR="00B416BC" w:rsidRPr="00DA4046" w:rsidDel="001365D7">
            <w:delText xml:space="preserve"> </w:delText>
          </w:r>
          <w:r w:rsidR="00B813DF" w:rsidDel="001365D7">
            <w:delText xml:space="preserve">within </w:delText>
          </w:r>
        </w:del>
      </w:ins>
      <w:ins w:id="320" w:author="pallen" w:date="2014-10-02T17:03:00Z">
        <w:del w:id="321" w:author="jinahar" w:date="2014-10-06T17:36:00Z">
          <w:r w:rsidR="00B813DF" w:rsidDel="001365D7">
            <w:delText>the Gorge</w:delText>
          </w:r>
        </w:del>
      </w:ins>
      <w:ins w:id="322" w:author="pallen" w:date="2014-10-02T17:01:00Z">
        <w:del w:id="323" w:author="jinahar" w:date="2014-10-06T17:36:00Z">
          <w:r w:rsidR="00B416BC" w:rsidDel="001365D7">
            <w:delText xml:space="preserve">, DEQ will provide written notice to the appropriate Federal Land Manager within 30 days of receiving such permit application. </w:delText>
          </w:r>
        </w:del>
      </w:ins>
    </w:p>
    <w:p w:rsidR="00B416BC" w:rsidRPr="00DA4046" w:rsidRDefault="00B416BC" w:rsidP="00B416BC">
      <w:pPr>
        <w:spacing w:line="480" w:lineRule="auto"/>
        <w:rPr>
          <w:ins w:id="324" w:author="pallen" w:date="2014-10-02T17:01:00Z"/>
        </w:rPr>
      </w:pPr>
      <w:ins w:id="325" w:author="pallen" w:date="2014-10-02T17:01:00Z">
        <w:r>
          <w:t xml:space="preserve">(A) The notice will include a copy of all information relevant to the permit application, including analysis of anticipated impacts </w:t>
        </w:r>
      </w:ins>
      <w:ins w:id="326" w:author="pallen" w:date="2014-10-02T17:04:00Z">
        <w:del w:id="327" w:author="jinahar" w:date="2014-10-06T17:36:00Z">
          <w:r w:rsidR="00B813DF" w:rsidRPr="00297BAD" w:rsidDel="001365D7">
            <w:delText>t</w:delText>
          </w:r>
        </w:del>
      </w:ins>
      <w:ins w:id="328" w:author="pallen" w:date="2014-10-02T17:05:00Z">
        <w:del w:id="329" w:author="jinahar" w:date="2014-10-06T17:36:00Z">
          <w:r w:rsidR="00B813DF" w:rsidRPr="00297BAD" w:rsidDel="001365D7">
            <w:delText>o</w:delText>
          </w:r>
        </w:del>
      </w:ins>
      <w:ins w:id="330" w:author="pallen" w:date="2014-10-02T17:01:00Z">
        <w:del w:id="331" w:author="jinahar" w:date="2014-10-06T17:36:00Z">
          <w:r w:rsidR="00B813DF" w:rsidRPr="00297BAD" w:rsidDel="001365D7">
            <w:delText xml:space="preserve"> </w:delText>
          </w:r>
        </w:del>
      </w:ins>
      <w:ins w:id="332" w:author="jinahar" w:date="2014-10-06T17:37:00Z">
        <w:r w:rsidR="001365D7" w:rsidRPr="00297BAD">
          <w:t xml:space="preserve">on </w:t>
        </w:r>
      </w:ins>
      <w:ins w:id="333" w:author="pallen" w:date="2014-10-02T17:01:00Z">
        <w:r w:rsidR="00B813DF" w:rsidRPr="00297BAD">
          <w:t>AQRVs</w:t>
        </w:r>
      </w:ins>
      <w:ins w:id="334" w:author="jinahar" w:date="2014-10-06T17:39:00Z">
        <w:r w:rsidR="00A642B5" w:rsidRPr="00A642B5">
          <w:t xml:space="preserve"> in the Gorge</w:t>
        </w:r>
      </w:ins>
      <w:ins w:id="335" w:author="pallen" w:date="2014-10-02T17:05:00Z">
        <w:r w:rsidR="00B813DF" w:rsidRPr="00297BAD">
          <w:t>.</w:t>
        </w:r>
      </w:ins>
      <w:ins w:id="336" w:author="jinahar" w:date="2014-10-06T17:37:00Z">
        <w:r w:rsidR="001365D7">
          <w:t xml:space="preserve"> </w:t>
        </w:r>
      </w:ins>
    </w:p>
    <w:p w:rsidR="00B416BC" w:rsidRPr="00DA4046" w:rsidDel="003934DE" w:rsidRDefault="00B416BC" w:rsidP="00B416BC">
      <w:pPr>
        <w:spacing w:line="480" w:lineRule="auto"/>
        <w:rPr>
          <w:ins w:id="337" w:author="pallen" w:date="2014-10-02T17:01:00Z"/>
          <w:del w:id="338" w:author="jinahar" w:date="2014-10-07T09:13:00Z"/>
        </w:rPr>
      </w:pPr>
      <w:moveFromRangeStart w:id="339" w:author="jinahar" w:date="2014-10-06T17:37:00Z" w:name="move400380383"/>
      <w:moveFrom w:id="340" w:author="jinahar" w:date="2014-10-06T17:37:00Z">
        <w:ins w:id="341" w:author="pallen" w:date="2014-10-02T17:01:00Z">
          <w:r w:rsidDel="001365D7">
            <w:t xml:space="preserve">(B) DEQ will also provide at </w:t>
          </w:r>
          <w:r w:rsidR="00B813DF" w:rsidDel="001365D7">
            <w:t>least 30 days notice to</w:t>
          </w:r>
        </w:ins>
        <w:ins w:id="342" w:author="pallen" w:date="2014-10-02T17:05:00Z">
          <w:r w:rsidR="00B813DF" w:rsidDel="001365D7">
            <w:t xml:space="preserve"> </w:t>
          </w:r>
        </w:ins>
        <w:ins w:id="343" w:author="pallen" w:date="2014-10-02T17:01:00Z">
          <w:r w:rsidDel="001365D7">
            <w:t>the appropriate Federal Land Manager of any scheduled public hearings and preliminary and final actions taken on the applicatio</w:t>
          </w:r>
          <w:del w:id="344" w:author="jinahar" w:date="2014-10-07T09:13:00Z">
            <w:r w:rsidDel="003934DE">
              <w:delText>n;</w:delText>
            </w:r>
          </w:del>
        </w:ins>
      </w:moveFrom>
    </w:p>
    <w:moveFromRangeEnd w:id="339"/>
    <w:p w:rsidR="00B416BC" w:rsidRPr="00DA4046" w:rsidRDefault="00B416BC" w:rsidP="00B416BC">
      <w:pPr>
        <w:spacing w:line="480" w:lineRule="auto"/>
        <w:rPr>
          <w:ins w:id="345" w:author="pallen" w:date="2014-10-02T17:01:00Z"/>
        </w:rPr>
      </w:pPr>
      <w:ins w:id="346" w:author="pallen" w:date="2014-10-02T17:01:00Z">
        <w:r>
          <w:t>(</w:t>
        </w:r>
        <w:del w:id="347" w:author="jinahar" w:date="2014-10-06T17:37:00Z">
          <w:r w:rsidDel="001365D7">
            <w:delText>C</w:delText>
          </w:r>
        </w:del>
      </w:ins>
      <w:ins w:id="348" w:author="jinahar" w:date="2014-10-06T17:37:00Z">
        <w:r w:rsidR="001365D7">
          <w:t>B</w:t>
        </w:r>
      </w:ins>
      <w:ins w:id="349" w:author="pallen" w:date="2014-10-02T17:01:00Z">
        <w:r>
          <w:t xml:space="preserve">) DEQ will provide the Federal Land Manager </w:t>
        </w:r>
        <w:r w:rsidRPr="00075A07">
          <w:t xml:space="preserve">a </w:t>
        </w:r>
      </w:ins>
      <w:ins w:id="350" w:author="pallen" w:date="2014-10-02T21:53:00Z">
        <w:del w:id="351" w:author="jinahar" w:date="2014-10-06T17:37:00Z">
          <w:r w:rsidR="000766DB" w:rsidDel="001365D7">
            <w:delText xml:space="preserve"> </w:delText>
          </w:r>
        </w:del>
      </w:ins>
      <w:ins w:id="352" w:author="pallen" w:date="2014-10-02T17:01:00Z">
        <w:r w:rsidRPr="00075A07">
          <w:t xml:space="preserve">30 </w:t>
        </w:r>
        <w:r>
          <w:t>day</w:t>
        </w:r>
        <w:r w:rsidRPr="00075A07">
          <w:t xml:space="preserve"> period from their receipt</w:t>
        </w:r>
        <w:r>
          <w:t xml:space="preserve"> of the application to demonstrate the emissions from the proposed source would </w:t>
        </w:r>
        <w:del w:id="353" w:author="jinahar" w:date="2014-10-06T17:38:00Z">
          <w:r w:rsidDel="001365D7">
            <w:delText xml:space="preserve">result in </w:delText>
          </w:r>
        </w:del>
      </w:ins>
      <w:ins w:id="354" w:author="pallen" w:date="2014-10-02T17:05:00Z">
        <w:r w:rsidR="00B813DF">
          <w:t>adverse</w:t>
        </w:r>
      </w:ins>
      <w:ins w:id="355" w:author="jinahar" w:date="2014-10-06T17:38:00Z">
        <w:r w:rsidR="001365D7">
          <w:t>ly</w:t>
        </w:r>
      </w:ins>
      <w:ins w:id="356" w:author="pallen" w:date="2014-10-02T17:05:00Z">
        <w:r w:rsidR="00B813DF">
          <w:t xml:space="preserve"> impact</w:t>
        </w:r>
      </w:ins>
      <w:ins w:id="357" w:author="pallen" w:date="2014-10-02T17:19:00Z">
        <w:del w:id="358" w:author="jinahar" w:date="2014-10-06T17:38:00Z">
          <w:r w:rsidR="00F329D3" w:rsidDel="001365D7">
            <w:delText>s</w:delText>
          </w:r>
        </w:del>
      </w:ins>
      <w:ins w:id="359" w:author="pallen" w:date="2014-10-02T17:05:00Z">
        <w:r w:rsidR="00B813DF">
          <w:t xml:space="preserve"> </w:t>
        </w:r>
        <w:del w:id="360" w:author="jinahar" w:date="2014-10-06T17:38:00Z">
          <w:r w:rsidR="00B813DF" w:rsidDel="001365D7">
            <w:delText>to</w:delText>
          </w:r>
        </w:del>
      </w:ins>
      <w:ins w:id="361" w:author="pallen" w:date="2014-10-02T17:01:00Z">
        <w:del w:id="362" w:author="jinahar" w:date="2014-10-06T17:38:00Z">
          <w:r w:rsidR="00F329D3" w:rsidDel="001365D7">
            <w:delText xml:space="preserve"> </w:delText>
          </w:r>
        </w:del>
        <w:r w:rsidR="00F329D3">
          <w:t xml:space="preserve">AQRVs in </w:t>
        </w:r>
      </w:ins>
      <w:ins w:id="363" w:author="pallen" w:date="2014-10-02T17:19:00Z">
        <w:r w:rsidR="00F329D3">
          <w:t>the Gorge</w:t>
        </w:r>
      </w:ins>
      <w:ins w:id="364" w:author="pallen" w:date="2014-10-02T17:01:00Z">
        <w:r>
          <w:t>.  This demonstration may include an analysis performed by the Federal Land Manager.</w:t>
        </w:r>
      </w:ins>
    </w:p>
    <w:p w:rsidR="00B416BC" w:rsidRPr="00DA4046" w:rsidRDefault="00B813DF" w:rsidP="001A30E4">
      <w:pPr>
        <w:spacing w:line="480" w:lineRule="auto"/>
        <w:rPr>
          <w:ins w:id="365" w:author="jinahar" w:date="2014-09-30T16:49:00Z"/>
        </w:rPr>
      </w:pPr>
      <w:ins w:id="366" w:author="pallen" w:date="2014-10-02T17:06:00Z">
        <w:r>
          <w:t>(</w:t>
        </w:r>
      </w:ins>
      <w:ins w:id="367" w:author="pallen" w:date="2014-10-02T17:09:00Z">
        <w:del w:id="368" w:author="jinahar" w:date="2014-10-06T17:39:00Z">
          <w:r w:rsidDel="001365D7">
            <w:delText>c</w:delText>
          </w:r>
        </w:del>
      </w:ins>
      <w:ins w:id="369" w:author="jinahar" w:date="2014-10-06T17:39:00Z">
        <w:r w:rsidR="001365D7">
          <w:t>d</w:t>
        </w:r>
      </w:ins>
      <w:ins w:id="370" w:author="pallen" w:date="2014-10-02T17:06:00Z">
        <w:r>
          <w:t>) During its review of source impacts on AQRVs</w:t>
        </w:r>
      </w:ins>
      <w:ins w:id="371" w:author="pallen" w:date="2014-10-02T17:09:00Z">
        <w:r>
          <w:t xml:space="preserve"> in the Gorge</w:t>
        </w:r>
      </w:ins>
      <w:ins w:id="372" w:author="pallen" w:date="2014-10-02T17:06:00Z">
        <w:r>
          <w:t xml:space="preserve">, DEQ will consider comments and analyses from the Federal Land Manager that </w:t>
        </w:r>
        <w:del w:id="373" w:author="jinahar" w:date="2014-10-06T17:39:00Z">
          <w:r w:rsidDel="00297BAD">
            <w:delText>i</w:delText>
          </w:r>
        </w:del>
      </w:ins>
      <w:ins w:id="374" w:author="jinahar" w:date="2014-10-06T17:39:00Z">
        <w:r w:rsidR="00297BAD">
          <w:t>are</w:t>
        </w:r>
      </w:ins>
      <w:ins w:id="375" w:author="pallen" w:date="2014-10-02T17:06:00Z">
        <w:del w:id="376" w:author="jinahar" w:date="2014-10-06T17:39:00Z">
          <w:r w:rsidDel="00297BAD">
            <w:delText>s</w:delText>
          </w:r>
        </w:del>
        <w:r>
          <w:t xml:space="preserve"> received by DEQ within 30 days of the date that DEQ sent the notice required by subsection (</w:t>
        </w:r>
        <w:del w:id="377" w:author="jinahar" w:date="2014-10-06T17:39:00Z">
          <w:r w:rsidDel="00297BAD">
            <w:delText>a</w:delText>
          </w:r>
        </w:del>
      </w:ins>
      <w:ins w:id="378" w:author="jinahar" w:date="2014-10-06T17:39:00Z">
        <w:r w:rsidR="00297BAD">
          <w:t>c</w:t>
        </w:r>
      </w:ins>
      <w:ins w:id="379" w:author="pallen" w:date="2014-10-02T17:06:00Z">
        <w:r>
          <w:t xml:space="preserve">). </w:t>
        </w:r>
      </w:ins>
    </w:p>
    <w:p w:rsidR="001365D7" w:rsidRPr="00DA4046" w:rsidRDefault="001365D7" w:rsidP="001365D7">
      <w:pPr>
        <w:spacing w:line="480" w:lineRule="auto"/>
      </w:pPr>
      <w:moveToRangeStart w:id="380" w:author="jinahar" w:date="2014-10-06T17:37:00Z" w:name="move400380383"/>
      <w:moveTo w:id="381" w:author="jinahar" w:date="2014-10-06T17:37:00Z">
        <w:r>
          <w:t>(</w:t>
        </w:r>
        <w:del w:id="382" w:author="jinahar" w:date="2014-10-06T17:40:00Z">
          <w:r w:rsidDel="00297BAD">
            <w:delText>B</w:delText>
          </w:r>
        </w:del>
      </w:moveTo>
      <w:ins w:id="383" w:author="jinahar" w:date="2014-10-06T17:40:00Z">
        <w:r w:rsidR="00297BAD">
          <w:t>e</w:t>
        </w:r>
      </w:ins>
      <w:moveTo w:id="384" w:author="jinahar" w:date="2014-10-06T17:37:00Z">
        <w:r>
          <w:t>) DEQ will also provide at least 30 days notice to the appropriate Federal Land Manager of any scheduled public hearings and preliminary and final actions taken on the application;</w:t>
        </w:r>
      </w:moveTo>
    </w:p>
    <w:moveToRangeEnd w:id="380"/>
    <w:p w:rsidR="001A6241" w:rsidRPr="00913B54" w:rsidRDefault="001365D7" w:rsidP="001365D7">
      <w:pPr>
        <w:spacing w:line="480" w:lineRule="auto"/>
      </w:pPr>
      <w:ins w:id="385" w:author="jinahar" w:date="2014-10-06T17:37:00Z">
        <w:r>
          <w:t xml:space="preserve"> </w:t>
        </w:r>
      </w:ins>
      <w:r w:rsidR="00282394">
        <w:t>(</w:t>
      </w:r>
      <w:ins w:id="386" w:author="jinahar" w:date="2014-10-06T15:41:00Z">
        <w:r w:rsidR="00EE764A">
          <w:t>7</w:t>
        </w:r>
      </w:ins>
      <w:ins w:id="387" w:author="pcuser" w:date="2013-03-07T10:59:00Z">
        <w:del w:id="388" w:author="jinahar" w:date="2014-09-30T16:52:00Z">
          <w:r w:rsidR="00282394">
            <w:delText>8</w:delText>
          </w:r>
        </w:del>
      </w:ins>
      <w:ins w:id="389" w:author="pallen" w:date="2014-10-02T17:12:00Z">
        <w:del w:id="390" w:author="jinahar" w:date="2014-10-06T15:41:00Z">
          <w:r w:rsidR="00F329D3" w:rsidDel="00EE764A">
            <w:delText>6</w:delText>
          </w:r>
        </w:del>
      </w:ins>
      <w:ins w:id="391" w:author="jinahar" w:date="2014-09-30T16:52:00Z">
        <w:del w:id="392" w:author="pallen" w:date="2014-10-02T17:12:00Z">
          <w:r w:rsidR="00282394" w:rsidDel="00F329D3">
            <w:delText>10</w:delText>
          </w:r>
        </w:del>
      </w:ins>
      <w:del w:id="393" w:author="pcuser" w:date="2013-03-07T10:59:00Z">
        <w:r w:rsidR="00282394">
          <w:delText>7</w:delText>
        </w:r>
      </w:del>
      <w:r w:rsidR="00282394">
        <w:t xml:space="preserve">) </w:t>
      </w:r>
      <w:r w:rsidR="00A642B5" w:rsidRPr="00A642B5">
        <w:t>Visibility monitoring</w:t>
      </w:r>
      <w:ins w:id="394" w:author="jinahar" w:date="2014-10-06T17:44:00Z">
        <w:r w:rsidR="00913B54">
          <w:t>.</w:t>
        </w:r>
      </w:ins>
      <w:del w:id="395" w:author="jinahar" w:date="2014-10-06T17:44:00Z">
        <w:r w:rsidR="00282394" w:rsidRPr="00913B54" w:rsidDel="00913B54">
          <w:delText>:</w:delText>
        </w:r>
      </w:del>
    </w:p>
    <w:p w:rsidR="001A6241" w:rsidRPr="00DA4046" w:rsidRDefault="00282394" w:rsidP="00272146">
      <w:pPr>
        <w:spacing w:line="480" w:lineRule="auto"/>
      </w:pPr>
      <w:r>
        <w:t>(a) If division</w:t>
      </w:r>
      <w:del w:id="396" w:author="pcuser" w:date="2013-03-07T11:34:00Z">
        <w:r>
          <w:delText>s 222 or</w:delText>
        </w:r>
      </w:del>
      <w:r>
        <w:t xml:space="preserve"> 224 require</w:t>
      </w:r>
      <w:ins w:id="397" w:author="pcuser" w:date="2013-03-07T11:34:00Z">
        <w:r>
          <w:t>s</w:t>
        </w:r>
      </w:ins>
      <w:r>
        <w:t xml:space="preserve"> visibility monitoring data, the owner or operator </w:t>
      </w:r>
      <w:r w:rsidR="00A642B5" w:rsidRPr="00A642B5">
        <w:rPr>
          <w:highlight w:val="yellow"/>
          <w:rPrChange w:id="398" w:author="jinahar" w:date="2014-10-06T17:42:00Z">
            <w:rPr/>
          </w:rPrChange>
        </w:rPr>
        <w:t>must</w:t>
      </w:r>
      <w:r>
        <w:t xml:space="preserve"> use existing data to establish existing visibility conditions within Class I areas as summarized in the FLAG Report.</w:t>
      </w:r>
    </w:p>
    <w:p w:rsidR="001A6241" w:rsidRPr="00DA4046" w:rsidRDefault="00282394" w:rsidP="00272146">
      <w:pPr>
        <w:spacing w:line="480" w:lineRule="auto"/>
      </w:pPr>
      <w:r>
        <w:t xml:space="preserve">(b) After construction has been completed the owner or operator must conduct such visibility monitoring </w:t>
      </w:r>
      <w:del w:id="399" w:author="pcuser" w:date="2013-03-07T11:27:00Z">
        <w:r>
          <w:delText xml:space="preserve">as </w:delText>
        </w:r>
      </w:del>
      <w:del w:id="400" w:author="jill inahara" w:date="2012-10-23T11:09:00Z">
        <w:r>
          <w:delText>the Department</w:delText>
        </w:r>
      </w:del>
      <w:ins w:id="401" w:author="pcuser" w:date="2013-03-07T11:27:00Z">
        <w:r>
          <w:t xml:space="preserve"> if </w:t>
        </w:r>
      </w:ins>
      <w:ins w:id="402" w:author="jill inahara" w:date="2012-10-23T11:09:00Z">
        <w:del w:id="403" w:author="jinahar" w:date="2014-10-06T17:42:00Z">
          <w:r w:rsidDel="00913B54">
            <w:delText>DEQ</w:delText>
          </w:r>
        </w:del>
      </w:ins>
      <w:del w:id="404" w:author="jinahar" w:date="2014-10-06T17:42:00Z">
        <w:r w:rsidDel="00913B54">
          <w:delText xml:space="preserve"> </w:delText>
        </w:r>
      </w:del>
      <w:r>
        <w:t>require</w:t>
      </w:r>
      <w:del w:id="405" w:author="jinahar" w:date="2014-10-06T17:42:00Z">
        <w:r w:rsidDel="00913B54">
          <w:delText>s</w:delText>
        </w:r>
      </w:del>
      <w:ins w:id="406" w:author="jinahar" w:date="2014-10-06T17:42:00Z">
        <w:r w:rsidR="00913B54">
          <w:t>d</w:t>
        </w:r>
      </w:ins>
      <w:r>
        <w:t xml:space="preserve"> </w:t>
      </w:r>
      <w:ins w:id="407" w:author="pcuser" w:date="2013-03-07T11:27:00Z">
        <w:del w:id="408" w:author="jinahar" w:date="2014-10-06T17:42:00Z">
          <w:r w:rsidDel="00913B54">
            <w:delText xml:space="preserve">visibility monitoring </w:delText>
          </w:r>
        </w:del>
      </w:ins>
      <w:r>
        <w:t xml:space="preserve">as a permit condition to establish the effect of the </w:t>
      </w:r>
      <w:ins w:id="409" w:author="Duncan" w:date="2013-09-18T17:57:00Z">
        <w:r>
          <w:t xml:space="preserve">regulated </w:t>
        </w:r>
      </w:ins>
      <w:r>
        <w:t>pollutant on visibility conditions within the impacted Class I area.</w:t>
      </w:r>
    </w:p>
    <w:p w:rsidR="00913B54" w:rsidRDefault="00282394" w:rsidP="00272146">
      <w:pPr>
        <w:spacing w:line="480" w:lineRule="auto"/>
        <w:rPr>
          <w:ins w:id="410" w:author="jinahar" w:date="2014-10-06T17:44:00Z"/>
        </w:rPr>
      </w:pPr>
      <w:r>
        <w:t>(</w:t>
      </w:r>
      <w:ins w:id="411" w:author="jinahar" w:date="2014-10-06T15:41:00Z">
        <w:r w:rsidR="00EE764A">
          <w:t>8</w:t>
        </w:r>
      </w:ins>
      <w:ins w:id="412" w:author="pcuser" w:date="2013-03-07T10:59:00Z">
        <w:del w:id="413" w:author="jinahar" w:date="2014-09-30T16:53:00Z">
          <w:r>
            <w:delText>9</w:delText>
          </w:r>
        </w:del>
      </w:ins>
      <w:ins w:id="414" w:author="pallen" w:date="2014-10-02T17:14:00Z">
        <w:del w:id="415" w:author="jinahar" w:date="2014-10-06T15:41:00Z">
          <w:r w:rsidR="00F329D3" w:rsidDel="00EE764A">
            <w:delText>7</w:delText>
          </w:r>
        </w:del>
      </w:ins>
      <w:ins w:id="416" w:author="jinahar" w:date="2014-09-30T16:53:00Z">
        <w:del w:id="417" w:author="pallen" w:date="2014-10-02T17:14:00Z">
          <w:r w:rsidDel="00F329D3">
            <w:delText>11</w:delText>
          </w:r>
        </w:del>
      </w:ins>
      <w:del w:id="418" w:author="pcuser" w:date="2013-03-07T10:59:00Z">
        <w:r>
          <w:delText>8</w:delText>
        </w:r>
      </w:del>
      <w:r>
        <w:t>) Additional impact analysis</w:t>
      </w:r>
      <w:del w:id="419" w:author="jinahar" w:date="2014-10-06T17:44:00Z">
        <w:r w:rsidDel="00913B54">
          <w:delText>:</w:delText>
        </w:r>
      </w:del>
      <w:ins w:id="420" w:author="jinahar" w:date="2014-10-06T17:44:00Z">
        <w:r w:rsidR="00913B54">
          <w:t>.</w:t>
        </w:r>
      </w:ins>
      <w:r>
        <w:t xml:space="preserve"> </w:t>
      </w:r>
    </w:p>
    <w:p w:rsidR="001A6241" w:rsidRPr="00DA4046" w:rsidRDefault="00282394" w:rsidP="00272146">
      <w:pPr>
        <w:spacing w:line="480" w:lineRule="auto"/>
      </w:pPr>
      <w:del w:id="421" w:author="Mark" w:date="2014-03-16T11:14:00Z">
        <w:r>
          <w:lastRenderedPageBreak/>
          <w:delText>t</w:delText>
        </w:r>
      </w:del>
      <w:ins w:id="422" w:author="Mark" w:date="2014-03-16T11:14:00Z">
        <w:r>
          <w:t>T</w:t>
        </w:r>
      </w:ins>
      <w:r>
        <w:t>he owner or operator subject to OAR 340-224-0060(</w:t>
      </w:r>
      <w:ins w:id="423" w:author="Preferred Customer" w:date="2013-02-22T10:17:00Z">
        <w:r>
          <w:t>2</w:t>
        </w:r>
      </w:ins>
      <w:del w:id="424" w:author="Preferred Customer" w:date="2013-02-22T10:17:00Z">
        <w:r>
          <w:delText>3</w:delText>
        </w:r>
      </w:del>
      <w:r>
        <w:t>) or OAR 340-224-0070(</w:t>
      </w:r>
      <w:ins w:id="425" w:author="Preferred Customer" w:date="2013-02-22T10:16:00Z">
        <w:r>
          <w:t>3</w:t>
        </w:r>
      </w:ins>
      <w:del w:id="426" w:author="Preferred Customer" w:date="2013-02-22T10:16:00Z">
        <w:r>
          <w:delText>2</w:delText>
        </w:r>
      </w:del>
      <w:r>
        <w:t xml:space="preserve">) must provide an analysis of the impact to visibility that would occur as a result of the proposed source </w:t>
      </w:r>
      <w:del w:id="427" w:author="pcuser" w:date="2014-04-09T14:42:00Z">
        <w:r>
          <w:delText xml:space="preserve">or modification </w:delText>
        </w:r>
      </w:del>
      <w:r>
        <w:t>and general commercial, residential, industrial, and other growth associated with the source</w:t>
      </w:r>
      <w:del w:id="428" w:author="pcuser" w:date="2014-04-09T14:42:00Z">
        <w:r>
          <w:delText xml:space="preserve"> or major modification</w:delText>
        </w:r>
      </w:del>
      <w:r>
        <w:t>.</w:t>
      </w:r>
    </w:p>
    <w:p w:rsidR="001A6241" w:rsidRPr="00DA4046" w:rsidRDefault="00A642B5" w:rsidP="00272146">
      <w:pPr>
        <w:spacing w:line="480" w:lineRule="auto"/>
        <w:rPr>
          <w:ins w:id="429" w:author="Mark" w:date="2014-03-19T10:49:00Z"/>
        </w:rPr>
      </w:pPr>
      <w:r w:rsidRPr="00A642B5">
        <w:t>(</w:t>
      </w:r>
      <w:ins w:id="430" w:author="jinahar" w:date="2014-10-06T15:41:00Z">
        <w:r w:rsidRPr="00A642B5">
          <w:t>9</w:t>
        </w:r>
      </w:ins>
      <w:ins w:id="431" w:author="pallen" w:date="2014-10-02T17:14:00Z">
        <w:del w:id="432" w:author="jinahar" w:date="2014-10-06T15:41:00Z">
          <w:r w:rsidRPr="00A642B5">
            <w:delText>8</w:delText>
          </w:r>
        </w:del>
      </w:ins>
      <w:ins w:id="433" w:author="pcuser" w:date="2013-03-07T10:59:00Z">
        <w:del w:id="434" w:author="pallen" w:date="2014-10-02T17:14:00Z">
          <w:r w:rsidRPr="00A642B5">
            <w:delText>1</w:delText>
          </w:r>
        </w:del>
      </w:ins>
      <w:ins w:id="435" w:author="jinahar" w:date="2014-09-30T16:53:00Z">
        <w:del w:id="436" w:author="pallen" w:date="2014-10-02T17:14:00Z">
          <w:r w:rsidRPr="00A642B5">
            <w:delText>2</w:delText>
          </w:r>
        </w:del>
      </w:ins>
      <w:ins w:id="437" w:author="pcuser" w:date="2013-03-07T10:59:00Z">
        <w:del w:id="438" w:author="jinahar" w:date="2014-09-30T16:53:00Z">
          <w:r w:rsidRPr="00A642B5">
            <w:delText>0</w:delText>
          </w:r>
        </w:del>
      </w:ins>
      <w:del w:id="439" w:author="pcuser" w:date="2013-03-07T11:00:00Z">
        <w:r w:rsidRPr="00A642B5">
          <w:delText>9</w:delText>
        </w:r>
      </w:del>
      <w:r w:rsidRPr="00A642B5">
        <w:t xml:space="preserve">) If the Federal Land Manager recommends and </w:t>
      </w:r>
      <w:del w:id="440" w:author="jill inahara" w:date="2012-10-23T11:09:00Z">
        <w:r w:rsidRPr="00A642B5">
          <w:delText>the Department</w:delText>
        </w:r>
      </w:del>
      <w:ins w:id="441" w:author="jill inahara" w:date="2012-10-23T11:09:00Z">
        <w:r w:rsidRPr="00A642B5">
          <w:t>DEQ</w:t>
        </w:r>
      </w:ins>
      <w:r w:rsidRPr="00A642B5">
        <w:t xml:space="preserve"> agrees, </w:t>
      </w:r>
      <w:del w:id="442" w:author="jill inahara" w:date="2012-10-23T11:09:00Z">
        <w:r w:rsidRPr="00A642B5">
          <w:delText>the Department</w:delText>
        </w:r>
      </w:del>
      <w:ins w:id="443" w:author="jill inahara" w:date="2012-10-23T11:09:00Z">
        <w:r w:rsidRPr="00A642B5">
          <w:t>DEQ</w:t>
        </w:r>
      </w:ins>
      <w:r w:rsidRPr="00A642B5">
        <w:t xml:space="preserve"> may require the owner or operator to analyze the potential impacts on other </w:t>
      </w:r>
      <w:del w:id="444" w:author="jinahar" w:date="2014-10-06T17:45:00Z">
        <w:r w:rsidRPr="00A642B5">
          <w:delText>Air Quality Related Values</w:delText>
        </w:r>
      </w:del>
      <w:ins w:id="445" w:author="jinahar" w:date="2014-10-06T17:45:00Z">
        <w:r w:rsidR="00913B54">
          <w:t>AQRVs</w:t>
        </w:r>
      </w:ins>
      <w:r w:rsidRPr="00A642B5">
        <w:t xml:space="preserve"> and how to protect them. Procedures from the FLAG report should be used in this </w:t>
      </w:r>
      <w:del w:id="446" w:author="jinahar" w:date="2014-10-06T17:45:00Z">
        <w:r w:rsidRPr="00A642B5">
          <w:delText>recommendation</w:delText>
        </w:r>
      </w:del>
      <w:ins w:id="447" w:author="jinahar" w:date="2014-10-06T17:45:00Z">
        <w:r w:rsidR="00913B54">
          <w:t>analysis</w:t>
        </w:r>
      </w:ins>
      <w:r w:rsidRPr="00A642B5">
        <w:t xml:space="preserve">. Emission offsets may also be used. If the Federal Land Manager finds that significant impairment </w:t>
      </w:r>
      <w:ins w:id="448" w:author="jinahar" w:date="2014-10-06T17:45:00Z">
        <w:r w:rsidR="00913B54">
          <w:t xml:space="preserve">on other AQRVs </w:t>
        </w:r>
      </w:ins>
      <w:r w:rsidRPr="00A642B5">
        <w:t xml:space="preserve">would result from the proposed activities and </w:t>
      </w:r>
      <w:del w:id="449" w:author="Preferred Customer" w:date="2013-09-03T22:10:00Z">
        <w:r w:rsidRPr="00A642B5">
          <w:delText xml:space="preserve">Department </w:delText>
        </w:r>
      </w:del>
      <w:ins w:id="450" w:author="Preferred Customer" w:date="2013-09-03T22:10:00Z">
        <w:r w:rsidRPr="00A642B5">
          <w:t xml:space="preserve">DEQ </w:t>
        </w:r>
      </w:ins>
      <w:r w:rsidRPr="00A642B5">
        <w:t xml:space="preserve">agrees, </w:t>
      </w:r>
      <w:del w:id="451" w:author="jill inahara" w:date="2012-10-23T11:09:00Z">
        <w:r w:rsidRPr="00A642B5">
          <w:delText>the Department</w:delText>
        </w:r>
      </w:del>
      <w:ins w:id="452" w:author="jill inahara" w:date="2012-10-23T11:09:00Z">
        <w:r w:rsidRPr="00A642B5">
          <w:t>DEQ</w:t>
        </w:r>
      </w:ins>
      <w:r w:rsidRPr="00A642B5">
        <w:t xml:space="preserve"> will not issue a permit for the proposed source.</w:t>
      </w:r>
    </w:p>
    <w:p w:rsidR="001A6241" w:rsidRPr="00DA4046" w:rsidRDefault="00282394" w:rsidP="00272146">
      <w:pPr>
        <w:spacing w:line="480" w:lineRule="auto"/>
        <w:rPr>
          <w:bCs/>
        </w:rPr>
      </w:pPr>
      <w:r>
        <w:rPr>
          <w:b/>
          <w:bCs/>
        </w:rPr>
        <w:t>NOTE:</w:t>
      </w:r>
      <w:ins w:id="453" w:author="Mark" w:date="2014-03-19T10:49:00Z">
        <w:r>
          <w:rPr>
            <w:bCs/>
          </w:rPr>
          <w:t xml:space="preserve"> This rule is included in the State of Oregon Clean Air Act Implementation Plan </w:t>
        </w:r>
      </w:ins>
      <w:ins w:id="454" w:author="jinahar" w:date="2014-05-16T10:18:00Z">
        <w:r>
          <w:rPr>
            <w:bCs/>
          </w:rPr>
          <w:t>that EQC adopted</w:t>
        </w:r>
      </w:ins>
      <w:ins w:id="455" w:author="Mark" w:date="2014-03-19T10:49:00Z">
        <w:r>
          <w:rPr>
            <w:bCs/>
          </w:rPr>
          <w:t xml:space="preserve"> under OAR 340-020-0040.</w:t>
        </w:r>
      </w:ins>
    </w:p>
    <w:p w:rsidR="001A6241" w:rsidRPr="001A6241" w:rsidRDefault="00282394" w:rsidP="00272146">
      <w:pPr>
        <w:spacing w:line="480" w:lineRule="auto"/>
      </w:pPr>
      <w:r>
        <w:t xml:space="preserve">Stat. Auth.: ORS </w:t>
      </w:r>
      <w:commentRangeStart w:id="456"/>
      <w:r>
        <w:t>468.020</w:t>
      </w:r>
      <w:ins w:id="457" w:author="Mark" w:date="2014-05-28T16:54:00Z">
        <w:r>
          <w:t xml:space="preserve"> </w:t>
        </w:r>
      </w:ins>
      <w:commentRangeEnd w:id="456"/>
      <w:r w:rsidR="004B1825" w:rsidRPr="00DA4046">
        <w:rPr>
          <w:rStyle w:val="CommentReference"/>
        </w:rPr>
        <w:commentReference w:id="456"/>
      </w:r>
      <w:ins w:id="458" w:author="Mark" w:date="2014-05-28T16:54:00Z">
        <w:r w:rsidR="001A6241" w:rsidRPr="00DA4046">
          <w:t xml:space="preserve">&amp; </w:t>
        </w:r>
        <w:commentRangeStart w:id="459"/>
        <w:r w:rsidR="001A6241" w:rsidRPr="00DA4046">
          <w:t>468A.070</w:t>
        </w:r>
      </w:ins>
      <w:r w:rsidR="001A6241" w:rsidRPr="00DA4046">
        <w:br/>
      </w:r>
      <w:commentRangeEnd w:id="459"/>
      <w:r w:rsidR="004B1825" w:rsidRPr="00DA4046">
        <w:rPr>
          <w:rStyle w:val="CommentReference"/>
        </w:rPr>
        <w:commentReference w:id="459"/>
      </w:r>
      <w:r w:rsidR="001A6241" w:rsidRPr="00DA4046">
        <w:t xml:space="preserve">Stats. Implemented: </w:t>
      </w:r>
      <w:commentRangeStart w:id="460"/>
      <w:r w:rsidR="001A6241" w:rsidRPr="00DA4046">
        <w:t>ORS 468A</w:t>
      </w:r>
      <w:r w:rsidR="001A6241" w:rsidRPr="00DA4046">
        <w:br/>
      </w:r>
      <w:commentRangeEnd w:id="460"/>
      <w:r w:rsidR="004B1825" w:rsidRPr="00DA4046">
        <w:rPr>
          <w:rStyle w:val="CommentReference"/>
        </w:rPr>
        <w:commentReference w:id="460"/>
      </w:r>
      <w:r w:rsidR="001A6241" w:rsidRPr="00DA4046">
        <w:t xml:space="preserve">Hist.: DEQ 18-1984, f. &amp; ef. </w:t>
      </w:r>
      <w:proofErr w:type="gramStart"/>
      <w:r w:rsidR="001A6241" w:rsidRPr="00DA4046">
        <w:t>10-16-84; DEQ 14-1985, f. &amp; ef.</w:t>
      </w:r>
      <w:proofErr w:type="gramEnd"/>
      <w:r w:rsidR="001A6241" w:rsidRPr="00DA4046">
        <w:t xml:space="preserve"> </w:t>
      </w:r>
      <w:proofErr w:type="gramStart"/>
      <w:r w:rsidR="001A6241" w:rsidRPr="00DA4046">
        <w:t>10-16-85; DEQ 4-1993, f. &amp; cert. ef.</w:t>
      </w:r>
      <w:proofErr w:type="gramEnd"/>
      <w:r w:rsidR="001A6241" w:rsidRPr="00DA4046">
        <w:t xml:space="preserve"> </w:t>
      </w:r>
      <w:proofErr w:type="gramStart"/>
      <w:r w:rsidR="001A6241" w:rsidRPr="00DA4046">
        <w:t>3-10-93; DEQ 12-1993, f. &amp; cert. ef.</w:t>
      </w:r>
      <w:proofErr w:type="gramEnd"/>
      <w:r w:rsidR="001A6241" w:rsidRPr="00DA4046">
        <w:t xml:space="preserve"> 9-24-93; </w:t>
      </w:r>
      <w:proofErr w:type="gramStart"/>
      <w:r>
        <w:t>Renumbered</w:t>
      </w:r>
      <w:proofErr w:type="gramEnd"/>
      <w:r>
        <w:t xml:space="preserve"> from 340-020-0276; DEQ 19-1993, f. &amp; cert. ef. </w:t>
      </w:r>
      <w:proofErr w:type="gramStart"/>
      <w:r>
        <w:t>11-4-93; DEQ 26-1996, f. &amp; cert. ef.</w:t>
      </w:r>
      <w:proofErr w:type="gramEnd"/>
      <w:r>
        <w:t xml:space="preserve"> </w:t>
      </w:r>
      <w:proofErr w:type="gramStart"/>
      <w:r>
        <w:t>11-26-96; DEQ 14-1999, f. &amp; cert. ef.</w:t>
      </w:r>
      <w:proofErr w:type="gramEnd"/>
      <w:r>
        <w:t xml:space="preserve"> 10-14-99, Renumbered from 340-028-2000; DEQ 6-2001, f. 6-18-01, cert. ef. 7-1-01, Renumbered from 340-224-0110</w:t>
      </w:r>
    </w:p>
    <w:p w:rsidR="008A5039" w:rsidRDefault="008A5039" w:rsidP="00272146">
      <w:pPr>
        <w:spacing w:line="480" w:lineRule="auto"/>
      </w:pPr>
    </w:p>
    <w:sectPr w:rsidR="008A5039"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jinahar" w:date="2014-10-06T15:42:00Z" w:initials="j">
    <w:p w:rsidR="0035110D" w:rsidRDefault="0035110D">
      <w:pPr>
        <w:pStyle w:val="CommentText"/>
      </w:pPr>
      <w:r>
        <w:rPr>
          <w:rStyle w:val="CommentReference"/>
        </w:rPr>
        <w:annotationRef/>
      </w:r>
      <w:r>
        <w:t>Why not “must?”</w:t>
      </w:r>
    </w:p>
  </w:comment>
  <w:comment w:id="85" w:author="jinahar" w:date="2014-10-06T15:42:00Z" w:initials="j">
    <w:p w:rsidR="006321B3" w:rsidRDefault="006321B3">
      <w:pPr>
        <w:pStyle w:val="CommentText"/>
      </w:pPr>
      <w:r>
        <w:rPr>
          <w:rStyle w:val="CommentReference"/>
        </w:rPr>
        <w:annotationRef/>
      </w:r>
      <w:r w:rsidR="00CC2AEB">
        <w:t>Covers visibility and deposition</w:t>
      </w:r>
    </w:p>
  </w:comment>
  <w:comment w:id="275" w:author="jinahar" w:date="2014-10-06T15:42:00Z" w:initials="j">
    <w:p w:rsidR="00A1246D" w:rsidRDefault="00A1246D">
      <w:pPr>
        <w:pStyle w:val="CommentText"/>
      </w:pPr>
      <w:r>
        <w:rPr>
          <w:rStyle w:val="CommentReference"/>
        </w:rPr>
        <w:annotationRef/>
      </w:r>
      <w:r>
        <w:t xml:space="preserve">Scenic Area Act includes “adverse impacts” and defines it as “reasonably moderate,” very vague </w:t>
      </w:r>
    </w:p>
  </w:comment>
  <w:comment w:id="456" w:author="jinahar" w:date="2014-10-06T15:42:00Z" w:initials="j">
    <w:p w:rsidR="008C28E5" w:rsidRPr="004B1825" w:rsidRDefault="008C28E5" w:rsidP="004B1825">
      <w:pPr>
        <w:pStyle w:val="CommentText"/>
        <w:numPr>
          <w:ilvl w:val="0"/>
          <w:numId w:val="9"/>
        </w:numPr>
        <w:rPr>
          <w:b/>
          <w:bCs/>
        </w:rPr>
      </w:pPr>
      <w:r>
        <w:rPr>
          <w:rStyle w:val="CommentReference"/>
        </w:rPr>
        <w:annotationRef/>
      </w:r>
      <w:r w:rsidRPr="004B1825">
        <w:rPr>
          <w:b/>
          <w:bCs/>
        </w:rPr>
        <w:t>§ 468.020¹</w:t>
      </w:r>
    </w:p>
    <w:p w:rsidR="008C28E5" w:rsidRPr="004B1825" w:rsidRDefault="008C28E5" w:rsidP="004B1825">
      <w:pPr>
        <w:pStyle w:val="CommentText"/>
        <w:numPr>
          <w:ilvl w:val="0"/>
          <w:numId w:val="9"/>
        </w:numPr>
        <w:rPr>
          <w:b/>
          <w:bCs/>
        </w:rPr>
      </w:pPr>
      <w:r w:rsidRPr="004B1825">
        <w:rPr>
          <w:b/>
          <w:bCs/>
        </w:rPr>
        <w:t>Rules and standards</w:t>
      </w:r>
    </w:p>
    <w:p w:rsidR="008C28E5" w:rsidRPr="004B1825" w:rsidRDefault="008C28E5" w:rsidP="004B1825">
      <w:pPr>
        <w:pStyle w:val="CommentText"/>
      </w:pPr>
      <w:r w:rsidRPr="004B1825">
        <w:t>(1) In accordance with the applicable provisions of ORS chapter 183, the Environmental Quality Commission shall adopt such rules and standards as it considers necessary and proper in performing the functions vested by law in the commission.</w:t>
      </w:r>
    </w:p>
    <w:p w:rsidR="008C28E5" w:rsidRPr="004B1825" w:rsidRDefault="008C28E5">
      <w:pPr>
        <w:pStyle w:val="CommentText"/>
      </w:pPr>
      <w:r w:rsidRPr="004B1825">
        <w:t xml:space="preserve">(2) Except as provided in ORS </w:t>
      </w:r>
      <w:hyperlink r:id="rId1" w:history="1">
        <w:r w:rsidRPr="004B1825">
          <w:rPr>
            <w:rStyle w:val="Hyperlink"/>
          </w:rPr>
          <w:t>183.335 (Notice)</w:t>
        </w:r>
      </w:hyperlink>
      <w:r w:rsidRPr="004B1825">
        <w:t xml:space="preserve"> (5), the commission shall cause a public hearing to be held on any proposed rule or standard prior to its adoption. The hearing may be before the commission, any designated member thereof or any person designated by and acting for the commission. </w:t>
      </w:r>
    </w:p>
  </w:comment>
  <w:comment w:id="459" w:author="jinahar" w:date="2014-10-06T15:42:00Z" w:initials="j">
    <w:p w:rsidR="008C28E5" w:rsidRPr="004B1825" w:rsidRDefault="008C28E5" w:rsidP="004B1825">
      <w:pPr>
        <w:pStyle w:val="CommentText"/>
        <w:numPr>
          <w:ilvl w:val="0"/>
          <w:numId w:val="9"/>
        </w:numPr>
        <w:rPr>
          <w:b/>
          <w:bCs/>
        </w:rPr>
      </w:pPr>
      <w:r>
        <w:rPr>
          <w:rStyle w:val="CommentReference"/>
        </w:rPr>
        <w:annotationRef/>
      </w:r>
      <w:r w:rsidRPr="004B1825">
        <w:rPr>
          <w:b/>
          <w:bCs/>
        </w:rPr>
        <w:t>Measurement and testing of contamination sources</w:t>
      </w:r>
    </w:p>
    <w:p w:rsidR="008C28E5" w:rsidRPr="004B1825" w:rsidRDefault="008C28E5" w:rsidP="004B1825">
      <w:pPr>
        <w:pStyle w:val="CommentText"/>
        <w:numPr>
          <w:ilvl w:val="0"/>
          <w:numId w:val="10"/>
        </w:numPr>
        <w:rPr>
          <w:b/>
          <w:bCs/>
        </w:rPr>
      </w:pPr>
      <w:r w:rsidRPr="004B1825">
        <w:rPr>
          <w:b/>
          <w:bCs/>
        </w:rPr>
        <w:t>• rules</w:t>
      </w:r>
    </w:p>
    <w:p w:rsidR="008C28E5" w:rsidRPr="004B1825" w:rsidRDefault="008C28E5" w:rsidP="004B1825">
      <w:pPr>
        <w:pStyle w:val="CommentText"/>
      </w:pPr>
      <w:r w:rsidRPr="004B1825">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8C28E5" w:rsidRPr="004B1825" w:rsidRDefault="008C28E5" w:rsidP="004B1825">
      <w:pPr>
        <w:pStyle w:val="CommentText"/>
      </w:pPr>
      <w:r w:rsidRPr="004B1825">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8C28E5" w:rsidRPr="004B1825" w:rsidRDefault="008C28E5" w:rsidP="004B1825">
      <w:pPr>
        <w:pStyle w:val="CommentText"/>
      </w:pPr>
      <w:r w:rsidRPr="004B1825">
        <w:t>(3) All sampling and testing shall be conducted in accordance with methods used by the department or equivalent methods of measurement acceptable to the department.</w:t>
      </w:r>
    </w:p>
    <w:p w:rsidR="008C28E5" w:rsidRPr="004B1825" w:rsidRDefault="008C28E5">
      <w:pPr>
        <w:pStyle w:val="CommentText"/>
      </w:pPr>
      <w:r w:rsidRPr="004B1825">
        <w:t xml:space="preserve">(4) All sampling and testing performed under this section shall be conducted in accordance with applicable safety rules and procedures established by law. </w:t>
      </w:r>
    </w:p>
  </w:comment>
  <w:comment w:id="460" w:author="jinahar" w:date="2014-10-06T15:42:00Z" w:initials="j">
    <w:p w:rsidR="008C28E5" w:rsidRDefault="008C28E5">
      <w:pPr>
        <w:pStyle w:val="CommentText"/>
      </w:pPr>
      <w:r>
        <w:rPr>
          <w:rStyle w:val="CommentReference"/>
        </w:rPr>
        <w:annotationRef/>
      </w:r>
      <w:r>
        <w:t>Air Quality Public Health and Safety Air Pollution Control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8E5" w:rsidRDefault="008C28E5" w:rsidP="002A3A6C">
      <w:r>
        <w:separator/>
      </w:r>
    </w:p>
  </w:endnote>
  <w:endnote w:type="continuationSeparator" w:id="0">
    <w:p w:rsidR="008C28E5" w:rsidRDefault="008C28E5" w:rsidP="002A3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027"/>
      <w:docPartObj>
        <w:docPartGallery w:val="Page Numbers (Bottom of Page)"/>
        <w:docPartUnique/>
      </w:docPartObj>
    </w:sdtPr>
    <w:sdtContent>
      <w:p w:rsidR="008C28E5" w:rsidRDefault="00A642B5">
        <w:pPr>
          <w:pStyle w:val="Footer"/>
          <w:jc w:val="right"/>
        </w:pPr>
        <w:fldSimple w:instr=" PAGE   \* MERGEFORMAT ">
          <w:r w:rsidR="0049366E">
            <w:rPr>
              <w:noProof/>
            </w:rPr>
            <w:t>4</w:t>
          </w:r>
        </w:fldSimple>
      </w:p>
    </w:sdtContent>
  </w:sdt>
  <w:p w:rsidR="008C28E5" w:rsidRDefault="008C2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8E5" w:rsidRDefault="008C28E5" w:rsidP="002A3A6C">
      <w:r>
        <w:separator/>
      </w:r>
    </w:p>
  </w:footnote>
  <w:footnote w:type="continuationSeparator" w:id="0">
    <w:p w:rsidR="008C28E5" w:rsidRDefault="008C28E5" w:rsidP="002A3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685E"/>
    <w:multiLevelType w:val="multilevel"/>
    <w:tmpl w:val="53A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7001D3E"/>
    <w:multiLevelType w:val="multilevel"/>
    <w:tmpl w:val="F4E2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1A6241"/>
    <w:rsid w:val="000459F4"/>
    <w:rsid w:val="00060120"/>
    <w:rsid w:val="00067040"/>
    <w:rsid w:val="00075A07"/>
    <w:rsid w:val="000766DB"/>
    <w:rsid w:val="000B4697"/>
    <w:rsid w:val="000D5C02"/>
    <w:rsid w:val="00102313"/>
    <w:rsid w:val="00104AC6"/>
    <w:rsid w:val="001365D7"/>
    <w:rsid w:val="00146C92"/>
    <w:rsid w:val="00147547"/>
    <w:rsid w:val="001559E2"/>
    <w:rsid w:val="00176EEF"/>
    <w:rsid w:val="0018182E"/>
    <w:rsid w:val="001838BD"/>
    <w:rsid w:val="001951C9"/>
    <w:rsid w:val="00195444"/>
    <w:rsid w:val="00195FC2"/>
    <w:rsid w:val="00197570"/>
    <w:rsid w:val="001A22A5"/>
    <w:rsid w:val="001A30E4"/>
    <w:rsid w:val="001A6241"/>
    <w:rsid w:val="001B4C01"/>
    <w:rsid w:val="001C4B14"/>
    <w:rsid w:val="001C5A74"/>
    <w:rsid w:val="001D19AE"/>
    <w:rsid w:val="001F0FD8"/>
    <w:rsid w:val="001F4127"/>
    <w:rsid w:val="001F4426"/>
    <w:rsid w:val="001F6108"/>
    <w:rsid w:val="0020056E"/>
    <w:rsid w:val="0020509F"/>
    <w:rsid w:val="002616A5"/>
    <w:rsid w:val="00272146"/>
    <w:rsid w:val="00282394"/>
    <w:rsid w:val="00297BAD"/>
    <w:rsid w:val="002A3A6C"/>
    <w:rsid w:val="002A506D"/>
    <w:rsid w:val="002D698C"/>
    <w:rsid w:val="00312201"/>
    <w:rsid w:val="00326CC4"/>
    <w:rsid w:val="00340C2A"/>
    <w:rsid w:val="003419DD"/>
    <w:rsid w:val="0035110D"/>
    <w:rsid w:val="0035471E"/>
    <w:rsid w:val="0037020C"/>
    <w:rsid w:val="003934DE"/>
    <w:rsid w:val="00394250"/>
    <w:rsid w:val="003967E8"/>
    <w:rsid w:val="0039781C"/>
    <w:rsid w:val="003A1E7B"/>
    <w:rsid w:val="003A2167"/>
    <w:rsid w:val="003A60DE"/>
    <w:rsid w:val="003B3D70"/>
    <w:rsid w:val="003B54E8"/>
    <w:rsid w:val="003C2C6E"/>
    <w:rsid w:val="003D37E3"/>
    <w:rsid w:val="00400586"/>
    <w:rsid w:val="00414F67"/>
    <w:rsid w:val="0043117D"/>
    <w:rsid w:val="00432365"/>
    <w:rsid w:val="00451F91"/>
    <w:rsid w:val="004916F5"/>
    <w:rsid w:val="0049366E"/>
    <w:rsid w:val="004A2800"/>
    <w:rsid w:val="004A35C7"/>
    <w:rsid w:val="004A69AF"/>
    <w:rsid w:val="004B1825"/>
    <w:rsid w:val="004B2364"/>
    <w:rsid w:val="004C0F0A"/>
    <w:rsid w:val="004D578D"/>
    <w:rsid w:val="004F506B"/>
    <w:rsid w:val="005015D1"/>
    <w:rsid w:val="00515305"/>
    <w:rsid w:val="005158DB"/>
    <w:rsid w:val="00516616"/>
    <w:rsid w:val="00526BD8"/>
    <w:rsid w:val="005575A3"/>
    <w:rsid w:val="00583080"/>
    <w:rsid w:val="0058737B"/>
    <w:rsid w:val="005A4F7A"/>
    <w:rsid w:val="005B3E72"/>
    <w:rsid w:val="005D4E89"/>
    <w:rsid w:val="005D7215"/>
    <w:rsid w:val="005F2679"/>
    <w:rsid w:val="00621182"/>
    <w:rsid w:val="006321B3"/>
    <w:rsid w:val="00663815"/>
    <w:rsid w:val="00665BB2"/>
    <w:rsid w:val="0066636C"/>
    <w:rsid w:val="00691FFD"/>
    <w:rsid w:val="006A1C1A"/>
    <w:rsid w:val="006A72B3"/>
    <w:rsid w:val="006E23E4"/>
    <w:rsid w:val="006E4A30"/>
    <w:rsid w:val="006F65EA"/>
    <w:rsid w:val="006F6D02"/>
    <w:rsid w:val="007142DA"/>
    <w:rsid w:val="007260E4"/>
    <w:rsid w:val="0072678D"/>
    <w:rsid w:val="007274BF"/>
    <w:rsid w:val="00732F05"/>
    <w:rsid w:val="00734469"/>
    <w:rsid w:val="00791DB9"/>
    <w:rsid w:val="00796081"/>
    <w:rsid w:val="007B704E"/>
    <w:rsid w:val="007C644B"/>
    <w:rsid w:val="007E2042"/>
    <w:rsid w:val="008114C7"/>
    <w:rsid w:val="00822FC3"/>
    <w:rsid w:val="00844B9F"/>
    <w:rsid w:val="0087398E"/>
    <w:rsid w:val="00877C80"/>
    <w:rsid w:val="00882A13"/>
    <w:rsid w:val="008A12AC"/>
    <w:rsid w:val="008A1D3D"/>
    <w:rsid w:val="008A5039"/>
    <w:rsid w:val="008A7A14"/>
    <w:rsid w:val="008C28E5"/>
    <w:rsid w:val="008D48FD"/>
    <w:rsid w:val="008E7F12"/>
    <w:rsid w:val="008F7F7D"/>
    <w:rsid w:val="00910CA1"/>
    <w:rsid w:val="00913B54"/>
    <w:rsid w:val="009206BF"/>
    <w:rsid w:val="00942A04"/>
    <w:rsid w:val="00946703"/>
    <w:rsid w:val="00983606"/>
    <w:rsid w:val="00997E45"/>
    <w:rsid w:val="009B28ED"/>
    <w:rsid w:val="009B3E5A"/>
    <w:rsid w:val="009F2E6A"/>
    <w:rsid w:val="009F5924"/>
    <w:rsid w:val="00A1246D"/>
    <w:rsid w:val="00A642B5"/>
    <w:rsid w:val="00A74511"/>
    <w:rsid w:val="00A75B68"/>
    <w:rsid w:val="00A931E0"/>
    <w:rsid w:val="00AA2DB5"/>
    <w:rsid w:val="00AC48AA"/>
    <w:rsid w:val="00AD2D39"/>
    <w:rsid w:val="00AE1F83"/>
    <w:rsid w:val="00AE630B"/>
    <w:rsid w:val="00B03D23"/>
    <w:rsid w:val="00B416BC"/>
    <w:rsid w:val="00B45EA8"/>
    <w:rsid w:val="00B517E5"/>
    <w:rsid w:val="00B54B70"/>
    <w:rsid w:val="00B80CC8"/>
    <w:rsid w:val="00B813DF"/>
    <w:rsid w:val="00BA746E"/>
    <w:rsid w:val="00BB2762"/>
    <w:rsid w:val="00BC407B"/>
    <w:rsid w:val="00BD503A"/>
    <w:rsid w:val="00BE33CA"/>
    <w:rsid w:val="00C2695F"/>
    <w:rsid w:val="00C34A32"/>
    <w:rsid w:val="00C47403"/>
    <w:rsid w:val="00C75249"/>
    <w:rsid w:val="00C952EE"/>
    <w:rsid w:val="00CB3E5D"/>
    <w:rsid w:val="00CB5269"/>
    <w:rsid w:val="00CB57AD"/>
    <w:rsid w:val="00CC2AEB"/>
    <w:rsid w:val="00CF0D39"/>
    <w:rsid w:val="00CF18E6"/>
    <w:rsid w:val="00CF2E54"/>
    <w:rsid w:val="00D127AE"/>
    <w:rsid w:val="00D13723"/>
    <w:rsid w:val="00D3170B"/>
    <w:rsid w:val="00D677B1"/>
    <w:rsid w:val="00D67F71"/>
    <w:rsid w:val="00D83263"/>
    <w:rsid w:val="00D866AB"/>
    <w:rsid w:val="00D95E66"/>
    <w:rsid w:val="00DA0F01"/>
    <w:rsid w:val="00DA4046"/>
    <w:rsid w:val="00DF05EA"/>
    <w:rsid w:val="00E21A48"/>
    <w:rsid w:val="00E60434"/>
    <w:rsid w:val="00E71414"/>
    <w:rsid w:val="00E900A6"/>
    <w:rsid w:val="00E939D0"/>
    <w:rsid w:val="00E966A8"/>
    <w:rsid w:val="00EA1896"/>
    <w:rsid w:val="00EB4211"/>
    <w:rsid w:val="00EC7C87"/>
    <w:rsid w:val="00ED5A52"/>
    <w:rsid w:val="00EE7408"/>
    <w:rsid w:val="00EE7544"/>
    <w:rsid w:val="00EE764A"/>
    <w:rsid w:val="00EF19FA"/>
    <w:rsid w:val="00EF4C04"/>
    <w:rsid w:val="00F004DB"/>
    <w:rsid w:val="00F032C1"/>
    <w:rsid w:val="00F21A48"/>
    <w:rsid w:val="00F24902"/>
    <w:rsid w:val="00F329D3"/>
    <w:rsid w:val="00F367C5"/>
    <w:rsid w:val="00F40738"/>
    <w:rsid w:val="00F469F5"/>
    <w:rsid w:val="00FA69E6"/>
    <w:rsid w:val="00FC1EB7"/>
    <w:rsid w:val="00FC6C23"/>
    <w:rsid w:val="00FD0784"/>
    <w:rsid w:val="00FF1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Header">
    <w:name w:val="header"/>
    <w:basedOn w:val="Normal"/>
    <w:link w:val="HeaderChar"/>
    <w:uiPriority w:val="99"/>
    <w:semiHidden/>
    <w:unhideWhenUsed/>
    <w:rsid w:val="002A3A6C"/>
    <w:pPr>
      <w:tabs>
        <w:tab w:val="center" w:pos="4680"/>
        <w:tab w:val="right" w:pos="9360"/>
      </w:tabs>
    </w:pPr>
  </w:style>
  <w:style w:type="character" w:customStyle="1" w:styleId="HeaderChar">
    <w:name w:val="Header Char"/>
    <w:basedOn w:val="DefaultParagraphFont"/>
    <w:link w:val="Header"/>
    <w:uiPriority w:val="99"/>
    <w:semiHidden/>
    <w:rsid w:val="002A3A6C"/>
  </w:style>
  <w:style w:type="paragraph" w:styleId="Footer">
    <w:name w:val="footer"/>
    <w:basedOn w:val="Normal"/>
    <w:link w:val="FooterChar"/>
    <w:uiPriority w:val="99"/>
    <w:unhideWhenUsed/>
    <w:rsid w:val="002A3A6C"/>
    <w:pPr>
      <w:tabs>
        <w:tab w:val="center" w:pos="4680"/>
        <w:tab w:val="right" w:pos="9360"/>
      </w:tabs>
    </w:pPr>
  </w:style>
  <w:style w:type="character" w:customStyle="1" w:styleId="FooterChar">
    <w:name w:val="Footer Char"/>
    <w:basedOn w:val="DefaultParagraphFont"/>
    <w:link w:val="Footer"/>
    <w:uiPriority w:val="99"/>
    <w:rsid w:val="002A3A6C"/>
  </w:style>
  <w:style w:type="paragraph" w:styleId="BalloonText">
    <w:name w:val="Balloon Text"/>
    <w:basedOn w:val="Normal"/>
    <w:link w:val="BalloonTextChar"/>
    <w:uiPriority w:val="99"/>
    <w:semiHidden/>
    <w:unhideWhenUsed/>
    <w:rsid w:val="004B1825"/>
    <w:rPr>
      <w:rFonts w:ascii="Tahoma" w:hAnsi="Tahoma" w:cs="Tahoma"/>
      <w:sz w:val="16"/>
      <w:szCs w:val="16"/>
    </w:rPr>
  </w:style>
  <w:style w:type="character" w:customStyle="1" w:styleId="BalloonTextChar">
    <w:name w:val="Balloon Text Char"/>
    <w:basedOn w:val="DefaultParagraphFont"/>
    <w:link w:val="BalloonText"/>
    <w:uiPriority w:val="99"/>
    <w:semiHidden/>
    <w:rsid w:val="004B1825"/>
    <w:rPr>
      <w:rFonts w:ascii="Tahoma" w:hAnsi="Tahoma" w:cs="Tahoma"/>
      <w:sz w:val="16"/>
      <w:szCs w:val="16"/>
    </w:rPr>
  </w:style>
  <w:style w:type="character" w:styleId="CommentReference">
    <w:name w:val="annotation reference"/>
    <w:basedOn w:val="DefaultParagraphFont"/>
    <w:uiPriority w:val="99"/>
    <w:semiHidden/>
    <w:unhideWhenUsed/>
    <w:rsid w:val="004B1825"/>
    <w:rPr>
      <w:sz w:val="16"/>
      <w:szCs w:val="16"/>
    </w:rPr>
  </w:style>
  <w:style w:type="paragraph" w:styleId="CommentText">
    <w:name w:val="annotation text"/>
    <w:basedOn w:val="Normal"/>
    <w:link w:val="CommentTextChar"/>
    <w:uiPriority w:val="99"/>
    <w:unhideWhenUsed/>
    <w:rsid w:val="004B1825"/>
  </w:style>
  <w:style w:type="character" w:customStyle="1" w:styleId="CommentTextChar">
    <w:name w:val="Comment Text Char"/>
    <w:basedOn w:val="DefaultParagraphFont"/>
    <w:link w:val="CommentText"/>
    <w:uiPriority w:val="99"/>
    <w:rsid w:val="004B1825"/>
  </w:style>
  <w:style w:type="paragraph" w:styleId="CommentSubject">
    <w:name w:val="annotation subject"/>
    <w:basedOn w:val="CommentText"/>
    <w:next w:val="CommentText"/>
    <w:link w:val="CommentSubjectChar"/>
    <w:uiPriority w:val="99"/>
    <w:semiHidden/>
    <w:unhideWhenUsed/>
    <w:rsid w:val="004B1825"/>
    <w:rPr>
      <w:b/>
      <w:bCs/>
    </w:rPr>
  </w:style>
  <w:style w:type="character" w:customStyle="1" w:styleId="CommentSubjectChar">
    <w:name w:val="Comment Subject Char"/>
    <w:basedOn w:val="CommentTextChar"/>
    <w:link w:val="CommentSubject"/>
    <w:uiPriority w:val="99"/>
    <w:semiHidden/>
    <w:rsid w:val="004B1825"/>
    <w:rPr>
      <w:b/>
      <w:bCs/>
    </w:rPr>
  </w:style>
  <w:style w:type="character" w:styleId="Hyperlink">
    <w:name w:val="Hyperlink"/>
    <w:basedOn w:val="DefaultParagraphFont"/>
    <w:uiPriority w:val="99"/>
    <w:unhideWhenUsed/>
    <w:rsid w:val="004B1825"/>
    <w:rPr>
      <w:color w:val="0000FF" w:themeColor="hyperlink"/>
      <w:u w:val="single"/>
    </w:rPr>
  </w:style>
  <w:style w:type="paragraph" w:styleId="Revision">
    <w:name w:val="Revision"/>
    <w:hidden/>
    <w:uiPriority w:val="99"/>
    <w:semiHidden/>
    <w:rsid w:val="006321B3"/>
  </w:style>
</w:styles>
</file>

<file path=word/webSettings.xml><?xml version="1.0" encoding="utf-8"?>
<w:webSettings xmlns:r="http://schemas.openxmlformats.org/officeDocument/2006/relationships" xmlns:w="http://schemas.openxmlformats.org/wordprocessingml/2006/main">
  <w:divs>
    <w:div w:id="1267926315">
      <w:bodyDiv w:val="1"/>
      <w:marLeft w:val="0"/>
      <w:marRight w:val="0"/>
      <w:marTop w:val="0"/>
      <w:marBottom w:val="0"/>
      <w:divBdr>
        <w:top w:val="none" w:sz="0" w:space="0" w:color="auto"/>
        <w:left w:val="none" w:sz="0" w:space="0" w:color="auto"/>
        <w:bottom w:val="none" w:sz="0" w:space="0" w:color="auto"/>
        <w:right w:val="none" w:sz="0" w:space="0" w:color="auto"/>
      </w:divBdr>
      <w:divsChild>
        <w:div w:id="1191916833">
          <w:marLeft w:val="0"/>
          <w:marRight w:val="0"/>
          <w:marTop w:val="0"/>
          <w:marBottom w:val="0"/>
          <w:divBdr>
            <w:top w:val="none" w:sz="0" w:space="0" w:color="auto"/>
            <w:left w:val="none" w:sz="0" w:space="0" w:color="auto"/>
            <w:bottom w:val="none" w:sz="0" w:space="0" w:color="auto"/>
            <w:right w:val="none" w:sz="0" w:space="0" w:color="auto"/>
          </w:divBdr>
          <w:divsChild>
            <w:div w:id="66075374">
              <w:marLeft w:val="0"/>
              <w:marRight w:val="0"/>
              <w:marTop w:val="0"/>
              <w:marBottom w:val="0"/>
              <w:divBdr>
                <w:top w:val="none" w:sz="0" w:space="0" w:color="auto"/>
                <w:left w:val="none" w:sz="0" w:space="0" w:color="auto"/>
                <w:bottom w:val="none" w:sz="0" w:space="0" w:color="auto"/>
                <w:right w:val="none" w:sz="0" w:space="0" w:color="auto"/>
              </w:divBdr>
              <w:divsChild>
                <w:div w:id="1698193048">
                  <w:marLeft w:val="0"/>
                  <w:marRight w:val="0"/>
                  <w:marTop w:val="0"/>
                  <w:marBottom w:val="0"/>
                  <w:divBdr>
                    <w:top w:val="none" w:sz="0" w:space="0" w:color="auto"/>
                    <w:left w:val="none" w:sz="0" w:space="0" w:color="auto"/>
                    <w:bottom w:val="none" w:sz="0" w:space="0" w:color="auto"/>
                    <w:right w:val="none" w:sz="0" w:space="0" w:color="auto"/>
                  </w:divBdr>
                  <w:divsChild>
                    <w:div w:id="110978795">
                      <w:marLeft w:val="0"/>
                      <w:marRight w:val="0"/>
                      <w:marTop w:val="0"/>
                      <w:marBottom w:val="0"/>
                      <w:divBdr>
                        <w:top w:val="none" w:sz="0" w:space="0" w:color="auto"/>
                        <w:left w:val="none" w:sz="0" w:space="0" w:color="auto"/>
                        <w:bottom w:val="none" w:sz="0" w:space="0" w:color="auto"/>
                        <w:right w:val="none" w:sz="0" w:space="0" w:color="auto"/>
                      </w:divBdr>
                      <w:divsChild>
                        <w:div w:id="7628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63983">
      <w:bodyDiv w:val="1"/>
      <w:marLeft w:val="0"/>
      <w:marRight w:val="0"/>
      <w:marTop w:val="0"/>
      <w:marBottom w:val="0"/>
      <w:divBdr>
        <w:top w:val="none" w:sz="0" w:space="0" w:color="auto"/>
        <w:left w:val="none" w:sz="0" w:space="0" w:color="auto"/>
        <w:bottom w:val="none" w:sz="0" w:space="0" w:color="auto"/>
        <w:right w:val="none" w:sz="0" w:space="0" w:color="auto"/>
      </w:divBdr>
      <w:divsChild>
        <w:div w:id="1538008395">
          <w:marLeft w:val="0"/>
          <w:marRight w:val="0"/>
          <w:marTop w:val="0"/>
          <w:marBottom w:val="0"/>
          <w:divBdr>
            <w:top w:val="none" w:sz="0" w:space="0" w:color="auto"/>
            <w:left w:val="none" w:sz="0" w:space="0" w:color="auto"/>
            <w:bottom w:val="none" w:sz="0" w:space="0" w:color="auto"/>
            <w:right w:val="none" w:sz="0" w:space="0" w:color="auto"/>
          </w:divBdr>
          <w:divsChild>
            <w:div w:id="980306037">
              <w:marLeft w:val="0"/>
              <w:marRight w:val="0"/>
              <w:marTop w:val="0"/>
              <w:marBottom w:val="0"/>
              <w:divBdr>
                <w:top w:val="none" w:sz="0" w:space="0" w:color="auto"/>
                <w:left w:val="none" w:sz="0" w:space="0" w:color="auto"/>
                <w:bottom w:val="none" w:sz="0" w:space="0" w:color="auto"/>
                <w:right w:val="none" w:sz="0" w:space="0" w:color="auto"/>
              </w:divBdr>
              <w:divsChild>
                <w:div w:id="783890501">
                  <w:marLeft w:val="0"/>
                  <w:marRight w:val="0"/>
                  <w:marTop w:val="0"/>
                  <w:marBottom w:val="0"/>
                  <w:divBdr>
                    <w:top w:val="none" w:sz="0" w:space="0" w:color="auto"/>
                    <w:left w:val="none" w:sz="0" w:space="0" w:color="auto"/>
                    <w:bottom w:val="none" w:sz="0" w:space="0" w:color="auto"/>
                    <w:right w:val="none" w:sz="0" w:space="0" w:color="auto"/>
                  </w:divBdr>
                  <w:divsChild>
                    <w:div w:id="146363055">
                      <w:marLeft w:val="0"/>
                      <w:marRight w:val="0"/>
                      <w:marTop w:val="0"/>
                      <w:marBottom w:val="0"/>
                      <w:divBdr>
                        <w:top w:val="none" w:sz="0" w:space="0" w:color="auto"/>
                        <w:left w:val="none" w:sz="0" w:space="0" w:color="auto"/>
                        <w:bottom w:val="none" w:sz="0" w:space="0" w:color="auto"/>
                        <w:right w:val="none" w:sz="0" w:space="0" w:color="auto"/>
                      </w:divBdr>
                      <w:divsChild>
                        <w:div w:id="11023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8186">
      <w:bodyDiv w:val="1"/>
      <w:marLeft w:val="0"/>
      <w:marRight w:val="0"/>
      <w:marTop w:val="0"/>
      <w:marBottom w:val="0"/>
      <w:divBdr>
        <w:top w:val="none" w:sz="0" w:space="0" w:color="auto"/>
        <w:left w:val="none" w:sz="0" w:space="0" w:color="auto"/>
        <w:bottom w:val="none" w:sz="0" w:space="0" w:color="auto"/>
        <w:right w:val="none" w:sz="0" w:space="0" w:color="auto"/>
      </w:divBdr>
      <w:divsChild>
        <w:div w:id="1969160554">
          <w:marLeft w:val="0"/>
          <w:marRight w:val="0"/>
          <w:marTop w:val="0"/>
          <w:marBottom w:val="0"/>
          <w:divBdr>
            <w:top w:val="none" w:sz="0" w:space="0" w:color="auto"/>
            <w:left w:val="none" w:sz="0" w:space="0" w:color="auto"/>
            <w:bottom w:val="none" w:sz="0" w:space="0" w:color="auto"/>
            <w:right w:val="none" w:sz="0" w:space="0" w:color="auto"/>
          </w:divBdr>
          <w:divsChild>
            <w:div w:id="1629896598">
              <w:marLeft w:val="0"/>
              <w:marRight w:val="0"/>
              <w:marTop w:val="0"/>
              <w:marBottom w:val="0"/>
              <w:divBdr>
                <w:top w:val="none" w:sz="0" w:space="0" w:color="auto"/>
                <w:left w:val="none" w:sz="0" w:space="0" w:color="auto"/>
                <w:bottom w:val="none" w:sz="0" w:space="0" w:color="auto"/>
                <w:right w:val="none" w:sz="0" w:space="0" w:color="auto"/>
              </w:divBdr>
              <w:divsChild>
                <w:div w:id="2023580293">
                  <w:marLeft w:val="0"/>
                  <w:marRight w:val="0"/>
                  <w:marTop w:val="0"/>
                  <w:marBottom w:val="0"/>
                  <w:divBdr>
                    <w:top w:val="none" w:sz="0" w:space="0" w:color="auto"/>
                    <w:left w:val="none" w:sz="0" w:space="0" w:color="auto"/>
                    <w:bottom w:val="none" w:sz="0" w:space="0" w:color="auto"/>
                    <w:right w:val="none" w:sz="0" w:space="0" w:color="auto"/>
                  </w:divBdr>
                  <w:divsChild>
                    <w:div w:id="208031933">
                      <w:marLeft w:val="0"/>
                      <w:marRight w:val="0"/>
                      <w:marTop w:val="0"/>
                      <w:marBottom w:val="0"/>
                      <w:divBdr>
                        <w:top w:val="none" w:sz="0" w:space="0" w:color="auto"/>
                        <w:left w:val="none" w:sz="0" w:space="0" w:color="auto"/>
                        <w:bottom w:val="none" w:sz="0" w:space="0" w:color="auto"/>
                        <w:right w:val="none" w:sz="0" w:space="0" w:color="auto"/>
                      </w:divBdr>
                      <w:divsChild>
                        <w:div w:id="447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7293">
                  <w:marLeft w:val="0"/>
                  <w:marRight w:val="0"/>
                  <w:marTop w:val="0"/>
                  <w:marBottom w:val="0"/>
                  <w:divBdr>
                    <w:top w:val="none" w:sz="0" w:space="0" w:color="auto"/>
                    <w:left w:val="none" w:sz="0" w:space="0" w:color="auto"/>
                    <w:bottom w:val="none" w:sz="0" w:space="0" w:color="auto"/>
                    <w:right w:val="none" w:sz="0" w:space="0" w:color="auto"/>
                  </w:divBdr>
                  <w:divsChild>
                    <w:div w:id="1863470060">
                      <w:marLeft w:val="0"/>
                      <w:marRight w:val="0"/>
                      <w:marTop w:val="0"/>
                      <w:marBottom w:val="0"/>
                      <w:divBdr>
                        <w:top w:val="none" w:sz="0" w:space="0" w:color="auto"/>
                        <w:left w:val="none" w:sz="0" w:space="0" w:color="auto"/>
                        <w:bottom w:val="none" w:sz="0" w:space="0" w:color="auto"/>
                        <w:right w:val="none" w:sz="0" w:space="0" w:color="auto"/>
                      </w:divBdr>
                      <w:divsChild>
                        <w:div w:id="77143157">
                          <w:marLeft w:val="0"/>
                          <w:marRight w:val="0"/>
                          <w:marTop w:val="0"/>
                          <w:marBottom w:val="0"/>
                          <w:divBdr>
                            <w:top w:val="none" w:sz="0" w:space="0" w:color="auto"/>
                            <w:left w:val="none" w:sz="0" w:space="0" w:color="auto"/>
                            <w:bottom w:val="none" w:sz="0" w:space="0" w:color="auto"/>
                            <w:right w:val="none" w:sz="0" w:space="0" w:color="auto"/>
                          </w:divBdr>
                          <w:divsChild>
                            <w:div w:id="813832511">
                              <w:marLeft w:val="0"/>
                              <w:marRight w:val="0"/>
                              <w:marTop w:val="72"/>
                              <w:marBottom w:val="120"/>
                              <w:divBdr>
                                <w:top w:val="none" w:sz="0" w:space="0" w:color="auto"/>
                                <w:left w:val="none" w:sz="0" w:space="0" w:color="auto"/>
                                <w:bottom w:val="none" w:sz="0" w:space="0" w:color="auto"/>
                                <w:right w:val="none" w:sz="0" w:space="0" w:color="auto"/>
                              </w:divBdr>
                            </w:div>
                          </w:divsChild>
                        </w:div>
                        <w:div w:id="8673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64009">
      <w:bodyDiv w:val="1"/>
      <w:marLeft w:val="0"/>
      <w:marRight w:val="0"/>
      <w:marTop w:val="0"/>
      <w:marBottom w:val="0"/>
      <w:divBdr>
        <w:top w:val="none" w:sz="0" w:space="0" w:color="auto"/>
        <w:left w:val="none" w:sz="0" w:space="0" w:color="auto"/>
        <w:bottom w:val="none" w:sz="0" w:space="0" w:color="auto"/>
        <w:right w:val="none" w:sz="0" w:space="0" w:color="auto"/>
      </w:divBdr>
      <w:divsChild>
        <w:div w:id="1814368967">
          <w:marLeft w:val="0"/>
          <w:marRight w:val="0"/>
          <w:marTop w:val="0"/>
          <w:marBottom w:val="0"/>
          <w:divBdr>
            <w:top w:val="none" w:sz="0" w:space="0" w:color="auto"/>
            <w:left w:val="none" w:sz="0" w:space="0" w:color="auto"/>
            <w:bottom w:val="none" w:sz="0" w:space="0" w:color="auto"/>
            <w:right w:val="none" w:sz="0" w:space="0" w:color="auto"/>
          </w:divBdr>
          <w:divsChild>
            <w:div w:id="1947541999">
              <w:marLeft w:val="0"/>
              <w:marRight w:val="0"/>
              <w:marTop w:val="0"/>
              <w:marBottom w:val="0"/>
              <w:divBdr>
                <w:top w:val="none" w:sz="0" w:space="0" w:color="auto"/>
                <w:left w:val="none" w:sz="0" w:space="0" w:color="auto"/>
                <w:bottom w:val="none" w:sz="0" w:space="0" w:color="auto"/>
                <w:right w:val="none" w:sz="0" w:space="0" w:color="auto"/>
              </w:divBdr>
              <w:divsChild>
                <w:div w:id="1808206952">
                  <w:marLeft w:val="0"/>
                  <w:marRight w:val="0"/>
                  <w:marTop w:val="0"/>
                  <w:marBottom w:val="0"/>
                  <w:divBdr>
                    <w:top w:val="none" w:sz="0" w:space="0" w:color="auto"/>
                    <w:left w:val="none" w:sz="0" w:space="0" w:color="auto"/>
                    <w:bottom w:val="none" w:sz="0" w:space="0" w:color="auto"/>
                    <w:right w:val="none" w:sz="0" w:space="0" w:color="auto"/>
                  </w:divBdr>
                  <w:divsChild>
                    <w:div w:id="1943998041">
                      <w:marLeft w:val="0"/>
                      <w:marRight w:val="0"/>
                      <w:marTop w:val="0"/>
                      <w:marBottom w:val="0"/>
                      <w:divBdr>
                        <w:top w:val="none" w:sz="0" w:space="0" w:color="auto"/>
                        <w:left w:val="none" w:sz="0" w:space="0" w:color="auto"/>
                        <w:bottom w:val="none" w:sz="0" w:space="0" w:color="auto"/>
                        <w:right w:val="none" w:sz="0" w:space="0" w:color="auto"/>
                      </w:divBdr>
                      <w:divsChild>
                        <w:div w:id="1002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325">
                  <w:marLeft w:val="0"/>
                  <w:marRight w:val="0"/>
                  <w:marTop w:val="0"/>
                  <w:marBottom w:val="0"/>
                  <w:divBdr>
                    <w:top w:val="none" w:sz="0" w:space="0" w:color="auto"/>
                    <w:left w:val="none" w:sz="0" w:space="0" w:color="auto"/>
                    <w:bottom w:val="none" w:sz="0" w:space="0" w:color="auto"/>
                    <w:right w:val="none" w:sz="0" w:space="0" w:color="auto"/>
                  </w:divBdr>
                  <w:divsChild>
                    <w:div w:id="180826292">
                      <w:marLeft w:val="0"/>
                      <w:marRight w:val="0"/>
                      <w:marTop w:val="0"/>
                      <w:marBottom w:val="0"/>
                      <w:divBdr>
                        <w:top w:val="none" w:sz="0" w:space="0" w:color="auto"/>
                        <w:left w:val="none" w:sz="0" w:space="0" w:color="auto"/>
                        <w:bottom w:val="none" w:sz="0" w:space="0" w:color="auto"/>
                        <w:right w:val="none" w:sz="0" w:space="0" w:color="auto"/>
                      </w:divBdr>
                      <w:divsChild>
                        <w:div w:id="2102797827">
                          <w:marLeft w:val="0"/>
                          <w:marRight w:val="0"/>
                          <w:marTop w:val="0"/>
                          <w:marBottom w:val="0"/>
                          <w:divBdr>
                            <w:top w:val="none" w:sz="0" w:space="0" w:color="auto"/>
                            <w:left w:val="none" w:sz="0" w:space="0" w:color="auto"/>
                            <w:bottom w:val="none" w:sz="0" w:space="0" w:color="auto"/>
                            <w:right w:val="none" w:sz="0" w:space="0" w:color="auto"/>
                          </w:divBdr>
                          <w:divsChild>
                            <w:div w:id="112021619">
                              <w:marLeft w:val="0"/>
                              <w:marRight w:val="0"/>
                              <w:marTop w:val="72"/>
                              <w:marBottom w:val="120"/>
                              <w:divBdr>
                                <w:top w:val="none" w:sz="0" w:space="0" w:color="auto"/>
                                <w:left w:val="none" w:sz="0" w:space="0" w:color="auto"/>
                                <w:bottom w:val="none" w:sz="0" w:space="0" w:color="auto"/>
                                <w:right w:val="none" w:sz="0" w:space="0" w:color="auto"/>
                              </w:divBdr>
                            </w:div>
                          </w:divsChild>
                        </w:div>
                        <w:div w:id="1642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oregonlaws.org/ors/183.335"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13</cp:revision>
  <cp:lastPrinted>2014-10-06T22:42:00Z</cp:lastPrinted>
  <dcterms:created xsi:type="dcterms:W3CDTF">2014-10-03T20:48:00Z</dcterms:created>
  <dcterms:modified xsi:type="dcterms:W3CDTF">2014-10-09T18:10:00Z</dcterms:modified>
</cp:coreProperties>
</file>