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FC" w:rsidRPr="002D0FE2" w:rsidDel="000A3505" w:rsidRDefault="000D5EFC" w:rsidP="00E06CC2">
      <w:pPr>
        <w:ind w:firstLine="720"/>
        <w:jc w:val="center"/>
        <w:rPr>
          <w:del w:id="0" w:author="GARTENBAUM Andrea" w:date="2014-11-03T17:37:00Z"/>
          <w:b/>
          <w:spacing w:val="-3"/>
          <w:sz w:val="22"/>
          <w:szCs w:val="22"/>
        </w:rPr>
      </w:pPr>
      <w:commentRangeStart w:id="1"/>
      <w:del w:id="2" w:author="GARTENBAUM Andrea" w:date="2014-11-03T17:37:00Z">
        <w:r w:rsidRPr="002D0FE2" w:rsidDel="000A3505">
          <w:rPr>
            <w:b/>
            <w:spacing w:val="-3"/>
            <w:sz w:val="22"/>
            <w:szCs w:val="22"/>
          </w:rPr>
          <w:delText xml:space="preserve">Summary of Public Comment and Agency Response </w:delText>
        </w:r>
      </w:del>
      <w:commentRangeEnd w:id="1"/>
      <w:r w:rsidR="000A3505">
        <w:rPr>
          <w:rStyle w:val="CommentReference"/>
        </w:rPr>
        <w:commentReference w:id="1"/>
      </w:r>
    </w:p>
    <w:p w:rsidR="000D5EFC" w:rsidRPr="002D0FE2" w:rsidDel="000A3505" w:rsidRDefault="000D5EFC" w:rsidP="000D5EFC">
      <w:pPr>
        <w:jc w:val="center"/>
        <w:rPr>
          <w:del w:id="3" w:author="GARTENBAUM Andrea" w:date="2014-11-03T17:37:00Z"/>
          <w:b/>
          <w:spacing w:val="-3"/>
          <w:sz w:val="22"/>
          <w:szCs w:val="22"/>
        </w:rPr>
      </w:pPr>
    </w:p>
    <w:p w:rsidR="00A0049B" w:rsidRPr="002D0FE2" w:rsidDel="000A3505" w:rsidRDefault="000D5EFC" w:rsidP="000D2BFB">
      <w:pPr>
        <w:pStyle w:val="DEQTITLE"/>
        <w:outlineLvl w:val="0"/>
        <w:rPr>
          <w:del w:id="4" w:author="GARTENBAUM Andrea" w:date="2014-11-03T17:37:00Z"/>
          <w:rFonts w:ascii="Times New Roman" w:hAnsi="Times New Roman"/>
          <w:b w:val="0"/>
          <w:spacing w:val="-3"/>
          <w:sz w:val="22"/>
          <w:szCs w:val="22"/>
        </w:rPr>
      </w:pPr>
      <w:del w:id="5" w:author="GARTENBAUM Andrea" w:date="2014-11-03T17:37:00Z">
        <w:r w:rsidRPr="002D0FE2" w:rsidDel="000A3505">
          <w:rPr>
            <w:rFonts w:ascii="Times New Roman" w:hAnsi="Times New Roman"/>
            <w:b w:val="0"/>
            <w:spacing w:val="-3"/>
            <w:sz w:val="22"/>
            <w:szCs w:val="22"/>
          </w:rPr>
          <w:delText xml:space="preserve">Title of Rulemaking: </w:delText>
        </w:r>
        <w:r w:rsidR="00797F73" w:rsidRPr="00797F73" w:rsidDel="000A3505">
          <w:rPr>
            <w:rFonts w:ascii="Times New Roman" w:hAnsi="Times New Roman"/>
            <w:b w:val="0"/>
            <w:spacing w:val="-3"/>
            <w:sz w:val="22"/>
            <w:szCs w:val="22"/>
          </w:rPr>
          <w:delText>Air quality permitting, Heat Smart, and gasoline dispensing facility updates</w:delText>
        </w:r>
      </w:del>
    </w:p>
    <w:p w:rsidR="000D5EFC" w:rsidRPr="002D0FE2" w:rsidDel="000A3505" w:rsidRDefault="000D5EFC" w:rsidP="000D2BFB">
      <w:pPr>
        <w:pStyle w:val="DEQTITLE"/>
        <w:outlineLvl w:val="0"/>
        <w:rPr>
          <w:del w:id="6" w:author="GARTENBAUM Andrea" w:date="2014-11-03T17:37:00Z"/>
          <w:rFonts w:ascii="Times New Roman" w:hAnsi="Times New Roman"/>
          <w:b w:val="0"/>
          <w:spacing w:val="-3"/>
          <w:sz w:val="22"/>
          <w:szCs w:val="22"/>
        </w:rPr>
      </w:pPr>
      <w:del w:id="7" w:author="GARTENBAUM Andrea" w:date="2014-11-03T17:37:00Z">
        <w:r w:rsidRPr="002D0FE2" w:rsidDel="000A3505">
          <w:rPr>
            <w:rFonts w:ascii="Times New Roman" w:hAnsi="Times New Roman"/>
            <w:b w:val="0"/>
            <w:spacing w:val="-3"/>
            <w:sz w:val="22"/>
            <w:szCs w:val="22"/>
          </w:rPr>
          <w:delText>Prepared by:</w:delText>
        </w:r>
        <w:bookmarkStart w:id="8" w:name="MEMO"/>
        <w:bookmarkEnd w:id="8"/>
        <w:r w:rsidR="00987442" w:rsidRPr="002D0FE2" w:rsidDel="000A3505">
          <w:rPr>
            <w:rFonts w:ascii="Times New Roman" w:hAnsi="Times New Roman"/>
            <w:b w:val="0"/>
            <w:spacing w:val="-3"/>
            <w:sz w:val="22"/>
            <w:szCs w:val="22"/>
          </w:rPr>
          <w:delText xml:space="preserve">  </w:delText>
        </w:r>
        <w:r w:rsidR="00610E04" w:rsidDel="000A3505">
          <w:rPr>
            <w:rFonts w:ascii="Times New Roman" w:hAnsi="Times New Roman"/>
            <w:b w:val="0"/>
            <w:spacing w:val="-3"/>
            <w:sz w:val="22"/>
            <w:szCs w:val="22"/>
          </w:rPr>
          <w:delText>George Davis</w:delText>
        </w:r>
        <w:r w:rsidR="00610E04" w:rsidRPr="002D0FE2" w:rsidDel="000A3505">
          <w:rPr>
            <w:rFonts w:ascii="Times New Roman" w:hAnsi="Times New Roman"/>
            <w:b w:val="0"/>
            <w:spacing w:val="-3"/>
            <w:sz w:val="22"/>
            <w:szCs w:val="22"/>
          </w:rPr>
          <w:delText xml:space="preserve"> </w:delText>
        </w:r>
        <w:r w:rsidR="00610E04" w:rsidDel="000A3505">
          <w:rPr>
            <w:rFonts w:ascii="Times New Roman" w:hAnsi="Times New Roman"/>
            <w:b w:val="0"/>
            <w:spacing w:val="-3"/>
            <w:sz w:val="22"/>
            <w:szCs w:val="22"/>
          </w:rPr>
          <w:delText xml:space="preserve">and </w:delText>
        </w:r>
        <w:r w:rsidR="00987442" w:rsidRPr="002D0FE2" w:rsidDel="000A3505">
          <w:rPr>
            <w:rFonts w:ascii="Times New Roman" w:hAnsi="Times New Roman"/>
            <w:b w:val="0"/>
            <w:spacing w:val="-3"/>
            <w:sz w:val="22"/>
            <w:szCs w:val="22"/>
          </w:rPr>
          <w:delText>Jill Inahara</w:delText>
        </w:r>
        <w:r w:rsidRPr="002D0FE2" w:rsidDel="000A3505">
          <w:rPr>
            <w:rFonts w:ascii="Times New Roman" w:hAnsi="Times New Roman"/>
            <w:b w:val="0"/>
            <w:spacing w:val="-3"/>
            <w:sz w:val="22"/>
            <w:szCs w:val="22"/>
          </w:rPr>
          <w:tab/>
        </w:r>
        <w:r w:rsidR="00610E04" w:rsidDel="000A3505">
          <w:rPr>
            <w:rFonts w:ascii="Times New Roman" w:hAnsi="Times New Roman"/>
            <w:b w:val="0"/>
            <w:spacing w:val="-3"/>
            <w:sz w:val="22"/>
            <w:szCs w:val="22"/>
          </w:rPr>
          <w:tab/>
        </w:r>
        <w:r w:rsidRPr="002D0FE2" w:rsidDel="000A3505">
          <w:rPr>
            <w:rFonts w:ascii="Times New Roman" w:hAnsi="Times New Roman"/>
            <w:b w:val="0"/>
            <w:spacing w:val="-3"/>
            <w:sz w:val="22"/>
            <w:szCs w:val="22"/>
          </w:rPr>
          <w:delText>Date:</w:delText>
        </w:r>
        <w:r w:rsidR="00A61883" w:rsidRPr="002D0FE2" w:rsidDel="000A3505">
          <w:rPr>
            <w:rFonts w:ascii="Times New Roman" w:hAnsi="Times New Roman"/>
            <w:b w:val="0"/>
            <w:spacing w:val="-3"/>
            <w:sz w:val="22"/>
            <w:szCs w:val="22"/>
          </w:rPr>
          <w:delText xml:space="preserve"> </w:delText>
        </w:r>
        <w:r w:rsidR="00797F73" w:rsidDel="000A3505">
          <w:rPr>
            <w:rFonts w:ascii="Times New Roman" w:hAnsi="Times New Roman"/>
            <w:b w:val="0"/>
            <w:spacing w:val="-3"/>
            <w:sz w:val="22"/>
            <w:szCs w:val="22"/>
          </w:rPr>
          <w:delText>January 15, 2015</w:delText>
        </w:r>
      </w:del>
    </w:p>
    <w:p w:rsidR="00275BCF" w:rsidRPr="002D0FE2" w:rsidRDefault="00275BCF" w:rsidP="003D1E29">
      <w:pPr>
        <w:tabs>
          <w:tab w:val="left" w:pos="1080"/>
          <w:tab w:val="right" w:pos="7200"/>
          <w:tab w:val="right" w:pos="9360"/>
        </w:tabs>
        <w:rPr>
          <w:rFonts w:ascii="Arial" w:hAnsi="Arial" w:cs="Arial"/>
          <w:sz w:val="22"/>
          <w:szCs w:val="22"/>
        </w:rPr>
      </w:pPr>
    </w:p>
    <w:tbl>
      <w:tblPr>
        <w:tblW w:w="10465"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tblPr>
      <w:tblGrid>
        <w:gridCol w:w="1735"/>
        <w:gridCol w:w="8730"/>
      </w:tblGrid>
      <w:tr w:rsidR="000D5EFC" w:rsidRPr="00DF0956" w:rsidTr="008B6BB0">
        <w:trPr>
          <w:cantSplit/>
        </w:trPr>
        <w:tc>
          <w:tcPr>
            <w:tcW w:w="1735" w:type="dxa"/>
          </w:tcPr>
          <w:p w:rsidR="000D5EFC" w:rsidRPr="00DF0956" w:rsidRDefault="001331A2" w:rsidP="00760A52">
            <w:pPr>
              <w:pStyle w:val="Heading5"/>
              <w:spacing w:before="0"/>
              <w:rPr>
                <w:b w:val="0"/>
                <w:i w:val="0"/>
                <w:sz w:val="24"/>
                <w:szCs w:val="24"/>
              </w:rPr>
            </w:pPr>
            <w:del w:id="9" w:author="GARTENBAUM Andrea" w:date="2014-11-03T17:37:00Z">
              <w:r w:rsidRPr="00DF0956" w:rsidDel="000A3505">
                <w:rPr>
                  <w:b w:val="0"/>
                  <w:i w:val="0"/>
                  <w:sz w:val="24"/>
                  <w:szCs w:val="24"/>
                </w:rPr>
                <w:delText>Comment period</w:delText>
              </w:r>
            </w:del>
          </w:p>
        </w:tc>
        <w:tc>
          <w:tcPr>
            <w:tcW w:w="8730" w:type="dxa"/>
          </w:tcPr>
          <w:p w:rsidR="000D5EFC" w:rsidRPr="00DF0956" w:rsidDel="000A3505" w:rsidRDefault="001331A2" w:rsidP="000E044F">
            <w:pPr>
              <w:pStyle w:val="BlockText"/>
              <w:rPr>
                <w:del w:id="10" w:author="GARTENBAUM Andrea" w:date="2014-11-03T17:37:00Z"/>
                <w:szCs w:val="24"/>
              </w:rPr>
            </w:pPr>
            <w:del w:id="11" w:author="GARTENBAUM Andrea" w:date="2014-11-03T17:37:00Z">
              <w:r w:rsidRPr="00DF0956" w:rsidDel="000A3505">
                <w:rPr>
                  <w:szCs w:val="24"/>
                </w:rPr>
                <w:delText xml:space="preserve">The </w:delText>
              </w:r>
              <w:r w:rsidR="005C1A6D" w:rsidRPr="00DF0956" w:rsidDel="000A3505">
                <w:rPr>
                  <w:szCs w:val="24"/>
                </w:rPr>
                <w:delText xml:space="preserve">first </w:delText>
              </w:r>
              <w:r w:rsidRPr="00DF0956" w:rsidDel="000A3505">
                <w:rPr>
                  <w:szCs w:val="24"/>
                </w:rPr>
                <w:delText xml:space="preserve">public comment period opened </w:delText>
              </w:r>
              <w:r w:rsidR="00797F73" w:rsidRPr="00DF0956" w:rsidDel="000A3505">
                <w:rPr>
                  <w:szCs w:val="24"/>
                </w:rPr>
                <w:delText>June 16, 2014</w:delText>
              </w:r>
              <w:r w:rsidR="00156389" w:rsidRPr="00DF0956" w:rsidDel="000A3505">
                <w:rPr>
                  <w:szCs w:val="24"/>
                </w:rPr>
                <w:delText xml:space="preserve"> and was scheduled to close on July 31, 2014.  DEQ received and granted three requests to extend the public notice period until September 15, 2015</w:delText>
              </w:r>
              <w:r w:rsidR="004A0EA4" w:rsidRPr="00DF0956" w:rsidDel="000A3505">
                <w:rPr>
                  <w:szCs w:val="24"/>
                </w:rPr>
                <w:delText xml:space="preserve">. </w:delText>
              </w:r>
              <w:r w:rsidR="00156389" w:rsidRPr="00DF0956" w:rsidDel="000A3505">
                <w:rPr>
                  <w:szCs w:val="24"/>
                </w:rPr>
                <w:delText>____________</w:delText>
              </w:r>
              <w:r w:rsidR="00576CFD" w:rsidRPr="00DF0956" w:rsidDel="000A3505">
                <w:rPr>
                  <w:szCs w:val="24"/>
                </w:rPr>
                <w:delText xml:space="preserve"> </w:delText>
              </w:r>
              <w:r w:rsidR="009E05BC" w:rsidRPr="00DF0956" w:rsidDel="000A3505">
                <w:rPr>
                  <w:szCs w:val="24"/>
                </w:rPr>
                <w:delText>organizations</w:delText>
              </w:r>
              <w:r w:rsidR="00576CFD" w:rsidRPr="00DF0956" w:rsidDel="000A3505">
                <w:rPr>
                  <w:szCs w:val="24"/>
                </w:rPr>
                <w:delText xml:space="preserve"> </w:delText>
              </w:r>
              <w:r w:rsidR="00E43894" w:rsidRPr="00DF0956" w:rsidDel="000A3505">
                <w:rPr>
                  <w:szCs w:val="24"/>
                </w:rPr>
                <w:delText xml:space="preserve">and people </w:delText>
              </w:r>
              <w:r w:rsidR="00576CFD" w:rsidRPr="00DF0956" w:rsidDel="000A3505">
                <w:rPr>
                  <w:szCs w:val="24"/>
                </w:rPr>
                <w:delText xml:space="preserve">submitted </w:delText>
              </w:r>
              <w:r w:rsidR="00D6241A" w:rsidRPr="00DF0956" w:rsidDel="000A3505">
                <w:rPr>
                  <w:szCs w:val="24"/>
                </w:rPr>
                <w:delText xml:space="preserve">written </w:delText>
              </w:r>
              <w:r w:rsidR="00576CFD" w:rsidRPr="00DF0956" w:rsidDel="000A3505">
                <w:rPr>
                  <w:szCs w:val="24"/>
                </w:rPr>
                <w:delText xml:space="preserve">comments on the proposed rules. </w:delText>
              </w:r>
              <w:r w:rsidRPr="00DF0956" w:rsidDel="000A3505">
                <w:rPr>
                  <w:szCs w:val="24"/>
                </w:rPr>
                <w:delText xml:space="preserve">DEQ held </w:delText>
              </w:r>
              <w:r w:rsidR="00797F73" w:rsidRPr="00DF0956" w:rsidDel="000A3505">
                <w:rPr>
                  <w:szCs w:val="24"/>
                </w:rPr>
                <w:delText>one public hearing in Portland with regional offices calling in</w:delText>
              </w:r>
              <w:r w:rsidRPr="00DF0956" w:rsidDel="000A3505">
                <w:rPr>
                  <w:szCs w:val="24"/>
                </w:rPr>
                <w:delText>:</w:delText>
              </w:r>
            </w:del>
          </w:p>
          <w:p w:rsidR="00DA3374" w:rsidRPr="00DF0956" w:rsidDel="000A3505" w:rsidRDefault="00DA3374" w:rsidP="000E044F">
            <w:pPr>
              <w:pStyle w:val="BlockText"/>
              <w:rPr>
                <w:del w:id="12" w:author="GARTENBAUM Andrea" w:date="2014-11-03T17:37:00Z"/>
                <w:szCs w:val="24"/>
              </w:rPr>
            </w:pPr>
          </w:p>
          <w:p w:rsidR="00DA3374" w:rsidRPr="00DF0956" w:rsidDel="000A3505" w:rsidRDefault="00797F73" w:rsidP="00C459A0">
            <w:pPr>
              <w:pStyle w:val="DEQTEXTforFACTSHEET"/>
              <w:numPr>
                <w:ilvl w:val="0"/>
                <w:numId w:val="1"/>
              </w:numPr>
              <w:rPr>
                <w:del w:id="13" w:author="GARTENBAUM Andrea" w:date="2014-11-03T17:37:00Z"/>
                <w:sz w:val="24"/>
                <w:szCs w:val="24"/>
              </w:rPr>
            </w:pPr>
            <w:bookmarkStart w:id="14" w:name="_Ref278987469"/>
            <w:del w:id="15" w:author="GARTENBAUM Andrea" w:date="2014-11-03T17:37:00Z">
              <w:r w:rsidRPr="00DF0956" w:rsidDel="000A3505">
                <w:rPr>
                  <w:sz w:val="24"/>
                  <w:szCs w:val="24"/>
                </w:rPr>
                <w:delText>July</w:delText>
              </w:r>
              <w:r w:rsidR="00987442" w:rsidRPr="00DF0956" w:rsidDel="000A3505">
                <w:rPr>
                  <w:sz w:val="24"/>
                  <w:szCs w:val="24"/>
                </w:rPr>
                <w:delText xml:space="preserve"> 16</w:delText>
              </w:r>
              <w:r w:rsidR="00DA3374" w:rsidRPr="00DF0956" w:rsidDel="000A3505">
                <w:rPr>
                  <w:sz w:val="24"/>
                  <w:szCs w:val="24"/>
                </w:rPr>
                <w:delText>, 201</w:delText>
              </w:r>
              <w:r w:rsidRPr="00DF0956" w:rsidDel="000A3505">
                <w:rPr>
                  <w:sz w:val="24"/>
                  <w:szCs w:val="24"/>
                </w:rPr>
                <w:delText>4</w:delText>
              </w:r>
              <w:r w:rsidR="00DA3374" w:rsidRPr="00DF0956" w:rsidDel="000A3505">
                <w:rPr>
                  <w:sz w:val="24"/>
                  <w:szCs w:val="24"/>
                </w:rPr>
                <w:delText>, 6:00 pm</w:delText>
              </w:r>
              <w:bookmarkEnd w:id="14"/>
            </w:del>
          </w:p>
          <w:p w:rsidR="00797F73" w:rsidRPr="00DF0956" w:rsidDel="000A3505" w:rsidRDefault="00797F73" w:rsidP="00797F73">
            <w:pPr>
              <w:pStyle w:val="DEQTEXTforFACTSHEET"/>
              <w:ind w:left="720"/>
              <w:rPr>
                <w:del w:id="16" w:author="GARTENBAUM Andrea" w:date="2014-11-03T17:37:00Z"/>
                <w:sz w:val="24"/>
                <w:szCs w:val="24"/>
              </w:rPr>
            </w:pPr>
            <w:del w:id="17" w:author="GARTENBAUM Andrea" w:date="2014-11-03T17:37:00Z">
              <w:r w:rsidRPr="00DF0956" w:rsidDel="000A3505">
                <w:rPr>
                  <w:sz w:val="24"/>
                  <w:szCs w:val="24"/>
                </w:rPr>
                <w:delText>DEQ - Headquarters Office, Room EQC-A</w:delText>
              </w:r>
            </w:del>
          </w:p>
          <w:p w:rsidR="00797F73" w:rsidRPr="00DF0956" w:rsidDel="000A3505" w:rsidRDefault="00797F73" w:rsidP="00797F73">
            <w:pPr>
              <w:pStyle w:val="DEQTEXTforFACTSHEET"/>
              <w:ind w:left="720"/>
              <w:rPr>
                <w:del w:id="18" w:author="GARTENBAUM Andrea" w:date="2014-11-03T17:37:00Z"/>
                <w:sz w:val="24"/>
                <w:szCs w:val="24"/>
              </w:rPr>
            </w:pPr>
            <w:del w:id="19" w:author="GARTENBAUM Andrea" w:date="2014-11-03T17:37:00Z">
              <w:r w:rsidRPr="00DF0956" w:rsidDel="000A3505">
                <w:rPr>
                  <w:sz w:val="24"/>
                  <w:szCs w:val="24"/>
                </w:rPr>
                <w:delText>811 SW Sixth Avenue, Portland</w:delText>
              </w:r>
            </w:del>
          </w:p>
          <w:p w:rsidR="00797F73" w:rsidRPr="00DF0956" w:rsidDel="000A3505" w:rsidRDefault="003C643F" w:rsidP="00797F73">
            <w:pPr>
              <w:pStyle w:val="DEQTEXTforFACTSHEET"/>
              <w:ind w:left="720"/>
              <w:rPr>
                <w:del w:id="20" w:author="GARTENBAUM Andrea" w:date="2014-11-03T17:37:00Z"/>
                <w:sz w:val="24"/>
                <w:szCs w:val="24"/>
              </w:rPr>
            </w:pPr>
            <w:del w:id="21" w:author="GARTENBAUM Andrea" w:date="2014-11-03T17:37:00Z">
              <w:r w:rsidRPr="00DF0956" w:rsidDel="000A3505">
                <w:rPr>
                  <w:sz w:val="24"/>
                  <w:szCs w:val="24"/>
                </w:rPr>
                <w:delText>10</w:delText>
              </w:r>
              <w:r w:rsidR="00797F73" w:rsidRPr="00DF0956" w:rsidDel="000A3505">
                <w:rPr>
                  <w:sz w:val="24"/>
                  <w:szCs w:val="24"/>
                </w:rPr>
                <w:delText xml:space="preserve"> attended and 0 testified.</w:delText>
              </w:r>
            </w:del>
          </w:p>
          <w:p w:rsidR="00DA3374" w:rsidRPr="00DF0956" w:rsidDel="000A3505" w:rsidRDefault="00DA3374" w:rsidP="00DA3374">
            <w:pPr>
              <w:pStyle w:val="DEQTEXTforFACTSHEET"/>
              <w:ind w:left="155"/>
              <w:rPr>
                <w:del w:id="22" w:author="GARTENBAUM Andrea" w:date="2014-11-03T17:37:00Z"/>
                <w:sz w:val="24"/>
                <w:szCs w:val="24"/>
              </w:rPr>
            </w:pPr>
          </w:p>
          <w:p w:rsidR="00797F73" w:rsidRPr="00DF0956" w:rsidDel="000A3505" w:rsidRDefault="00797F73" w:rsidP="00797F73">
            <w:pPr>
              <w:pStyle w:val="DEQTEXTforFACTSHEET"/>
              <w:numPr>
                <w:ilvl w:val="0"/>
                <w:numId w:val="1"/>
              </w:numPr>
              <w:rPr>
                <w:del w:id="23" w:author="GARTENBAUM Andrea" w:date="2014-11-03T17:37:00Z"/>
                <w:sz w:val="24"/>
                <w:szCs w:val="24"/>
              </w:rPr>
            </w:pPr>
            <w:del w:id="24" w:author="GARTENBAUM Andrea" w:date="2014-11-03T17:37:00Z">
              <w:r w:rsidRPr="00DF0956" w:rsidDel="000A3505">
                <w:rPr>
                  <w:sz w:val="24"/>
                  <w:szCs w:val="24"/>
                </w:rPr>
                <w:delText>July 16, 2014, 6:00 pm</w:delText>
              </w:r>
            </w:del>
          </w:p>
          <w:p w:rsidR="00DA3374" w:rsidRPr="00DF0956" w:rsidDel="000A3505" w:rsidRDefault="00DA3374" w:rsidP="00DA3374">
            <w:pPr>
              <w:pStyle w:val="DEQTEXTforFACTSHEET"/>
              <w:ind w:left="720"/>
              <w:rPr>
                <w:del w:id="25" w:author="GARTENBAUM Andrea" w:date="2014-11-03T17:37:00Z"/>
                <w:sz w:val="24"/>
                <w:szCs w:val="24"/>
              </w:rPr>
            </w:pPr>
            <w:del w:id="26" w:author="GARTENBAUM Andrea" w:date="2014-11-03T17:37:00Z">
              <w:r w:rsidRPr="00DF0956" w:rsidDel="000A3505">
                <w:rPr>
                  <w:sz w:val="24"/>
                  <w:szCs w:val="24"/>
                </w:rPr>
                <w:delText>DEQ - Bend Regional Office</w:delText>
              </w:r>
            </w:del>
          </w:p>
          <w:p w:rsidR="00DA3374" w:rsidRPr="00DF0956" w:rsidDel="000A3505" w:rsidRDefault="00DA3374" w:rsidP="00DA3374">
            <w:pPr>
              <w:pStyle w:val="DEQTEXTforFACTSHEET"/>
              <w:ind w:left="720"/>
              <w:rPr>
                <w:del w:id="27" w:author="GARTENBAUM Andrea" w:date="2014-11-03T17:37:00Z"/>
                <w:sz w:val="24"/>
                <w:szCs w:val="24"/>
              </w:rPr>
            </w:pPr>
            <w:del w:id="28" w:author="GARTENBAUM Andrea" w:date="2014-11-03T17:37:00Z">
              <w:r w:rsidRPr="00DF0956" w:rsidDel="000A3505">
                <w:rPr>
                  <w:sz w:val="24"/>
                  <w:szCs w:val="24"/>
                </w:rPr>
                <w:delText>475 NE Bellevue Drive, Suite 110, Bend</w:delText>
              </w:r>
            </w:del>
          </w:p>
          <w:p w:rsidR="00DA3374" w:rsidRPr="00DF0956" w:rsidDel="000A3505" w:rsidRDefault="003C643F" w:rsidP="00DA3374">
            <w:pPr>
              <w:pStyle w:val="ListParagraph"/>
              <w:tabs>
                <w:tab w:val="left" w:pos="252"/>
                <w:tab w:val="left" w:pos="720"/>
                <w:tab w:val="left" w:pos="1440"/>
                <w:tab w:val="left" w:pos="2160"/>
                <w:tab w:val="left" w:pos="2880"/>
                <w:tab w:val="left" w:pos="3600"/>
                <w:tab w:val="left" w:pos="4320"/>
              </w:tabs>
              <w:suppressAutoHyphens/>
              <w:rPr>
                <w:del w:id="29" w:author="GARTENBAUM Andrea" w:date="2014-11-03T17:37:00Z"/>
                <w:snapToGrid w:val="0"/>
              </w:rPr>
            </w:pPr>
            <w:del w:id="30" w:author="GARTENBAUM Andrea" w:date="2014-11-03T17:37:00Z">
              <w:r w:rsidRPr="00DF0956" w:rsidDel="000A3505">
                <w:rPr>
                  <w:snapToGrid w:val="0"/>
                </w:rPr>
                <w:delText xml:space="preserve">1 </w:delText>
              </w:r>
              <w:r w:rsidR="00DA3374" w:rsidRPr="00DF0956" w:rsidDel="000A3505">
                <w:rPr>
                  <w:snapToGrid w:val="0"/>
                </w:rPr>
                <w:delText>attended</w:delText>
              </w:r>
              <w:r w:rsidR="00156389" w:rsidRPr="00DF0956" w:rsidDel="000A3505">
                <w:rPr>
                  <w:snapToGrid w:val="0"/>
                </w:rPr>
                <w:delText xml:space="preserve"> and 0 testified</w:delText>
              </w:r>
              <w:r w:rsidR="00DA3374" w:rsidRPr="00DF0956" w:rsidDel="000A3505">
                <w:rPr>
                  <w:snapToGrid w:val="0"/>
                </w:rPr>
                <w:delText>.</w:delText>
              </w:r>
            </w:del>
          </w:p>
          <w:p w:rsidR="00DA3374" w:rsidRPr="00DF0956" w:rsidDel="000A3505" w:rsidRDefault="00DA3374" w:rsidP="00DA3374">
            <w:pPr>
              <w:pStyle w:val="DEQTEXTforFACTSHEET"/>
              <w:ind w:left="155"/>
              <w:rPr>
                <w:del w:id="31" w:author="GARTENBAUM Andrea" w:date="2014-11-03T17:37:00Z"/>
                <w:sz w:val="24"/>
                <w:szCs w:val="24"/>
              </w:rPr>
            </w:pPr>
          </w:p>
          <w:p w:rsidR="00797F73" w:rsidRPr="00DF0956" w:rsidDel="000A3505" w:rsidRDefault="00797F73" w:rsidP="00797F73">
            <w:pPr>
              <w:pStyle w:val="DEQTEXTforFACTSHEET"/>
              <w:numPr>
                <w:ilvl w:val="0"/>
                <w:numId w:val="1"/>
              </w:numPr>
              <w:rPr>
                <w:del w:id="32" w:author="GARTENBAUM Andrea" w:date="2014-11-03T17:37:00Z"/>
                <w:sz w:val="24"/>
                <w:szCs w:val="24"/>
              </w:rPr>
            </w:pPr>
            <w:del w:id="33" w:author="GARTENBAUM Andrea" w:date="2014-11-03T17:37:00Z">
              <w:r w:rsidRPr="00DF0956" w:rsidDel="000A3505">
                <w:rPr>
                  <w:sz w:val="24"/>
                  <w:szCs w:val="24"/>
                </w:rPr>
                <w:delText>July 16, 2014, 6:00 pm</w:delText>
              </w:r>
            </w:del>
          </w:p>
          <w:p w:rsidR="00797F73" w:rsidRPr="00DF0956" w:rsidDel="000A3505" w:rsidRDefault="00797F73" w:rsidP="00797F73">
            <w:pPr>
              <w:pStyle w:val="DEQTEXTforFACTSHEET"/>
              <w:ind w:left="720"/>
              <w:rPr>
                <w:del w:id="34" w:author="GARTENBAUM Andrea" w:date="2014-11-03T17:37:00Z"/>
                <w:sz w:val="24"/>
                <w:szCs w:val="24"/>
              </w:rPr>
            </w:pPr>
            <w:del w:id="35" w:author="GARTENBAUM Andrea" w:date="2014-11-03T17:37:00Z">
              <w:r w:rsidRPr="00DF0956" w:rsidDel="000A3505">
                <w:rPr>
                  <w:sz w:val="24"/>
                  <w:szCs w:val="24"/>
                </w:rPr>
                <w:lastRenderedPageBreak/>
                <w:delText>DEQ - Medford Regional Office</w:delText>
              </w:r>
            </w:del>
          </w:p>
          <w:p w:rsidR="00797F73" w:rsidRPr="00DF0956" w:rsidDel="000A3505" w:rsidRDefault="00797F73" w:rsidP="00797F73">
            <w:pPr>
              <w:pStyle w:val="DEQTEXTforFACTSHEET"/>
              <w:ind w:left="720"/>
              <w:rPr>
                <w:del w:id="36" w:author="GARTENBAUM Andrea" w:date="2014-11-03T17:37:00Z"/>
                <w:sz w:val="24"/>
                <w:szCs w:val="24"/>
              </w:rPr>
            </w:pPr>
            <w:del w:id="37" w:author="GARTENBAUM Andrea" w:date="2014-11-03T17:37:00Z">
              <w:r w:rsidRPr="00DF0956" w:rsidDel="000A3505">
                <w:rPr>
                  <w:sz w:val="24"/>
                  <w:szCs w:val="24"/>
                </w:rPr>
                <w:delText>221 Stewart Avenue, Suite 201, Medford</w:delText>
              </w:r>
            </w:del>
          </w:p>
          <w:p w:rsidR="00797F73" w:rsidRPr="00DF0956" w:rsidDel="000A3505" w:rsidRDefault="003C643F" w:rsidP="00797F73">
            <w:pPr>
              <w:pStyle w:val="DEQTEXTforFACTSHEET"/>
              <w:ind w:left="720"/>
              <w:rPr>
                <w:del w:id="38" w:author="GARTENBAUM Andrea" w:date="2014-11-03T17:37:00Z"/>
                <w:sz w:val="24"/>
                <w:szCs w:val="24"/>
              </w:rPr>
            </w:pPr>
            <w:del w:id="39" w:author="GARTENBAUM Andrea" w:date="2014-11-03T17:37:00Z">
              <w:r w:rsidRPr="00DF0956" w:rsidDel="000A3505">
                <w:rPr>
                  <w:sz w:val="24"/>
                  <w:szCs w:val="24"/>
                </w:rPr>
                <w:delText>0</w:delText>
              </w:r>
              <w:r w:rsidR="00797F73" w:rsidRPr="00DF0956" w:rsidDel="000A3505">
                <w:rPr>
                  <w:sz w:val="24"/>
                  <w:szCs w:val="24"/>
                </w:rPr>
                <w:delText xml:space="preserve"> attended.</w:delText>
              </w:r>
            </w:del>
          </w:p>
          <w:p w:rsidR="00987442" w:rsidRPr="00DF0956" w:rsidDel="000A3505" w:rsidRDefault="00987442" w:rsidP="00576CFD">
            <w:pPr>
              <w:pStyle w:val="ListParagraph"/>
              <w:tabs>
                <w:tab w:val="left" w:pos="252"/>
                <w:tab w:val="left" w:pos="720"/>
                <w:tab w:val="left" w:pos="1440"/>
                <w:tab w:val="left" w:pos="2160"/>
                <w:tab w:val="left" w:pos="2880"/>
                <w:tab w:val="left" w:pos="3600"/>
                <w:tab w:val="left" w:pos="4320"/>
              </w:tabs>
              <w:suppressAutoHyphens/>
              <w:rPr>
                <w:del w:id="40" w:author="GARTENBAUM Andrea" w:date="2014-11-03T17:37:00Z"/>
                <w:snapToGrid w:val="0"/>
              </w:rPr>
            </w:pPr>
          </w:p>
          <w:p w:rsidR="00797F73" w:rsidRPr="00DF0956" w:rsidDel="000A3505" w:rsidRDefault="00797F73" w:rsidP="00797F73">
            <w:pPr>
              <w:pStyle w:val="DEQTEXTforFACTSHEET"/>
              <w:numPr>
                <w:ilvl w:val="0"/>
                <w:numId w:val="1"/>
              </w:numPr>
              <w:rPr>
                <w:del w:id="41" w:author="GARTENBAUM Andrea" w:date="2014-11-03T17:37:00Z"/>
                <w:sz w:val="24"/>
                <w:szCs w:val="24"/>
              </w:rPr>
            </w:pPr>
            <w:del w:id="42" w:author="GARTENBAUM Andrea" w:date="2014-11-03T17:37:00Z">
              <w:r w:rsidRPr="00DF0956" w:rsidDel="000A3505">
                <w:rPr>
                  <w:sz w:val="24"/>
                  <w:szCs w:val="24"/>
                </w:rPr>
                <w:delText>July 16, 2014, 6:00 pm</w:delText>
              </w:r>
            </w:del>
          </w:p>
          <w:p w:rsidR="00987442" w:rsidRPr="00DF0956" w:rsidDel="000A3505" w:rsidRDefault="007F6359" w:rsidP="00987442">
            <w:pPr>
              <w:tabs>
                <w:tab w:val="left" w:pos="252"/>
                <w:tab w:val="left" w:pos="720"/>
                <w:tab w:val="left" w:pos="1440"/>
                <w:tab w:val="left" w:pos="2160"/>
                <w:tab w:val="left" w:pos="2880"/>
                <w:tab w:val="left" w:pos="3600"/>
                <w:tab w:val="left" w:pos="4320"/>
              </w:tabs>
              <w:suppressAutoHyphens/>
              <w:ind w:left="720"/>
              <w:rPr>
                <w:del w:id="43" w:author="GARTENBAUM Andrea" w:date="2014-11-03T17:37:00Z"/>
              </w:rPr>
            </w:pPr>
            <w:del w:id="44" w:author="GARTENBAUM Andrea" w:date="2014-11-03T17:37:00Z">
              <w:r w:rsidRPr="00DF0956" w:rsidDel="000A3505">
                <w:delText>DEQ -</w:delText>
              </w:r>
              <w:r w:rsidR="00987442" w:rsidRPr="00DF0956" w:rsidDel="000A3505">
                <w:delText xml:space="preserve"> </w:delText>
              </w:r>
              <w:r w:rsidR="00797F73" w:rsidRPr="00DF0956" w:rsidDel="000A3505">
                <w:delText>Pendleton</w:delText>
              </w:r>
              <w:r w:rsidR="00987442" w:rsidRPr="00DF0956" w:rsidDel="000A3505">
                <w:delText xml:space="preserve"> Regional Office</w:delText>
              </w:r>
            </w:del>
          </w:p>
          <w:p w:rsidR="008854F4" w:rsidRPr="00DF0956" w:rsidDel="000A3505" w:rsidRDefault="00A45311" w:rsidP="00156389">
            <w:pPr>
              <w:pStyle w:val="ListParagraph"/>
              <w:tabs>
                <w:tab w:val="left" w:pos="252"/>
                <w:tab w:val="left" w:pos="720"/>
                <w:tab w:val="left" w:pos="1440"/>
                <w:tab w:val="left" w:pos="2160"/>
                <w:tab w:val="left" w:pos="2880"/>
                <w:tab w:val="left" w:pos="3600"/>
                <w:tab w:val="left" w:pos="4320"/>
              </w:tabs>
              <w:suppressAutoHyphens/>
              <w:rPr>
                <w:del w:id="45" w:author="GARTENBAUM Andrea" w:date="2014-11-03T17:37:00Z"/>
                <w:snapToGrid w:val="0"/>
              </w:rPr>
            </w:pPr>
            <w:del w:id="46" w:author="GARTENBAUM Andrea" w:date="2014-11-03T17:37:00Z">
              <w:r w:rsidRPr="00DF0956" w:rsidDel="000A3505">
                <w:rPr>
                  <w:color w:val="000000"/>
                </w:rPr>
                <w:delText>800 SE Emigrant, #330</w:delText>
              </w:r>
              <w:r w:rsidRPr="00DF0956" w:rsidDel="000A3505">
                <w:rPr>
                  <w:color w:val="000000"/>
                </w:rPr>
                <w:br/>
              </w:r>
              <w:r w:rsidR="003C643F" w:rsidRPr="00DF0956" w:rsidDel="000A3505">
                <w:rPr>
                  <w:snapToGrid w:val="0"/>
                </w:rPr>
                <w:delText>3</w:delText>
              </w:r>
              <w:r w:rsidR="00987442" w:rsidRPr="00DF0956" w:rsidDel="000A3505">
                <w:rPr>
                  <w:snapToGrid w:val="0"/>
                </w:rPr>
                <w:delText xml:space="preserve"> attended and </w:delText>
              </w:r>
              <w:r w:rsidR="00DA1A53" w:rsidRPr="00DF0956" w:rsidDel="000A3505">
                <w:rPr>
                  <w:snapToGrid w:val="0"/>
                </w:rPr>
                <w:delText>0</w:delText>
              </w:r>
              <w:r w:rsidR="00987442" w:rsidRPr="00DF0956" w:rsidDel="000A3505">
                <w:rPr>
                  <w:snapToGrid w:val="0"/>
                </w:rPr>
                <w:delText xml:space="preserve"> testified.</w:delText>
              </w:r>
            </w:del>
          </w:p>
          <w:p w:rsidR="003C643F" w:rsidRPr="00DF0956" w:rsidDel="000A3505" w:rsidRDefault="003C643F" w:rsidP="00156389">
            <w:pPr>
              <w:pStyle w:val="ListParagraph"/>
              <w:tabs>
                <w:tab w:val="left" w:pos="252"/>
                <w:tab w:val="left" w:pos="720"/>
                <w:tab w:val="left" w:pos="1440"/>
                <w:tab w:val="left" w:pos="2160"/>
                <w:tab w:val="left" w:pos="2880"/>
                <w:tab w:val="left" w:pos="3600"/>
                <w:tab w:val="left" w:pos="4320"/>
              </w:tabs>
              <w:suppressAutoHyphens/>
              <w:rPr>
                <w:del w:id="47" w:author="GARTENBAUM Andrea" w:date="2014-11-03T17:37:00Z"/>
                <w:snapToGrid w:val="0"/>
              </w:rPr>
            </w:pPr>
          </w:p>
          <w:p w:rsidR="003C643F" w:rsidRPr="00DF0956" w:rsidDel="000A3505" w:rsidRDefault="003C643F" w:rsidP="003C643F">
            <w:pPr>
              <w:pStyle w:val="DEQTEXTforFACTSHEET"/>
              <w:numPr>
                <w:ilvl w:val="0"/>
                <w:numId w:val="1"/>
              </w:numPr>
              <w:rPr>
                <w:del w:id="48" w:author="GARTENBAUM Andrea" w:date="2014-11-03T17:37:00Z"/>
                <w:sz w:val="24"/>
                <w:szCs w:val="24"/>
              </w:rPr>
            </w:pPr>
            <w:del w:id="49" w:author="GARTENBAUM Andrea" w:date="2014-11-03T17:37:00Z">
              <w:r w:rsidRPr="00DF0956" w:rsidDel="000A3505">
                <w:rPr>
                  <w:sz w:val="24"/>
                  <w:szCs w:val="24"/>
                </w:rPr>
                <w:delText>July 16, 2014, 6:00 pm</w:delText>
              </w:r>
            </w:del>
          </w:p>
          <w:p w:rsidR="003C643F" w:rsidRPr="00DF0956" w:rsidDel="000A3505" w:rsidRDefault="003C643F" w:rsidP="003C643F">
            <w:pPr>
              <w:tabs>
                <w:tab w:val="left" w:pos="252"/>
                <w:tab w:val="left" w:pos="720"/>
                <w:tab w:val="left" w:pos="1440"/>
                <w:tab w:val="left" w:pos="2160"/>
                <w:tab w:val="left" w:pos="2880"/>
                <w:tab w:val="left" w:pos="3600"/>
                <w:tab w:val="left" w:pos="4320"/>
              </w:tabs>
              <w:suppressAutoHyphens/>
              <w:ind w:left="720"/>
              <w:rPr>
                <w:del w:id="50" w:author="GARTENBAUM Andrea" w:date="2014-11-03T17:37:00Z"/>
              </w:rPr>
            </w:pPr>
            <w:del w:id="51" w:author="GARTENBAUM Andrea" w:date="2014-11-03T17:37:00Z">
              <w:r w:rsidRPr="00DF0956" w:rsidDel="000A3505">
                <w:delText>Lane Regional Air Pollution Authority - Springfield</w:delText>
              </w:r>
            </w:del>
          </w:p>
          <w:p w:rsidR="003C643F" w:rsidRPr="00DF0956" w:rsidRDefault="003C643F" w:rsidP="003C643F">
            <w:pPr>
              <w:pStyle w:val="ListParagraph"/>
              <w:tabs>
                <w:tab w:val="left" w:pos="252"/>
                <w:tab w:val="left" w:pos="720"/>
                <w:tab w:val="left" w:pos="1440"/>
                <w:tab w:val="left" w:pos="2160"/>
                <w:tab w:val="left" w:pos="2880"/>
                <w:tab w:val="left" w:pos="3600"/>
                <w:tab w:val="left" w:pos="4320"/>
              </w:tabs>
              <w:suppressAutoHyphens/>
              <w:rPr>
                <w:snapToGrid w:val="0"/>
              </w:rPr>
            </w:pPr>
            <w:del w:id="52" w:author="GARTENBAUM Andrea" w:date="2014-11-03T17:37:00Z">
              <w:r w:rsidRPr="00DF0956" w:rsidDel="000A3505">
                <w:rPr>
                  <w:color w:val="000000"/>
                </w:rPr>
                <w:delText>1010 Main Street</w:delText>
              </w:r>
              <w:r w:rsidRPr="00DF0956" w:rsidDel="000A3505">
                <w:rPr>
                  <w:color w:val="000000"/>
                </w:rPr>
                <w:br/>
              </w:r>
              <w:r w:rsidRPr="00DF0956" w:rsidDel="000A3505">
                <w:rPr>
                  <w:snapToGrid w:val="0"/>
                </w:rPr>
                <w:delText>4 attended and 0 testified.</w:delText>
              </w:r>
            </w:del>
          </w:p>
        </w:tc>
      </w:tr>
      <w:tr w:rsidR="000D5EFC" w:rsidRPr="00DF0956" w:rsidTr="008B6BB0">
        <w:trPr>
          <w:cantSplit/>
        </w:trPr>
        <w:tc>
          <w:tcPr>
            <w:tcW w:w="1735" w:type="dxa"/>
          </w:tcPr>
          <w:p w:rsidR="000D5EFC" w:rsidRPr="00DF0956" w:rsidRDefault="001331A2" w:rsidP="00760A52">
            <w:pPr>
              <w:pStyle w:val="Heading5"/>
              <w:spacing w:before="0"/>
              <w:rPr>
                <w:b w:val="0"/>
                <w:i w:val="0"/>
                <w:sz w:val="24"/>
                <w:szCs w:val="24"/>
              </w:rPr>
            </w:pPr>
            <w:del w:id="53" w:author="GARTENBAUM Andrea" w:date="2014-11-03T17:37:00Z">
              <w:r w:rsidRPr="00DF0956" w:rsidDel="000A3505">
                <w:rPr>
                  <w:b w:val="0"/>
                  <w:i w:val="0"/>
                  <w:sz w:val="24"/>
                  <w:szCs w:val="24"/>
                </w:rPr>
                <w:lastRenderedPageBreak/>
                <w:delText>Organization of comments and responses</w:delText>
              </w:r>
            </w:del>
          </w:p>
        </w:tc>
        <w:tc>
          <w:tcPr>
            <w:tcW w:w="8730" w:type="dxa"/>
          </w:tcPr>
          <w:p w:rsidR="000D5EFC" w:rsidRPr="00DF0956" w:rsidRDefault="001331A2" w:rsidP="008D7A69">
            <w:pPr>
              <w:pStyle w:val="BlockText"/>
              <w:rPr>
                <w:szCs w:val="24"/>
              </w:rPr>
            </w:pPr>
            <w:del w:id="54" w:author="GARTENBAUM Andrea" w:date="2014-11-03T17:37:00Z">
              <w:r w:rsidRPr="00DF0956" w:rsidDel="000A3505">
                <w:rPr>
                  <w:szCs w:val="24"/>
                </w:rPr>
                <w:delText>Summaries of individual comments and DEQ’s responses are provided below.</w:delText>
              </w:r>
              <w:r w:rsidR="00275BCF" w:rsidRPr="00DF0956" w:rsidDel="000A3505">
                <w:rPr>
                  <w:szCs w:val="24"/>
                </w:rPr>
                <w:delText xml:space="preserve"> </w:delText>
              </w:r>
              <w:r w:rsidRPr="00DF0956" w:rsidDel="000A3505">
                <w:rPr>
                  <w:szCs w:val="24"/>
                </w:rPr>
                <w:delText>Comments are summarized in categories.</w:delText>
              </w:r>
              <w:r w:rsidR="00275BCF" w:rsidRPr="00DF0956" w:rsidDel="000A3505">
                <w:rPr>
                  <w:szCs w:val="24"/>
                </w:rPr>
                <w:delText xml:space="preserve"> </w:delText>
              </w:r>
              <w:r w:rsidR="008D7A69" w:rsidRPr="00DF0956" w:rsidDel="000A3505">
                <w:rPr>
                  <w:szCs w:val="24"/>
                </w:rPr>
                <w:delText xml:space="preserve">The persons who provided </w:delText>
              </w:r>
              <w:r w:rsidRPr="00DF0956" w:rsidDel="000A3505">
                <w:rPr>
                  <w:szCs w:val="24"/>
                </w:rPr>
                <w:delText>comment</w:delText>
              </w:r>
              <w:r w:rsidR="008D7A69" w:rsidRPr="00DF0956" w:rsidDel="000A3505">
                <w:rPr>
                  <w:szCs w:val="24"/>
                </w:rPr>
                <w:delText>s</w:delText>
              </w:r>
              <w:r w:rsidRPr="00DF0956" w:rsidDel="000A3505">
                <w:rPr>
                  <w:szCs w:val="24"/>
                </w:rPr>
                <w:delText xml:space="preserve"> are referenced by number.</w:delText>
              </w:r>
              <w:r w:rsidR="00275BCF" w:rsidRPr="00DF0956" w:rsidDel="000A3505">
                <w:rPr>
                  <w:szCs w:val="24"/>
                </w:rPr>
                <w:delText xml:space="preserve"> </w:delText>
              </w:r>
              <w:r w:rsidRPr="00DF0956" w:rsidDel="000A3505">
                <w:rPr>
                  <w:szCs w:val="24"/>
                </w:rPr>
                <w:delText xml:space="preserve">A list of commenters and their reference numbers follows the summary of comments and responses. </w:delText>
              </w:r>
              <w:r w:rsidR="004E42F0" w:rsidRPr="00DF0956" w:rsidDel="000A3505">
                <w:rPr>
                  <w:szCs w:val="24"/>
                </w:rPr>
                <w:delText xml:space="preserve">DEQ responses are shown in </w:delText>
              </w:r>
              <w:r w:rsidR="004E42F0" w:rsidRPr="00DF0956" w:rsidDel="000A3505">
                <w:rPr>
                  <w:i/>
                  <w:szCs w:val="24"/>
                </w:rPr>
                <w:delText>italics</w:delText>
              </w:r>
              <w:r w:rsidR="004E42F0" w:rsidRPr="00DF0956" w:rsidDel="000A3505">
                <w:rPr>
                  <w:szCs w:val="24"/>
                </w:rPr>
                <w:delText>.</w:delText>
              </w:r>
            </w:del>
          </w:p>
        </w:tc>
      </w:tr>
      <w:tr w:rsidR="007B23ED" w:rsidRPr="00DF0956" w:rsidTr="008B6BB0">
        <w:tc>
          <w:tcPr>
            <w:tcW w:w="1735" w:type="dxa"/>
          </w:tcPr>
          <w:p w:rsidR="007B23ED" w:rsidRPr="00DF0956" w:rsidRDefault="007B23ED" w:rsidP="00760A52">
            <w:pPr>
              <w:pStyle w:val="Heading5"/>
              <w:spacing w:before="0"/>
              <w:rPr>
                <w:b w:val="0"/>
                <w:i w:val="0"/>
                <w:sz w:val="24"/>
                <w:szCs w:val="24"/>
              </w:rPr>
            </w:pPr>
            <w:r w:rsidRPr="00DF0956">
              <w:rPr>
                <w:b w:val="0"/>
                <w:i w:val="0"/>
                <w:sz w:val="24"/>
                <w:szCs w:val="24"/>
              </w:rPr>
              <w:t>Acronyms used in this document</w:t>
            </w:r>
          </w:p>
        </w:tc>
        <w:tc>
          <w:tcPr>
            <w:tcW w:w="8730" w:type="dxa"/>
          </w:tcPr>
          <w:p w:rsidR="007B23ED" w:rsidRPr="00DF0956" w:rsidRDefault="007B23ED" w:rsidP="0030007F">
            <w:commentRangeStart w:id="55"/>
            <w:r w:rsidRPr="00DF0956">
              <w:t>ACDP = Air Contaminant Discharge Permit</w:t>
            </w:r>
          </w:p>
          <w:p w:rsidR="007B23ED" w:rsidRDefault="007B23ED" w:rsidP="0030007F">
            <w:r w:rsidRPr="00DF0956">
              <w:t>BACT = Best Available Control Technology</w:t>
            </w:r>
          </w:p>
          <w:p w:rsidR="00956FDA" w:rsidRDefault="00956FDA" w:rsidP="0030007F">
            <w:r>
              <w:t>CMM = Continuous Monitoring Manual</w:t>
            </w:r>
          </w:p>
          <w:p w:rsidR="00956FDA" w:rsidRPr="00DF0956" w:rsidRDefault="00956FDA" w:rsidP="0030007F">
            <w:r>
              <w:t>CMS = Continuous Monitoring System</w:t>
            </w:r>
          </w:p>
          <w:p w:rsidR="007B23ED" w:rsidRPr="00DF0956" w:rsidRDefault="007B23ED" w:rsidP="0030007F">
            <w:r w:rsidRPr="00DF0956">
              <w:t xml:space="preserve">DEQ = Oregon </w:t>
            </w:r>
            <w:r w:rsidR="00A051FD">
              <w:t>DEQ</w:t>
            </w:r>
            <w:r w:rsidRPr="00DF0956">
              <w:t xml:space="preserve"> of Environmental Quality</w:t>
            </w:r>
          </w:p>
          <w:p w:rsidR="007B23ED" w:rsidRPr="00DF0956" w:rsidRDefault="007B23ED" w:rsidP="0030007F">
            <w:r w:rsidRPr="00DF0956">
              <w:t xml:space="preserve">EPA = United States Environmental Protection </w:t>
            </w:r>
            <w:r w:rsidRPr="00DF0956">
              <w:lastRenderedPageBreak/>
              <w:t xml:space="preserve">Agency </w:t>
            </w:r>
          </w:p>
          <w:p w:rsidR="007B23ED" w:rsidRPr="00DF0956" w:rsidRDefault="007B23ED" w:rsidP="0030007F">
            <w:r w:rsidRPr="00DF0956">
              <w:t>EQC = Oregon Environmental Quality Commission</w:t>
            </w:r>
          </w:p>
          <w:p w:rsidR="00166802" w:rsidRPr="00DF0956" w:rsidRDefault="00166802" w:rsidP="0030007F">
            <w:r w:rsidRPr="00DF0956">
              <w:t>NAA = nonattainment area</w:t>
            </w:r>
          </w:p>
          <w:p w:rsidR="009E0761" w:rsidRPr="00DF0956" w:rsidRDefault="009E0761" w:rsidP="0030007F">
            <w:r w:rsidRPr="00DF0956">
              <w:t>NAAQS = National Ambient Air Quality Standards</w:t>
            </w:r>
          </w:p>
          <w:p w:rsidR="007B23ED" w:rsidRPr="00DF0956" w:rsidRDefault="007B23ED" w:rsidP="0030007F">
            <w:proofErr w:type="spellStart"/>
            <w:r w:rsidRPr="00DF0956">
              <w:t>NO</w:t>
            </w:r>
            <w:r w:rsidRPr="00DF0956">
              <w:rPr>
                <w:vertAlign w:val="subscript"/>
              </w:rPr>
              <w:t>x</w:t>
            </w:r>
            <w:proofErr w:type="spellEnd"/>
            <w:r w:rsidR="00BA2256" w:rsidRPr="00DF0956">
              <w:t xml:space="preserve"> = n</w:t>
            </w:r>
            <w:r w:rsidRPr="00DF0956">
              <w:t xml:space="preserve">itrogen </w:t>
            </w:r>
            <w:r w:rsidR="00BA2256" w:rsidRPr="00DF0956">
              <w:t>o</w:t>
            </w:r>
            <w:r w:rsidRPr="00DF0956">
              <w:t>xides</w:t>
            </w:r>
          </w:p>
          <w:p w:rsidR="007B23ED" w:rsidRPr="00DF0956" w:rsidRDefault="007B23ED" w:rsidP="0030007F">
            <w:r w:rsidRPr="00DF0956">
              <w:t>NSR = New Source Review</w:t>
            </w:r>
          </w:p>
          <w:p w:rsidR="0024494A" w:rsidRPr="00DF0956" w:rsidRDefault="0024494A" w:rsidP="0030007F">
            <w:r w:rsidRPr="00DF0956">
              <w:t xml:space="preserve">PAL = </w:t>
            </w:r>
            <w:proofErr w:type="spellStart"/>
            <w:r w:rsidRPr="00DF0956">
              <w:rPr>
                <w:rStyle w:val="FontStyle16"/>
                <w:rFonts w:ascii="Times New Roman" w:hAnsi="Times New Roman" w:cs="Times New Roman"/>
                <w:sz w:val="24"/>
                <w:szCs w:val="24"/>
              </w:rPr>
              <w:t>Plantwide</w:t>
            </w:r>
            <w:proofErr w:type="spellEnd"/>
            <w:r w:rsidRPr="00DF0956">
              <w:rPr>
                <w:rStyle w:val="FontStyle16"/>
                <w:rFonts w:ascii="Times New Roman" w:hAnsi="Times New Roman" w:cs="Times New Roman"/>
                <w:sz w:val="24"/>
                <w:szCs w:val="24"/>
              </w:rPr>
              <w:t xml:space="preserve"> Applicability Limit </w:t>
            </w:r>
          </w:p>
          <w:p w:rsidR="007B23ED" w:rsidRPr="00DF0956" w:rsidRDefault="007B23ED" w:rsidP="0030007F">
            <w:r w:rsidRPr="00DF0956">
              <w:t>PM</w:t>
            </w:r>
            <w:r w:rsidRPr="00DF0956">
              <w:rPr>
                <w:vertAlign w:val="subscript"/>
              </w:rPr>
              <w:t>10</w:t>
            </w:r>
            <w:r w:rsidRPr="00DF0956">
              <w:t xml:space="preserve"> = </w:t>
            </w:r>
            <w:r w:rsidR="00EF78B7" w:rsidRPr="00DF0956">
              <w:t>p</w:t>
            </w:r>
            <w:r w:rsidRPr="00DF0956">
              <w:t>articulate matter less than 10 microns in diameter</w:t>
            </w:r>
          </w:p>
          <w:p w:rsidR="007B23ED" w:rsidRPr="00DF0956" w:rsidRDefault="007B23ED" w:rsidP="0030007F">
            <w:r w:rsidRPr="00DF0956">
              <w:t>PM</w:t>
            </w:r>
            <w:r w:rsidRPr="00DF0956">
              <w:rPr>
                <w:vertAlign w:val="subscript"/>
              </w:rPr>
              <w:t>2.5</w:t>
            </w:r>
            <w:r w:rsidR="00EF78B7" w:rsidRPr="00DF0956">
              <w:t xml:space="preserve"> = p</w:t>
            </w:r>
            <w:r w:rsidRPr="00DF0956">
              <w:t>articulate matter less than 2.5 microns in diameter</w:t>
            </w:r>
          </w:p>
          <w:p w:rsidR="007B23ED" w:rsidRPr="00DF0956" w:rsidRDefault="007B23ED" w:rsidP="0030007F">
            <w:r w:rsidRPr="00DF0956">
              <w:t>PSD = Prevention of Significant Deterioration</w:t>
            </w:r>
          </w:p>
          <w:p w:rsidR="007B23ED" w:rsidRPr="00DF0956" w:rsidRDefault="007B23ED" w:rsidP="0030007F">
            <w:r w:rsidRPr="00DF0956">
              <w:t>PSEL = Plant Site Emission Limit</w:t>
            </w:r>
          </w:p>
          <w:p w:rsidR="00EF78B7" w:rsidRPr="00DF0956" w:rsidRDefault="00EF78B7" w:rsidP="0030007F">
            <w:r w:rsidRPr="00DF0956">
              <w:t>PTE = potential to emit</w:t>
            </w:r>
          </w:p>
          <w:p w:rsidR="007B23ED" w:rsidRPr="00DF0956" w:rsidRDefault="00BA2256" w:rsidP="0030007F">
            <w:r w:rsidRPr="00DF0956">
              <w:t>SILs = s</w:t>
            </w:r>
            <w:r w:rsidR="007B23ED" w:rsidRPr="00DF0956">
              <w:t xml:space="preserve">ignificant </w:t>
            </w:r>
            <w:r w:rsidRPr="00DF0956">
              <w:t>i</w:t>
            </w:r>
            <w:r w:rsidR="007B23ED" w:rsidRPr="00DF0956">
              <w:t xml:space="preserve">mpact </w:t>
            </w:r>
            <w:r w:rsidRPr="00DF0956">
              <w:t>l</w:t>
            </w:r>
            <w:r w:rsidR="007B23ED" w:rsidRPr="00DF0956">
              <w:t>evels</w:t>
            </w:r>
          </w:p>
          <w:p w:rsidR="00687A2B" w:rsidRPr="00DF0956" w:rsidRDefault="00687A2B" w:rsidP="0030007F">
            <w:r w:rsidRPr="00DF0956">
              <w:t xml:space="preserve">SMC = </w:t>
            </w:r>
            <w:r w:rsidR="00BA2256" w:rsidRPr="00DF0956">
              <w:t>s</w:t>
            </w:r>
            <w:r w:rsidRPr="00DF0956">
              <w:t xml:space="preserve">ignificant </w:t>
            </w:r>
            <w:r w:rsidR="00BA2256" w:rsidRPr="00DF0956">
              <w:t>m</w:t>
            </w:r>
            <w:r w:rsidRPr="00DF0956">
              <w:t xml:space="preserve">onitoring </w:t>
            </w:r>
            <w:r w:rsidR="00BA2256" w:rsidRPr="00DF0956">
              <w:t>c</w:t>
            </w:r>
            <w:r w:rsidRPr="00DF0956">
              <w:t>oncentration</w:t>
            </w:r>
          </w:p>
          <w:p w:rsidR="007B23ED" w:rsidRDefault="007B23ED" w:rsidP="0030007F">
            <w:r w:rsidRPr="00DF0956">
              <w:t>SO</w:t>
            </w:r>
            <w:r w:rsidRPr="00DF0956">
              <w:rPr>
                <w:vertAlign w:val="subscript"/>
              </w:rPr>
              <w:t>2</w:t>
            </w:r>
            <w:r w:rsidRPr="00DF0956">
              <w:t xml:space="preserve"> = </w:t>
            </w:r>
            <w:r w:rsidR="00BA2256" w:rsidRPr="00DF0956">
              <w:t>s</w:t>
            </w:r>
            <w:r w:rsidRPr="00DF0956">
              <w:t xml:space="preserve">ulfur </w:t>
            </w:r>
            <w:r w:rsidR="00BA2256" w:rsidRPr="00DF0956">
              <w:t>d</w:t>
            </w:r>
            <w:r w:rsidRPr="00DF0956">
              <w:t>ioxide</w:t>
            </w:r>
          </w:p>
          <w:p w:rsidR="00956FDA" w:rsidRPr="00DF0956" w:rsidRDefault="00956FDA" w:rsidP="0030007F">
            <w:r>
              <w:t>SSM = Source Sampling Manual</w:t>
            </w:r>
          </w:p>
          <w:p w:rsidR="00D971C0" w:rsidRPr="00DF0956" w:rsidRDefault="00D971C0" w:rsidP="0030007F">
            <w:proofErr w:type="spellStart"/>
            <w:r w:rsidRPr="00DF0956">
              <w:t>tpy</w:t>
            </w:r>
            <w:proofErr w:type="spellEnd"/>
            <w:r w:rsidRPr="00DF0956">
              <w:t xml:space="preserve"> = tons per year</w:t>
            </w:r>
          </w:p>
          <w:p w:rsidR="00BA2256" w:rsidRPr="00DF0956" w:rsidRDefault="00BA2256" w:rsidP="0030007F">
            <w:r w:rsidRPr="00DF0956">
              <w:t>VOC = volatile organic compounds</w:t>
            </w:r>
            <w:commentRangeEnd w:id="55"/>
            <w:r w:rsidR="000A3505">
              <w:rPr>
                <w:rStyle w:val="CommentReference"/>
              </w:rPr>
              <w:commentReference w:id="55"/>
            </w:r>
          </w:p>
        </w:tc>
      </w:tr>
    </w:tbl>
    <w:p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1880"/>
        <w:gridCol w:w="865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commentRangeStart w:id="56"/>
            <w:r w:rsidRPr="00EB3D0B">
              <w:rPr>
                <w:b/>
              </w:rPr>
              <w:t xml:space="preserve">Summary of Comments and DEQ </w:t>
            </w:r>
            <w:r w:rsidR="00C75AA1" w:rsidRPr="00EB3D0B">
              <w:rPr>
                <w:b/>
              </w:rPr>
              <w:t>Responses</w:t>
            </w:r>
            <w:commentRangeEnd w:id="56"/>
            <w:r w:rsidR="00D47B8D">
              <w:rPr>
                <w:rStyle w:val="CommentReference"/>
              </w:rPr>
              <w:commentReference w:id="56"/>
            </w:r>
          </w:p>
        </w:tc>
      </w:tr>
      <w:tr w:rsidR="0039343E"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39343E" w:rsidRPr="00EB3D0B" w:rsidRDefault="0039343E" w:rsidP="00A278D4">
            <w:pPr>
              <w:ind w:right="-115"/>
              <w:rPr>
                <w:bCs/>
              </w:rPr>
            </w:pPr>
            <w:r w:rsidRPr="00EB3D0B">
              <w:rPr>
                <w:bCs/>
              </w:rPr>
              <w:t>Public Notice</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9343E" w:rsidRDefault="0039343E" w:rsidP="00FE7BBF">
            <w:pPr>
              <w:autoSpaceDE w:val="0"/>
              <w:autoSpaceDN w:val="0"/>
              <w:adjustRightInd w:val="0"/>
              <w:spacing w:after="120"/>
              <w:ind w:right="490"/>
            </w:pPr>
            <w:r w:rsidRPr="00EB3D0B">
              <w:t xml:space="preserve">DEQ has not given the public enough time and opportunity to intelligently comment on over 1,000 pages of material, even </w:t>
            </w:r>
            <w:r w:rsidR="00BA4E07">
              <w:t xml:space="preserve">with </w:t>
            </w:r>
            <w:r w:rsidRPr="00EB3D0B">
              <w:t xml:space="preserve">the time extensions. The PowerPoint </w:t>
            </w:r>
            <w:r w:rsidRPr="00EB3D0B">
              <w:lastRenderedPageBreak/>
              <w:t xml:space="preserve">presentations </w:t>
            </w:r>
            <w:del w:id="57" w:author="GARTENBAUM Andrea" w:date="2014-11-03T17:35:00Z">
              <w:r w:rsidRPr="00EB3D0B" w:rsidDel="000A3505">
                <w:delText xml:space="preserve">where </w:delText>
              </w:r>
            </w:del>
            <w:ins w:id="58" w:author="GARTENBAUM Andrea" w:date="2014-11-03T17:35:00Z">
              <w:r w:rsidR="000A3505">
                <w:t xml:space="preserve">were </w:t>
              </w:r>
            </w:ins>
            <w:del w:id="59" w:author="GARTENBAUM Andrea" w:date="2014-11-18T16:44:00Z">
              <w:r w:rsidRPr="00EB3D0B" w:rsidDel="00EA5B34">
                <w:delText xml:space="preserve">simplified and </w:delText>
              </w:r>
            </w:del>
            <w:r w:rsidRPr="00EB3D0B">
              <w:t xml:space="preserve">inadequate </w:t>
            </w:r>
            <w:del w:id="60" w:author="GARTENBAUM Andrea" w:date="2014-11-18T16:44:00Z">
              <w:r w:rsidRPr="00EB3D0B" w:rsidDel="00EA5B34">
                <w:delText xml:space="preserve">to </w:delText>
              </w:r>
            </w:del>
            <w:r w:rsidRPr="00EB3D0B">
              <w:t>given the width and breadth of the proposals, and the summaries prepared by DEQ did not cover all the changes.</w:t>
            </w:r>
          </w:p>
          <w:p w:rsidR="00C872F9" w:rsidRPr="00787976" w:rsidRDefault="00C872F9" w:rsidP="00C872F9">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(2, 38, 40, 41,</w:t>
            </w:r>
            <w:r w:rsidRPr="00787976">
              <w:t xml:space="preserve"> </w:t>
            </w:r>
            <w:r>
              <w:t>47)</w:t>
            </w:r>
          </w:p>
          <w:p w:rsidR="0039343E" w:rsidRPr="00EB3D0B" w:rsidRDefault="0039343E" w:rsidP="00FE7BBF">
            <w:pPr>
              <w:autoSpaceDE w:val="0"/>
              <w:autoSpaceDN w:val="0"/>
              <w:adjustRightInd w:val="0"/>
              <w:spacing w:after="120"/>
              <w:ind w:right="490"/>
              <w:rPr>
                <w:i/>
              </w:rPr>
            </w:pPr>
            <w:r w:rsidRPr="00EB3D0B">
              <w:rPr>
                <w:i/>
              </w:rPr>
              <w:t xml:space="preserve">Response:  </w:t>
            </w:r>
          </w:p>
          <w:p w:rsidR="005B3A58" w:rsidRDefault="005B3A58" w:rsidP="00854EFD">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90263D" w:rsidRDefault="000A3505" w:rsidP="00854EFD">
            <w:pPr>
              <w:autoSpaceDE w:val="0"/>
              <w:autoSpaceDN w:val="0"/>
              <w:adjustRightInd w:val="0"/>
              <w:spacing w:after="120"/>
              <w:ind w:right="490"/>
              <w:rPr>
                <w:i/>
              </w:rPr>
            </w:pPr>
            <w:ins w:id="61" w:author="GARTENBAUM Andrea" w:date="2014-11-03T17:48:00Z">
              <w:r>
                <w:rPr>
                  <w:i/>
                </w:rPr>
                <w:lastRenderedPageBreak/>
                <w:t xml:space="preserve">In January 2014, DEQ provided </w:t>
              </w:r>
            </w:ins>
            <w:ins w:id="62" w:author="GARTENBAUM Andrea" w:date="2014-11-03T17:50:00Z">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ins>
            <w:ins w:id="63" w:author="GARTENBAUM Andrea" w:date="2014-11-03T17:48:00Z">
              <w:r>
                <w:rPr>
                  <w:i/>
                </w:rPr>
                <w:t xml:space="preserve">a preliminary version of the proposed rules.  Beginning in June 2014, </w:t>
              </w:r>
            </w:ins>
            <w:ins w:id="64" w:author="GARTENBAUM Andrea" w:date="2014-11-03T17:41:00Z">
              <w:r>
                <w:rPr>
                  <w:i/>
                </w:rPr>
                <w:t xml:space="preserve">DEQ provided </w:t>
              </w:r>
            </w:ins>
            <w:ins w:id="65" w:author="GARTENBAUM Andrea" w:date="2014-11-03T17:59:00Z">
              <w:r>
                <w:rPr>
                  <w:i/>
                </w:rPr>
                <w:t xml:space="preserve">the public </w:t>
              </w:r>
            </w:ins>
            <w:ins w:id="66" w:author="GARTENBAUM Andrea" w:date="2014-11-03T17:48:00Z">
              <w:r>
                <w:rPr>
                  <w:i/>
                </w:rPr>
                <w:t>thirteen</w:t>
              </w:r>
            </w:ins>
            <w:ins w:id="67" w:author="GARTENBAUM Andrea" w:date="2014-11-03T17:47:00Z">
              <w:r>
                <w:rPr>
                  <w:i/>
                </w:rPr>
                <w:t xml:space="preserve"> weeks </w:t>
              </w:r>
            </w:ins>
            <w:ins w:id="68" w:author="GARTENBAUM Andrea" w:date="2014-11-03T17:42:00Z">
              <w:r>
                <w:rPr>
                  <w:i/>
                </w:rPr>
                <w:t xml:space="preserve">to provide comments on the proposed rules. </w:t>
              </w:r>
            </w:ins>
            <w:del w:id="69" w:author="GARTENBAUM Andrea" w:date="2014-11-03T17:51:00Z">
              <w:r w:rsidR="0039343E" w:rsidRPr="00EB3D0B" w:rsidDel="000A3505">
                <w:rPr>
                  <w:i/>
                </w:rPr>
                <w:delText>DEQ extended the public notice period three times for two weeks each time.  The original public notice period was supposed to end on July 31, 2014.  With the extensions, the public notice period ended on September 15, 2014</w:delText>
              </w:r>
              <w:r w:rsidR="008F1863" w:rsidDel="000A3505">
                <w:rPr>
                  <w:i/>
                </w:rPr>
                <w:delText xml:space="preserve"> for a total of 13 weeks</w:delText>
              </w:r>
              <w:r w:rsidR="0039343E" w:rsidRPr="00EB3D0B" w:rsidDel="000A3505">
                <w:rPr>
                  <w:i/>
                </w:rPr>
                <w:delText>.  A preliminary version of the proposed rules was provided to the Fiscal Advisory Committee on January 22, 2014, of which Neighbors for Clean Air received a copy.</w:delText>
              </w:r>
            </w:del>
            <w:ins w:id="70" w:author="GARTENBAUM Andrea" w:date="2014-11-03T17:52:00Z">
              <w:r>
                <w:rPr>
                  <w:i/>
                </w:rPr>
                <w:t>B</w:t>
              </w:r>
            </w:ins>
            <w:ins w:id="71" w:author="GARTENBAUM Andrea" w:date="2014-11-03T17:51:00Z">
              <w:r>
                <w:rPr>
                  <w:i/>
                </w:rPr>
                <w:t>ecause</w:t>
              </w:r>
            </w:ins>
            <w:r w:rsidR="0039343E" w:rsidRPr="00EB3D0B">
              <w:rPr>
                <w:i/>
              </w:rPr>
              <w:t xml:space="preserve"> </w:t>
            </w:r>
            <w:del w:id="72" w:author="GARTENBAUM Andrea" w:date="2014-11-03T17:52:00Z">
              <w:r w:rsidR="00C50FCB" w:rsidDel="000A3505">
                <w:rPr>
                  <w:i/>
                </w:rPr>
                <w:delText>M</w:delText>
              </w:r>
            </w:del>
            <w:ins w:id="73" w:author="GARTENBAUM Andrea" w:date="2014-11-03T17:52:00Z">
              <w:r>
                <w:rPr>
                  <w:i/>
                </w:rPr>
                <w:t>m</w:t>
              </w:r>
            </w:ins>
            <w:r w:rsidR="00C50FCB">
              <w:rPr>
                <w:i/>
              </w:rPr>
              <w:t>any</w:t>
            </w:r>
            <w:r w:rsidR="0039343E" w:rsidRPr="00EB3D0B">
              <w:rPr>
                <w:i/>
              </w:rPr>
              <w:t xml:space="preserve"> of </w:t>
            </w:r>
            <w:ins w:id="74" w:author="GARTENBAUM Andrea" w:date="2014-11-03T17:55:00Z">
              <w:r>
                <w:rPr>
                  <w:i/>
                </w:rPr>
                <w:t xml:space="preserve">DEQ’s </w:t>
              </w:r>
            </w:ins>
            <w:del w:id="75" w:author="GARTENBAUM Andrea" w:date="2014-11-03T17:55:00Z">
              <w:r w:rsidR="0039343E" w:rsidRPr="00EB3D0B" w:rsidDel="000A3505">
                <w:rPr>
                  <w:i/>
                </w:rPr>
                <w:delText xml:space="preserve">the </w:delText>
              </w:r>
            </w:del>
            <w:ins w:id="76" w:author="GARTENBAUM Andrea" w:date="2014-11-03T17:52:00Z">
              <w:r>
                <w:rPr>
                  <w:i/>
                </w:rPr>
                <w:t xml:space="preserve">proposed </w:t>
              </w:r>
            </w:ins>
            <w:r w:rsidR="0039343E" w:rsidRPr="00EB3D0B">
              <w:rPr>
                <w:i/>
              </w:rPr>
              <w:t xml:space="preserve">changes </w:t>
            </w:r>
            <w:del w:id="77" w:author="GARTENBAUM Andrea" w:date="2014-11-03T17:58:00Z">
              <w:r w:rsidR="0039343E" w:rsidRPr="00EB3D0B" w:rsidDel="000A3505">
                <w:rPr>
                  <w:i/>
                </w:rPr>
                <w:delText xml:space="preserve">to the </w:delText>
              </w:r>
            </w:del>
            <w:del w:id="78" w:author="GARTENBAUM Andrea" w:date="2014-11-03T17:52:00Z">
              <w:r w:rsidR="0039343E" w:rsidRPr="00EB3D0B" w:rsidDel="000A3505">
                <w:rPr>
                  <w:i/>
                </w:rPr>
                <w:delText xml:space="preserve">proposed </w:delText>
              </w:r>
            </w:del>
            <w:del w:id="79" w:author="GARTENBAUM Andrea" w:date="2014-11-03T17:58:00Z">
              <w:r w:rsidR="0039343E" w:rsidRPr="00EB3D0B" w:rsidDel="000A3505">
                <w:rPr>
                  <w:i/>
                </w:rPr>
                <w:delText xml:space="preserve">rules </w:delText>
              </w:r>
            </w:del>
            <w:r w:rsidR="0039343E" w:rsidRPr="00EB3D0B">
              <w:rPr>
                <w:i/>
              </w:rPr>
              <w:t xml:space="preserve">are clarifications </w:t>
            </w:r>
            <w:del w:id="80" w:author="GARTENBAUM Andrea" w:date="2014-11-03T17:53:00Z">
              <w:r w:rsidR="0039343E" w:rsidRPr="00EB3D0B" w:rsidDel="000A3505">
                <w:rPr>
                  <w:i/>
                </w:rPr>
                <w:delText>or</w:delText>
              </w:r>
            </w:del>
            <w:ins w:id="81" w:author="GARTENBAUM Andrea" w:date="2014-11-03T17:53:00Z">
              <w:r>
                <w:rPr>
                  <w:i/>
                </w:rPr>
                <w:t>and</w:t>
              </w:r>
            </w:ins>
            <w:r w:rsidR="0039343E" w:rsidRPr="00EB3D0B">
              <w:rPr>
                <w:i/>
              </w:rPr>
              <w:t xml:space="preserve"> simplifications, such as changing </w:t>
            </w:r>
            <w:commentRangeStart w:id="82"/>
            <w:r w:rsidR="0039343E" w:rsidRPr="00EB3D0B">
              <w:rPr>
                <w:i/>
              </w:rPr>
              <w:t>“</w:t>
            </w:r>
            <w:r w:rsidR="000B06E0">
              <w:rPr>
                <w:i/>
              </w:rPr>
              <w:t>DEQ</w:t>
            </w:r>
            <w:r w:rsidR="0039343E" w:rsidRPr="00EB3D0B">
              <w:rPr>
                <w:i/>
              </w:rPr>
              <w:t xml:space="preserve">” to “DEQ” </w:t>
            </w:r>
            <w:commentRangeEnd w:id="82"/>
            <w:r>
              <w:rPr>
                <w:rStyle w:val="CommentReference"/>
              </w:rPr>
              <w:commentReference w:id="82"/>
            </w:r>
            <w:ins w:id="83" w:author="GARTENBAUM Andrea" w:date="2014-11-03T17:58:00Z">
              <w:r>
                <w:rPr>
                  <w:i/>
                </w:rPr>
                <w:t>and</w:t>
              </w:r>
            </w:ins>
            <w:del w:id="84" w:author="GARTENBAUM Andrea" w:date="2014-11-03T17:58:00Z">
              <w:r w:rsidR="0039343E" w:rsidRPr="00EB3D0B" w:rsidDel="000A3505">
                <w:rPr>
                  <w:i/>
                </w:rPr>
                <w:delText>or</w:delText>
              </w:r>
            </w:del>
            <w:r w:rsidR="0039343E" w:rsidRPr="00EB3D0B">
              <w:rPr>
                <w:i/>
              </w:rPr>
              <w:t xml:space="preserve"> “shall” to “must</w:t>
            </w:r>
            <w:del w:id="85" w:author="GARTENBAUM Andrea" w:date="2014-11-03T17:48:00Z">
              <w:r w:rsidR="0039343E" w:rsidRPr="00EB3D0B" w:rsidDel="000A3505">
                <w:rPr>
                  <w:i/>
                </w:rPr>
                <w:delText>.</w:delText>
              </w:r>
            </w:del>
            <w:r w:rsidR="0039343E" w:rsidRPr="00EB3D0B">
              <w:rPr>
                <w:i/>
              </w:rPr>
              <w:t>”</w:t>
            </w:r>
            <w:ins w:id="86" w:author="GARTENBAUM Andrea" w:date="2014-11-03T17:48:00Z">
              <w:r>
                <w:rPr>
                  <w:i/>
                </w:rPr>
                <w:t xml:space="preserve"> and</w:t>
              </w:r>
            </w:ins>
            <w:r w:rsidR="0039343E" w:rsidRPr="00EB3D0B">
              <w:rPr>
                <w:i/>
              </w:rPr>
              <w:t xml:space="preserve"> </w:t>
            </w:r>
            <w:ins w:id="87" w:author="GARTENBAUM Andrea" w:date="2014-11-03T17:53:00Z">
              <w:r>
                <w:rPr>
                  <w:i/>
                </w:rPr>
                <w:t xml:space="preserve">DEQ </w:t>
              </w:r>
            </w:ins>
            <w:ins w:id="88" w:author="GARTENBAUM Andrea" w:date="2014-11-03T17:56:00Z">
              <w:r>
                <w:rPr>
                  <w:i/>
                </w:rPr>
                <w:t>explained</w:t>
              </w:r>
            </w:ins>
            <w:ins w:id="89" w:author="GARTENBAUM Andrea" w:date="2014-11-03T17:53:00Z">
              <w:r>
                <w:rPr>
                  <w:i/>
                </w:rPr>
                <w:t xml:space="preserve"> all of the changes in</w:t>
              </w:r>
            </w:ins>
            <w:ins w:id="90" w:author="GARTENBAUM Andrea" w:date="2014-11-03T17:56:00Z">
              <w:r>
                <w:rPr>
                  <w:i/>
                </w:rPr>
                <w:t xml:space="preserve"> its</w:t>
              </w:r>
            </w:ins>
            <w:del w:id="91" w:author="GARTENBAUM Andrea" w:date="2014-11-03T17:49:00Z">
              <w:r w:rsidR="0039343E" w:rsidRPr="00EB3D0B" w:rsidDel="000A3505">
                <w:rPr>
                  <w:i/>
                </w:rPr>
                <w:delText xml:space="preserve"> T</w:delText>
              </w:r>
            </w:del>
            <w:del w:id="92" w:author="GARTENBAUM Andrea" w:date="2014-11-03T17:56:00Z">
              <w:r w:rsidR="0039343E" w:rsidRPr="00EB3D0B" w:rsidDel="000A3505">
                <w:rPr>
                  <w:i/>
                </w:rPr>
                <w:delText>he</w:delText>
              </w:r>
            </w:del>
            <w:r w:rsidR="0039343E" w:rsidRPr="00EB3D0B">
              <w:rPr>
                <w:i/>
              </w:rPr>
              <w:t xml:space="preserve"> </w:t>
            </w:r>
            <w:commentRangeStart w:id="93"/>
            <w:r w:rsidR="0039343E" w:rsidRPr="00EB3D0B">
              <w:rPr>
                <w:i/>
              </w:rPr>
              <w:t>Crosswalk of Proposed Revisions</w:t>
            </w:r>
            <w:del w:id="94" w:author="GARTENBAUM Andrea" w:date="2014-11-03T17:53:00Z">
              <w:r w:rsidR="0039343E" w:rsidRPr="00EB3D0B" w:rsidDel="000A3505">
                <w:rPr>
                  <w:i/>
                </w:rPr>
                <w:delText xml:space="preserve"> </w:delText>
              </w:r>
            </w:del>
            <w:commentRangeEnd w:id="93"/>
            <w:r>
              <w:rPr>
                <w:rStyle w:val="CommentReference"/>
              </w:rPr>
              <w:commentReference w:id="93"/>
            </w:r>
            <w:del w:id="95" w:author="GARTENBAUM Andrea" w:date="2014-11-03T17:53:00Z">
              <w:r w:rsidR="0039343E" w:rsidRPr="00EB3D0B" w:rsidDel="000A3505">
                <w:rPr>
                  <w:i/>
                </w:rPr>
                <w:delText>lists all the changes in the proposed rules</w:delText>
              </w:r>
            </w:del>
            <w:del w:id="96" w:author="GARTENBAUM Andrea" w:date="2014-11-03T17:49:00Z">
              <w:r w:rsidR="0039343E" w:rsidRPr="00EB3D0B" w:rsidDel="000A3505">
                <w:rPr>
                  <w:i/>
                </w:rPr>
                <w:delText xml:space="preserve">. </w:delText>
              </w:r>
            </w:del>
            <w:r w:rsidR="0039343E" w:rsidRPr="00EB3D0B">
              <w:rPr>
                <w:i/>
              </w:rPr>
              <w:t xml:space="preserve"> DEQ determined </w:t>
            </w:r>
            <w:del w:id="97" w:author="GARTENBAUM Andrea" w:date="2014-11-03T17:56:00Z">
              <w:r w:rsidR="0039343E" w:rsidRPr="00EB3D0B" w:rsidDel="000A3505">
                <w:rPr>
                  <w:i/>
                </w:rPr>
                <w:delText xml:space="preserve">that </w:delText>
              </w:r>
            </w:del>
            <w:ins w:id="98" w:author="GARTENBAUM Andrea" w:date="2014-11-03T17:56:00Z">
              <w:r>
                <w:rPr>
                  <w:i/>
                </w:rPr>
                <w:t>it provided</w:t>
              </w:r>
              <w:r w:rsidRPr="00EB3D0B">
                <w:rPr>
                  <w:i/>
                </w:rPr>
                <w:t xml:space="preserve"> </w:t>
              </w:r>
            </w:ins>
            <w:r w:rsidR="0039343E" w:rsidRPr="00EB3D0B">
              <w:rPr>
                <w:i/>
              </w:rPr>
              <w:t xml:space="preserve">adequate </w:t>
            </w:r>
            <w:ins w:id="99" w:author="GARTENBAUM Andrea" w:date="2014-11-03T17:59:00Z">
              <w:r>
                <w:rPr>
                  <w:i/>
                </w:rPr>
                <w:t>time and opportunity for interested parties to comment.</w:t>
              </w:r>
            </w:ins>
            <w:del w:id="100" w:author="GARTENBAUM Andrea" w:date="2014-11-03T17:59:00Z">
              <w:r w:rsidR="0039343E" w:rsidRPr="00EB3D0B" w:rsidDel="000A3505">
                <w:rPr>
                  <w:i/>
                </w:rPr>
                <w:delText>notice</w:delText>
              </w:r>
            </w:del>
            <w:del w:id="101" w:author="GARTENBAUM Andrea" w:date="2014-11-03T17:56:00Z">
              <w:r w:rsidR="0039343E" w:rsidRPr="00EB3D0B" w:rsidDel="000A3505">
                <w:rPr>
                  <w:i/>
                </w:rPr>
                <w:delText xml:space="preserve"> was </w:delText>
              </w:r>
              <w:r w:rsidR="0039343E" w:rsidRPr="00EB3D0B" w:rsidDel="000A3505">
                <w:rPr>
                  <w:i/>
                </w:rPr>
                <w:lastRenderedPageBreak/>
                <w:delText>provided</w:delText>
              </w:r>
            </w:del>
            <w:r w:rsidR="0039343E" w:rsidRPr="00EB3D0B">
              <w:rPr>
                <w:i/>
              </w:rPr>
              <w:t xml:space="preserve">. </w:t>
            </w:r>
          </w:p>
          <w:p w:rsidR="00C872F9" w:rsidRPr="00EB3D0B" w:rsidRDefault="00C872F9" w:rsidP="00C872F9">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w:t>
            </w:r>
            <w:del w:id="102" w:author="GARTENBAUM Andrea" w:date="2014-11-18T16:46:00Z">
              <w:r w:rsidRPr="00EB3D0B" w:rsidDel="00EA5B34">
                <w:rPr>
                  <w:i/>
                </w:rPr>
                <w:delText xml:space="preserve">has </w:delText>
              </w:r>
            </w:del>
            <w:r w:rsidRPr="00EB3D0B">
              <w:rPr>
                <w:i/>
              </w:rPr>
              <w:t xml:space="preserve">delayed proposed adoption of the rulemaking package from January 2015 to March 2015 in order to sufficiently address public comments and make </w:t>
            </w:r>
            <w:del w:id="103" w:author="GARTENBAUM Andrea" w:date="2014-11-18T16:46:00Z">
              <w:r w:rsidRPr="00EB3D0B" w:rsidDel="00EA5B34">
                <w:rPr>
                  <w:i/>
                </w:rPr>
                <w:delText xml:space="preserve">any necessary </w:delText>
              </w:r>
            </w:del>
            <w:r w:rsidRPr="00EB3D0B">
              <w:rPr>
                <w:i/>
              </w:rPr>
              <w:t xml:space="preserve">changes to the rules as a result of public comment. </w:t>
            </w:r>
          </w:p>
          <w:p w:rsidR="00C872F9" w:rsidRPr="00EB3D0B" w:rsidRDefault="00EA5B34" w:rsidP="00C872F9">
            <w:pPr>
              <w:autoSpaceDE w:val="0"/>
              <w:autoSpaceDN w:val="0"/>
              <w:adjustRightInd w:val="0"/>
              <w:spacing w:after="120"/>
              <w:ind w:right="490"/>
              <w:rPr>
                <w:i/>
              </w:rPr>
            </w:pPr>
            <w:ins w:id="104" w:author="GARTENBAUM Andrea" w:date="2014-11-18T16:48:00Z">
              <w:r>
                <w:rPr>
                  <w:i/>
                </w:rPr>
                <w:t xml:space="preserve">Neither </w:t>
              </w:r>
            </w:ins>
            <w:del w:id="105" w:author="GARTENBAUM Andrea" w:date="2014-11-18T16:48:00Z">
              <w:r w:rsidR="00C872F9" w:rsidRPr="00EB3D0B" w:rsidDel="00EA5B34">
                <w:rPr>
                  <w:i/>
                </w:rPr>
                <w:delText>T</w:delText>
              </w:r>
            </w:del>
            <w:ins w:id="106" w:author="GARTENBAUM Andrea" w:date="2014-11-18T16:48:00Z">
              <w:r>
                <w:rPr>
                  <w:i/>
                </w:rPr>
                <w:t>t</w:t>
              </w:r>
            </w:ins>
            <w:r w:rsidR="00C872F9" w:rsidRPr="00EB3D0B">
              <w:rPr>
                <w:i/>
              </w:rPr>
              <w:t xml:space="preserve">he Notice of Proposed Rulemaking </w:t>
            </w:r>
            <w:del w:id="107" w:author="GARTENBAUM Andrea" w:date="2014-11-18T16:48:00Z">
              <w:r w:rsidR="00C872F9" w:rsidRPr="00EB3D0B" w:rsidDel="00EA5B34">
                <w:rPr>
                  <w:i/>
                </w:rPr>
                <w:delText xml:space="preserve">and </w:delText>
              </w:r>
            </w:del>
            <w:ins w:id="108" w:author="GARTENBAUM Andrea" w:date="2014-11-18T16:48:00Z">
              <w:r>
                <w:rPr>
                  <w:i/>
                </w:rPr>
                <w:t>or</w:t>
              </w:r>
            </w:ins>
            <w:del w:id="109" w:author="GARTENBAUM Andrea" w:date="2014-11-18T16:48:00Z">
              <w:r w:rsidR="00C872F9" w:rsidRPr="00EB3D0B" w:rsidDel="00EA5B34">
                <w:rPr>
                  <w:i/>
                </w:rPr>
                <w:delText>all</w:delText>
              </w:r>
            </w:del>
            <w:r w:rsidR="00C872F9" w:rsidRPr="00EB3D0B">
              <w:rPr>
                <w:i/>
              </w:rPr>
              <w:t xml:space="preserve"> public notices sent to interested parties and affected </w:t>
            </w:r>
            <w:del w:id="110" w:author="GARTENBAUM Andrea" w:date="2014-11-18T16:46:00Z">
              <w:r w:rsidR="00C872F9" w:rsidRPr="00EB3D0B" w:rsidDel="00EA5B34">
                <w:rPr>
                  <w:i/>
                </w:rPr>
                <w:delText xml:space="preserve">sources </w:delText>
              </w:r>
            </w:del>
            <w:ins w:id="111" w:author="GARTENBAUM Andrea" w:date="2014-11-18T16:46:00Z">
              <w:r>
                <w:rPr>
                  <w:i/>
                </w:rPr>
                <w:t>facilities</w:t>
              </w:r>
              <w:r w:rsidRPr="00EB3D0B">
                <w:rPr>
                  <w:i/>
                </w:rPr>
                <w:t xml:space="preserve"> </w:t>
              </w:r>
            </w:ins>
            <w:del w:id="112" w:author="GARTENBAUM Andrea" w:date="2014-11-18T16:46:00Z">
              <w:r w:rsidR="00C872F9" w:rsidRPr="00EB3D0B" w:rsidDel="00EA5B34">
                <w:rPr>
                  <w:i/>
                </w:rPr>
                <w:delText xml:space="preserve">very </w:delText>
              </w:r>
            </w:del>
            <w:del w:id="113" w:author="GARTENBAUM Andrea" w:date="2014-11-18T16:47:00Z">
              <w:r w:rsidR="00C872F9" w:rsidRPr="00EB3D0B" w:rsidDel="00EA5B34">
                <w:rPr>
                  <w:i/>
                </w:rPr>
                <w:delText xml:space="preserve">clearly </w:delText>
              </w:r>
            </w:del>
            <w:r w:rsidR="00C872F9" w:rsidRPr="00EB3D0B">
              <w:rPr>
                <w:i/>
              </w:rPr>
              <w:t xml:space="preserve">stated </w:t>
            </w:r>
            <w:del w:id="114" w:author="GARTENBAUM Andrea" w:date="2014-11-18T16:48:00Z">
              <w:r w:rsidR="00C872F9" w:rsidRPr="00EB3D0B" w:rsidDel="00EA5B34">
                <w:rPr>
                  <w:i/>
                </w:rPr>
                <w:delText xml:space="preserve">that </w:delText>
              </w:r>
            </w:del>
            <w:ins w:id="115" w:author="GARTENBAUM Andrea" w:date="2014-11-03T18:01:00Z">
              <w:r w:rsidR="00C872F9">
                <w:rPr>
                  <w:i/>
                </w:rPr>
                <w:t xml:space="preserve">the </w:t>
              </w:r>
            </w:ins>
            <w:del w:id="116" w:author="GARTENBAUM Andrea" w:date="2014-11-18T16:47:00Z">
              <w:r w:rsidR="00C872F9" w:rsidRPr="00EB3D0B" w:rsidDel="00EA5B34">
                <w:rPr>
                  <w:i/>
                </w:rPr>
                <w:delText xml:space="preserve">entire </w:delText>
              </w:r>
            </w:del>
            <w:r w:rsidR="00C872F9" w:rsidRPr="00EB3D0B">
              <w:rPr>
                <w:i/>
              </w:rPr>
              <w:t xml:space="preserve">rulemaking was </w:t>
            </w:r>
            <w:del w:id="117" w:author="GARTENBAUM Andrea" w:date="2014-11-18T16:48:00Z">
              <w:r w:rsidR="00C872F9" w:rsidRPr="00EB3D0B" w:rsidDel="00EA5B34">
                <w:rPr>
                  <w:i/>
                </w:rPr>
                <w:delText xml:space="preserve">not </w:delText>
              </w:r>
            </w:del>
            <w:r w:rsidR="00C872F9" w:rsidRPr="00EB3D0B">
              <w:rPr>
                <w:i/>
              </w:rPr>
              <w:t xml:space="preserve">slated as a </w:t>
            </w:r>
            <w:ins w:id="118" w:author="GARTENBAUM Andrea" w:date="2014-11-18T16:48:00Z">
              <w:r>
                <w:rPr>
                  <w:i/>
                </w:rPr>
                <w:t>housek</w:t>
              </w:r>
            </w:ins>
            <w:ins w:id="119" w:author="GARTENBAUM Andrea" w:date="2014-11-18T16:49:00Z">
              <w:r>
                <w:rPr>
                  <w:i/>
                </w:rPr>
                <w:t xml:space="preserve">eeping </w:t>
              </w:r>
            </w:ins>
            <w:proofErr w:type="gramStart"/>
            <w:r w:rsidR="00C872F9" w:rsidRPr="00EB3D0B">
              <w:rPr>
                <w:i/>
              </w:rPr>
              <w:t xml:space="preserve">process </w:t>
            </w:r>
            <w:proofErr w:type="gramEnd"/>
            <w:del w:id="120" w:author="GARTENBAUM Andrea" w:date="2014-11-18T16:49:00Z">
              <w:r w:rsidR="00C872F9" w:rsidRPr="00EB3D0B" w:rsidDel="00EA5B34">
                <w:rPr>
                  <w:i/>
                </w:rPr>
                <w:delText xml:space="preserve">and minor changes </w:delText>
              </w:r>
            </w:del>
            <w:del w:id="121" w:author="GARTENBAUM Andrea" w:date="2014-11-18T16:48:00Z">
              <w:r w:rsidR="00C872F9" w:rsidRPr="00EB3D0B" w:rsidDel="00EA5B34">
                <w:rPr>
                  <w:i/>
                </w:rPr>
                <w:delText>for areas of the state with particulate issues caused by wood stoves</w:delText>
              </w:r>
            </w:del>
            <w:r w:rsidR="00C872F9" w:rsidRPr="00EB3D0B">
              <w:rPr>
                <w:i/>
              </w:rPr>
              <w:t xml:space="preserve">. </w:t>
            </w:r>
            <w:commentRangeStart w:id="122"/>
            <w:del w:id="123" w:author="GARTENBAUM Andrea" w:date="2014-11-18T16:50:00Z">
              <w:r w:rsidR="00C872F9" w:rsidRPr="00EB3D0B" w:rsidDel="00EA5B34">
                <w:rPr>
                  <w:i/>
                </w:rPr>
                <w:delText>In every public notice of the rulemaking,</w:delText>
              </w:r>
            </w:del>
            <w:commentRangeEnd w:id="122"/>
            <w:r w:rsidR="00D20933">
              <w:rPr>
                <w:rStyle w:val="CommentReference"/>
              </w:rPr>
              <w:commentReference w:id="122"/>
            </w:r>
            <w:del w:id="124" w:author="GARTENBAUM Andrea" w:date="2014-11-18T16:50:00Z">
              <w:r w:rsidR="00C872F9" w:rsidRPr="00EB3D0B" w:rsidDel="00EA5B34">
                <w:rPr>
                  <w:i/>
                </w:rPr>
                <w:delText xml:space="preserve"> </w:delText>
              </w:r>
            </w:del>
            <w:r w:rsidR="00C872F9" w:rsidRPr="00EB3D0B">
              <w:rPr>
                <w:i/>
              </w:rPr>
              <w:t>DEQ included the following language</w:t>
            </w:r>
            <w:ins w:id="125" w:author="GARTENBAUM Andrea" w:date="2014-11-18T16:50:00Z">
              <w:r>
                <w:rPr>
                  <w:i/>
                </w:rPr>
                <w:t xml:space="preserve"> in its public notice</w:t>
              </w:r>
            </w:ins>
            <w:r w:rsidR="00C872F9" w:rsidRPr="00EB3D0B">
              <w:rPr>
                <w:i/>
              </w:rPr>
              <w:t>:</w:t>
            </w:r>
          </w:p>
          <w:p w:rsidR="00C872F9" w:rsidRPr="00EB3D0B" w:rsidRDefault="00C872F9" w:rsidP="00C872F9">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lastRenderedPageBreak/>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C872F9" w:rsidRPr="00EB3D0B" w:rsidRDefault="00C872F9" w:rsidP="00C872F9">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rsidR="00C872F9" w:rsidRPr="00EB3D0B" w:rsidRDefault="00C872F9" w:rsidP="00C872F9">
            <w:pPr>
              <w:autoSpaceDE w:val="0"/>
              <w:autoSpaceDN w:val="0"/>
              <w:adjustRightInd w:val="0"/>
              <w:spacing w:after="120"/>
              <w:ind w:left="720" w:right="490"/>
              <w:rPr>
                <w:i/>
              </w:rPr>
            </w:pPr>
            <w:r w:rsidRPr="00EB3D0B">
              <w:rPr>
                <w:i/>
              </w:rPr>
              <w:t xml:space="preserve">In addition, DEQ proposes rules to expand preconstruction permitting flexibility for smaller facilities, allow DEQ to use technology such as teleconferencing for public meetings to improve community outreach, and make minor changes to the woodstove replacement program </w:t>
            </w:r>
            <w:r w:rsidRPr="00EB3D0B">
              <w:rPr>
                <w:i/>
              </w:rPr>
              <w:lastRenderedPageBreak/>
              <w:t>called Heat Smart and the gasoline dispensing facility rules to improve program implementation.</w:t>
            </w:r>
          </w:p>
          <w:p w:rsidR="00C872F9" w:rsidRPr="00EB3D0B" w:rsidRDefault="00C872F9" w:rsidP="00C872F9">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C872F9" w:rsidRPr="00EB3D0B" w:rsidRDefault="00C872F9" w:rsidP="00C872F9">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C872F9" w:rsidRPr="00EB3D0B" w:rsidRDefault="00C872F9" w:rsidP="00C872F9">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C872F9" w:rsidRPr="00EB3D0B" w:rsidRDefault="00C872F9" w:rsidP="00C872F9">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C872F9" w:rsidRPr="00EB3D0B" w:rsidRDefault="00C872F9" w:rsidP="00C872F9">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w:t>
            </w:r>
            <w:proofErr w:type="spellStart"/>
            <w:r w:rsidRPr="00EB3D0B">
              <w:rPr>
                <w:i/>
              </w:rPr>
              <w:t>reattainment</w:t>
            </w:r>
            <w:proofErr w:type="spellEnd"/>
            <w:r w:rsidRPr="00EB3D0B">
              <w:rPr>
                <w:i/>
              </w:rPr>
              <w:t xml:space="preserve">”) to help areas avoid and more quickly end a federal </w:t>
            </w:r>
            <w:r w:rsidRPr="00EB3D0B">
              <w:rPr>
                <w:i/>
              </w:rPr>
              <w:lastRenderedPageBreak/>
              <w:t>nonattainment designation</w:t>
            </w:r>
          </w:p>
          <w:p w:rsidR="00C872F9" w:rsidRPr="00EB3D0B" w:rsidRDefault="00C872F9" w:rsidP="00C872F9">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C872F9" w:rsidRPr="00EB3D0B" w:rsidRDefault="00C872F9" w:rsidP="00C872F9">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C872F9" w:rsidRPr="00EB3D0B" w:rsidRDefault="00C872F9" w:rsidP="00C872F9">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C872F9" w:rsidRPr="00EB3D0B" w:rsidRDefault="00C872F9" w:rsidP="00C872F9">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C872F9" w:rsidRPr="00EB3D0B" w:rsidRDefault="00C872F9" w:rsidP="00C872F9">
            <w:pPr>
              <w:autoSpaceDE w:val="0"/>
              <w:autoSpaceDN w:val="0"/>
              <w:adjustRightInd w:val="0"/>
              <w:spacing w:after="120"/>
              <w:ind w:left="2160" w:right="490" w:hanging="720"/>
              <w:rPr>
                <w:i/>
              </w:rPr>
            </w:pPr>
            <w:r w:rsidRPr="00EB3D0B">
              <w:rPr>
                <w:i/>
              </w:rPr>
              <w:t xml:space="preserve">9. </w:t>
            </w:r>
            <w:r w:rsidRPr="00EB3D0B">
              <w:rPr>
                <w:i/>
              </w:rPr>
              <w:tab/>
              <w:t xml:space="preserve">Remove annual </w:t>
            </w:r>
            <w:r w:rsidRPr="00EB3D0B">
              <w:rPr>
                <w:i/>
              </w:rPr>
              <w:lastRenderedPageBreak/>
              <w:t>reporting requirements for small gasoline dispensing facilities”</w:t>
            </w:r>
          </w:p>
          <w:p w:rsidR="00C872F9" w:rsidRDefault="00C872F9" w:rsidP="00C872F9">
            <w:pPr>
              <w:autoSpaceDE w:val="0"/>
              <w:autoSpaceDN w:val="0"/>
              <w:adjustRightInd w:val="0"/>
              <w:spacing w:after="120"/>
              <w:ind w:right="487"/>
              <w:rPr>
                <w:i/>
              </w:rPr>
            </w:pPr>
            <w:r w:rsidRPr="00EB3D0B">
              <w:rPr>
                <w:i/>
              </w:rPr>
              <w:t xml:space="preserve">Clarifying and updating air quality rules was only one aspect of the rulemaking package. DEQ </w:t>
            </w:r>
            <w:del w:id="126" w:author="GARTENBAUM Andrea" w:date="2014-11-18T16:51:00Z">
              <w:r w:rsidRPr="00EB3D0B" w:rsidDel="00EA5B34">
                <w:rPr>
                  <w:i/>
                </w:rPr>
                <w:delText xml:space="preserve">realizes </w:delText>
              </w:r>
            </w:del>
            <w:del w:id="127" w:author="GARTENBAUM Andrea" w:date="2014-11-18T16:50:00Z">
              <w:r w:rsidRPr="00EB3D0B" w:rsidDel="00EA5B34">
                <w:rPr>
                  <w:i/>
                </w:rPr>
                <w:delText xml:space="preserve">that </w:delText>
              </w:r>
            </w:del>
            <w:del w:id="128" w:author="GARTENBAUM Andrea" w:date="2014-11-18T16:51:00Z">
              <w:r w:rsidRPr="00EB3D0B" w:rsidDel="00EA5B34">
                <w:rPr>
                  <w:i/>
                </w:rPr>
                <w:delText xml:space="preserve">this rulemaking is larger than most rulemakings </w:delText>
              </w:r>
            </w:del>
            <w:del w:id="129" w:author="GARTENBAUM Andrea" w:date="2014-11-18T16:50:00Z">
              <w:r w:rsidRPr="00EB3D0B" w:rsidDel="00EA5B34">
                <w:rPr>
                  <w:i/>
                </w:rPr>
                <w:delText xml:space="preserve">but listed </w:delText>
              </w:r>
            </w:del>
            <w:ins w:id="130" w:author="GARTENBAUM Andrea" w:date="2014-11-18T16:50:00Z">
              <w:r w:rsidR="00EA5B34">
                <w:rPr>
                  <w:i/>
                </w:rPr>
                <w:t>explained</w:t>
              </w:r>
              <w:r w:rsidR="00EA5B34" w:rsidRPr="00EB3D0B">
                <w:rPr>
                  <w:i/>
                </w:rPr>
                <w:t xml:space="preserve"> </w:t>
              </w:r>
            </w:ins>
            <w:r w:rsidRPr="00EB3D0B">
              <w:rPr>
                <w:i/>
              </w:rPr>
              <w:t xml:space="preserve">every proposed change in the “Crosswalk of Proposed Revisions” document.  </w:t>
            </w:r>
          </w:p>
          <w:p w:rsidR="00EA5B34" w:rsidRDefault="00EA5B34" w:rsidP="00EA5B34">
            <w:pPr>
              <w:autoSpaceDE w:val="0"/>
              <w:autoSpaceDN w:val="0"/>
              <w:adjustRightInd w:val="0"/>
              <w:spacing w:after="120"/>
              <w:ind w:right="490"/>
              <w:rPr>
                <w:ins w:id="131" w:author="GARTENBAUM Andrea" w:date="2014-11-18T16:45:00Z"/>
                <w:i/>
              </w:rPr>
            </w:pPr>
            <w:commentRangeStart w:id="132"/>
            <w:ins w:id="133" w:author="GARTENBAUM Andrea" w:date="2014-11-18T16:45:00Z">
              <w:r>
                <w:rPr>
                  <w:i/>
                </w:rPr>
                <w:t>DEQ did not change the proposed rules in response</w:t>
              </w:r>
              <w:r w:rsidRPr="0090263D">
                <w:rPr>
                  <w:i/>
                </w:rPr>
                <w:t xml:space="preserve"> to th</w:t>
              </w:r>
            </w:ins>
            <w:ins w:id="134" w:author="GARTENBAUM Andrea" w:date="2014-11-18T16:55:00Z">
              <w:r>
                <w:rPr>
                  <w:i/>
                </w:rPr>
                <w:t>is</w:t>
              </w:r>
            </w:ins>
            <w:ins w:id="135" w:author="GARTENBAUM Andrea" w:date="2014-11-18T16:45:00Z">
              <w:r w:rsidRPr="0090263D">
                <w:rPr>
                  <w:i/>
                </w:rPr>
                <w:t xml:space="preserve"> comment.</w:t>
              </w:r>
              <w:commentRangeEnd w:id="132"/>
              <w:r>
                <w:rPr>
                  <w:rStyle w:val="CommentReference"/>
                </w:rPr>
                <w:commentReference w:id="132"/>
              </w:r>
              <w:r w:rsidRPr="00EB3D0B">
                <w:rPr>
                  <w:i/>
                </w:rPr>
                <w:t xml:space="preserve"> </w:t>
              </w:r>
            </w:ins>
          </w:p>
          <w:p w:rsidR="0039343E" w:rsidRPr="00EB3D0B" w:rsidRDefault="00C872F9" w:rsidP="00C872F9">
            <w:pPr>
              <w:autoSpaceDE w:val="0"/>
              <w:autoSpaceDN w:val="0"/>
              <w:adjustRightInd w:val="0"/>
              <w:spacing w:after="120"/>
              <w:ind w:right="490"/>
              <w:rPr>
                <w:i/>
              </w:rPr>
            </w:pPr>
            <w:del w:id="136" w:author="GARTENBAUM Andrea" w:date="2014-11-18T16:45:00Z">
              <w:r w:rsidRPr="00EB3D0B" w:rsidDel="00EA5B34">
                <w:rPr>
                  <w:i/>
                </w:rPr>
                <w:delText>No change to the public comment period is proposed in response to this comment.</w:delText>
              </w:r>
            </w:del>
          </w:p>
        </w:tc>
      </w:tr>
      <w:tr w:rsidR="009312C0"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312C0" w:rsidRPr="00EB3D0B" w:rsidRDefault="009312C0" w:rsidP="00D21CE3">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A4E07" w:rsidRPr="00EB3D0B" w:rsidRDefault="007C19C6" w:rsidP="00BA4E07">
            <w:pPr>
              <w:autoSpaceDE w:val="0"/>
              <w:autoSpaceDN w:val="0"/>
              <w:adjustRightInd w:val="0"/>
              <w:spacing w:after="120"/>
              <w:ind w:right="487"/>
            </w:pPr>
            <w:r w:rsidRPr="007C19C6">
              <w:t xml:space="preserve">DEQ’s Public Notice Packet stated that </w:t>
            </w:r>
            <w:r w:rsidR="004661C0">
              <w:t>the</w:t>
            </w:r>
            <w:r w:rsidRPr="007C19C6">
              <w:t xml:space="preserve"> Statement of fiscal and economic impacts was available online, but the URL provided only directed to a 13-page summary of a two-and-a-half hour meeting of the Fiscal Impact Advisory Committee</w:t>
            </w:r>
            <w:r w:rsidR="004661C0">
              <w:t>. This</w:t>
            </w:r>
            <w:r w:rsidRPr="007C19C6">
              <w:t xml:space="preserve"> meeting/summary was inadequate given the extent and complexity of the proposed rule language—especially the deletion of the PSEL rule at OAR 340-222-0041, the </w:t>
            </w:r>
            <w:r w:rsidRPr="007C19C6">
              <w:lastRenderedPageBreak/>
              <w:t xml:space="preserve">language </w:t>
            </w:r>
            <w:r w:rsidR="004661C0">
              <w:t>that</w:t>
            </w:r>
            <w:r w:rsidRPr="007C19C6">
              <w:t xml:space="preserve"> PSEL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r w:rsidR="00BA4E07">
              <w:t>(</w:t>
            </w:r>
            <w:r w:rsidR="005B3A58">
              <w:t xml:space="preserve">46, </w:t>
            </w:r>
            <w:r w:rsidR="00BA4E07">
              <w:t>57)</w:t>
            </w:r>
          </w:p>
          <w:p w:rsidR="009312C0" w:rsidRPr="00EB3D0B" w:rsidRDefault="009312C0" w:rsidP="00D21CE3">
            <w:pPr>
              <w:autoSpaceDE w:val="0"/>
              <w:autoSpaceDN w:val="0"/>
              <w:adjustRightInd w:val="0"/>
              <w:spacing w:after="120"/>
              <w:ind w:right="487"/>
              <w:rPr>
                <w:i/>
              </w:rPr>
            </w:pPr>
            <w:r w:rsidRPr="00EB3D0B">
              <w:rPr>
                <w:i/>
              </w:rPr>
              <w:t xml:space="preserve">Response:  </w:t>
            </w:r>
          </w:p>
          <w:p w:rsidR="009312C0" w:rsidRDefault="009312C0" w:rsidP="00D21CE3">
            <w:pPr>
              <w:autoSpaceDE w:val="0"/>
              <w:autoSpaceDN w:val="0"/>
              <w:adjustRightInd w:val="0"/>
              <w:spacing w:after="120"/>
              <w:ind w:right="487"/>
              <w:rPr>
                <w:i/>
              </w:rPr>
            </w:pPr>
            <w:r w:rsidRPr="00EB3D0B">
              <w:rPr>
                <w:i/>
              </w:rPr>
              <w:t>The Notice of Proposed Rulemaking contains the Statement of fiscal and economic impact</w:t>
            </w:r>
            <w:del w:id="137" w:author="GARTENBAUM Andrea" w:date="2014-11-20T18:12:00Z">
              <w:r w:rsidRPr="00EB3D0B" w:rsidDel="00D47B8D">
                <w:rPr>
                  <w:i/>
                </w:rPr>
                <w:delText>,</w:delText>
              </w:r>
            </w:del>
            <w:del w:id="138" w:author="GARTENBAUM Andrea" w:date="2014-11-20T18:13:00Z">
              <w:r w:rsidRPr="00EB3D0B" w:rsidDel="00D47B8D">
                <w:rPr>
                  <w:i/>
                </w:rPr>
                <w:delText xml:space="preserve"> beginning on page</w:delText>
              </w:r>
              <w:r w:rsidDel="00D47B8D">
                <w:rPr>
                  <w:i/>
                </w:rPr>
                <w:delText xml:space="preserve"> 25 and continuing to page 38</w:delText>
              </w:r>
            </w:del>
            <w:r>
              <w:rPr>
                <w:i/>
              </w:rPr>
              <w:t>. This statement includes impacts on state agencies, local government</w:t>
            </w:r>
            <w:ins w:id="139" w:author="GARTENBAUM Andrea" w:date="2014-11-18T16:52:00Z">
              <w:r w:rsidR="00EA5B34">
                <w:rPr>
                  <w:i/>
                </w:rPr>
                <w:t xml:space="preserve">, </w:t>
              </w:r>
            </w:ins>
            <w:del w:id="140" w:author="GARTENBAUM Andrea" w:date="2014-11-18T16:52:00Z">
              <w:r w:rsidDel="00EA5B34">
                <w:rPr>
                  <w:i/>
                </w:rPr>
                <w:delText xml:space="preserve"> and </w:delText>
              </w:r>
            </w:del>
            <w:r>
              <w:rPr>
                <w:i/>
              </w:rPr>
              <w:t>the public</w:t>
            </w:r>
            <w:ins w:id="141" w:author="GARTENBAUM Andrea" w:date="2014-11-18T16:52:00Z">
              <w:r w:rsidR="00EA5B34">
                <w:rPr>
                  <w:i/>
                </w:rPr>
                <w:t>, and</w:t>
              </w:r>
            </w:ins>
            <w:del w:id="142" w:author="GARTENBAUM Andrea" w:date="2014-11-18T16:52:00Z">
              <w:r w:rsidDel="00EA5B34">
                <w:rPr>
                  <w:i/>
                </w:rPr>
                <w:delText xml:space="preserve">.  DEQ also provided available information on the fiscal and economic impacts on large and small </w:delText>
              </w:r>
            </w:del>
            <w:ins w:id="143" w:author="GARTENBAUM Andrea" w:date="2014-11-18T16:52:00Z">
              <w:r w:rsidR="00EA5B34">
                <w:rPr>
                  <w:i/>
                </w:rPr>
                <w:t xml:space="preserve"> </w:t>
              </w:r>
            </w:ins>
            <w:r>
              <w:rPr>
                <w:i/>
              </w:rPr>
              <w:t>businesses</w:t>
            </w:r>
            <w:del w:id="144" w:author="GARTENBAUM Andrea" w:date="2014-11-18T16:53:00Z">
              <w:r w:rsidDel="00EA5B34">
                <w:rPr>
                  <w:i/>
                </w:rPr>
                <w:delText>, including whether the proposed rules would have an effect on the development cost of a 6,000 square foot parson and construction of a 1,200 square-foot detached, single-family dwelling on that parcel</w:delText>
              </w:r>
            </w:del>
            <w:r>
              <w:rPr>
                <w:i/>
              </w:rPr>
              <w:t xml:space="preserve">.  </w:t>
            </w:r>
          </w:p>
          <w:p w:rsidR="007C19C6" w:rsidRPr="007C19C6" w:rsidRDefault="00EA5B34" w:rsidP="007C19C6">
            <w:pPr>
              <w:autoSpaceDE w:val="0"/>
              <w:autoSpaceDN w:val="0"/>
              <w:adjustRightInd w:val="0"/>
              <w:spacing w:after="120"/>
              <w:ind w:right="487"/>
              <w:rPr>
                <w:i/>
              </w:rPr>
            </w:pPr>
            <w:ins w:id="145" w:author="GARTENBAUM Andrea" w:date="2014-11-18T16:53:00Z">
              <w:r>
                <w:rPr>
                  <w:i/>
                </w:rPr>
                <w:t xml:space="preserve">The proposed rule </w:t>
              </w:r>
            </w:ins>
            <w:ins w:id="146" w:author="GARTENBAUM Andrea" w:date="2014-11-18T16:54:00Z">
              <w:r>
                <w:rPr>
                  <w:i/>
                </w:rPr>
                <w:t xml:space="preserve">amends and </w:t>
              </w:r>
            </w:ins>
            <w:ins w:id="147" w:author="GARTENBAUM Andrea" w:date="2014-11-18T16:53:00Z">
              <w:r>
                <w:rPr>
                  <w:i/>
                </w:rPr>
                <w:t xml:space="preserve">does not </w:t>
              </w:r>
              <w:r>
                <w:rPr>
                  <w:i/>
                </w:rPr>
                <w:lastRenderedPageBreak/>
                <w:t xml:space="preserve">delete </w:t>
              </w:r>
            </w:ins>
            <w:r w:rsidR="007C19C6" w:rsidRPr="007C19C6">
              <w:rPr>
                <w:i/>
              </w:rPr>
              <w:t>OAR 340</w:t>
            </w:r>
            <w:r w:rsidR="0053463F">
              <w:rPr>
                <w:i/>
              </w:rPr>
              <w:t>-222-0041</w:t>
            </w:r>
            <w:del w:id="148" w:author="GARTENBAUM Andrea" w:date="2014-11-18T16:53:00Z">
              <w:r w:rsidR="0053463F" w:rsidDel="00EA5B34">
                <w:rPr>
                  <w:i/>
                </w:rPr>
                <w:delText xml:space="preserve"> has not been deleted</w:delText>
              </w:r>
            </w:del>
            <w:r w:rsidR="0053463F">
              <w:rPr>
                <w:i/>
              </w:rPr>
              <w:t>.</w:t>
            </w:r>
            <w:r w:rsidR="007C19C6" w:rsidRPr="007C19C6">
              <w:rPr>
                <w:i/>
              </w:rPr>
              <w:t xml:space="preserve"> </w:t>
            </w:r>
            <w:del w:id="149" w:author="GARTENBAUM Andrea" w:date="2014-11-18T16:54:00Z">
              <w:r w:rsidR="007C19C6" w:rsidRPr="00111F60" w:rsidDel="00EA5B34">
                <w:rPr>
                  <w:i/>
                </w:rPr>
                <w:delText xml:space="preserve">If the commenter is </w:delText>
              </w:r>
            </w:del>
            <w:del w:id="150" w:author="GARTENBAUM Andrea" w:date="2014-11-18T16:53:00Z">
              <w:r w:rsidR="007C19C6" w:rsidRPr="00111F60" w:rsidDel="00EA5B34">
                <w:rPr>
                  <w:i/>
                </w:rPr>
                <w:delText>talking about</w:delText>
              </w:r>
            </w:del>
            <w:del w:id="151" w:author="GARTENBAUM Andrea" w:date="2014-11-18T16:54:00Z">
              <w:r w:rsidR="007C19C6" w:rsidRPr="00111F60" w:rsidDel="00EA5B34">
                <w:rPr>
                  <w:i/>
                </w:rPr>
                <w:delText xml:space="preserve"> </w:delText>
              </w:r>
            </w:del>
            <w:r w:rsidR="007C19C6" w:rsidRPr="00111F60">
              <w:rPr>
                <w:i/>
              </w:rPr>
              <w:t>OAR 340-222-0041(</w:t>
            </w:r>
            <w:r w:rsidR="0053463F">
              <w:rPr>
                <w:i/>
              </w:rPr>
              <w:t>4</w:t>
            </w:r>
            <w:r w:rsidR="007C19C6" w:rsidRPr="00111F60">
              <w:rPr>
                <w:i/>
              </w:rPr>
              <w:t xml:space="preserve">) </w:t>
            </w:r>
            <w:del w:id="152" w:author="GARTENBAUM Andrea" w:date="2014-11-18T16:54:00Z">
              <w:r w:rsidR="007C19C6" w:rsidRPr="00111F60" w:rsidDel="00EA5B34">
                <w:rPr>
                  <w:i/>
                </w:rPr>
                <w:delText xml:space="preserve">regarding </w:delText>
              </w:r>
            </w:del>
            <w:ins w:id="153" w:author="GARTENBAUM Andrea" w:date="2014-11-18T16:54:00Z">
              <w:r>
                <w:rPr>
                  <w:i/>
                </w:rPr>
                <w:t>concerns</w:t>
              </w:r>
              <w:r w:rsidRPr="00111F60">
                <w:rPr>
                  <w:i/>
                </w:rPr>
                <w:t xml:space="preserve"> </w:t>
              </w:r>
            </w:ins>
            <w:r w:rsidR="00341B3C">
              <w:rPr>
                <w:i/>
              </w:rPr>
              <w:t>the requirements</w:t>
            </w:r>
            <w:r w:rsidR="00013965">
              <w:rPr>
                <w:i/>
              </w:rPr>
              <w:t xml:space="preserve"> for obtaining offsets and demonstrating net air quality benefit</w:t>
            </w:r>
            <w:r w:rsidR="00341B3C">
              <w:rPr>
                <w:i/>
              </w:rPr>
              <w:t xml:space="preserve"> applicable when a source</w:t>
            </w:r>
            <w:r w:rsidR="00A554FF">
              <w:rPr>
                <w:i/>
              </w:rPr>
              <w:t xml:space="preserve"> not subject to Major New Source Review</w:t>
            </w:r>
            <w:r w:rsidR="00341B3C">
              <w:rPr>
                <w:i/>
              </w:rPr>
              <w:t xml:space="preserve"> </w:t>
            </w:r>
            <w:r w:rsidR="007C19C6" w:rsidRPr="00111F60">
              <w:rPr>
                <w:i/>
              </w:rPr>
              <w:t>request</w:t>
            </w:r>
            <w:r w:rsidR="00341B3C">
              <w:rPr>
                <w:i/>
              </w:rPr>
              <w:t>s</w:t>
            </w:r>
            <w:r w:rsidR="007C19C6" w:rsidRPr="00111F60">
              <w:rPr>
                <w:i/>
              </w:rPr>
              <w:t xml:space="preserve"> </w:t>
            </w:r>
            <w:r w:rsidR="00341B3C">
              <w:rPr>
                <w:i/>
              </w:rPr>
              <w:t xml:space="preserve">to </w:t>
            </w:r>
            <w:r w:rsidR="007C19C6" w:rsidRPr="00111F60">
              <w:rPr>
                <w:i/>
              </w:rPr>
              <w:t xml:space="preserve">increase </w:t>
            </w:r>
            <w:r w:rsidR="00341B3C">
              <w:rPr>
                <w:i/>
              </w:rPr>
              <w:t>a</w:t>
            </w:r>
            <w:r w:rsidR="007C19C6" w:rsidRPr="00111F60">
              <w:rPr>
                <w:i/>
              </w:rPr>
              <w:t xml:space="preserve"> Plant Site Emission Limit</w:t>
            </w:r>
            <w:r w:rsidR="00341B3C">
              <w:rPr>
                <w:i/>
              </w:rPr>
              <w:t xml:space="preserve"> to a level that exceeds the source’s netting basis</w:t>
            </w:r>
            <w:r w:rsidR="007C19C6" w:rsidRPr="00111F60">
              <w:rPr>
                <w:i/>
              </w:rPr>
              <w:t xml:space="preserve">, </w:t>
            </w:r>
            <w:r w:rsidR="00341B3C">
              <w:rPr>
                <w:i/>
              </w:rPr>
              <w:t>the same requirements remain applicable as part of</w:t>
            </w:r>
            <w:r w:rsidR="0053463F">
              <w:rPr>
                <w:i/>
              </w:rPr>
              <w:t xml:space="preserve"> </w:t>
            </w:r>
            <w:r w:rsidR="00A554FF">
              <w:rPr>
                <w:i/>
              </w:rPr>
              <w:t xml:space="preserve">the Prevention of Significant Deterioration and </w:t>
            </w:r>
            <w:r w:rsidR="007C19C6" w:rsidRPr="00111F60">
              <w:rPr>
                <w:i/>
              </w:rPr>
              <w:t>State New Source Review</w:t>
            </w:r>
            <w:r w:rsidR="00A554FF">
              <w:rPr>
                <w:i/>
              </w:rPr>
              <w:t xml:space="preserve"> programs</w:t>
            </w:r>
            <w:r w:rsidR="00341B3C">
              <w:rPr>
                <w:i/>
              </w:rPr>
              <w:t xml:space="preserve"> under division 224</w:t>
            </w:r>
            <w:r w:rsidR="007C19C6" w:rsidRPr="00111F60">
              <w:rPr>
                <w:i/>
              </w:rPr>
              <w:t xml:space="preserve">. </w:t>
            </w:r>
            <w:r w:rsidR="0053463F">
              <w:rPr>
                <w:i/>
              </w:rPr>
              <w:t xml:space="preserve">DEQ has clarified OAR 340-222-0041(4) </w:t>
            </w:r>
            <w:r w:rsidR="004D57FA">
              <w:rPr>
                <w:i/>
              </w:rPr>
              <w:t xml:space="preserve">in addition to directing sources that trigger New Source Review to division 224. </w:t>
            </w:r>
            <w:r w:rsidR="007C19C6" w:rsidRPr="00111F60">
              <w:rPr>
                <w:i/>
              </w:rPr>
              <w:t xml:space="preserve">Moving the requirements </w:t>
            </w:r>
            <w:r w:rsidR="004D57FA">
              <w:rPr>
                <w:i/>
              </w:rPr>
              <w:t>from OAR 340-222-0041(4</w:t>
            </w:r>
            <w:r w:rsidR="007C19C6" w:rsidRPr="00111F60">
              <w:rPr>
                <w:i/>
              </w:rPr>
              <w:t>) to division 224 does not have a fiscal and economic impact as the required analyses remain the same.</w:t>
            </w:r>
          </w:p>
          <w:p w:rsidR="007C19C6" w:rsidRPr="007C19C6" w:rsidRDefault="007C19C6" w:rsidP="007C19C6">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7C19C6" w:rsidRPr="007C19C6" w:rsidRDefault="007C19C6" w:rsidP="007C19C6">
            <w:pPr>
              <w:autoSpaceDE w:val="0"/>
              <w:autoSpaceDN w:val="0"/>
              <w:adjustRightInd w:val="0"/>
              <w:spacing w:after="120"/>
              <w:ind w:right="487"/>
              <w:rPr>
                <w:i/>
              </w:rPr>
            </w:pPr>
            <w:r w:rsidRPr="007C19C6">
              <w:rPr>
                <w:i/>
              </w:rPr>
              <w:t xml:space="preserve">The Statement of fiscal and economic impact in the Notice of Proposed </w:t>
            </w:r>
            <w:r w:rsidRPr="007C19C6">
              <w:rPr>
                <w:i/>
              </w:rPr>
              <w:lastRenderedPageBreak/>
              <w:t>Rulemaking contains the estimated cost of compliance for the changes to the New Source Review program.</w:t>
            </w:r>
            <w:r w:rsidR="008261E6">
              <w:rPr>
                <w:i/>
              </w:rPr>
              <w:t xml:space="preserve"> </w:t>
            </w:r>
            <w:r w:rsidRPr="007C19C6">
              <w:rPr>
                <w:i/>
              </w:rPr>
              <w:t xml:space="preserve">The proposed changes to require visibility analysis and deposition modeling in the Columbia River Gorge National Scenic Area do not have a fiscal and economic impact since sources that currently trigger this requirement do the analyses voluntarily.  </w:t>
            </w:r>
          </w:p>
          <w:p w:rsidR="009312C0" w:rsidRPr="00EB3D0B" w:rsidRDefault="001A5E77" w:rsidP="00D21CE3">
            <w:pPr>
              <w:autoSpaceDE w:val="0"/>
              <w:autoSpaceDN w:val="0"/>
              <w:adjustRightInd w:val="0"/>
              <w:spacing w:after="120"/>
              <w:ind w:right="487"/>
              <w:rPr>
                <w:i/>
              </w:rPr>
            </w:pPr>
            <w:del w:id="154" w:author="GARTENBAUM Andrea" w:date="2014-11-18T16:55:00Z">
              <w:r w:rsidDel="00EA5B34">
                <w:rPr>
                  <w:i/>
                </w:rPr>
                <w:delText>No change to the proposed rule amendments is proposed in response to this comment.</w:delText>
              </w:r>
            </w:del>
            <w:ins w:id="155" w:author="GARTENBAUM Andrea" w:date="2014-11-18T16:55:00Z">
              <w:r w:rsidR="00EA5B34">
                <w:rPr>
                  <w:i/>
                </w:rPr>
                <w:t xml:space="preserve">DEQ did not change the proposed rules in response to this comment. </w:t>
              </w:r>
            </w:ins>
          </w:p>
        </w:tc>
      </w:tr>
      <w:tr w:rsidR="009C03B8"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9C03B8" w:rsidP="009C03B8">
            <w:pPr>
              <w:pStyle w:val="ListParagraph"/>
              <w:numPr>
                <w:ilvl w:val="0"/>
                <w:numId w:val="39"/>
              </w:numPr>
              <w:ind w:right="-115"/>
            </w:pPr>
            <w:r w:rsidRPr="009C03B8">
              <w:lastRenderedPageBreak/>
              <w:t>Clarify and update air quality rules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D5ECE" w:rsidRPr="009C03B8"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w:t>
            </w:r>
            <w:r>
              <w:t xml:space="preserve"> to simply physical proximity. </w:t>
            </w:r>
            <w:r w:rsidR="009C03B8" w:rsidRPr="009C03B8">
              <w:t xml:space="preserve"> </w:t>
            </w:r>
            <w:r w:rsidR="006D5ECE">
              <w:t>W</w:t>
            </w:r>
            <w:r w:rsidR="009C03B8" w:rsidRPr="009C03B8">
              <w:t xml:space="preserve">e urge DEQ to revise its definition of “adjacent” to read “two facilities that are nearby each other” and to eliminate the </w:t>
            </w:r>
            <w:r w:rsidR="009C03B8" w:rsidRPr="009C03B8">
              <w:lastRenderedPageBreak/>
              <w:t xml:space="preserve">suggestion that interdependence is an appropriate criterion for evaluating adjacency.  </w:t>
            </w:r>
            <w:r w:rsidR="006D5ECE">
              <w:t>(12, 44)</w:t>
            </w:r>
          </w:p>
          <w:p w:rsidR="004D57FA" w:rsidRPr="004D57FA" w:rsidRDefault="004D57FA" w:rsidP="004D57FA">
            <w:pPr>
              <w:spacing w:after="120"/>
              <w:rPr>
                <w:i/>
              </w:rPr>
            </w:pPr>
            <w:r w:rsidRPr="004D57FA">
              <w:rPr>
                <w:i/>
              </w:rPr>
              <w:t>Response:</w:t>
            </w:r>
          </w:p>
          <w:p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’s savings clause makes clear that states may regulate above and beyond federal standards. 42 U.S.C. § 7416 (stating that “[n]</w:t>
            </w:r>
            <w:proofErr w:type="spellStart"/>
            <w:r w:rsidRPr="004D57FA">
              <w:rPr>
                <w:i/>
              </w:rPr>
              <w:t>othing</w:t>
            </w:r>
            <w:proofErr w:type="spellEnd"/>
            <w:r w:rsidRPr="004D57FA">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w:t>
            </w:r>
            <w:r w:rsidRPr="004D57FA">
              <w:rPr>
                <w:i/>
              </w:rPr>
              <w:lastRenderedPageBreak/>
              <w:t xml:space="preserve">impose more stringent limitations. Thus while the CAA limits the scope of EPA’s authority, it reserves broad authority to the states to impose more stringent limitations. </w:t>
            </w:r>
          </w:p>
          <w:p w:rsidR="009C03B8" w:rsidRPr="006668D2" w:rsidRDefault="001A5E77" w:rsidP="004D57FA">
            <w:pPr>
              <w:spacing w:after="120"/>
            </w:pPr>
            <w:del w:id="156" w:author="GARTENBAUM Andrea" w:date="2014-11-18T16:55:00Z">
              <w:r w:rsidDel="00EA5B34">
                <w:rPr>
                  <w:i/>
                </w:rPr>
                <w:delText>No change to the proposed rule amendments is proposed in response to this comment.</w:delText>
              </w:r>
            </w:del>
            <w:ins w:id="157" w:author="GARTENBAUM Andrea" w:date="2014-11-18T16:55:00Z">
              <w:r w:rsidR="00EA5B34">
                <w:rPr>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9C03B8">
            <w:pPr>
              <w:ind w:right="-115"/>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D5ECE" w:rsidRPr="001E02D5" w:rsidRDefault="001E02D5" w:rsidP="006D5ECE">
            <w:pPr>
              <w:spacing w:after="120"/>
            </w:pPr>
            <w:r w:rsidRPr="001E02D5">
              <w:t>The commenter is concerned over the addition of the definition for “day”,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r w:rsidR="006D5ECE">
              <w:t>(48)</w:t>
            </w:r>
          </w:p>
          <w:p w:rsidR="001E02D5" w:rsidRPr="001E02D5" w:rsidRDefault="001E02D5" w:rsidP="001E02D5">
            <w:pPr>
              <w:spacing w:after="120"/>
              <w:rPr>
                <w:i/>
              </w:rPr>
            </w:pPr>
            <w:r w:rsidRPr="001E02D5">
              <w:rPr>
                <w:i/>
              </w:rPr>
              <w:t>Response:</w:t>
            </w:r>
          </w:p>
          <w:p w:rsidR="001E02D5" w:rsidRPr="001E02D5" w:rsidRDefault="001E02D5" w:rsidP="00EA5B34">
            <w:pPr>
              <w:spacing w:after="120"/>
              <w:rPr>
                <w:i/>
              </w:rPr>
            </w:pPr>
            <w:r w:rsidRPr="001E02D5">
              <w:rPr>
                <w:i/>
              </w:rPr>
              <w:t xml:space="preserve">DEQ agrees with the commenter and </w:t>
            </w:r>
            <w:del w:id="158" w:author="GARTENBAUM Andrea" w:date="2014-11-18T16:56:00Z">
              <w:r w:rsidRPr="001E02D5" w:rsidDel="00EA5B34">
                <w:rPr>
                  <w:i/>
                </w:rPr>
                <w:delText xml:space="preserve">the </w:delText>
              </w:r>
            </w:del>
            <w:r w:rsidRPr="001E02D5">
              <w:rPr>
                <w:i/>
              </w:rPr>
              <w:t>change</w:t>
            </w:r>
            <w:ins w:id="159" w:author="GARTENBAUM Andrea" w:date="2014-11-18T16:56:00Z">
              <w:r w:rsidR="00EA5B34">
                <w:rPr>
                  <w:i/>
                </w:rPr>
                <w:t>d</w:t>
              </w:r>
            </w:ins>
            <w:r w:rsidRPr="001E02D5">
              <w:rPr>
                <w:i/>
              </w:rPr>
              <w:t xml:space="preserve"> </w:t>
            </w:r>
            <w:del w:id="160" w:author="GARTENBAUM Andrea" w:date="2014-11-18T16:56:00Z">
              <w:r w:rsidRPr="001E02D5" w:rsidDel="00EA5B34">
                <w:rPr>
                  <w:i/>
                </w:rPr>
                <w:delText xml:space="preserve">was made to </w:delText>
              </w:r>
            </w:del>
            <w:r w:rsidRPr="001E02D5">
              <w:rPr>
                <w:i/>
              </w:rPr>
              <w:t xml:space="preserve">the proposed rule as </w:t>
            </w:r>
            <w:ins w:id="161" w:author="GARTENBAUM Andrea" w:date="2014-11-20T18:13:00Z">
              <w:r w:rsidR="00D47B8D">
                <w:rPr>
                  <w:i/>
                </w:rPr>
                <w:t xml:space="preserve">the commenter </w:t>
              </w:r>
            </w:ins>
            <w:r w:rsidRPr="001E02D5">
              <w:rPr>
                <w:i/>
              </w:rPr>
              <w:t>suggested.</w:t>
            </w:r>
          </w:p>
        </w:tc>
      </w:tr>
      <w:tr w:rsidR="008223F9"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8223F9" w:rsidP="00D20933">
            <w:pPr>
              <w:ind w:right="-115"/>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223F9" w:rsidRPr="008B6E82" w:rsidRDefault="008223F9" w:rsidP="00D20933">
            <w:pPr>
              <w:spacing w:after="120"/>
            </w:pPr>
            <w:r w:rsidRPr="00625CEF">
              <w:t xml:space="preserve">“Fuel Burning equipment” has long been defined, somewhat counter-intuitively, as </w:t>
            </w:r>
            <w:r w:rsidRPr="00625CEF">
              <w:lastRenderedPageBreak/>
              <w:t>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SO2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(2, 3, 4, 7, 20, 41, 42, 44, 47, 48, 58)</w:t>
            </w:r>
          </w:p>
          <w:p w:rsidR="008223F9" w:rsidRDefault="008223F9" w:rsidP="00D20933">
            <w:pPr>
              <w:spacing w:after="120"/>
              <w:rPr>
                <w:i/>
              </w:rPr>
            </w:pPr>
            <w:r>
              <w:rPr>
                <w:i/>
              </w:rPr>
              <w:t>Response:</w:t>
            </w:r>
          </w:p>
          <w:p w:rsidR="008223F9" w:rsidRPr="008223F9" w:rsidRDefault="008223F9" w:rsidP="00D20933">
            <w:pPr>
              <w:spacing w:after="120"/>
              <w:rPr>
                <w:i/>
              </w:rPr>
            </w:pPr>
            <w:r w:rsidRPr="008223F9">
              <w:rPr>
                <w:i/>
              </w:rPr>
              <w:t xml:space="preserve">DEQ agrees with the comment and </w:t>
            </w:r>
            <w:ins w:id="162" w:author="GARTENBAUM Andrea" w:date="2014-11-20T17:45:00Z">
              <w:r w:rsidR="00D20933">
                <w:rPr>
                  <w:i/>
                </w:rPr>
                <w:t>change the proposed rule to</w:t>
              </w:r>
            </w:ins>
            <w:ins w:id="163" w:author="GARTENBAUM Andrea" w:date="2014-11-20T17:46:00Z">
              <w:r w:rsidR="00D20933">
                <w:rPr>
                  <w:i/>
                </w:rPr>
                <w:t xml:space="preserve"> </w:t>
              </w:r>
            </w:ins>
            <w:del w:id="164" w:author="GARTENBAUM Andrea" w:date="2014-11-20T17:45:00Z">
              <w:r w:rsidRPr="008223F9" w:rsidDel="00D20933">
                <w:rPr>
                  <w:i/>
                </w:rPr>
                <w:delText xml:space="preserve">will </w:delText>
              </w:r>
            </w:del>
            <w:proofErr w:type="gramStart"/>
            <w:r w:rsidRPr="008223F9">
              <w:rPr>
                <w:i/>
              </w:rPr>
              <w:t>retain</w:t>
            </w:r>
            <w:ins w:id="165" w:author="GARTENBAUM Andrea" w:date="2014-11-20T17:45:00Z">
              <w:r w:rsidR="00D20933">
                <w:rPr>
                  <w:i/>
                </w:rPr>
                <w:t>ed</w:t>
              </w:r>
            </w:ins>
            <w:proofErr w:type="gramEnd"/>
            <w:r w:rsidRPr="008223F9">
              <w:rPr>
                <w:i/>
              </w:rPr>
              <w:t xml:space="preserve"> the meaning </w:t>
            </w:r>
            <w:del w:id="166" w:author="GARTENBAUM Andrea" w:date="2014-11-20T17:46:00Z">
              <w:r w:rsidRPr="008223F9" w:rsidDel="00D20933">
                <w:rPr>
                  <w:i/>
                </w:rPr>
                <w:delText xml:space="preserve">that </w:delText>
              </w:r>
            </w:del>
            <w:ins w:id="167" w:author="GARTENBAUM Andrea" w:date="2014-11-20T17:46:00Z">
              <w:r w:rsidR="00D20933">
                <w:rPr>
                  <w:i/>
                </w:rPr>
                <w:t>of</w:t>
              </w:r>
              <w:r w:rsidR="00D20933" w:rsidRPr="008223F9">
                <w:rPr>
                  <w:i/>
                </w:rPr>
                <w:t xml:space="preserve"> </w:t>
              </w:r>
            </w:ins>
            <w:r w:rsidRPr="008223F9">
              <w:rPr>
                <w:i/>
              </w:rPr>
              <w:t>“fuel burning equipment”</w:t>
            </w:r>
            <w:del w:id="168" w:author="GARTENBAUM Andrea" w:date="2014-11-20T17:46:00Z">
              <w:r w:rsidRPr="008223F9" w:rsidDel="00D20933">
                <w:rPr>
                  <w:i/>
                </w:rPr>
                <w:delText xml:space="preserve"> has had for many years</w:delText>
              </w:r>
            </w:del>
            <w:r w:rsidRPr="008223F9">
              <w:rPr>
                <w:i/>
              </w:rPr>
              <w:t xml:space="preserve">. However, “fuel burning equipment” was defined in three different divisions of OAR 340, and each definition was different from the others. DEQ </w:t>
            </w:r>
            <w:commentRangeStart w:id="169"/>
            <w:r w:rsidRPr="008223F9">
              <w:rPr>
                <w:i/>
              </w:rPr>
              <w:t xml:space="preserve">believes </w:t>
            </w:r>
            <w:commentRangeEnd w:id="169"/>
            <w:r w:rsidR="00D47B8D">
              <w:rPr>
                <w:rStyle w:val="CommentReference"/>
              </w:rPr>
              <w:commentReference w:id="169"/>
            </w:r>
            <w:r w:rsidRPr="008223F9">
              <w:rPr>
                <w:i/>
              </w:rPr>
              <w:t xml:space="preserve">the definition formerly in OAR 340 division 228 best describes “fuel burning equipment” and this definition has been moved from OAR 340 division 228 to OAR 340 division 200. </w:t>
            </w:r>
            <w:commentRangeStart w:id="170"/>
            <w:r w:rsidRPr="008223F9">
              <w:rPr>
                <w:i/>
              </w:rPr>
              <w:t xml:space="preserve">The other definitions have been deleted. </w:t>
            </w:r>
            <w:commentRangeEnd w:id="170"/>
            <w:r w:rsidR="00D20933">
              <w:rPr>
                <w:rStyle w:val="CommentReference"/>
              </w:rPr>
              <w:commentReference w:id="170"/>
            </w:r>
            <w:commentRangeStart w:id="171"/>
            <w:r w:rsidRPr="008223F9">
              <w:rPr>
                <w:i/>
              </w:rPr>
              <w:t xml:space="preserve">The term “internal combustion engine” is used in the definition of “fuel burning equipment”, and a </w:t>
            </w:r>
            <w:r w:rsidRPr="008223F9">
              <w:rPr>
                <w:i/>
              </w:rPr>
              <w:lastRenderedPageBreak/>
              <w:t xml:space="preserve">definition of “internal combustion engine” has also been added to OAR 340 </w:t>
            </w:r>
            <w:proofErr w:type="gramStart"/>
            <w:r w:rsidRPr="008223F9">
              <w:rPr>
                <w:i/>
              </w:rPr>
              <w:t>division</w:t>
            </w:r>
            <w:proofErr w:type="gramEnd"/>
            <w:r w:rsidRPr="008223F9">
              <w:rPr>
                <w:i/>
              </w:rPr>
              <w:t xml:space="preserve"> 200.</w:t>
            </w:r>
            <w:commentRangeEnd w:id="171"/>
            <w:r w:rsidR="00D20933">
              <w:rPr>
                <w:rStyle w:val="CommentReference"/>
              </w:rPr>
              <w:commentReference w:id="171"/>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9C03B8">
            <w:pPr>
              <w:ind w:right="-115"/>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In 2010, EPA established Significant Impact Levels (“SILs”) for PM2.5 to determine whether a new source may be exempt from certain requirements under the PSD program. EPA described a SIL as a numeric value that represents the level of ambient impact below which EPA has determined a source will have an insignificant effect on ambient air quality. Thus EPA reasoned that if a new or modified source demonstrates its impact does not exceed a SIL at the relevant location, it may be exempt from the extensive air analysis and modeling required to show its additional emissions will not cause or contribute to a violation of the</w:t>
            </w:r>
            <w:r w:rsidR="004661C0">
              <w:t xml:space="preserve"> NAAQS</w:t>
            </w:r>
            <w:r w:rsidR="001710D9">
              <w:t xml:space="preserve">. </w:t>
            </w:r>
          </w:p>
          <w:p w:rsidR="001E02D5" w:rsidRPr="00EB3D0B"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Pr="00EB3D0B">
              <w:lastRenderedPageBreak/>
              <w:t>NAAQS or an increment could violate the NAAQS or an increment even if the resulting emission levels would fall below the SIL.</w:t>
            </w:r>
            <w:r w:rsidR="004661C0">
              <w:t xml:space="preserve"> As a result</w:t>
            </w:r>
            <w:r w:rsidRPr="00EB3D0B">
              <w:t>, EPA amended its regulations to remove the vacated PM2.5 SILs. DEQ must likewise revise its rules to maintain consistency with the federal regulations and the decision by th</w:t>
            </w:r>
            <w:r w:rsidR="00326612">
              <w:t>e D.C. Circuit Court o</w:t>
            </w:r>
            <w:r w:rsidR="00CC36D4">
              <w:t>f Appeals.</w:t>
            </w:r>
            <w:r w:rsidR="00196F6A">
              <w:t xml:space="preserve"> (40)</w:t>
            </w:r>
          </w:p>
          <w:p w:rsidR="001E02D5" w:rsidRPr="004A00B8" w:rsidRDefault="001E02D5" w:rsidP="004A00B8">
            <w:pPr>
              <w:spacing w:after="120"/>
              <w:rPr>
                <w:i/>
              </w:rPr>
            </w:pPr>
            <w:r w:rsidRPr="004A00B8">
              <w:rPr>
                <w:i/>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(“SILs”) for PM2.5. DEQ worked closely with EPA Region 10 to address the problem of proposed sources in an area on the verge of violating the NAAQS or an increment that could violate the NAAQS or an increment even if the resulting emission levels would fall below the SIL. </w:t>
            </w:r>
          </w:p>
          <w:p w:rsidR="001E02D5" w:rsidRPr="004A00B8" w:rsidRDefault="001E02D5" w:rsidP="004A00B8">
            <w:pPr>
              <w:spacing w:after="120"/>
              <w:rPr>
                <w:i/>
              </w:rPr>
            </w:pPr>
            <w:r w:rsidRPr="004A00B8">
              <w:rPr>
                <w:i/>
              </w:rPr>
              <w:t xml:space="preserve">Because the CAA’s PSD provisions require a demonstration that the source will not cause or contribute to a violation of the NAAQS or increment as a precondition to construction, 42 U.S.C. § 7475(a)(3), DEQ has added the </w:t>
            </w:r>
            <w:r w:rsidRPr="004A00B8">
              <w:rPr>
                <w:i/>
              </w:rPr>
              <w:lastRenderedPageBreak/>
              <w:t xml:space="preserve">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w:t>
            </w:r>
            <w:commentRangeStart w:id="172"/>
            <w:r w:rsidRPr="004A00B8">
              <w:rPr>
                <w:i/>
              </w:rPr>
              <w:t>340-225-0050(3) Requirements for Analysis in PSD Class II and Class III Areas,</w:t>
            </w:r>
            <w:commentRangeEnd w:id="172"/>
            <w:r w:rsidRPr="004A00B8">
              <w:rPr>
                <w:i/>
              </w:rPr>
              <w:commentReference w:id="172"/>
            </w:r>
            <w:r w:rsidRPr="004A00B8">
              <w:rPr>
                <w:i/>
              </w:rPr>
              <w:t xml:space="preserve"> and 340-225-0060(2)(c) Requirements for Demonstrating Compliance with Standards and Increments in PSD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PSD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w:t>
            </w:r>
            <w:commentRangeStart w:id="173"/>
            <w:r w:rsidRPr="004A00B8">
              <w:rPr>
                <w:i/>
              </w:rPr>
              <w:t xml:space="preserve">DEQ will </w:t>
            </w:r>
            <w:commentRangeEnd w:id="173"/>
            <w:r w:rsidR="00D47B8D">
              <w:rPr>
                <w:rStyle w:val="CommentReference"/>
              </w:rPr>
              <w:commentReference w:id="173"/>
            </w:r>
            <w:r w:rsidRPr="004A00B8">
              <w:rPr>
                <w:i/>
              </w:rPr>
              <w:t xml:space="preserve">ensure that a new violation of an ambient air quality standard or PSD increment does not occur by adding the </w:t>
            </w:r>
            <w:r w:rsidRPr="004A00B8">
              <w:rPr>
                <w:i/>
              </w:rPr>
              <w:lastRenderedPageBreak/>
              <w:t>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Requirements for Analysis in PSD Class II and Class III Areas</w:t>
            </w:r>
          </w:p>
          <w:p w:rsidR="001E02D5" w:rsidRPr="004A00B8" w:rsidRDefault="001E02D5" w:rsidP="004A00B8">
            <w:pPr>
              <w:spacing w:after="120"/>
              <w:ind w:left="720"/>
              <w:rPr>
                <w:i/>
              </w:rPr>
            </w:pPr>
            <w:r w:rsidRPr="004A00B8">
              <w:rPr>
                <w:i/>
              </w:rPr>
              <w:t xml:space="preserve">Modeling: For determining compliance with the AAQS, PSD increments, and other requirements in PSD Class II and Class III areas, the following methods must be used: </w:t>
            </w:r>
          </w:p>
          <w:p w:rsidR="001E02D5" w:rsidRPr="004A00B8" w:rsidRDefault="001E02D5" w:rsidP="004A00B8">
            <w:pPr>
              <w:spacing w:after="120"/>
              <w:ind w:left="720"/>
              <w:rPr>
                <w:i/>
              </w:rPr>
            </w:pPr>
            <w:r w:rsidRPr="004A00B8">
              <w:rPr>
                <w:i/>
              </w:rPr>
              <w:t>(1) For each regulated pollutant, a single source impact analysis is sufficient to show compliance with the AAQS and PSD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1E02D5" w:rsidRPr="004A00B8" w:rsidRDefault="001E02D5" w:rsidP="004A00B8">
            <w:pPr>
              <w:spacing w:after="120"/>
              <w:ind w:left="720"/>
              <w:rPr>
                <w:i/>
              </w:rPr>
            </w:pPr>
            <w:r w:rsidRPr="004A00B8">
              <w:rPr>
                <w:i/>
              </w:rPr>
              <w:t xml:space="preserve">(b) The owner or operator provides an assessment of factors that may impact the air quality conditions in the area showing that the SIL by itself is protective of the </w:t>
            </w:r>
            <w:r w:rsidRPr="004A00B8">
              <w:rPr>
                <w:i/>
              </w:rPr>
              <w:lastRenderedPageBreak/>
              <w:t>AAQS and PSD increments. The assessment must take into consideration but is not limited to the following factors:</w:t>
            </w:r>
          </w:p>
          <w:p w:rsidR="001E02D5" w:rsidRPr="004A00B8" w:rsidRDefault="001E02D5" w:rsidP="004A00B8">
            <w:pPr>
              <w:spacing w:after="120"/>
              <w:ind w:left="720"/>
              <w:rPr>
                <w:i/>
              </w:rPr>
            </w:pPr>
            <w:r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1E02D5" w:rsidP="004A00B8">
            <w:pPr>
              <w:spacing w:after="120"/>
              <w:rPr>
                <w:i/>
              </w:rPr>
            </w:pPr>
            <w:commentRangeStart w:id="174"/>
            <w:r w:rsidRPr="004A00B8">
              <w:rPr>
                <w:i/>
              </w:rPr>
              <w:t xml:space="preserve">Sources will be required </w:t>
            </w:r>
            <w:commentRangeEnd w:id="174"/>
            <w:r w:rsidR="00D47B8D">
              <w:rPr>
                <w:rStyle w:val="CommentReference"/>
              </w:rPr>
              <w:commentReference w:id="174"/>
            </w:r>
            <w:r w:rsidRPr="004A00B8">
              <w:rPr>
                <w:i/>
              </w:rPr>
              <w:t xml:space="preserve">to show that the SIL by itself is protective of ambient air quality standards and PSD increments. If it is not, the source will be required to complete a competing source analysis which involves modeling all the sources in the area that consume part of the </w:t>
            </w:r>
            <w:proofErr w:type="spellStart"/>
            <w:r w:rsidRPr="004A00B8">
              <w:rPr>
                <w:i/>
              </w:rPr>
              <w:t>airshed</w:t>
            </w:r>
            <w:proofErr w:type="spellEnd"/>
            <w:r w:rsidRPr="004A00B8">
              <w:rPr>
                <w:i/>
              </w:rPr>
              <w:t xml:space="preserve">. </w:t>
            </w:r>
          </w:p>
          <w:p w:rsidR="001E02D5" w:rsidRPr="004A00B8" w:rsidRDefault="001E02D5" w:rsidP="004A00B8">
            <w:pPr>
              <w:spacing w:after="120"/>
              <w:rPr>
                <w:i/>
              </w:rPr>
            </w:pPr>
            <w:r w:rsidRPr="004A00B8">
              <w:rPr>
                <w:i/>
              </w:rPr>
              <w:t xml:space="preserve">DEQ has ambient air quality monitors in areas where air quality is approaching ambient air </w:t>
            </w:r>
            <w:r w:rsidRPr="004A00B8">
              <w:rPr>
                <w:i/>
              </w:rPr>
              <w:lastRenderedPageBreak/>
              <w:t xml:space="preserve">quality standards.  To address the concern that a permitting authority could authorize numerous sources as de </w:t>
            </w:r>
            <w:proofErr w:type="spellStart"/>
            <w:r w:rsidRPr="004A00B8">
              <w:rPr>
                <w:i/>
              </w:rPr>
              <w:t>minimis</w:t>
            </w:r>
            <w:proofErr w:type="spellEnd"/>
            <w:r w:rsidRPr="004A00B8">
              <w:rPr>
                <w:i/>
              </w:rPr>
              <w:t xml:space="preserve"> that in reality would have a cumulative impact in violation of the NAAQS or an increment under EPA’s policy, DEQ uses ambient monitoring data that measures background concentration.  Ambient concentrations from emissions from all sources, including large and small industrial sources, mobile sources, off road sources, wildfires, and open burning would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these smaller sources in areas where the air quality is close to the ambient air quality standards. After these sources are constructed, their emissions will be included in the background concentration measured by the monitors but until then, DEQ will analyze their emissions in relation to the background concentration to ensure that a violation of the NAAQS or PSD increment does not occur.  </w:t>
            </w:r>
          </w:p>
          <w:p w:rsidR="001E02D5" w:rsidRPr="004A00B8" w:rsidRDefault="001E02D5" w:rsidP="004A00B8">
            <w:pPr>
              <w:spacing w:after="120"/>
              <w:rPr>
                <w:i/>
              </w:rPr>
            </w:pPr>
            <w:r w:rsidRPr="004A00B8">
              <w:rPr>
                <w:i/>
              </w:rPr>
              <w:lastRenderedPageBreak/>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ins w:id="175" w:author="GARTENBAUM Andrea" w:date="2014-11-20T18:20:00Z">
              <w:r w:rsidR="00D47B8D">
                <w:rPr>
                  <w:i/>
                </w:rPr>
                <w:t>To address</w:t>
              </w:r>
            </w:ins>
            <w:ins w:id="176" w:author="GARTENBAUM Andrea" w:date="2014-11-20T18:19:00Z">
              <w:r w:rsidR="00D47B8D">
                <w:rPr>
                  <w:i/>
                </w:rPr>
                <w:t xml:space="preserve"> cases when </w:t>
              </w:r>
            </w:ins>
            <w:del w:id="177" w:author="GARTENBAUM Andrea" w:date="2014-11-20T18:20:00Z">
              <w:r w:rsidRPr="004A00B8" w:rsidDel="00D47B8D">
                <w:rPr>
                  <w:i/>
                </w:rPr>
                <w:delText xml:space="preserve">If </w:delText>
              </w:r>
            </w:del>
            <w:r w:rsidRPr="004A00B8">
              <w:rPr>
                <w:i/>
              </w:rPr>
              <w:t xml:space="preserve">the area is close to violating an ambient air quality standard, DEQ </w:t>
            </w:r>
            <w:del w:id="178" w:author="GARTENBAUM Andrea" w:date="2014-11-20T18:20:00Z">
              <w:r w:rsidRPr="004A00B8" w:rsidDel="00D47B8D">
                <w:rPr>
                  <w:i/>
                </w:rPr>
                <w:delText xml:space="preserve">has </w:delText>
              </w:r>
            </w:del>
            <w:r w:rsidRPr="004A00B8">
              <w:rPr>
                <w:i/>
              </w:rPr>
              <w:t>propose</w:t>
            </w:r>
            <w:del w:id="179" w:author="GARTENBAUM Andrea" w:date="2014-11-20T18:20:00Z">
              <w:r w:rsidRPr="004A00B8" w:rsidDel="00D47B8D">
                <w:rPr>
                  <w:i/>
                </w:rPr>
                <w:delText>d</w:delText>
              </w:r>
            </w:del>
            <w:ins w:id="180" w:author="GARTENBAUM Andrea" w:date="2014-11-20T18:20:00Z">
              <w:r w:rsidR="00D47B8D">
                <w:rPr>
                  <w:i/>
                </w:rPr>
                <w:t>s</w:t>
              </w:r>
            </w:ins>
            <w:r w:rsidRPr="004A00B8">
              <w:rPr>
                <w:i/>
              </w:rPr>
              <w:t xml:space="preserve"> rules to address the problem of new or modified sources in an area on the verge of violating the NAAQS or an increment even if the resulting emission levels would fall below the SIL. In those areas, the source would not be allowed to construct or modify if impacts were below the SIL and the NAAQS or increment would be violated. </w:t>
            </w:r>
          </w:p>
          <w:p w:rsidR="001E02D5" w:rsidRPr="004A00B8" w:rsidRDefault="001A5E77" w:rsidP="004A00B8">
            <w:pPr>
              <w:spacing w:after="120"/>
            </w:pPr>
            <w:del w:id="181" w:author="GARTENBAUM Andrea" w:date="2014-11-18T16:55:00Z">
              <w:r w:rsidDel="00EA5B34">
                <w:rPr>
                  <w:i/>
                </w:rPr>
                <w:delText>No change to the proposed rule amendments is proposed in response to this comment.</w:delText>
              </w:r>
            </w:del>
            <w:ins w:id="182" w:author="GARTENBAUM Andrea" w:date="2014-11-18T16:55:00Z">
              <w:r w:rsidR="00EA5B34">
                <w:rPr>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4A00B8" w:rsidRDefault="00570586" w:rsidP="004A00B8">
            <w:pPr>
              <w:spacing w:after="120"/>
            </w:pPr>
            <w:r>
              <w:t>DEQ should r</w:t>
            </w:r>
            <w:r w:rsidR="001E02D5" w:rsidRPr="004A00B8">
              <w:t xml:space="preserve">evise </w:t>
            </w:r>
            <w:r>
              <w:t xml:space="preserve">the </w:t>
            </w:r>
            <w:r w:rsidR="001E02D5" w:rsidRPr="004A00B8">
              <w:t xml:space="preserve">definition of significant impairment to include impacts to other AQRVs pursuant to recommendations from the FLM and the FLAG Report. Revise to clarify relationship between “significant impairment” and “adverse impacts” as defined by the National Scenic Area </w:t>
            </w:r>
            <w:r w:rsidR="001E02D5" w:rsidRPr="004A00B8">
              <w:lastRenderedPageBreak/>
              <w:t xml:space="preserve">Act. </w:t>
            </w:r>
            <w:r>
              <w:t>(24)</w:t>
            </w:r>
          </w:p>
          <w:p w:rsidR="001E02D5" w:rsidRPr="004A00B8" w:rsidRDefault="001E02D5" w:rsidP="004A00B8">
            <w:pPr>
              <w:spacing w:after="120"/>
              <w:rPr>
                <w:i/>
              </w:rPr>
            </w:pPr>
            <w:r w:rsidRPr="004A00B8">
              <w:rPr>
                <w:i/>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w:t>
            </w:r>
            <w:commentRangeStart w:id="183"/>
            <w:r w:rsidRPr="004A00B8">
              <w:rPr>
                <w:i/>
              </w:rPr>
              <w:t xml:space="preserve">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 xml:space="preserve">Strategy. </w:t>
            </w:r>
            <w:commentRangeEnd w:id="183"/>
            <w:r w:rsidR="00D47B8D">
              <w:rPr>
                <w:rStyle w:val="CommentReference"/>
              </w:rPr>
              <w:commentReference w:id="183"/>
            </w:r>
          </w:p>
          <w:p w:rsidR="001E02D5" w:rsidRPr="004A00B8" w:rsidRDefault="001A5E77" w:rsidP="004A00B8">
            <w:pPr>
              <w:spacing w:after="120"/>
            </w:pPr>
            <w:del w:id="184" w:author="GARTENBAUM Andrea" w:date="2014-11-18T16:55:00Z">
              <w:r w:rsidDel="00EA5B34">
                <w:rPr>
                  <w:i/>
                </w:rPr>
                <w:delText>No change to the proposed rule amendments is proposed in response to this comment.</w:delText>
              </w:r>
            </w:del>
            <w:ins w:id="185" w:author="GARTENBAUM Andrea" w:date="2014-11-18T16:55:00Z">
              <w:r w:rsidR="00EA5B34">
                <w:rPr>
                  <w:i/>
                </w:rPr>
                <w:t xml:space="preserve">DEQ did not change the proposed rules in response to this comment. </w:t>
              </w:r>
            </w:ins>
          </w:p>
        </w:tc>
      </w:tr>
      <w:tr w:rsidR="00196F6A" w:rsidRPr="00EB3D0B" w:rsidTr="007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196F6A" w:rsidP="0078676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96F6A" w:rsidRPr="00196F6A" w:rsidRDefault="00196F6A" w:rsidP="00786763">
            <w:pPr>
              <w:spacing w:after="120"/>
            </w:pPr>
            <w:r w:rsidRPr="00196F6A">
              <w:t>Crater Lake National Park was established in 1902 by Public Law 32 Stat. 20. The park currently has no designated wilderness, so Public Law 88-577 does not apply. Also, delete and expanded in the 1990 Clean Air Act Amendments. Crater Lake’s last boundary expansion occurred in 1980 under Public Law 96-553. (39)</w:t>
            </w:r>
          </w:p>
          <w:p w:rsidR="00196F6A" w:rsidRPr="00196F6A" w:rsidRDefault="00196F6A" w:rsidP="00786763">
            <w:pPr>
              <w:spacing w:after="120"/>
              <w:rPr>
                <w:i/>
              </w:rPr>
            </w:pPr>
            <w:r w:rsidRPr="00196F6A">
              <w:rPr>
                <w:i/>
              </w:rPr>
              <w:t>Response:</w:t>
            </w:r>
          </w:p>
          <w:p w:rsidR="00196F6A" w:rsidRPr="00196F6A" w:rsidRDefault="00196F6A" w:rsidP="00D47B8D">
            <w:pPr>
              <w:spacing w:after="120"/>
              <w:rPr>
                <w:i/>
              </w:rPr>
            </w:pPr>
            <w:r w:rsidRPr="00196F6A">
              <w:rPr>
                <w:i/>
              </w:rPr>
              <w:t xml:space="preserve">DEQ thanks the commenter for the correction </w:t>
            </w:r>
            <w:del w:id="186" w:author="GARTENBAUM Andrea" w:date="2014-11-20T18:21:00Z">
              <w:r w:rsidRPr="00196F6A" w:rsidDel="00D47B8D">
                <w:rPr>
                  <w:i/>
                </w:rPr>
                <w:delText xml:space="preserve">but </w:delText>
              </w:r>
            </w:del>
            <w:ins w:id="187" w:author="GARTENBAUM Andrea" w:date="2014-11-20T18:21:00Z">
              <w:r w:rsidR="00D47B8D">
                <w:rPr>
                  <w:i/>
                </w:rPr>
                <w:t>and</w:t>
              </w:r>
              <w:r w:rsidR="00D47B8D" w:rsidRPr="00196F6A">
                <w:rPr>
                  <w:i/>
                </w:rPr>
                <w:t xml:space="preserve"> </w:t>
              </w:r>
            </w:ins>
            <w:del w:id="188" w:author="GARTENBAUM Andrea" w:date="2014-11-20T18:21:00Z">
              <w:r w:rsidRPr="00196F6A" w:rsidDel="00D47B8D">
                <w:rPr>
                  <w:i/>
                </w:rPr>
                <w:delText xml:space="preserve">found </w:delText>
              </w:r>
            </w:del>
            <w:ins w:id="189" w:author="GARTENBAUM Andrea" w:date="2014-11-20T18:21:00Z">
              <w:r w:rsidR="00D47B8D">
                <w:rPr>
                  <w:i/>
                </w:rPr>
                <w:t>determined</w:t>
              </w:r>
            </w:ins>
            <w:del w:id="190" w:author="GARTENBAUM Andrea" w:date="2014-11-20T18:21:00Z">
              <w:r w:rsidRPr="00196F6A" w:rsidDel="00D47B8D">
                <w:rPr>
                  <w:i/>
                </w:rPr>
                <w:delText>that</w:delText>
              </w:r>
            </w:del>
            <w:r w:rsidRPr="00196F6A">
              <w:rPr>
                <w:i/>
              </w:rPr>
              <w:t xml:space="preserve"> the Public Law </w:t>
            </w:r>
            <w:del w:id="191" w:author="GARTENBAUM Andrea" w:date="2014-11-20T18:21:00Z">
              <w:r w:rsidRPr="00196F6A" w:rsidDel="00D47B8D">
                <w:rPr>
                  <w:i/>
                </w:rPr>
                <w:delText xml:space="preserve">was </w:delText>
              </w:r>
            </w:del>
            <w:ins w:id="192" w:author="GARTENBAUM Andrea" w:date="2014-11-20T18:21:00Z">
              <w:r w:rsidR="00D47B8D">
                <w:rPr>
                  <w:i/>
                </w:rPr>
                <w:t>is</w:t>
              </w:r>
              <w:r w:rsidR="00D47B8D" w:rsidRPr="00196F6A">
                <w:rPr>
                  <w:i/>
                </w:rPr>
                <w:t xml:space="preserve"> </w:t>
              </w:r>
            </w:ins>
            <w:r w:rsidRPr="00196F6A">
              <w:rPr>
                <w:i/>
              </w:rPr>
              <w:t xml:space="preserve">32 Stat. 202. DEQ </w:t>
            </w:r>
            <w:del w:id="193" w:author="GARTENBAUM Andrea" w:date="2014-11-20T18:21:00Z">
              <w:r w:rsidRPr="00196F6A" w:rsidDel="00D47B8D">
                <w:rPr>
                  <w:i/>
                </w:rPr>
                <w:delText xml:space="preserve">has made the suggested </w:delText>
              </w:r>
            </w:del>
            <w:r w:rsidRPr="00196F6A">
              <w:rPr>
                <w:i/>
              </w:rPr>
              <w:t>change</w:t>
            </w:r>
            <w:ins w:id="194" w:author="GARTENBAUM Andrea" w:date="2014-11-20T18:21:00Z">
              <w:r w:rsidR="00D47B8D">
                <w:rPr>
                  <w:i/>
                </w:rPr>
                <w:t xml:space="preserve">d the proposed rules in </w:t>
              </w:r>
              <w:r w:rsidR="00D47B8D">
                <w:rPr>
                  <w:i/>
                </w:rPr>
                <w:lastRenderedPageBreak/>
                <w:t>response to this comment</w:t>
              </w:r>
            </w:ins>
            <w:r w:rsidRPr="00196F6A">
              <w:rPr>
                <w:i/>
              </w:rPr>
              <w:t xml:space="preserve">.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4A00B8"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t xml:space="preserve">PSD area </w:t>
            </w:r>
            <w:r w:rsidR="001E02D5" w:rsidRPr="004A00B8">
              <w:t xml:space="preserve">boundaries that may occur subsequent to August 7, 1977 or November 15, 1990. </w:t>
            </w:r>
            <w:r>
              <w:t>(24)</w:t>
            </w:r>
          </w:p>
          <w:p w:rsidR="001E02D5" w:rsidRPr="004A00B8" w:rsidRDefault="001E02D5" w:rsidP="004A00B8">
            <w:pPr>
              <w:spacing w:after="120"/>
              <w:rPr>
                <w:i/>
              </w:rPr>
            </w:pPr>
            <w:r w:rsidRPr="004A00B8">
              <w:rPr>
                <w:i/>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  DEQ proposes to update the rule to incorporate any boundary changes that have occurred between August 7, 1977 and the EQC adoption date of this rule. </w:t>
            </w:r>
          </w:p>
          <w:p w:rsidR="001E02D5" w:rsidRPr="004A00B8" w:rsidRDefault="001E02D5" w:rsidP="00D47B8D">
            <w:pPr>
              <w:spacing w:after="120"/>
            </w:pPr>
            <w:r>
              <w:rPr>
                <w:i/>
              </w:rPr>
              <w:t>DEQ</w:t>
            </w:r>
            <w:r w:rsidRPr="004A00B8">
              <w:rPr>
                <w:i/>
              </w:rPr>
              <w:t xml:space="preserve"> </w:t>
            </w:r>
            <w:del w:id="195" w:author="GARTENBAUM Andrea" w:date="2014-11-20T18:22:00Z">
              <w:r w:rsidDel="00D47B8D">
                <w:rPr>
                  <w:i/>
                </w:rPr>
                <w:delText xml:space="preserve">proposes a </w:delText>
              </w:r>
            </w:del>
            <w:r w:rsidRPr="004A00B8">
              <w:rPr>
                <w:i/>
              </w:rPr>
              <w:t>change</w:t>
            </w:r>
            <w:ins w:id="196" w:author="GARTENBAUM Andrea" w:date="2014-11-20T18:22:00Z">
              <w:r w:rsidR="00D47B8D">
                <w:rPr>
                  <w:i/>
                </w:rPr>
                <w:t>d</w:t>
              </w:r>
            </w:ins>
            <w:r w:rsidRPr="004A00B8">
              <w:rPr>
                <w:i/>
              </w:rPr>
              <w:t xml:space="preserve"> </w:t>
            </w:r>
            <w:del w:id="197" w:author="GARTENBAUM Andrea" w:date="2014-11-20T18:22:00Z">
              <w:r w:rsidRPr="004A00B8" w:rsidDel="00D47B8D">
                <w:rPr>
                  <w:i/>
                </w:rPr>
                <w:delText xml:space="preserve">to </w:delText>
              </w:r>
            </w:del>
            <w:r w:rsidRPr="004A00B8">
              <w:rPr>
                <w:i/>
              </w:rPr>
              <w:t xml:space="preserve">the proposed rule </w:t>
            </w:r>
            <w:r>
              <w:rPr>
                <w:i/>
              </w:rPr>
              <w:t xml:space="preserve">in response to this </w:t>
            </w:r>
            <w:del w:id="198" w:author="GARTENBAUM Andrea" w:date="2014-11-20T18:22:00Z">
              <w:r w:rsidDel="00D47B8D">
                <w:rPr>
                  <w:i/>
                </w:rPr>
                <w:delText>suggestion</w:delText>
              </w:r>
            </w:del>
            <w:ins w:id="199" w:author="GARTENBAUM Andrea" w:date="2014-11-20T18:22:00Z">
              <w:r w:rsidR="00D47B8D">
                <w:rPr>
                  <w:i/>
                </w:rPr>
                <w:t>comment</w:t>
              </w:r>
            </w:ins>
            <w:r w:rsidRPr="004A00B8">
              <w:rPr>
                <w:i/>
              </w:rPr>
              <w:t>.</w:t>
            </w:r>
            <w:r w:rsidRPr="004A00B8">
              <w:t xml:space="preserve">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570586" w:rsidRPr="009127D5" w:rsidRDefault="007B2725" w:rsidP="00570586">
            <w:pPr>
              <w:spacing w:after="120"/>
            </w:pPr>
            <w:r>
              <w:t>The rules</w:t>
            </w:r>
            <w:r w:rsidR="001E02D5" w:rsidRPr="009127D5">
              <w:t xml:space="preserve"> currently provide the </w:t>
            </w:r>
            <w:proofErr w:type="spellStart"/>
            <w:r w:rsidR="001E02D5" w:rsidRPr="009127D5">
              <w:t>permittee</w:t>
            </w:r>
            <w:proofErr w:type="spellEnd"/>
            <w:r w:rsidR="001E02D5" w:rsidRPr="009127D5">
              <w:t xml:space="preserve"> 10 working days from the close of the public </w:t>
            </w:r>
            <w:r w:rsidR="001E02D5" w:rsidRPr="009127D5">
              <w:lastRenderedPageBreak/>
              <w:t xml:space="preserve">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48, 57, 58)</w:t>
            </w:r>
          </w:p>
          <w:p w:rsidR="001E02D5" w:rsidRPr="009127D5" w:rsidRDefault="001E02D5" w:rsidP="00B43FEC">
            <w:pPr>
              <w:spacing w:after="120"/>
              <w:rPr>
                <w:i/>
              </w:rPr>
            </w:pPr>
            <w:r w:rsidRPr="009127D5">
              <w:rPr>
                <w:i/>
              </w:rPr>
              <w:t>Response:</w:t>
            </w:r>
          </w:p>
          <w:p w:rsidR="001E02D5" w:rsidRPr="009127D5" w:rsidRDefault="001E02D5" w:rsidP="00D47B8D">
            <w:pPr>
              <w:spacing w:after="120"/>
            </w:pPr>
            <w:r w:rsidRPr="009127D5">
              <w:rPr>
                <w:i/>
              </w:rPr>
              <w:t xml:space="preserve">DEQ agrees with the commenter and </w:t>
            </w:r>
            <w:del w:id="200" w:author="GARTENBAUM Andrea" w:date="2014-11-20T18:22:00Z">
              <w:r w:rsidRPr="009127D5" w:rsidDel="00D47B8D">
                <w:rPr>
                  <w:i/>
                </w:rPr>
                <w:delText xml:space="preserve">will </w:delText>
              </w:r>
            </w:del>
            <w:r w:rsidRPr="009127D5">
              <w:rPr>
                <w:i/>
              </w:rPr>
              <w:t>change</w:t>
            </w:r>
            <w:ins w:id="201" w:author="GARTENBAUM Andrea" w:date="2014-11-20T18:22:00Z">
              <w:r w:rsidR="00D47B8D">
                <w:rPr>
                  <w:i/>
                </w:rPr>
                <w:t>d proposed revisions to</w:t>
              </w:r>
            </w:ins>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tc>
      </w:tr>
      <w:tr w:rsidR="008223F9"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8223F9" w:rsidP="00D2093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w:t>
            </w:r>
            <w:proofErr w:type="spellStart"/>
            <w:r w:rsidRPr="008223F9">
              <w:lastRenderedPageBreak/>
              <w:t>respirable</w:t>
            </w:r>
            <w:proofErr w:type="spellEnd"/>
            <w:r w:rsidRPr="008223F9">
              <w:t xml:space="preserve"> and poses no health threat. If this rule is purely aimed at nuisance particulate, then it is duplicative of OAR 340-208-0300. If OAR 340-208-0450 is retained, then it should not be changed. </w:t>
            </w:r>
          </w:p>
          <w:p w:rsidR="008223F9" w:rsidRPr="008223F9" w:rsidRDefault="008223F9" w:rsidP="00D20933">
            <w:pPr>
              <w:spacing w:after="120"/>
            </w:pPr>
            <w:r w:rsidRPr="008223F9">
              <w:t>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(2, 3, 4, 7, 20, 41, 42, 44, 47, 48, 58)</w:t>
            </w:r>
          </w:p>
          <w:p w:rsidR="008223F9" w:rsidRPr="008223F9" w:rsidRDefault="008223F9" w:rsidP="00D20933">
            <w:pPr>
              <w:spacing w:after="120"/>
              <w:rPr>
                <w:i/>
              </w:rPr>
            </w:pPr>
            <w:r w:rsidRPr="008223F9">
              <w:rPr>
                <w:i/>
              </w:rPr>
              <w:t>Response:</w:t>
            </w:r>
          </w:p>
          <w:p w:rsidR="008223F9" w:rsidRPr="008223F9" w:rsidRDefault="008223F9" w:rsidP="00D20933">
            <w:pPr>
              <w:spacing w:after="120"/>
              <w:rPr>
                <w:i/>
              </w:rPr>
            </w:pPr>
          </w:p>
          <w:p w:rsidR="008223F9" w:rsidRPr="008223F9" w:rsidRDefault="008223F9" w:rsidP="00D20933">
            <w:pPr>
              <w:spacing w:after="120"/>
              <w:rPr>
                <w:i/>
              </w:rPr>
            </w:pPr>
            <w:r w:rsidRPr="008223F9">
              <w:rPr>
                <w:i/>
              </w:rPr>
              <w:t xml:space="preserve">While AOI and DEQ may have negotiated the </w:t>
            </w:r>
            <w:r w:rsidRPr="008223F9">
              <w:rPr>
                <w:i/>
              </w:rPr>
              <w:lastRenderedPageBreak/>
              <w:t xml:space="preserve">current language in 2001, </w:t>
            </w:r>
            <w:del w:id="202" w:author="GARTENBAUM Andrea" w:date="2014-11-20T18:23:00Z">
              <w:r w:rsidRPr="008223F9" w:rsidDel="00D47B8D">
                <w:rPr>
                  <w:i/>
                </w:rPr>
                <w:delText xml:space="preserve">DEQ has found from experience that </w:delText>
              </w:r>
            </w:del>
            <w:r w:rsidRPr="008223F9">
              <w:rPr>
                <w:i/>
              </w:rPr>
              <w:t xml:space="preserve">the current language creates a problem of enforceability. </w:t>
            </w:r>
          </w:p>
          <w:p w:rsidR="008223F9" w:rsidRPr="008223F9" w:rsidRDefault="008223F9" w:rsidP="00D20933">
            <w:pPr>
              <w:spacing w:after="120"/>
              <w:rPr>
                <w:i/>
              </w:rPr>
            </w:pPr>
            <w:r w:rsidRPr="008223F9">
              <w:rPr>
                <w:i/>
              </w:rPr>
              <w:t xml:space="preserve">The current rule </w:t>
            </w:r>
            <w:del w:id="203" w:author="GARTENBAUM Andrea" w:date="2014-11-20T18:23:00Z">
              <w:r w:rsidRPr="008223F9" w:rsidDel="00D47B8D">
                <w:rPr>
                  <w:i/>
                </w:rPr>
                <w:delText>reads as follows</w:delText>
              </w:r>
            </w:del>
            <w:ins w:id="204" w:author="GARTENBAUM Andrea" w:date="2014-11-20T18:23:00Z">
              <w:r w:rsidR="00D47B8D">
                <w:rPr>
                  <w:i/>
                </w:rPr>
                <w:t>states</w:t>
              </w:r>
            </w:ins>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w:t>
            </w:r>
            <w:r w:rsidRPr="008223F9">
              <w:rPr>
                <w:i/>
              </w:rPr>
              <w:lastRenderedPageBreak/>
              <w:t>that a certain activity or emission is not allowed, and DEQ does not have to provide a second notification before it can cite a facility for a violation of a rule. DEQ can see no reason why OAR 340-208-0450 should not operate in the same manner.</w:t>
            </w:r>
          </w:p>
          <w:p w:rsidR="008223F9" w:rsidRPr="008223F9" w:rsidRDefault="008223F9" w:rsidP="00D20933">
            <w:pPr>
              <w:spacing w:after="120"/>
              <w:rPr>
                <w:i/>
              </w:rPr>
            </w:pPr>
            <w:r w:rsidRPr="008223F9">
              <w:rPr>
                <w:i/>
              </w:rPr>
              <w:t xml:space="preserve">One issue, as explained to staff, is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w:t>
            </w:r>
            <w:proofErr w:type="spellStart"/>
            <w:r w:rsidRPr="008223F9">
              <w:rPr>
                <w:i/>
              </w:rPr>
              <w:t>exceedance</w:t>
            </w:r>
            <w:proofErr w:type="spellEnd"/>
            <w:r w:rsidRPr="008223F9">
              <w:rPr>
                <w:i/>
              </w:rPr>
              <w:t xml:space="preserve"> is not observed by anyone, then a facility may in this instance also incorrectly certify compliance with the standard. In both of these cases, the key concept is that compliance or noncompliance with a rule or standard is verified by observation (i.e. monitoring). Compliance monitoring can be performed by a permitted facility’s staff or by monitoring equipment, or by a DEQ inspector, and in most cases is done periodically. If a source is found to be in compliance during monitoring events, a facility is </w:t>
            </w:r>
            <w:r w:rsidRPr="008223F9">
              <w:rPr>
                <w:i/>
              </w:rPr>
              <w:lastRenderedPageBreak/>
              <w:t>generally assumed to be in compliance between those monitoring events. There is no reason why it should be different for OAR 340-208-0450.</w:t>
            </w:r>
          </w:p>
          <w:p w:rsidR="008223F9" w:rsidRPr="008223F9" w:rsidRDefault="008223F9" w:rsidP="00D20933">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Unlike the undefined “nuisance” in OAR 340-208-0300, which DEQ struggled with for many years, an “observable deposition” is simple, direct, and easily verified. However, in view of this, DEQ does believe that the rule language requiring a warning before citing a violation is reasonable for facilities that are not required to operate under a permit issued by DEQ. DEQ has therefore retained the rule essentially as it existed prior to this rulemaking, less the words “exists and”, but has added the </w:t>
            </w:r>
            <w:r w:rsidRPr="008223F9">
              <w:rPr>
                <w:i/>
              </w:rPr>
              <w:lastRenderedPageBreak/>
              <w:t>following: “A permit issued under OAR 340 division 216 or 218 that includes a condition based on this rule constitutes notification by DEQ that the deposition must be controlled.”</w:t>
            </w:r>
          </w:p>
        </w:tc>
      </w:tr>
      <w:tr w:rsidR="009B7E64"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9B7E64" w:rsidP="00D2093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9B7E64" w:rsidRPr="009B7E64"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A source replacing a flare with 50 tons per year of CO emissions with another flare with 50 tons per year of CO emissions should be able to conclude that there is at best a de </w:t>
            </w:r>
            <w:proofErr w:type="spellStart"/>
            <w:r w:rsidRPr="009B7E64">
              <w:rPr>
                <w:rFonts w:eastAsia="MS Mincho"/>
              </w:rPr>
              <w:t>minimis</w:t>
            </w:r>
            <w:proofErr w:type="spellEnd"/>
            <w:r w:rsidRPr="009B7E64">
              <w:rPr>
                <w:rFonts w:eastAsia="MS Mincho"/>
              </w:rPr>
              <w:t xml:space="preserve"> increase of emissions rate. The proposed language would eliminate this flexibility. (2, 3, 4, 7, 20, 41, 42, 44, 47, 48, 58)</w:t>
            </w:r>
          </w:p>
          <w:p w:rsidR="009B7E64" w:rsidRPr="009B7E64" w:rsidRDefault="009B7E64" w:rsidP="00D20933">
            <w:pPr>
              <w:spacing w:after="120"/>
              <w:rPr>
                <w:rFonts w:eastAsia="MS Mincho"/>
                <w:i/>
              </w:rPr>
            </w:pPr>
            <w:r w:rsidRPr="009B7E64">
              <w:rPr>
                <w:rFonts w:eastAsia="MS Mincho"/>
                <w:i/>
              </w:rPr>
              <w:t>Response:</w:t>
            </w:r>
          </w:p>
          <w:p w:rsidR="009B7E64" w:rsidRPr="009B7E64" w:rsidRDefault="009B7E64" w:rsidP="00D20933">
            <w:pPr>
              <w:spacing w:after="120"/>
              <w:rPr>
                <w:rFonts w:eastAsia="MS Mincho"/>
                <w:i/>
              </w:rPr>
            </w:pPr>
            <w:r w:rsidRPr="009B7E64">
              <w:rPr>
                <w:rFonts w:eastAsia="MS Mincho"/>
                <w:i/>
              </w:rPr>
              <w:t>DEQ believes OAR 340-210-0225(1</w:t>
            </w:r>
            <w:proofErr w:type="gramStart"/>
            <w:r w:rsidRPr="009B7E64">
              <w:rPr>
                <w:rFonts w:eastAsia="MS Mincho"/>
                <w:i/>
              </w:rPr>
              <w:t>)(</w:t>
            </w:r>
            <w:proofErr w:type="gramEnd"/>
            <w:r w:rsidRPr="009B7E64">
              <w:rPr>
                <w:rFonts w:eastAsia="MS Mincho"/>
                <w:i/>
              </w:rPr>
              <w:t xml:space="preserve">c), OAR 340-210-0225(2)(c) and OAR 340-210-0225(3)(b) </w:t>
            </w:r>
            <w:commentRangeStart w:id="205"/>
            <w:r w:rsidRPr="009B7E64">
              <w:rPr>
                <w:rFonts w:eastAsia="MS Mincho"/>
                <w:i/>
              </w:rPr>
              <w:t xml:space="preserve">have been misunderstood </w:t>
            </w:r>
            <w:commentRangeEnd w:id="205"/>
            <w:r w:rsidR="00D47B8D">
              <w:rPr>
                <w:rStyle w:val="CommentReference"/>
              </w:rPr>
              <w:commentReference w:id="205"/>
            </w:r>
            <w:r w:rsidRPr="009B7E64">
              <w:rPr>
                <w:rFonts w:eastAsia="MS Mincho"/>
                <w:i/>
              </w:rPr>
              <w:t xml:space="preserve">and proposed changes to these rules in order to clarify the original intent. Part of the current rule </w:t>
            </w:r>
            <w:r w:rsidRPr="009B7E64">
              <w:rPr>
                <w:rFonts w:eastAsia="MS Mincho"/>
                <w:i/>
              </w:rPr>
              <w:lastRenderedPageBreak/>
              <w:t>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 xml:space="preserve">(a) Would not increase emissions above the Plant Site Emission Limit by more than the de </w:t>
            </w:r>
            <w:proofErr w:type="spellStart"/>
            <w:r w:rsidRPr="009B7E64">
              <w:rPr>
                <w:rFonts w:eastAsia="MS Mincho"/>
                <w:i/>
              </w:rPr>
              <w:t>minimis</w:t>
            </w:r>
            <w:proofErr w:type="spellEnd"/>
            <w:r w:rsidRPr="009B7E64">
              <w:rPr>
                <w:rFonts w:eastAsia="MS Mincho"/>
                <w:i/>
              </w:rPr>
              <w:t xml:space="preserve">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w:t>
            </w:r>
            <w:proofErr w:type="gramStart"/>
            <w:r w:rsidRPr="009B7E64">
              <w:rPr>
                <w:rFonts w:eastAsia="MS Mincho"/>
                <w:i/>
              </w:rPr>
              <w:t>b</w:t>
            </w:r>
            <w:proofErr w:type="gramEnd"/>
            <w:r w:rsidRPr="009B7E64">
              <w:rPr>
                <w:rFonts w:eastAsia="MS Mincho"/>
                <w:i/>
              </w:rPr>
              <w:t>) …;</w:t>
            </w:r>
          </w:p>
          <w:p w:rsidR="009B7E64" w:rsidRPr="009B7E64" w:rsidRDefault="009B7E64" w:rsidP="00D20933">
            <w:pPr>
              <w:spacing w:after="120"/>
              <w:ind w:left="720"/>
              <w:rPr>
                <w:rFonts w:eastAsia="MS Mincho"/>
                <w:i/>
              </w:rPr>
            </w:pPr>
            <w:r w:rsidRPr="009B7E64">
              <w:rPr>
                <w:rFonts w:eastAsia="MS Mincho"/>
                <w:i/>
              </w:rPr>
              <w:t xml:space="preserve">(c) Would not increase emissions from any stationary source or combination of stationary sources by more than the de </w:t>
            </w:r>
            <w:proofErr w:type="spellStart"/>
            <w:r w:rsidRPr="009B7E64">
              <w:rPr>
                <w:rFonts w:eastAsia="MS Mincho"/>
                <w:i/>
              </w:rPr>
              <w:t>minimis</w:t>
            </w:r>
            <w:proofErr w:type="spellEnd"/>
            <w:r w:rsidRPr="009B7E64">
              <w:rPr>
                <w:rFonts w:eastAsia="MS Mincho"/>
                <w:i/>
              </w:rPr>
              <w:t xml:space="preserve">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 xml:space="preserve">Note that subsection (a) addresses how much the change increases emissions above the Plant Site Emission Limit, while (c) addresses how much the change increases emissions from “any stationary source or combination of stationary sources”. DEQ’s intent in drafting this rule in </w:t>
            </w:r>
            <w:r w:rsidRPr="009B7E64">
              <w:rPr>
                <w:rFonts w:eastAsia="MS Mincho"/>
                <w:i/>
              </w:rPr>
              <w:lastRenderedPageBreak/>
              <w:t>2001 was that subsection (c) considers only the equipment that is actually being modified or installed in isolation.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 xml:space="preserve">For example, a facility may make a change to a piece of equipment that is expected to change emissions from that piece of equipment by less than the de </w:t>
            </w:r>
            <w:proofErr w:type="spellStart"/>
            <w:r w:rsidRPr="009B7E64">
              <w:rPr>
                <w:rFonts w:eastAsia="MS Mincho"/>
                <w:i/>
              </w:rPr>
              <w:t>minimis</w:t>
            </w:r>
            <w:proofErr w:type="spellEnd"/>
            <w:r w:rsidRPr="009B7E64">
              <w:rPr>
                <w:rFonts w:eastAsia="MS Mincho"/>
                <w:i/>
              </w:rPr>
              <w:t xml:space="preserve"> amount, and the criteria of both (a) and (c) will be met. However, if a piece of equipment that emits 2 tons per year (i.e. more than de </w:t>
            </w:r>
            <w:proofErr w:type="spellStart"/>
            <w:r w:rsidRPr="009B7E64">
              <w:rPr>
                <w:rFonts w:eastAsia="MS Mincho"/>
                <w:i/>
              </w:rPr>
              <w:t>minimis</w:t>
            </w:r>
            <w:proofErr w:type="spellEnd"/>
            <w:r w:rsidRPr="009B7E64">
              <w:rPr>
                <w:rFonts w:eastAsia="MS Mincho"/>
                <w:i/>
              </w:rPr>
              <w:t xml:space="preserve">) is replaced with an identical piece of equipment that also emits 2 tons per year, then the criterion in (a) is met because the net increase in emissions is zero, but the criterion in (c) is not met because the new piece of equipment has emissions greater than de </w:t>
            </w:r>
            <w:proofErr w:type="spellStart"/>
            <w:r w:rsidRPr="009B7E64">
              <w:rPr>
                <w:rFonts w:eastAsia="MS Mincho"/>
                <w:i/>
              </w:rPr>
              <w:t>minimis</w:t>
            </w:r>
            <w:proofErr w:type="spellEnd"/>
            <w:r w:rsidRPr="009B7E64">
              <w:rPr>
                <w:rFonts w:eastAsia="MS Mincho"/>
                <w:i/>
              </w:rPr>
              <w:t>.</w:t>
            </w:r>
          </w:p>
          <w:p w:rsidR="009B7E64" w:rsidRPr="009B7E64" w:rsidRDefault="009B7E64" w:rsidP="00D20933">
            <w:pPr>
              <w:spacing w:after="120"/>
              <w:rPr>
                <w:rFonts w:eastAsia="MS Mincho"/>
                <w:i/>
              </w:rPr>
            </w:pPr>
            <w:r w:rsidRPr="009B7E64">
              <w:rPr>
                <w:rFonts w:eastAsia="MS Mincho"/>
                <w:i/>
              </w:rPr>
              <w:t>DEQ believes criterion (c) has been misunderstood and the proposed changes are intended to clarify the original intent. The changes to OAR 340-210-0225(2</w:t>
            </w:r>
            <w:proofErr w:type="gramStart"/>
            <w:r w:rsidRPr="009B7E64">
              <w:rPr>
                <w:rFonts w:eastAsia="MS Mincho"/>
                <w:i/>
              </w:rPr>
              <w:t>)(</w:t>
            </w:r>
            <w:proofErr w:type="gramEnd"/>
            <w:r w:rsidRPr="009B7E64">
              <w:rPr>
                <w:rFonts w:eastAsia="MS Mincho"/>
                <w:i/>
              </w:rPr>
              <w:t>c) and OAR 340-210-0225(3)(b) were proposed for the same reason.</w:t>
            </w:r>
          </w:p>
          <w:p w:rsidR="009B7E64" w:rsidRPr="009B7E64" w:rsidRDefault="009B7E64" w:rsidP="00D20933">
            <w:pPr>
              <w:spacing w:after="120"/>
              <w:rPr>
                <w:rFonts w:eastAsia="MS Mincho"/>
                <w:i/>
              </w:rPr>
            </w:pPr>
            <w:del w:id="206" w:author="GARTENBAUM Andrea" w:date="2014-11-18T16:55:00Z">
              <w:r w:rsidRPr="009B7E64" w:rsidDel="00EA5B34">
                <w:rPr>
                  <w:rFonts w:eastAsia="MS Mincho"/>
                  <w:i/>
                </w:rPr>
                <w:lastRenderedPageBreak/>
                <w:delText>No change to the proposed rule amendments is proposed in response to this comment.</w:delText>
              </w:r>
            </w:del>
            <w:ins w:id="207" w:author="GARTENBAUM Andrea" w:date="2014-11-18T16:55:00Z">
              <w:r w:rsidR="00EA5B34">
                <w:rPr>
                  <w:rFonts w:eastAsia="MS Mincho"/>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B43FEC">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C9497B" w:rsidRPr="00E059F6"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48, 57, 58)</w:t>
            </w:r>
          </w:p>
          <w:p w:rsidR="001E02D5" w:rsidRPr="00E059F6" w:rsidRDefault="001E02D5" w:rsidP="00EE30AC">
            <w:pPr>
              <w:spacing w:after="120"/>
              <w:rPr>
                <w:i/>
              </w:rPr>
            </w:pPr>
            <w:r w:rsidRPr="00E059F6">
              <w:rPr>
                <w:i/>
              </w:rPr>
              <w:t>Response:</w:t>
            </w:r>
          </w:p>
          <w:p w:rsidR="001E02D5" w:rsidRPr="00E059F6" w:rsidRDefault="001E02D5" w:rsidP="00EE30AC">
            <w:pPr>
              <w:spacing w:after="120"/>
              <w:rPr>
                <w:i/>
              </w:rPr>
            </w:pPr>
            <w:r w:rsidRPr="00E059F6">
              <w:rPr>
                <w:i/>
              </w:rPr>
              <w:t xml:space="preserve">The Clean Air Act preempts states from adopting motor vehicle standards and most standards for non-road engines, including ships and locomotive.  There are some exceptions in both </w:t>
            </w:r>
            <w:r w:rsidRPr="00E059F6">
              <w:rPr>
                <w:i/>
              </w:rPr>
              <w:lastRenderedPageBreak/>
              <w:t>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  The definition of “stationary source” in that rule also mimics that language.</w:t>
            </w:r>
            <w:r w:rsidRPr="00E059F6">
              <w:rPr>
                <w:i/>
              </w:rPr>
              <w:t xml:space="preserve">  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will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  Rock, concrete or asphalt c</w:t>
            </w:r>
            <w:r w:rsidRPr="00E059F6">
              <w:rPr>
                <w:i/>
              </w:rPr>
              <w:t xml:space="preserve">rushing </w:t>
            </w:r>
            <w:r w:rsidRPr="00371DB8">
              <w:rPr>
                <w:i/>
              </w:rPr>
              <w:t xml:space="preserve">stationary sources that are both </w:t>
            </w:r>
            <w:r w:rsidRPr="00371DB8">
              <w:rPr>
                <w:i/>
              </w:rPr>
              <w:lastRenderedPageBreak/>
              <w:t xml:space="preserve">portable and permanently located </w:t>
            </w:r>
          </w:p>
          <w:p w:rsidR="001E02D5" w:rsidRPr="00E059F6" w:rsidRDefault="001E02D5" w:rsidP="00EE30AC">
            <w:pPr>
              <w:spacing w:after="120"/>
              <w:ind w:left="720"/>
              <w:rPr>
                <w:i/>
              </w:rPr>
            </w:pPr>
            <w:r w:rsidRPr="00E059F6">
              <w:rPr>
                <w:i/>
              </w:rPr>
              <w:t>General, Simple, Standard ACDPs:</w:t>
            </w:r>
          </w:p>
          <w:p w:rsidR="001E02D5" w:rsidRPr="00E059F6" w:rsidRDefault="001E02D5" w:rsidP="00371DB8">
            <w:pPr>
              <w:spacing w:after="120"/>
              <w:ind w:left="1080" w:hanging="360"/>
              <w:rPr>
                <w:i/>
              </w:rPr>
            </w:pPr>
            <w:r w:rsidRPr="00E059F6">
              <w:rPr>
                <w:i/>
              </w:rPr>
              <w:t xml:space="preserve">8.  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DEQ is clarifying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 xml:space="preserve">uring including </w:t>
            </w:r>
            <w:proofErr w:type="spellStart"/>
            <w:r>
              <w:rPr>
                <w:i/>
              </w:rPr>
              <w:t>redimix</w:t>
            </w:r>
            <w:proofErr w:type="spellEnd"/>
            <w:r>
              <w:rPr>
                <w:i/>
              </w:rPr>
              <w:t xml:space="preserve">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General, Simple, Standard ACDPs:</w:t>
            </w:r>
          </w:p>
          <w:p w:rsidR="001E02D5" w:rsidRPr="00E059F6" w:rsidRDefault="001E02D5" w:rsidP="00371DB8">
            <w:pPr>
              <w:spacing w:after="120"/>
              <w:ind w:left="1080" w:hanging="360"/>
              <w:rPr>
                <w:i/>
              </w:rPr>
            </w:pPr>
            <w:r w:rsidRPr="00E059F6">
              <w:rPr>
                <w:i/>
              </w:rPr>
              <w:lastRenderedPageBreak/>
              <w:t xml:space="preserve">24.  Concrete manufacturing including </w:t>
            </w:r>
            <w:proofErr w:type="spellStart"/>
            <w:r w:rsidRPr="00E059F6">
              <w:rPr>
                <w:i/>
              </w:rPr>
              <w:t>redimix</w:t>
            </w:r>
            <w:proofErr w:type="spellEnd"/>
            <w:r w:rsidRPr="00E059F6">
              <w:rPr>
                <w:i/>
              </w:rPr>
              <w:t xml:space="preserve"> and CTB, </w:t>
            </w:r>
            <w:r w:rsidRPr="00371DB8">
              <w:rPr>
                <w:i/>
              </w:rPr>
              <w:t xml:space="preserve">stationary sources that are </w:t>
            </w:r>
            <w:proofErr w:type="gramStart"/>
            <w:r w:rsidRPr="00371DB8">
              <w:rPr>
                <w:i/>
              </w:rPr>
              <w:t>both portable and permanently located</w:t>
            </w:r>
            <w:r w:rsidRPr="00E059F6">
              <w:rPr>
                <w:i/>
              </w:rPr>
              <w:t>, 25,000 or</w:t>
            </w:r>
            <w:proofErr w:type="gramEnd"/>
            <w:r w:rsidRPr="00E059F6">
              <w:rPr>
                <w:i/>
              </w:rPr>
              <w:t xml:space="preserve"> more cubic yards per year output.</w:t>
            </w:r>
          </w:p>
          <w:p w:rsidR="001E02D5" w:rsidRPr="00E059F6" w:rsidRDefault="001E02D5" w:rsidP="00EE30AC">
            <w:pPr>
              <w:spacing w:after="120"/>
              <w:rPr>
                <w:i/>
              </w:rPr>
            </w:pPr>
            <w:r w:rsidRPr="00E059F6">
              <w:rPr>
                <w:i/>
              </w:rPr>
              <w:t>DEQ is also adding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w:t>
            </w:r>
            <w:r>
              <w:rPr>
                <w:bCs/>
                <w:i/>
              </w:rPr>
              <w:lastRenderedPageBreak/>
              <w:t>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EA5B34" w:rsidP="00EA5B34">
            <w:pPr>
              <w:spacing w:after="120"/>
              <w:rPr>
                <w:bCs/>
                <w:i/>
              </w:rPr>
            </w:pPr>
            <w:ins w:id="208" w:author="GARTENBAUM Andrea" w:date="2014-11-18T17:00:00Z">
              <w:r>
                <w:rPr>
                  <w:bCs/>
                  <w:i/>
                </w:rPr>
                <w:t>DEQ made o</w:t>
              </w:r>
            </w:ins>
            <w:del w:id="209" w:author="GARTENBAUM Andrea" w:date="2014-11-18T17:00:00Z">
              <w:r w:rsidR="001E02D5" w:rsidDel="00EA5B34">
                <w:rPr>
                  <w:bCs/>
                  <w:i/>
                </w:rPr>
                <w:delText>O</w:delText>
              </w:r>
            </w:del>
            <w:r w:rsidR="001E02D5">
              <w:rPr>
                <w:bCs/>
                <w:i/>
              </w:rPr>
              <w:t>ne</w:t>
            </w:r>
            <w:r w:rsidR="001E02D5" w:rsidRPr="00E059F6">
              <w:rPr>
                <w:bCs/>
                <w:i/>
              </w:rPr>
              <w:t xml:space="preserve"> change </w:t>
            </w:r>
            <w:del w:id="210" w:author="GARTENBAUM Andrea" w:date="2014-11-18T17:00:00Z">
              <w:r w:rsidR="001E02D5" w:rsidRPr="00E059F6" w:rsidDel="00EA5B34">
                <w:rPr>
                  <w:bCs/>
                  <w:i/>
                </w:rPr>
                <w:delText xml:space="preserve">was made </w:delText>
              </w:r>
            </w:del>
            <w:r w:rsidR="001E02D5" w:rsidRPr="00E059F6">
              <w:rPr>
                <w:bCs/>
                <w:i/>
              </w:rPr>
              <w:t>to the proposed rule as suggested</w:t>
            </w:r>
            <w:ins w:id="211" w:author="GARTENBAUM Andrea" w:date="2014-11-20T18:25:00Z">
              <w:r w:rsidR="00D47B8D">
                <w:rPr>
                  <w:bCs/>
                  <w:i/>
                </w:rPr>
                <w:t xml:space="preserve"> by the commenter</w:t>
              </w:r>
            </w:ins>
            <w:r w:rsidR="001E02D5" w:rsidRPr="00E059F6">
              <w:rPr>
                <w:bCs/>
                <w:i/>
              </w:rPr>
              <w:t>.</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0A3EAE" w:rsidRPr="008B3532" w:rsidRDefault="001E02D5" w:rsidP="000A3EAE">
            <w:pPr>
              <w:spacing w:after="120"/>
              <w:rPr>
                <w:rFonts w:eastAsia="MS Mincho"/>
              </w:rPr>
            </w:pPr>
            <w:r w:rsidRPr="008B3532">
              <w:rPr>
                <w:rFonts w:eastAsia="MS Mincho"/>
              </w:rPr>
              <w:t>OAR 340-210-0205(2)(e)</w:t>
            </w:r>
            <w:r w:rsidR="000B06E0">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sidR="000B06E0">
              <w:rPr>
                <w:rFonts w:eastAsia="MS Mincho"/>
              </w:rPr>
              <w:t>DEQ</w:t>
            </w:r>
            <w:r w:rsidRPr="008B3532">
              <w:rPr>
                <w:rFonts w:eastAsia="MS Mincho"/>
              </w:rPr>
              <w:t xml:space="preserve"> has adopted. If </w:t>
            </w:r>
            <w:r w:rsidR="000B06E0">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w:t>
            </w:r>
            <w:r w:rsidRPr="008B3532">
              <w:rPr>
                <w:rFonts w:eastAsia="MS Mincho"/>
              </w:rPr>
              <w:lastRenderedPageBreak/>
              <w:t>not have to comply with Division 210.</w:t>
            </w:r>
            <w:r w:rsidR="000A3EAE">
              <w:rPr>
                <w:rFonts w:eastAsia="MS Mincho"/>
              </w:rPr>
              <w:t xml:space="preserve"> (2</w:t>
            </w:r>
            <w:r w:rsidR="000A3EAE" w:rsidRPr="007C0660">
              <w:rPr>
                <w:rFonts w:eastAsia="MS Mincho"/>
              </w:rPr>
              <w:t xml:space="preserve">, </w:t>
            </w:r>
            <w:r w:rsidR="000A3EAE">
              <w:rPr>
                <w:rFonts w:eastAsia="MS Mincho"/>
              </w:rPr>
              <w:t>3, 4</w:t>
            </w:r>
            <w:r w:rsidR="000A3EAE" w:rsidRPr="007C0660">
              <w:rPr>
                <w:rFonts w:eastAsia="MS Mincho"/>
              </w:rPr>
              <w:t xml:space="preserve">, </w:t>
            </w:r>
            <w:r w:rsidR="000A3EAE">
              <w:rPr>
                <w:rFonts w:eastAsia="MS Mincho"/>
              </w:rPr>
              <w:t>7</w:t>
            </w:r>
            <w:r w:rsidR="000A3EAE" w:rsidRPr="007C0660">
              <w:rPr>
                <w:rFonts w:eastAsia="MS Mincho"/>
              </w:rPr>
              <w:t xml:space="preserve">, </w:t>
            </w:r>
            <w:r w:rsidR="000A3EAE">
              <w:rPr>
                <w:rFonts w:eastAsia="MS Mincho"/>
              </w:rPr>
              <w:t>20</w:t>
            </w:r>
            <w:r w:rsidR="000A3EAE" w:rsidRPr="007C0660">
              <w:rPr>
                <w:rFonts w:eastAsia="MS Mincho"/>
              </w:rPr>
              <w:t xml:space="preserve">, </w:t>
            </w:r>
            <w:r w:rsidR="000A3EAE">
              <w:rPr>
                <w:rFonts w:eastAsia="MS Mincho"/>
              </w:rPr>
              <w:t>41</w:t>
            </w:r>
            <w:r w:rsidR="000A3EAE" w:rsidRPr="007C0660">
              <w:rPr>
                <w:rFonts w:eastAsia="MS Mincho"/>
              </w:rPr>
              <w:t xml:space="preserve">, </w:t>
            </w:r>
            <w:r w:rsidR="000A3EAE">
              <w:rPr>
                <w:rFonts w:eastAsia="MS Mincho"/>
              </w:rPr>
              <w:t>42</w:t>
            </w:r>
            <w:r w:rsidR="000A3EAE" w:rsidRPr="007C0660">
              <w:rPr>
                <w:rFonts w:eastAsia="MS Mincho"/>
              </w:rPr>
              <w:t xml:space="preserve">, </w:t>
            </w:r>
            <w:r w:rsidR="000A3EAE">
              <w:rPr>
                <w:rFonts w:eastAsia="MS Mincho"/>
              </w:rPr>
              <w:t>44</w:t>
            </w:r>
            <w:r w:rsidR="000A3EAE" w:rsidRPr="007C0660">
              <w:rPr>
                <w:rFonts w:eastAsia="MS Mincho"/>
              </w:rPr>
              <w:t xml:space="preserve">, </w:t>
            </w:r>
            <w:r w:rsidR="000A3EAE">
              <w:rPr>
                <w:rFonts w:eastAsia="MS Mincho"/>
              </w:rPr>
              <w:t>47</w:t>
            </w:r>
            <w:r w:rsidR="000A3EAE" w:rsidRPr="007C0660">
              <w:rPr>
                <w:rFonts w:eastAsia="MS Mincho"/>
              </w:rPr>
              <w:t xml:space="preserve">, </w:t>
            </w:r>
            <w:r w:rsidR="000A3EAE">
              <w:rPr>
                <w:rFonts w:eastAsia="MS Mincho"/>
              </w:rPr>
              <w:t>48, 58)</w:t>
            </w:r>
          </w:p>
          <w:p w:rsidR="001E02D5" w:rsidRPr="008B3532" w:rsidRDefault="001E02D5" w:rsidP="00EE30AC">
            <w:pPr>
              <w:spacing w:after="120"/>
              <w:rPr>
                <w:rFonts w:eastAsia="MS Mincho"/>
                <w:i/>
              </w:rPr>
            </w:pPr>
            <w:r w:rsidRPr="008B3532">
              <w:rPr>
                <w:rFonts w:eastAsia="MS Mincho"/>
                <w:i/>
              </w:rPr>
              <w:t>Response:</w:t>
            </w:r>
          </w:p>
          <w:p w:rsidR="001E02D5" w:rsidRDefault="001E02D5" w:rsidP="00DF40CF">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sidRPr="008B3532">
              <w:rPr>
                <w:rFonts w:eastAsia="MS Mincho"/>
                <w:i/>
              </w:rPr>
              <w:t xml:space="preserve">.  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1E02D5" w:rsidRPr="008B3532" w:rsidRDefault="001A5E77" w:rsidP="00DF40CF">
            <w:pPr>
              <w:spacing w:after="120"/>
              <w:rPr>
                <w:rFonts w:eastAsia="MS Mincho"/>
              </w:rPr>
            </w:pPr>
            <w:del w:id="212" w:author="GARTENBAUM Andrea" w:date="2014-11-18T16:55:00Z">
              <w:r w:rsidDel="00EA5B34">
                <w:rPr>
                  <w:rFonts w:eastAsia="MS Mincho"/>
                  <w:i/>
                </w:rPr>
                <w:delText>No change to the proposed rule amendments is proposed in response to this comment.</w:delText>
              </w:r>
            </w:del>
            <w:ins w:id="213" w:author="GARTENBAUM Andrea" w:date="2014-11-18T16:55:00Z">
              <w:r w:rsidR="00EA5B34">
                <w:rPr>
                  <w:rFonts w:eastAsia="MS Mincho"/>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70E70" w:rsidRPr="007C0660" w:rsidRDefault="001E02D5" w:rsidP="00D70E70">
            <w:pPr>
              <w:spacing w:after="120"/>
              <w:rPr>
                <w:rFonts w:eastAsia="MS Mincho"/>
              </w:rPr>
            </w:pPr>
            <w:r w:rsidRPr="00EB3D0B">
              <w:rPr>
                <w:rFonts w:eastAsia="MS Mincho"/>
              </w:rPr>
              <w:t>DEQ should not make changes to alter the requirements of the construction approval process. DEQ</w:t>
            </w:r>
            <w:ins w:id="214" w:author="GARTENBAUM Andrea" w:date="2014-11-18T16:58:00Z">
              <w:r w:rsidR="00EA5B34">
                <w:rPr>
                  <w:rFonts w:eastAsia="MS Mincho"/>
                </w:rPr>
                <w:t>’s</w:t>
              </w:r>
            </w:ins>
            <w:r w:rsidRPr="00EB3D0B">
              <w:rPr>
                <w:rFonts w:eastAsia="MS Mincho"/>
              </w:rPr>
              <w:t xml:space="preserve"> proposed rules are considerably more stringent because they eliminate the ability of a source to net any increase against any decreases associated with the project. A source</w:t>
            </w:r>
            <w:r w:rsidR="002372A1">
              <w:rPr>
                <w:rFonts w:eastAsia="MS Mincho"/>
              </w:rPr>
              <w:t xml:space="preserve"> </w:t>
            </w:r>
            <w:r w:rsidR="002372A1">
              <w:rPr>
                <w:rFonts w:eastAsia="MS Mincho"/>
              </w:rPr>
              <w:lastRenderedPageBreak/>
              <w:t>replacing a flare with 50 tons per yea</w:t>
            </w:r>
            <w:r w:rsidRPr="00EB3D0B">
              <w:rPr>
                <w:rFonts w:eastAsia="MS Mincho"/>
              </w:rPr>
              <w:t>r of CO emissions with another flare with 50 tons</w:t>
            </w:r>
            <w:r w:rsidR="002372A1">
              <w:rPr>
                <w:rFonts w:eastAsia="MS Mincho"/>
              </w:rPr>
              <w:t xml:space="preserve"> per </w:t>
            </w:r>
            <w:r w:rsidRPr="00EB3D0B">
              <w:rPr>
                <w:rFonts w:eastAsia="MS Mincho"/>
              </w:rPr>
              <w:t>y</w:t>
            </w:r>
            <w:r w:rsidR="002372A1">
              <w:rPr>
                <w:rFonts w:eastAsia="MS Mincho"/>
              </w:rPr>
              <w:t>ea</w:t>
            </w:r>
            <w:r w:rsidRPr="00EB3D0B">
              <w:rPr>
                <w:rFonts w:eastAsia="MS Mincho"/>
              </w:rPr>
              <w:t xml:space="preserve">r of CO emissions should be able to conclude that there is at best a de </w:t>
            </w:r>
            <w:proofErr w:type="spellStart"/>
            <w:r w:rsidRPr="00EB3D0B">
              <w:rPr>
                <w:rFonts w:eastAsia="MS Mincho"/>
              </w:rPr>
              <w:t>minimis</w:t>
            </w:r>
            <w:proofErr w:type="spellEnd"/>
            <w:r w:rsidRPr="00EB3D0B">
              <w:rPr>
                <w:rFonts w:eastAsia="MS Mincho"/>
              </w:rPr>
              <w:t xml:space="preserve"> increase of emissions rate. The proposed language would eliminate this flexibility. </w:t>
            </w:r>
            <w:r w:rsidR="00D70E70">
              <w:rPr>
                <w:rFonts w:eastAsia="MS Mincho"/>
              </w:rPr>
              <w:t>(2</w:t>
            </w:r>
            <w:r w:rsidR="00D70E70" w:rsidRPr="007C0660">
              <w:rPr>
                <w:rFonts w:eastAsia="MS Mincho"/>
              </w:rPr>
              <w:t xml:space="preserve">, </w:t>
            </w:r>
            <w:r w:rsidR="00D70E70">
              <w:rPr>
                <w:rFonts w:eastAsia="MS Mincho"/>
              </w:rPr>
              <w:t>3, 4</w:t>
            </w:r>
            <w:r w:rsidR="00D70E70" w:rsidRPr="007C0660">
              <w:rPr>
                <w:rFonts w:eastAsia="MS Mincho"/>
              </w:rPr>
              <w:t xml:space="preserve">, </w:t>
            </w:r>
            <w:r w:rsidR="00D70E70">
              <w:rPr>
                <w:rFonts w:eastAsia="MS Mincho"/>
              </w:rPr>
              <w:t>7</w:t>
            </w:r>
            <w:r w:rsidR="00D70E70" w:rsidRPr="007C0660">
              <w:rPr>
                <w:rFonts w:eastAsia="MS Mincho"/>
              </w:rPr>
              <w:t xml:space="preserve">, </w:t>
            </w:r>
            <w:r w:rsidR="00D70E70">
              <w:rPr>
                <w:rFonts w:eastAsia="MS Mincho"/>
              </w:rPr>
              <w:t>20</w:t>
            </w:r>
            <w:r w:rsidR="00D70E70" w:rsidRPr="007C0660">
              <w:rPr>
                <w:rFonts w:eastAsia="MS Mincho"/>
              </w:rPr>
              <w:t xml:space="preserve">, </w:t>
            </w:r>
            <w:r w:rsidR="00D70E70">
              <w:rPr>
                <w:rFonts w:eastAsia="MS Mincho"/>
              </w:rPr>
              <w:t>41</w:t>
            </w:r>
            <w:r w:rsidR="00D70E70" w:rsidRPr="007C0660">
              <w:rPr>
                <w:rFonts w:eastAsia="MS Mincho"/>
              </w:rPr>
              <w:t xml:space="preserve">, </w:t>
            </w:r>
            <w:r w:rsidR="00D70E70">
              <w:rPr>
                <w:rFonts w:eastAsia="MS Mincho"/>
              </w:rPr>
              <w:t>42</w:t>
            </w:r>
            <w:r w:rsidR="00D70E70" w:rsidRPr="007C0660">
              <w:rPr>
                <w:rFonts w:eastAsia="MS Mincho"/>
              </w:rPr>
              <w:t xml:space="preserve">, </w:t>
            </w:r>
            <w:r w:rsidR="00D70E70">
              <w:rPr>
                <w:rFonts w:eastAsia="MS Mincho"/>
              </w:rPr>
              <w:t>44</w:t>
            </w:r>
            <w:r w:rsidR="00D70E70" w:rsidRPr="007C0660">
              <w:rPr>
                <w:rFonts w:eastAsia="MS Mincho"/>
              </w:rPr>
              <w:t xml:space="preserve">, </w:t>
            </w:r>
            <w:r w:rsidR="00D70E70">
              <w:rPr>
                <w:rFonts w:eastAsia="MS Mincho"/>
              </w:rPr>
              <w:t>47</w:t>
            </w:r>
            <w:r w:rsidR="00D70E70" w:rsidRPr="007C0660">
              <w:rPr>
                <w:rFonts w:eastAsia="MS Mincho"/>
              </w:rPr>
              <w:t xml:space="preserve">, </w:t>
            </w:r>
            <w:r w:rsidR="00D70E70">
              <w:rPr>
                <w:rFonts w:eastAsia="MS Mincho"/>
              </w:rPr>
              <w:t>48, 58)</w:t>
            </w:r>
          </w:p>
          <w:p w:rsidR="001E02D5" w:rsidRDefault="001E02D5" w:rsidP="00EE30AC">
            <w:pPr>
              <w:spacing w:after="120"/>
              <w:rPr>
                <w:rFonts w:eastAsia="MS Mincho"/>
                <w:i/>
              </w:rPr>
            </w:pPr>
            <w:r w:rsidRPr="00EB3D0B">
              <w:rPr>
                <w:rFonts w:eastAsia="MS Mincho"/>
                <w:i/>
              </w:rPr>
              <w:t>Response</w:t>
            </w:r>
            <w:proofErr w:type="gramStart"/>
            <w:r w:rsidRPr="00EB3D0B">
              <w:rPr>
                <w:rFonts w:eastAsia="MS Mincho"/>
                <w:i/>
              </w:rPr>
              <w:t>:</w:t>
            </w:r>
            <w:commentRangeStart w:id="215"/>
            <w:r w:rsidRPr="00EB3D0B">
              <w:rPr>
                <w:rFonts w:eastAsia="MS Mincho"/>
                <w:i/>
              </w:rPr>
              <w:t>.</w:t>
            </w:r>
            <w:commentRangeEnd w:id="215"/>
            <w:proofErr w:type="gramEnd"/>
            <w:r>
              <w:rPr>
                <w:rStyle w:val="CommentReference"/>
              </w:rPr>
              <w:commentReference w:id="215"/>
            </w:r>
          </w:p>
          <w:p w:rsidR="001E02D5" w:rsidRPr="00EB3D0B" w:rsidRDefault="001A5E77" w:rsidP="00EE30AC">
            <w:pPr>
              <w:spacing w:after="120"/>
              <w:rPr>
                <w:rFonts w:eastAsia="MS Mincho"/>
                <w:i/>
              </w:rPr>
            </w:pPr>
            <w:del w:id="216" w:author="GARTENBAUM Andrea" w:date="2014-11-18T16:55:00Z">
              <w:r w:rsidDel="00EA5B34">
                <w:rPr>
                  <w:rFonts w:eastAsia="MS Mincho"/>
                  <w:i/>
                </w:rPr>
                <w:delText>No change to the proposed rule amendments is proposed in response to this comment.</w:delText>
              </w:r>
            </w:del>
            <w:ins w:id="217" w:author="GARTENBAUM Andrea" w:date="2014-11-18T16:55:00Z">
              <w:r w:rsidR="00EA5B34">
                <w:rPr>
                  <w:rFonts w:eastAsia="MS Mincho"/>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D36354" w:rsidP="003526C4">
            <w:pPr>
              <w:autoSpaceDE w:val="0"/>
              <w:autoSpaceDN w:val="0"/>
              <w:adjustRightInd w:val="0"/>
              <w:spacing w:after="120"/>
              <w:ind w:right="487"/>
            </w:pPr>
            <w:del w:id="218" w:author="GARTENBAUM Andrea" w:date="2014-11-18T16:59:00Z">
              <w:r w:rsidDel="00EA5B34">
                <w:delText>The commenter</w:delText>
              </w:r>
              <w:r w:rsidR="001E02D5" w:rsidRPr="00EB3D0B" w:rsidDel="00EA5B34">
                <w:delText xml:space="preserve"> requests that DEQ d</w:delText>
              </w:r>
            </w:del>
            <w:ins w:id="219" w:author="GARTENBAUM Andrea" w:date="2014-11-18T16:59:00Z">
              <w:r w:rsidR="00EA5B34">
                <w:t>D</w:t>
              </w:r>
            </w:ins>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r w:rsidR="00D70E70" w:rsidRPr="00D70E70">
              <w:t>(2, 3, 4, 7, 20, 41, 42, 44, 47, 48, 58)</w:t>
            </w:r>
          </w:p>
          <w:p w:rsidR="001E02D5" w:rsidRPr="00EB3D0B" w:rsidRDefault="001E02D5" w:rsidP="003526C4">
            <w:pPr>
              <w:autoSpaceDE w:val="0"/>
              <w:autoSpaceDN w:val="0"/>
              <w:adjustRightInd w:val="0"/>
              <w:spacing w:after="120"/>
              <w:ind w:right="487"/>
              <w:rPr>
                <w:i/>
              </w:rPr>
            </w:pPr>
            <w:r w:rsidRPr="00EB3D0B">
              <w:rPr>
                <w:i/>
              </w:rPr>
              <w:lastRenderedPageBreak/>
              <w:t>Response:</w:t>
            </w:r>
          </w:p>
          <w:p w:rsidR="001E02D5" w:rsidRPr="00EB3D0B" w:rsidRDefault="001E02D5" w:rsidP="003526C4">
            <w:pPr>
              <w:autoSpaceDE w:val="0"/>
              <w:autoSpaceDN w:val="0"/>
              <w:adjustRightInd w:val="0"/>
              <w:spacing w:after="120"/>
              <w:ind w:right="487"/>
              <w:rPr>
                <w:i/>
              </w:rPr>
            </w:pPr>
            <w:r w:rsidRPr="00EB3D0B">
              <w:rPr>
                <w:i/>
              </w:rPr>
              <w:t xml:space="preserve">DEQ proposed to revise the requirement to keep records for two year to five years because 1,603 out of 2,527 (63%) smaller sources are now subject to area source NESHAPs </w:t>
            </w:r>
            <w:proofErr w:type="gramStart"/>
            <w:r w:rsidRPr="00EB3D0B">
              <w:rPr>
                <w:i/>
              </w:rPr>
              <w:t>under</w:t>
            </w:r>
            <w:proofErr w:type="gramEnd"/>
            <w:r w:rsidRPr="00EB3D0B">
              <w:rPr>
                <w:i/>
              </w:rPr>
              <w:t xml:space="preserve">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believes that requiring all sources to keep records for five years is the simplest way to ensure that sources will comply with </w:t>
            </w:r>
            <w:r w:rsidRPr="00EB3D0B">
              <w:rPr>
                <w:i/>
              </w:rPr>
              <w:lastRenderedPageBreak/>
              <w:t>the NESHAP recordkeeping requirements.</w:t>
            </w:r>
            <w:r>
              <w:rPr>
                <w:i/>
              </w:rPr>
              <w:t xml:space="preserve"> </w:t>
            </w:r>
            <w:r w:rsidRPr="00EB3D0B">
              <w:rPr>
                <w:i/>
              </w:rPr>
              <w:t xml:space="preserve">DEQ does not </w:t>
            </w:r>
            <w:commentRangeStart w:id="220"/>
            <w:r w:rsidRPr="00EB3D0B">
              <w:rPr>
                <w:i/>
              </w:rPr>
              <w:t xml:space="preserve">believe </w:t>
            </w:r>
            <w:commentRangeEnd w:id="220"/>
            <w:r w:rsidR="00D47B8D">
              <w:rPr>
                <w:rStyle w:val="CommentReference"/>
              </w:rPr>
              <w:commentReference w:id="220"/>
            </w:r>
            <w:r w:rsidRPr="00EB3D0B">
              <w:rPr>
                <w:i/>
              </w:rPr>
              <w:t>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 xml:space="preserve">The requirement to keep records for five years starts on July 1, 2015 so sources will not be vulnerable to non-compliance.  </w:t>
            </w:r>
          </w:p>
          <w:p w:rsidR="001E02D5" w:rsidRPr="00EB3D0B" w:rsidRDefault="001A5E77" w:rsidP="0039343E">
            <w:pPr>
              <w:autoSpaceDE w:val="0"/>
              <w:autoSpaceDN w:val="0"/>
              <w:adjustRightInd w:val="0"/>
              <w:spacing w:after="120"/>
              <w:ind w:right="487"/>
              <w:rPr>
                <w:i/>
              </w:rPr>
            </w:pPr>
            <w:del w:id="221" w:author="GARTENBAUM Andrea" w:date="2014-11-18T16:55:00Z">
              <w:r w:rsidDel="00EA5B34">
                <w:rPr>
                  <w:i/>
                </w:rPr>
                <w:delText>No change to the proposed rule amendments is proposed in response to this comment.</w:delText>
              </w:r>
            </w:del>
            <w:ins w:id="222" w:author="GARTENBAUM Andrea" w:date="2014-11-18T16:55:00Z">
              <w:r w:rsidR="00EA5B34">
                <w:rPr>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211E3" w:rsidRPr="00D211E3"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emergency could render any source, Title V or otherwise, unable to comply with its technology based emission limits. Every source regardless of size bears the burden of proving by a preponderance of the evidence that an emergency actually occurred. The affirmative defense of emergency is equally applicable and important to all sources, not just large ones. </w:t>
            </w:r>
            <w:r w:rsidRPr="00D211E3">
              <w:t>(2, 3, 4, 7, 20, 41, 42, 44, 47, 48, 58)</w:t>
            </w:r>
          </w:p>
          <w:p w:rsidR="001E02D5" w:rsidRPr="00EB3D0B" w:rsidRDefault="001E02D5" w:rsidP="0039343E">
            <w:pPr>
              <w:autoSpaceDE w:val="0"/>
              <w:autoSpaceDN w:val="0"/>
              <w:adjustRightInd w:val="0"/>
              <w:spacing w:after="120"/>
              <w:ind w:right="487"/>
              <w:rPr>
                <w:i/>
              </w:rPr>
            </w:pPr>
            <w:r w:rsidRPr="00EB3D0B">
              <w:rPr>
                <w:i/>
              </w:rPr>
              <w:lastRenderedPageBreak/>
              <w:t xml:space="preserve">Response: </w:t>
            </w:r>
          </w:p>
          <w:p w:rsidR="001E02D5" w:rsidRPr="00EB3D0B" w:rsidRDefault="001E02D5" w:rsidP="0039343E">
            <w:pPr>
              <w:autoSpaceDE w:val="0"/>
              <w:autoSpaceDN w:val="0"/>
              <w:adjustRightInd w:val="0"/>
              <w:spacing w:after="120"/>
              <w:ind w:right="487"/>
              <w:rPr>
                <w:i/>
              </w:rPr>
            </w:pPr>
            <w:r w:rsidRPr="00EB3D0B">
              <w:rPr>
                <w:i/>
              </w:rPr>
              <w:t>DEQ is limiting emergency as an affirmative defense to Title V permitted sources as a result of conversations with EPA.  DEQ is including emergency as one of the criteria to consider in taking enforcement action for non-Title V sources in 340-214-0350(7) Enforcement Action Criteria:</w:t>
            </w:r>
          </w:p>
          <w:p w:rsidR="001E02D5" w:rsidRPr="00EB3D0B" w:rsidRDefault="001E02D5" w:rsidP="0039343E">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1E02D5" w:rsidP="0039343E">
            <w:pPr>
              <w:autoSpaceDE w:val="0"/>
              <w:autoSpaceDN w:val="0"/>
              <w:adjustRightInd w:val="0"/>
              <w:spacing w:after="120"/>
              <w:ind w:right="487"/>
              <w:rPr>
                <w:i/>
              </w:rPr>
            </w:pPr>
            <w:r w:rsidRPr="00EB3D0B">
              <w:rPr>
                <w:i/>
              </w:rPr>
              <w:t xml:space="preserve">By notice published on February 22, 2013 in the  Federal Register (78 FR  12459) State Implementation Plans: Response to Petition for Rulemaking; Findings of Substantial Inadequacy; and SIP Calls To Amend Provisions Applying to Excess Emissions During Periods of Startup, Shutdown and Malfunction; Supplemental Proposal To Address Affirmative Defense Provisions in States Included in the Petition for Rulemaking and in Additional States proposed rule, EPA proposed to take action on a petition for rulemaking that the Sierra Club (the Petitioner) filed with the EPA </w:t>
            </w:r>
            <w:r w:rsidRPr="00EB3D0B">
              <w:rPr>
                <w:i/>
              </w:rPr>
              <w:lastRenderedPageBreak/>
              <w:t xml:space="preserve">Administrator on June 30, 2011 (the Petition). In that February 2013 proposal notice, EPA described and proposed response to each of the Petition’s three interrelated requests concerning the treatment of excess emissions from sources during periods of SSM in provisions in SIPs. Among other requests, the Petitioner requested that the EPA rescind its SSM Policy element interpreting the CAA to allow SIPs to include affirmative defense provisions for violations due to excess emissions during any type of SSM events because the Petitioner contended there is no legal basis for such provisions in SIPs. Subsequent to that proposal, a federal court ruled that the Clean Air Act precludes authority of the EPA to create affirmative defense provisions applicable to private civil suits. </w:t>
            </w:r>
          </w:p>
          <w:p w:rsidR="001E02D5" w:rsidRPr="00EB3D0B" w:rsidRDefault="001E02D5" w:rsidP="0039343E">
            <w:pPr>
              <w:autoSpaceDE w:val="0"/>
              <w:autoSpaceDN w:val="0"/>
              <w:adjustRightInd w:val="0"/>
              <w:spacing w:after="120"/>
              <w:ind w:right="487"/>
              <w:rPr>
                <w:i/>
              </w:rPr>
            </w:pPr>
            <w:r w:rsidRPr="00EB3D0B">
              <w:rPr>
                <w:i/>
              </w:rPr>
              <w:t xml:space="preserve">Even though EPA proposed to deny the petition with respect to all provisions that the Petitioner identified in Oregon, they did identify areas in the Oregon rules that require change in order for State Implementation Plan approval. The </w:t>
            </w:r>
            <w:r w:rsidRPr="00EB3D0B">
              <w:rPr>
                <w:i/>
              </w:rPr>
              <w:lastRenderedPageBreak/>
              <w:t xml:space="preserve">following information is from 78 FR 12459 and explains the need for the proposed rule changes. </w:t>
            </w:r>
          </w:p>
          <w:p w:rsidR="001E02D5" w:rsidRPr="00EB3D0B" w:rsidRDefault="001E02D5" w:rsidP="0039343E">
            <w:pPr>
              <w:autoSpaceDE w:val="0"/>
              <w:autoSpaceDN w:val="0"/>
              <w:adjustRightInd w:val="0"/>
              <w:spacing w:after="120"/>
              <w:ind w:right="487"/>
              <w:rPr>
                <w:i/>
              </w:rPr>
            </w:pPr>
            <w:r w:rsidRPr="00EB3D0B">
              <w:rPr>
                <w:i/>
              </w:rPr>
              <w:t>The EPA’s review of the Petition has highlighted an area of potential ambiguity or conflict between the SSM Policy applicable to SIP provisions and the EPA’s regulations applicable to Title V permit provisions. The EPA has promulgated regulations in 40 CFR part 70 applicable to state operating permit programs and in 40 CFR part 71 applicable to federal operating permit programs. Under each set of regulations, the EPA has provided that permits may contain, at the permitting authority’s discretion, an ‘‘emergency provision.’’  The relationship between such an ‘‘emergency provision’’ in a permit applicable to a source and the SIP provisions applicable to the same source with respect to excess emissions during a malfunction event warrants explanation.</w:t>
            </w:r>
          </w:p>
          <w:p w:rsidR="001E02D5" w:rsidRPr="00EB3D0B" w:rsidRDefault="001E02D5" w:rsidP="0039343E">
            <w:pPr>
              <w:autoSpaceDE w:val="0"/>
              <w:autoSpaceDN w:val="0"/>
              <w:adjustRightInd w:val="0"/>
              <w:spacing w:after="120"/>
              <w:ind w:right="487"/>
              <w:rPr>
                <w:i/>
              </w:rPr>
            </w:pPr>
            <w:r w:rsidRPr="00EB3D0B">
              <w:rPr>
                <w:i/>
              </w:rPr>
              <w:t xml:space="preserve">The regulatory parameters applicable to such emergency provisions in operating permits are the same for both state operating permit programs regulations and </w:t>
            </w:r>
            <w:r w:rsidRPr="00EB3D0B">
              <w:rPr>
                <w:i/>
              </w:rPr>
              <w:lastRenderedPageBreak/>
              <w:t>the federal operating permit program regulations. The definition of emergency is identical in the regulations for each program:</w:t>
            </w:r>
          </w:p>
          <w:p w:rsidR="001E02D5" w:rsidRPr="00EB3D0B" w:rsidRDefault="001E02D5" w:rsidP="0039343E">
            <w:pPr>
              <w:autoSpaceDE w:val="0"/>
              <w:autoSpaceDN w:val="0"/>
              <w:adjustRightInd w:val="0"/>
              <w:spacing w:after="120"/>
              <w:ind w:left="720" w:right="487"/>
              <w:rPr>
                <w:i/>
              </w:rPr>
            </w:pPr>
            <w:r w:rsidRPr="00EB3D0B">
              <w:rPr>
                <w:i/>
              </w:rPr>
              <w:t>An ‘‘emergency’’ means any situation arising from sudden and reasonably</w:t>
            </w:r>
            <w:r>
              <w:rPr>
                <w:i/>
              </w:rPr>
              <w:t xml:space="preserve"> </w:t>
            </w:r>
            <w:r w:rsidRPr="00EB3D0B">
              <w:rPr>
                <w:i/>
              </w:rPr>
              <w:t>unforeseeable events beyond the control of the source, including acts of God, which situation requires immediate corrective action to restore normal operation, and that causes the source to exceed a technology based emission limitation under the permit, due to unavoidable increases in emissions attributable to the emergency. An emergency shall not include noncompliance to the extent caused by improperly designed equipment, lack of preventative maintenance, careless or improper operation or operator error.</w:t>
            </w:r>
          </w:p>
          <w:p w:rsidR="001E02D5" w:rsidRPr="00EB3D0B" w:rsidRDefault="001E02D5" w:rsidP="0039343E">
            <w:pPr>
              <w:autoSpaceDE w:val="0"/>
              <w:autoSpaceDN w:val="0"/>
              <w:adjustRightInd w:val="0"/>
              <w:spacing w:after="120"/>
              <w:ind w:right="487"/>
              <w:rPr>
                <w:i/>
              </w:rPr>
            </w:pPr>
            <w:r w:rsidRPr="00EB3D0B">
              <w:rPr>
                <w:i/>
              </w:rPr>
              <w:t xml:space="preserve">Thus, the definition of ‘‘emergency’’ in these </w:t>
            </w:r>
            <w:del w:id="223" w:author="GARTENBAUM Andrea" w:date="2014-11-20T18:26:00Z">
              <w:r w:rsidRPr="00EB3D0B" w:rsidDel="00D47B8D">
                <w:rPr>
                  <w:i/>
                </w:rPr>
                <w:delText>t</w:delText>
              </w:r>
            </w:del>
            <w:ins w:id="224" w:author="GARTENBAUM Andrea" w:date="2014-11-20T18:26:00Z">
              <w:r w:rsidR="00D47B8D">
                <w:rPr>
                  <w:i/>
                </w:rPr>
                <w:t>T</w:t>
              </w:r>
            </w:ins>
            <w:r w:rsidRPr="00EB3D0B">
              <w:rPr>
                <w:i/>
              </w:rPr>
              <w:t xml:space="preserve">itle V regulations is similar to the concept of ‘‘malfunctions’’ in the EPA’s SSM Policy for SIP provisions, but it uses somewhat </w:t>
            </w:r>
            <w:r w:rsidRPr="00EB3D0B">
              <w:rPr>
                <w:i/>
              </w:rPr>
              <w:lastRenderedPageBreak/>
              <w:t xml:space="preserve">different terminology concerning the nature of the event and restricts the qualifying </w:t>
            </w:r>
            <w:proofErr w:type="spellStart"/>
            <w:r w:rsidRPr="00EB3D0B">
              <w:rPr>
                <w:i/>
              </w:rPr>
              <w:t>exceedances</w:t>
            </w:r>
            <w:proofErr w:type="spellEnd"/>
            <w:r w:rsidRPr="00EB3D0B">
              <w:rPr>
                <w:i/>
              </w:rPr>
              <w:t xml:space="preserve"> to ‘‘technology-based’’ emission limitations. Some SIP provisions may also be ‘‘technology-based’’ emission limitations and thus this terminology in the operating permit regulations may engender some potential inconsistency with the SSM Policy.</w:t>
            </w:r>
          </w:p>
          <w:p w:rsidR="001E02D5" w:rsidRPr="00EB3D0B" w:rsidRDefault="001E02D5" w:rsidP="0039343E">
            <w:pPr>
              <w:autoSpaceDE w:val="0"/>
              <w:autoSpaceDN w:val="0"/>
              <w:adjustRightInd w:val="0"/>
              <w:spacing w:after="120"/>
              <w:ind w:right="487"/>
              <w:rPr>
                <w:i/>
              </w:rPr>
            </w:pPr>
            <w:r w:rsidRPr="00EB3D0B">
              <w:rPr>
                <w:i/>
              </w:rPr>
              <w:t>If there is an emergency event meeting the regulatory definition, then the EPA’s regulations for operating permits provide that the source can assert an ‘‘affirmative defense’’ to enforcement for noncompliance with technology-based standards during the emergency event.</w:t>
            </w:r>
          </w:p>
          <w:p w:rsidR="001E02D5" w:rsidRPr="00EB3D0B" w:rsidRDefault="001E02D5" w:rsidP="0039343E">
            <w:pPr>
              <w:autoSpaceDE w:val="0"/>
              <w:autoSpaceDN w:val="0"/>
              <w:adjustRightInd w:val="0"/>
              <w:spacing w:after="120"/>
              <w:ind w:right="487"/>
              <w:rPr>
                <w:i/>
              </w:rPr>
            </w:pPr>
            <w:r w:rsidRPr="00EB3D0B">
              <w:rPr>
                <w:i/>
              </w:rPr>
              <w:t>In order to establish the affirmative defense, the regulations place the burden of proof on the source to demonstrate through specified forms of evidence that:</w:t>
            </w:r>
          </w:p>
          <w:p w:rsidR="001E02D5" w:rsidRPr="00EB3D0B" w:rsidRDefault="001E02D5" w:rsidP="00877654">
            <w:pPr>
              <w:autoSpaceDE w:val="0"/>
              <w:autoSpaceDN w:val="0"/>
              <w:adjustRightInd w:val="0"/>
              <w:ind w:left="720" w:right="490"/>
              <w:rPr>
                <w:i/>
              </w:rPr>
            </w:pPr>
            <w:r w:rsidRPr="00EB3D0B">
              <w:rPr>
                <w:i/>
              </w:rPr>
              <w:t>(</w:t>
            </w:r>
            <w:proofErr w:type="spellStart"/>
            <w:r w:rsidRPr="00EB3D0B">
              <w:rPr>
                <w:i/>
              </w:rPr>
              <w:t>i</w:t>
            </w:r>
            <w:proofErr w:type="spellEnd"/>
            <w:r w:rsidRPr="00EB3D0B">
              <w:rPr>
                <w:i/>
              </w:rPr>
              <w:t xml:space="preserve">) An emergency occurred and that the </w:t>
            </w:r>
            <w:proofErr w:type="spellStart"/>
            <w:r w:rsidRPr="00EB3D0B">
              <w:rPr>
                <w:i/>
              </w:rPr>
              <w:t>permittee</w:t>
            </w:r>
            <w:proofErr w:type="spellEnd"/>
            <w:r w:rsidRPr="00EB3D0B">
              <w:rPr>
                <w:i/>
              </w:rPr>
              <w:t xml:space="preserve"> can identify the cause(s) of the emergency;</w:t>
            </w:r>
          </w:p>
          <w:p w:rsidR="001E02D5" w:rsidRPr="00EB3D0B" w:rsidRDefault="001E02D5" w:rsidP="00877654">
            <w:pPr>
              <w:autoSpaceDE w:val="0"/>
              <w:autoSpaceDN w:val="0"/>
              <w:adjustRightInd w:val="0"/>
              <w:ind w:left="720" w:right="490"/>
              <w:rPr>
                <w:i/>
              </w:rPr>
            </w:pPr>
            <w:r w:rsidRPr="00EB3D0B">
              <w:rPr>
                <w:i/>
              </w:rPr>
              <w:t>(ii) The permitted facility was at the time being properly operated;</w:t>
            </w:r>
          </w:p>
          <w:p w:rsidR="001E02D5" w:rsidRPr="00EB3D0B" w:rsidRDefault="001E02D5" w:rsidP="00877654">
            <w:pPr>
              <w:autoSpaceDE w:val="0"/>
              <w:autoSpaceDN w:val="0"/>
              <w:adjustRightInd w:val="0"/>
              <w:ind w:left="720" w:right="490"/>
              <w:rPr>
                <w:i/>
              </w:rPr>
            </w:pPr>
            <w:r w:rsidRPr="00EB3D0B">
              <w:rPr>
                <w:i/>
              </w:rPr>
              <w:lastRenderedPageBreak/>
              <w:t xml:space="preserve">(iii) During the period of the emergency the </w:t>
            </w:r>
            <w:proofErr w:type="spellStart"/>
            <w:r w:rsidRPr="00EB3D0B">
              <w:rPr>
                <w:i/>
              </w:rPr>
              <w:t>permittee</w:t>
            </w:r>
            <w:proofErr w:type="spellEnd"/>
            <w:r w:rsidRPr="00EB3D0B">
              <w:rPr>
                <w:i/>
              </w:rPr>
              <w:t xml:space="preserve"> took all reasonable steps to minimize levels of emissions that exceeded the emission standards, or other requirements in the permit; and</w:t>
            </w:r>
          </w:p>
          <w:p w:rsidR="001E02D5" w:rsidRPr="00EB3D0B" w:rsidRDefault="001E02D5" w:rsidP="00877654">
            <w:pPr>
              <w:autoSpaceDE w:val="0"/>
              <w:autoSpaceDN w:val="0"/>
              <w:adjustRightInd w:val="0"/>
              <w:spacing w:after="120"/>
              <w:ind w:left="720" w:right="490"/>
              <w:rPr>
                <w:i/>
              </w:rPr>
            </w:pPr>
            <w:r w:rsidRPr="00EB3D0B">
              <w:rPr>
                <w:i/>
              </w:rPr>
              <w:t xml:space="preserve">(iv) The </w:t>
            </w:r>
            <w:proofErr w:type="spellStart"/>
            <w:r w:rsidRPr="00EB3D0B">
              <w:rPr>
                <w:i/>
              </w:rPr>
              <w:t>permittee</w:t>
            </w:r>
            <w:proofErr w:type="spellEnd"/>
            <w:r w:rsidRPr="00EB3D0B">
              <w:rPr>
                <w:i/>
              </w:rPr>
              <w:t xml:space="preserve"> submitted notice of the emergency to the permitting authority within 2 working days of the time when emission limitations were</w:t>
            </w:r>
            <w:r>
              <w:rPr>
                <w:i/>
              </w:rPr>
              <w:t xml:space="preserve"> </w:t>
            </w:r>
            <w:r w:rsidRPr="00EB3D0B">
              <w:rPr>
                <w:i/>
              </w:rPr>
              <w:t>exceeded due to the emergency. This notice fulfills the requirement of either</w:t>
            </w:r>
            <w:r>
              <w:rPr>
                <w:i/>
              </w:rPr>
              <w:t xml:space="preserve"> </w:t>
            </w:r>
            <w:r w:rsidRPr="00EB3D0B">
              <w:rPr>
                <w:i/>
              </w:rPr>
              <w:t>paragraph 40 CFR 70.6(a</w:t>
            </w:r>
            <w:proofErr w:type="gramStart"/>
            <w:r w:rsidRPr="00EB3D0B">
              <w:rPr>
                <w:i/>
              </w:rPr>
              <w:t>)(</w:t>
            </w:r>
            <w:proofErr w:type="gramEnd"/>
            <w:r w:rsidRPr="00EB3D0B">
              <w:rPr>
                <w:i/>
              </w:rPr>
              <w:t>3)(iii)(B) or 40 CFR 71.6(a)(3)(iii)(B). This notice must contain a description of the emergency, any steps taken to mitigate emissions, and corrective actions taken.</w:t>
            </w:r>
          </w:p>
          <w:p w:rsidR="001E02D5" w:rsidRPr="00EB3D0B" w:rsidRDefault="001E02D5" w:rsidP="0039343E">
            <w:pPr>
              <w:autoSpaceDE w:val="0"/>
              <w:autoSpaceDN w:val="0"/>
              <w:adjustRightInd w:val="0"/>
              <w:spacing w:after="120"/>
              <w:ind w:right="487"/>
              <w:rPr>
                <w:i/>
              </w:rPr>
            </w:pPr>
            <w:r w:rsidRPr="00EB3D0B">
              <w:rPr>
                <w:i/>
              </w:rPr>
              <w:t xml:space="preserve">The Petitioner did not directly request that the EPA evaluate the existing regulatory provisions applicable to operating permits in 40 CFR part 70 and 40 CFR part 71, and the EPA is not revising those provisions in this action. However, the Petitioner did identify a number of specific SIP provisions </w:t>
            </w:r>
            <w:r w:rsidRPr="00EB3D0B">
              <w:rPr>
                <w:i/>
              </w:rPr>
              <w:lastRenderedPageBreak/>
              <w:t>that indirectly relate to this issue because the state may have modeled its SIP provision, at least in part, on the EPA’s operating permit regulations. In those instances, the state in question presumably intended to create an affirmative defense applicable during malfunctions appropriate for SIP provisions, but by using the terminology used in the operating permit regulations, the state has created provisions that are not permissible in SIPs.</w:t>
            </w:r>
          </w:p>
          <w:p w:rsidR="001E02D5" w:rsidRPr="00EB3D0B" w:rsidRDefault="001E02D5" w:rsidP="0039343E">
            <w:pPr>
              <w:autoSpaceDE w:val="0"/>
              <w:autoSpaceDN w:val="0"/>
              <w:adjustRightInd w:val="0"/>
              <w:spacing w:after="120"/>
              <w:ind w:right="487"/>
              <w:rPr>
                <w:i/>
              </w:rPr>
            </w:pPr>
            <w:r w:rsidRPr="00EB3D0B">
              <w:rPr>
                <w:i/>
              </w:rPr>
              <w:t xml:space="preserve">The elements for the affirmative defense in the title V permit regulations are similar to the criteria recommended in the SSM Policy for SIP provisions applicable to malfunctions. However, the elements for the affirmative defense provisions in operating permits do not explicitly include some of the criteria that the EPA believes are necessary in order to make such a provision appropriate in a SIP provision. For example, the EPA recommends that approvable SIP provisions include an affirmative duty for the source to establish that the malfunction was ‘‘not part of a recurring pattern indicative of inadequate </w:t>
            </w:r>
            <w:r w:rsidRPr="00EB3D0B">
              <w:rPr>
                <w:i/>
              </w:rPr>
              <w:lastRenderedPageBreak/>
              <w:t xml:space="preserve">design, operation, or maintenance.’’ In addition, the regulations applicable to operating permits use somewhat different terminology for the elements of the defense, such as providing that the emergencies were ‘‘sudden and reasonably unforeseeable events beyond the control of the source,’’ whereas the EPA’s SSM Policy describes malfunctions as events that ‘‘did not stem from any activity or event that could have been foreseen and avoided, or planned for.’’ Again, the use of somewhat different terminology about the elements the source must establish in order to qualify for an affirmative defense may engender some potential inconsistency with the EPA’s SSM Policy. </w:t>
            </w:r>
          </w:p>
          <w:p w:rsidR="001E02D5" w:rsidRPr="00EB3D0B" w:rsidRDefault="001E02D5" w:rsidP="0039343E">
            <w:pPr>
              <w:autoSpaceDE w:val="0"/>
              <w:autoSpaceDN w:val="0"/>
              <w:adjustRightInd w:val="0"/>
              <w:spacing w:after="120"/>
              <w:ind w:right="487"/>
              <w:rPr>
                <w:i/>
              </w:rPr>
            </w:pPr>
            <w:r w:rsidRPr="00EB3D0B">
              <w:rPr>
                <w:i/>
              </w:rPr>
              <w:t xml:space="preserve">Although the differing regulatory terminology with respect to the nature of the event or the elements necessary to establish an affirmative defense may not ultimately be significant in practical application in a given enforcement action, there are two additional ways in which incorporation of the text of the regulatory provisions in 40 CFR 70.6(g) and 40 CFR 71.6(g) into a SIP is potentially </w:t>
            </w:r>
            <w:r w:rsidRPr="00EB3D0B">
              <w:rPr>
                <w:i/>
              </w:rPr>
              <w:lastRenderedPageBreak/>
              <w:t xml:space="preserve">more directly in conflict with the SSM Policy. First, these provisions do not explicitly limit the affirmative defense only to civil penalties available under the CAA for violations of emission limitations. Each provision states only that an ‘‘emergency constitutes an affirmative defense to an action brought for noncompliance’’ if the source proves that it meets the conditions for the affirmative defense. Given this lack of an explicit </w:t>
            </w:r>
            <w:r>
              <w:rPr>
                <w:i/>
              </w:rPr>
              <w:t>l</w:t>
            </w:r>
            <w:r w:rsidRPr="00EB3D0B">
              <w:rPr>
                <w:i/>
              </w:rPr>
              <w:t>imitation, it could be argued that SIP provisions that copy the wording of 40 CFR 70.6(g) and 40 CFR 71.6(g) are not limited to civil penalties. Such a reading would be inconsistent with the EPA’s view that affirmative defenses in SIP provisions are only consistent with the CAA if they apply to civil penalties and not to injunctive relief. The EPA believes it is essential for SIPs to ensure that injunctive relief is available should a court determine that such relief is necessary to prevent excess emissions in the future.</w:t>
            </w:r>
          </w:p>
          <w:p w:rsidR="001E02D5" w:rsidRPr="00EB3D0B" w:rsidRDefault="001E02D5" w:rsidP="0039343E">
            <w:pPr>
              <w:autoSpaceDE w:val="0"/>
              <w:autoSpaceDN w:val="0"/>
              <w:adjustRightInd w:val="0"/>
              <w:spacing w:after="120"/>
              <w:ind w:right="487"/>
              <w:rPr>
                <w:i/>
              </w:rPr>
            </w:pPr>
            <w:r w:rsidRPr="00EB3D0B">
              <w:rPr>
                <w:i/>
              </w:rPr>
              <w:t xml:space="preserve">Second, these operating permit regulatory provisions state that they are ‘‘in addition to any emergency or upset provision contained </w:t>
            </w:r>
            <w:r w:rsidRPr="00EB3D0B">
              <w:rPr>
                <w:i/>
              </w:rPr>
              <w:lastRenderedPageBreak/>
              <w:t>in any applicable requirement.’’ The EPA’s view is that federal technology-based standards already include the appropriate affirmative defense provisions, if any, and that creation of additional affirmative defenses via a SIP provision is impermissible. Thus, SIP provisions that add to or alter the terms of any federal technology-based standards would be substantially inadequate to meet CAA requirements.</w:t>
            </w:r>
          </w:p>
          <w:p w:rsidR="001E02D5" w:rsidRPr="00EB3D0B" w:rsidRDefault="001E02D5" w:rsidP="0039343E">
            <w:pPr>
              <w:autoSpaceDE w:val="0"/>
              <w:autoSpaceDN w:val="0"/>
              <w:adjustRightInd w:val="0"/>
              <w:spacing w:after="120"/>
              <w:ind w:right="487"/>
              <w:rPr>
                <w:i/>
              </w:rPr>
            </w:pPr>
            <w:r w:rsidRPr="00EB3D0B">
              <w:rPr>
                <w:i/>
              </w:rPr>
              <w:t xml:space="preserve">In this action, the EPA is taking action to evaluate the specific SIP provisions identified in the Petition and is proposing to make a finding of substantial inadequacy and to issue a SIP call for those SIP provisions that include features that are inappropriate for SIPs, regardless of whether those provisions contain terms found in other regulations. First, consistent with its longstanding interpretation of the CAA with respect to SIP </w:t>
            </w:r>
            <w:proofErr w:type="gramStart"/>
            <w:r w:rsidRPr="00EB3D0B">
              <w:rPr>
                <w:i/>
              </w:rPr>
              <w:t>requirements,</w:t>
            </w:r>
            <w:proofErr w:type="gramEnd"/>
            <w:r w:rsidRPr="00EB3D0B">
              <w:rPr>
                <w:i/>
              </w:rPr>
              <w:t xml:space="preserve"> the EPA believes that approvable affirmative defenses in a SIP provision can only apply to civil penalties, not to injunctive relief. Second, approvable affirmative defenses in </w:t>
            </w:r>
            <w:r w:rsidRPr="00EB3D0B">
              <w:rPr>
                <w:i/>
              </w:rPr>
              <w:lastRenderedPageBreak/>
              <w:t xml:space="preserve">a SIP provision should reflect the recommended criteria in the EPA’s SSM Policy to assure that sources only assert affirmative defenses in appropriately narrow circumstances. </w:t>
            </w:r>
          </w:p>
          <w:p w:rsidR="001E02D5" w:rsidRPr="00EB3D0B" w:rsidRDefault="001E02D5" w:rsidP="0039343E">
            <w:pPr>
              <w:autoSpaceDE w:val="0"/>
              <w:autoSpaceDN w:val="0"/>
              <w:adjustRightInd w:val="0"/>
              <w:spacing w:after="120"/>
              <w:ind w:right="487"/>
              <w:rPr>
                <w:i/>
              </w:rPr>
            </w:pPr>
            <w:r w:rsidRPr="00EB3D0B">
              <w:rPr>
                <w:i/>
              </w:rPr>
              <w:t xml:space="preserve">Third, approvable affirmative defenses in a SIP provision cannot operate to create different or additional defenses from those that are provided in underlying federal technology-based emission limitations, such as NSPS or NESHAP. SIPs are comprised of emission limitations that are intended to provide for attainment and maintenance of the NAAQS, protection of PSD increments, protection of visibility, and other CAA objectives. Thus, the EPA believes that only narrowly drawn affirmative defense provisions, as recommended in its SSM Policy, are consistent with these overarching SIP requirements of the CAA. </w:t>
            </w:r>
          </w:p>
          <w:p w:rsidR="001E02D5" w:rsidRPr="00EB3D0B" w:rsidRDefault="001E02D5" w:rsidP="0039343E">
            <w:pPr>
              <w:autoSpaceDE w:val="0"/>
              <w:autoSpaceDN w:val="0"/>
              <w:adjustRightInd w:val="0"/>
              <w:spacing w:after="120"/>
              <w:ind w:right="487"/>
            </w:pPr>
            <w:del w:id="225" w:author="GARTENBAUM Andrea" w:date="2014-11-18T17:01:00Z">
              <w:r w:rsidRPr="00EB3D0B" w:rsidDel="00EA5B34">
                <w:rPr>
                  <w:i/>
                </w:rPr>
                <w:delText>No change to the</w:delText>
              </w:r>
              <w:r w:rsidDel="00EA5B34">
                <w:rPr>
                  <w:i/>
                </w:rPr>
                <w:delText xml:space="preserve"> proposed</w:delText>
              </w:r>
              <w:r w:rsidRPr="00EB3D0B" w:rsidDel="00EA5B34">
                <w:rPr>
                  <w:i/>
                </w:rPr>
                <w:delText xml:space="preserve"> rule is proposed in response to this comment.</w:delText>
              </w:r>
            </w:del>
            <w:ins w:id="226" w:author="GARTENBAUM Andrea" w:date="2014-11-18T17:01:00Z">
              <w:r w:rsidR="00EA5B34">
                <w:rPr>
                  <w:i/>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D21CE3">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4D3090" w:rsidRDefault="00D36354" w:rsidP="00D21CE3">
            <w:pPr>
              <w:spacing w:after="120"/>
            </w:pPr>
            <w:r w:rsidRPr="004D3090">
              <w:t>The commenter</w:t>
            </w:r>
            <w:r w:rsidR="001E02D5" w:rsidRPr="004D3090">
              <w:t xml:space="preserve"> is concerned about the deletion </w:t>
            </w:r>
            <w:r w:rsidR="001E02D5" w:rsidRPr="004D3090">
              <w:lastRenderedPageBreak/>
              <w:t xml:space="preserve">of OAR 340-222-0041 that for many years has been the basis for determining the applicable requirements where a PSEL increase was requested. </w:t>
            </w:r>
            <w:r w:rsidRPr="004D3090">
              <w:t>The commenter</w:t>
            </w:r>
            <w:r w:rsidR="001E02D5" w:rsidRPr="004D3090">
              <w:t xml:space="preserve"> questions the b</w:t>
            </w:r>
            <w:r w:rsidR="004D3090" w:rsidRPr="004D3090">
              <w:t>asis for changing this rule and</w:t>
            </w:r>
            <w:r w:rsidR="001E02D5" w:rsidRPr="004D3090">
              <w:t xml:space="preserve"> is concer</w:t>
            </w:r>
            <w:r w:rsidR="004D3090" w:rsidRPr="004D3090">
              <w:t>ned that simply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r w:rsidR="001932E0" w:rsidRPr="004D3090">
              <w:t>(2, 3, 4, 7, 20, 41, 42, 44, 47, 48, 58)</w:t>
            </w:r>
          </w:p>
          <w:p w:rsidR="001E02D5" w:rsidRPr="004D3090" w:rsidRDefault="001E02D5" w:rsidP="00D21CE3">
            <w:pPr>
              <w:spacing w:after="120"/>
              <w:rPr>
                <w:i/>
              </w:rPr>
            </w:pPr>
            <w:r w:rsidRPr="004D3090">
              <w:rPr>
                <w:i/>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major New Source Review and “minor” New Source Review. Clearly 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  Sources whose emissions are below these major source thresholds are considered “minor” sources.  DEQ permits minor sources under the following programs:</w:t>
            </w:r>
          </w:p>
          <w:p w:rsidR="001E02D5" w:rsidRPr="004D3090" w:rsidRDefault="001E02D5" w:rsidP="00D21CE3">
            <w:pPr>
              <w:numPr>
                <w:ilvl w:val="0"/>
                <w:numId w:val="36"/>
              </w:numPr>
              <w:spacing w:after="120"/>
              <w:contextualSpacing/>
              <w:rPr>
                <w:i/>
              </w:rPr>
            </w:pPr>
            <w:r w:rsidRPr="004D3090">
              <w:rPr>
                <w:i/>
              </w:rPr>
              <w:lastRenderedPageBreak/>
              <w:t xml:space="preserve">Air Contaminant Discharge Permit </w:t>
            </w:r>
          </w:p>
          <w:p w:rsidR="001E02D5" w:rsidRPr="004D3090" w:rsidRDefault="001E02D5" w:rsidP="00D21CE3">
            <w:pPr>
              <w:numPr>
                <w:ilvl w:val="0"/>
                <w:numId w:val="36"/>
              </w:numPr>
              <w:spacing w:after="120"/>
              <w:contextualSpacing/>
              <w:rPr>
                <w:i/>
              </w:rPr>
            </w:pPr>
            <w:r w:rsidRPr="004D3090">
              <w:rPr>
                <w:i/>
              </w:rPr>
              <w:t>Notice of Construction and Approval of Plans</w:t>
            </w:r>
          </w:p>
          <w:p w:rsidR="001E02D5" w:rsidRPr="004D3090" w:rsidRDefault="001E02D5" w:rsidP="00D21CE3">
            <w:pPr>
              <w:numPr>
                <w:ilvl w:val="0"/>
                <w:numId w:val="3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 xml:space="preserve">Because DEQ is proposing changes to the New Source Review program that include designation of sustainment and </w:t>
            </w:r>
            <w:proofErr w:type="spellStart"/>
            <w:r w:rsidRPr="004D3090">
              <w:rPr>
                <w:i/>
              </w:rPr>
              <w:t>reattainment</w:t>
            </w:r>
            <w:proofErr w:type="spellEnd"/>
            <w:r w:rsidRPr="004D3090">
              <w:rPr>
                <w:i/>
              </w:rPr>
              <w:t xml:space="preserve"> areas, DEQ decided to completely separate the minor New Source Review program from the major New Source Review program.  DEQ cannot apply these area designations along with their requirements to federal major sources (100 and 250 tons per year sources) because of EPA restrictions.  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 xml:space="preserve">Since requested increases in the Plant Site Emission Limits greater than the significant emission rate for other than New Source Review purposes could require a net air quality benefit analysis, offsets, computer modeling, and refer the source to divisions 224 and 225 for </w:t>
            </w:r>
            <w:r w:rsidRPr="004D3090">
              <w:rPr>
                <w:i/>
              </w:rPr>
              <w:lastRenderedPageBreak/>
              <w:t xml:space="preserve">compliance, DEQ decided to make this part of the State New Source Review program.  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 xml:space="preserve">The applicability section in division 224 has also been clarified.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del w:id="227" w:author="GARTENBAUM Andrea" w:date="2014-11-20T18:26:00Z">
              <w:r w:rsidRPr="004D3090" w:rsidDel="00D47B8D">
                <w:rPr>
                  <w:i/>
                </w:rPr>
                <w:delText xml:space="preserve">proposes </w:delText>
              </w:r>
            </w:del>
            <w:r w:rsidRPr="004D3090">
              <w:rPr>
                <w:i/>
              </w:rPr>
              <w:t>change</w:t>
            </w:r>
            <w:del w:id="228" w:author="GARTENBAUM Andrea" w:date="2014-11-20T18:26:00Z">
              <w:r w:rsidRPr="004D3090" w:rsidDel="00D47B8D">
                <w:rPr>
                  <w:i/>
                </w:rPr>
                <w:delText>s</w:delText>
              </w:r>
            </w:del>
            <w:ins w:id="229" w:author="GARTENBAUM Andrea" w:date="2014-11-20T18:26:00Z">
              <w:r w:rsidR="00D47B8D">
                <w:rPr>
                  <w:i/>
                </w:rPr>
                <w:t>d</w:t>
              </w:r>
            </w:ins>
            <w:r w:rsidRPr="004D3090">
              <w:rPr>
                <w:i/>
              </w:rPr>
              <w:t xml:space="preserve"> </w:t>
            </w:r>
            <w:del w:id="230" w:author="GARTENBAUM Andrea" w:date="2014-11-20T18:26:00Z">
              <w:r w:rsidRPr="004D3090" w:rsidDel="00D47B8D">
                <w:rPr>
                  <w:i/>
                </w:rPr>
                <w:delText xml:space="preserve">to </w:delText>
              </w:r>
            </w:del>
            <w:r w:rsidRPr="004D3090">
              <w:rPr>
                <w:i/>
              </w:rPr>
              <w:t>the proposed rule</w:t>
            </w:r>
            <w:ins w:id="231" w:author="GARTENBAUM Andrea" w:date="2014-11-20T18:27:00Z">
              <w:r w:rsidR="00D47B8D">
                <w:rPr>
                  <w:i/>
                </w:rPr>
                <w:t>s</w:t>
              </w:r>
            </w:ins>
            <w:r w:rsidRPr="004D3090">
              <w:rPr>
                <w:i/>
              </w:rPr>
              <w:t xml:space="preserve"> </w:t>
            </w:r>
            <w:commentRangeStart w:id="232"/>
            <w:del w:id="233" w:author="GARTENBAUM Andrea" w:date="2014-11-20T18:27:00Z">
              <w:r w:rsidRPr="004D3090" w:rsidDel="00D47B8D">
                <w:rPr>
                  <w:i/>
                </w:rPr>
                <w:delText xml:space="preserve">amendments </w:delText>
              </w:r>
            </w:del>
            <w:commentRangeEnd w:id="232"/>
            <w:r w:rsidR="00D47B8D">
              <w:rPr>
                <w:rStyle w:val="CommentReference"/>
              </w:rPr>
              <w:commentReference w:id="232"/>
            </w:r>
            <w:r w:rsidRPr="004D3090">
              <w:rPr>
                <w:i/>
              </w:rPr>
              <w:t>in response to this comment.</w:t>
            </w:r>
          </w:p>
        </w:tc>
      </w:tr>
      <w:tr w:rsidR="009B7E64"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9B7E64" w:rsidP="00D2093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9B7E64" w:rsidRPr="009B7E64" w:rsidRDefault="009B7E64" w:rsidP="00D20933">
            <w:pPr>
              <w:spacing w:after="120"/>
            </w:pPr>
            <w:r w:rsidRPr="009B7E64">
              <w:rPr>
                <w:rFonts w:cs="Arial"/>
              </w:rPr>
              <w:t>OAR 340-222-0041(3) specifies that if a source is a Federal Major Source and requests a PSEL in excess of the netting basis plus SER but does not trigger PSD, it must demonstrate compliance with NAAQS, PSD increment and AQRVs. This should not be triggered where a source is major for a non-GHG pollutant and the sole increase sought is in the GHG PSEL. While we believe it can be inferred from the rules that these requirements only apply to the pollutant for which the increased PSEL is sought, we suggest that this be clarified.</w:t>
            </w:r>
            <w:r w:rsidRPr="009B7E64">
              <w:t xml:space="preserve"> (2, 3, 4, 7, 20, 41, 42, 44, 47, 48, 58)</w:t>
            </w:r>
          </w:p>
          <w:p w:rsidR="009B7E64" w:rsidRPr="009B7E64" w:rsidRDefault="009B7E64" w:rsidP="00D20933">
            <w:pPr>
              <w:spacing w:after="120"/>
              <w:rPr>
                <w:rFonts w:cs="Arial"/>
                <w:i/>
              </w:rPr>
            </w:pPr>
            <w:r w:rsidRPr="009B7E64">
              <w:rPr>
                <w:rFonts w:cs="Arial"/>
                <w:i/>
              </w:rPr>
              <w:t>Response:</w:t>
            </w:r>
          </w:p>
          <w:p w:rsidR="009B7E64" w:rsidRPr="009B7E64" w:rsidRDefault="009B7E64" w:rsidP="00D20933">
            <w:pPr>
              <w:spacing w:after="120"/>
              <w:rPr>
                <w:rFonts w:cs="Arial"/>
                <w:i/>
              </w:rPr>
            </w:pPr>
            <w:r w:rsidRPr="009B7E64">
              <w:rPr>
                <w:rFonts w:cs="Arial"/>
                <w:i/>
              </w:rPr>
              <w:t xml:space="preserve">DEQ agrees with the comment. Based on other </w:t>
            </w:r>
            <w:r w:rsidRPr="009B7E64">
              <w:rPr>
                <w:rFonts w:cs="Arial"/>
                <w:i/>
              </w:rPr>
              <w:lastRenderedPageBreak/>
              <w:t xml:space="preserve">comments, </w:t>
            </w:r>
            <w:commentRangeStart w:id="234"/>
            <w:r w:rsidRPr="009B7E64">
              <w:rPr>
                <w:rFonts w:cs="Arial"/>
                <w:i/>
              </w:rPr>
              <w:t xml:space="preserve">DEQ has made other revisions to </w:t>
            </w:r>
            <w:commentRangeEnd w:id="234"/>
            <w:r w:rsidR="00D47B8D">
              <w:rPr>
                <w:rStyle w:val="CommentReference"/>
              </w:rPr>
              <w:commentReference w:id="234"/>
            </w:r>
            <w:r w:rsidRPr="009B7E64">
              <w:rPr>
                <w:rFonts w:cs="Arial"/>
                <w:i/>
              </w:rPr>
              <w:t>OAR 340-222-0041(4) (</w:t>
            </w:r>
            <w:proofErr w:type="spellStart"/>
            <w:r w:rsidRPr="009B7E64">
              <w:rPr>
                <w:rFonts w:cs="Arial"/>
                <w:i/>
              </w:rPr>
              <w:t>commenters</w:t>
            </w:r>
            <w:proofErr w:type="spellEnd"/>
            <w:r w:rsidRPr="009B7E64">
              <w:rPr>
                <w:rFonts w:cs="Arial"/>
                <w:i/>
              </w:rPr>
              <w:t xml:space="preserve"> incorrectly cited OAR 340-222-0041(3)), and as part of these changes has tried to provide the requested clarification.</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Default="00D36354" w:rsidP="00877654">
            <w:pPr>
              <w:spacing w:after="120"/>
            </w:pPr>
            <w:r>
              <w:t>The commenter</w:t>
            </w:r>
            <w:r w:rsidR="001E02D5" w:rsidRPr="00DA71BF">
              <w:t xml:space="preserve"> believes that </w:t>
            </w:r>
            <w:r w:rsidR="000B06E0">
              <w:t>DEQ</w:t>
            </w:r>
            <w:r w:rsidR="001E02D5" w:rsidRPr="00DA71BF">
              <w:t xml:space="preserve"> is proposing a fundamental shift in PSEL compliance </w:t>
            </w:r>
            <w:r w:rsidR="004D3090">
              <w:t>by</w:t>
            </w:r>
            <w:r w:rsidR="001E02D5" w:rsidRPr="00DA71BF">
              <w:t xml:space="preserve"> saying that regardless of the PSEL compliance requirements specified in the permit, emissions may be calculated using other procedures. This proposed approach runs absolutely </w:t>
            </w:r>
            <w:r w:rsidR="00A051FD">
              <w:t>counter to decades of DEQ</w:t>
            </w:r>
            <w:r w:rsidR="001E02D5" w:rsidRPr="00DA71BF">
              <w:t xml:space="preserve"> guidance saying that PSEL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r w:rsidR="004D3090" w:rsidRPr="004D3090">
              <w:t>(2, 3, 4, 7, 20, 41, 42, 44, 47, 48, 58)</w:t>
            </w:r>
          </w:p>
          <w:p w:rsidR="001E02D5" w:rsidRDefault="001E02D5" w:rsidP="00877654">
            <w:pPr>
              <w:autoSpaceDE w:val="0"/>
              <w:autoSpaceDN w:val="0"/>
              <w:adjustRightInd w:val="0"/>
              <w:spacing w:after="120"/>
              <w:ind w:right="487"/>
              <w:rPr>
                <w:i/>
              </w:rPr>
            </w:pPr>
            <w:r>
              <w:rPr>
                <w:i/>
              </w:rPr>
              <w:t>Response:</w:t>
            </w:r>
          </w:p>
          <w:p w:rsidR="001A5E77" w:rsidRPr="001A5E77" w:rsidRDefault="001A5E77" w:rsidP="001A5E77">
            <w:pPr>
              <w:autoSpaceDE w:val="0"/>
              <w:autoSpaceDN w:val="0"/>
              <w:adjustRightInd w:val="0"/>
              <w:spacing w:after="120"/>
              <w:ind w:right="487"/>
              <w:rPr>
                <w:i/>
              </w:rPr>
            </w:pPr>
            <w:r w:rsidRPr="001A5E77">
              <w:rPr>
                <w:i/>
              </w:rPr>
              <w:t xml:space="preserve">The Oregon SIP has long contained the credible evidence rule in OAR 340-214-0120.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 xml:space="preserve">Notwithstanding any other provisions contained in any applicable requirement, </w:t>
            </w:r>
            <w:r w:rsidRPr="001A5E77">
              <w:rPr>
                <w:i/>
              </w:rPr>
              <w:lastRenderedPageBreak/>
              <w:t>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  as stated in 40 CFR 51.212(c):</w:t>
            </w:r>
          </w:p>
          <w:p w:rsidR="001A5E77" w:rsidRPr="001A5E77" w:rsidRDefault="001A5E77" w:rsidP="00D319E4">
            <w:pPr>
              <w:autoSpaceDE w:val="0"/>
              <w:autoSpaceDN w:val="0"/>
              <w:adjustRightInd w:val="0"/>
              <w:spacing w:after="120"/>
              <w:ind w:left="720" w:right="487"/>
              <w:rPr>
                <w:i/>
              </w:rPr>
            </w:pPr>
            <w:r w:rsidRPr="001A5E77">
              <w:rPr>
                <w:i/>
              </w:rPr>
              <w:t>§ 51.212 Testing, inspection, enforcement, and complaints.</w:t>
            </w:r>
          </w:p>
          <w:p w:rsidR="001A5E77" w:rsidRPr="001A5E77" w:rsidRDefault="001A5E77" w:rsidP="00D319E4">
            <w:pPr>
              <w:autoSpaceDE w:val="0"/>
              <w:autoSpaceDN w:val="0"/>
              <w:adjustRightInd w:val="0"/>
              <w:spacing w:after="120"/>
              <w:ind w:left="720" w:right="487"/>
              <w:rPr>
                <w:i/>
              </w:rPr>
            </w:pPr>
            <w:r w:rsidRPr="001A5E77">
              <w:rPr>
                <w:i/>
              </w:rPr>
              <w:t>The plan must provide for—</w:t>
            </w:r>
          </w:p>
          <w:p w:rsidR="001A5E77" w:rsidRPr="001A5E77" w:rsidRDefault="001A5E77" w:rsidP="00D319E4">
            <w:pPr>
              <w:autoSpaceDE w:val="0"/>
              <w:autoSpaceDN w:val="0"/>
              <w:adjustRightInd w:val="0"/>
              <w:spacing w:after="120"/>
              <w:ind w:left="720" w:right="487"/>
              <w:rPr>
                <w:i/>
              </w:rPr>
            </w:pPr>
            <w:bookmarkStart w:id="235" w:name="a"/>
            <w:bookmarkEnd w:id="235"/>
            <w:r w:rsidRPr="001A5E77">
              <w:rPr>
                <w:bCs/>
                <w:i/>
              </w:rPr>
              <w:t>(a)</w:t>
            </w:r>
            <w:r w:rsidRPr="001A5E77">
              <w:rPr>
                <w:i/>
              </w:rPr>
              <w:t xml:space="preserve"> Periodic testing and inspection of stationary sources; and</w:t>
            </w:r>
          </w:p>
          <w:p w:rsidR="001A5E77" w:rsidRPr="001A5E77" w:rsidRDefault="001A5E77" w:rsidP="00D319E4">
            <w:pPr>
              <w:autoSpaceDE w:val="0"/>
              <w:autoSpaceDN w:val="0"/>
              <w:adjustRightInd w:val="0"/>
              <w:spacing w:after="120"/>
              <w:ind w:left="720" w:right="487"/>
              <w:rPr>
                <w:i/>
              </w:rPr>
            </w:pPr>
            <w:bookmarkStart w:id="236" w:name="b"/>
            <w:bookmarkEnd w:id="236"/>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D319E4">
            <w:pPr>
              <w:autoSpaceDE w:val="0"/>
              <w:autoSpaceDN w:val="0"/>
              <w:adjustRightInd w:val="0"/>
              <w:spacing w:after="120"/>
              <w:ind w:left="720" w:right="487"/>
              <w:rPr>
                <w:i/>
              </w:rPr>
            </w:pPr>
            <w:bookmarkStart w:id="237" w:name="c"/>
            <w:bookmarkEnd w:id="237"/>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w:t>
            </w:r>
            <w:r w:rsidRPr="001A5E77">
              <w:rPr>
                <w:i/>
              </w:rPr>
              <w:lastRenderedPageBreak/>
              <w:t>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D319E4">
            <w:pPr>
              <w:autoSpaceDE w:val="0"/>
              <w:autoSpaceDN w:val="0"/>
              <w:adjustRightInd w:val="0"/>
              <w:spacing w:after="120"/>
              <w:ind w:left="720" w:right="487"/>
              <w:rPr>
                <w:i/>
              </w:rPr>
            </w:pPr>
            <w:bookmarkStart w:id="238" w:name="c_1"/>
            <w:bookmarkEnd w:id="238"/>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D319E4">
            <w:pPr>
              <w:autoSpaceDE w:val="0"/>
              <w:autoSpaceDN w:val="0"/>
              <w:adjustRightInd w:val="0"/>
              <w:spacing w:after="120"/>
              <w:ind w:left="720" w:right="487"/>
              <w:rPr>
                <w:i/>
              </w:rPr>
            </w:pPr>
            <w:bookmarkStart w:id="239" w:name="c_2"/>
            <w:bookmarkEnd w:id="239"/>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bookmarkStart w:id="240" w:name="c_3"/>
            <w:bookmarkEnd w:id="240"/>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PSEL compliance. </w:t>
            </w:r>
            <w:r w:rsidR="001A5E77" w:rsidRPr="001A5E77">
              <w:rPr>
                <w:i/>
              </w:rPr>
              <w:t xml:space="preserve">By adding the proposed language in OAR 340-222-0051(4) and 340-222-0080(6) saying that regardless of </w:t>
            </w:r>
            <w:r w:rsidR="001A5E77" w:rsidRPr="001A5E77">
              <w:rPr>
                <w:i/>
              </w:rPr>
              <w:lastRenderedPageBreak/>
              <w:t>the PSEL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1E02D5" w:rsidP="001A5E77">
            <w:pPr>
              <w:autoSpaceDE w:val="0"/>
              <w:autoSpaceDN w:val="0"/>
              <w:adjustRightInd w:val="0"/>
              <w:spacing w:after="120"/>
              <w:ind w:right="487"/>
              <w:rPr>
                <w:i/>
              </w:rPr>
            </w:pPr>
            <w:del w:id="241" w:author="GARTENBAUM Andrea" w:date="2014-11-18T16:55:00Z">
              <w:r w:rsidRPr="00C22F26" w:rsidDel="00EA5B34">
                <w:rPr>
                  <w:i/>
                </w:rPr>
                <w:delText xml:space="preserve">No change to the </w:delText>
              </w:r>
              <w:r w:rsidDel="00EA5B34">
                <w:rPr>
                  <w:i/>
                </w:rPr>
                <w:delText xml:space="preserve">proposed </w:delText>
              </w:r>
              <w:r w:rsidRPr="00C22F26" w:rsidDel="00EA5B34">
                <w:rPr>
                  <w:i/>
                </w:rPr>
                <w:delText>rule</w:delText>
              </w:r>
              <w:r w:rsidDel="00EA5B34">
                <w:rPr>
                  <w:i/>
                </w:rPr>
                <w:delText xml:space="preserve"> amendments</w:delText>
              </w:r>
              <w:r w:rsidRPr="00C22F26" w:rsidDel="00EA5B34">
                <w:rPr>
                  <w:i/>
                </w:rPr>
                <w:delText xml:space="preserve"> is proposed in response to this comment.</w:delText>
              </w:r>
            </w:del>
            <w:ins w:id="242" w:author="GARTENBAUM Andrea" w:date="2014-11-18T16:55:00Z">
              <w:r w:rsidR="00EA5B34">
                <w:rPr>
                  <w:i/>
                </w:rPr>
                <w:t xml:space="preserve">DEQ did not change the proposed rules in response to this comment. </w:t>
              </w:r>
            </w:ins>
          </w:p>
        </w:tc>
      </w:tr>
      <w:tr w:rsidR="00327134"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27134" w:rsidRPr="00EB3D0B" w:rsidRDefault="00327134"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27134" w:rsidRDefault="00327134" w:rsidP="00327134">
            <w:pPr>
              <w:autoSpaceDE w:val="0"/>
              <w:autoSpaceDN w:val="0"/>
              <w:adjustRightInd w:val="0"/>
              <w:spacing w:after="120"/>
              <w:ind w:right="487"/>
            </w:pPr>
            <w:r w:rsidRPr="00327134">
              <w:t>The proposed list of source categories that require an ACDP create</w:t>
            </w:r>
            <w:r w:rsidR="008A6C82">
              <w:t>s</w:t>
            </w:r>
            <w:r w:rsidRPr="00327134">
              <w:t xml:space="preserve"> </w:t>
            </w:r>
            <w:proofErr w:type="gramStart"/>
            <w:r>
              <w:t xml:space="preserve">a </w:t>
            </w:r>
            <w:r w:rsidRPr="00327134">
              <w:t>problems</w:t>
            </w:r>
            <w:proofErr w:type="gramEnd"/>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w:t>
            </w:r>
            <w:r>
              <w:t>The commenter</w:t>
            </w:r>
            <w:r w:rsidRPr="00327134">
              <w:t xml:space="preserve"> thus requests that DEQ change the permitting threshold </w:t>
            </w:r>
            <w:r w:rsidRPr="00327134">
              <w:lastRenderedPageBreak/>
              <w:t xml:space="preserve">such that permits would only be required for “emergency generators and firewater pumps, the actual emissions from which over a calendar year, in aggregate, are greater than 10 tons for any regulated pollutant.” </w:t>
            </w:r>
            <w:r w:rsidR="008A6C82" w:rsidRPr="008A6C82">
              <w:t>(2, 3, 4, 7, 20, 41, 42, 44, 47, 48, 58)</w:t>
            </w:r>
          </w:p>
          <w:p w:rsidR="008E1DB1" w:rsidRPr="00327134" w:rsidRDefault="008E1DB1" w:rsidP="00327134">
            <w:pPr>
              <w:autoSpaceDE w:val="0"/>
              <w:autoSpaceDN w:val="0"/>
              <w:adjustRightInd w:val="0"/>
              <w:spacing w:after="120"/>
              <w:ind w:right="487"/>
            </w:pPr>
            <w:r w:rsidRPr="008E1DB1">
              <w:t>Many wastewater treatment plants are required by DEQ to install and maintain backup generator sources of power. (43)</w:t>
            </w:r>
          </w:p>
          <w:p w:rsidR="00327134" w:rsidRPr="00327134" w:rsidRDefault="00327134" w:rsidP="00327134">
            <w:pPr>
              <w:autoSpaceDE w:val="0"/>
              <w:autoSpaceDN w:val="0"/>
              <w:adjustRightInd w:val="0"/>
              <w:spacing w:after="120"/>
              <w:ind w:right="487"/>
              <w:rPr>
                <w:i/>
              </w:rPr>
            </w:pPr>
            <w:r w:rsidRPr="00327134">
              <w:rPr>
                <w:i/>
              </w:rPr>
              <w:t xml:space="preserve">Response: </w:t>
            </w:r>
          </w:p>
          <w:p w:rsidR="00327134" w:rsidRPr="00327134" w:rsidRDefault="00327134" w:rsidP="00327134">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327134" w:rsidRPr="00327134" w:rsidRDefault="00327134" w:rsidP="00327134">
            <w:pPr>
              <w:autoSpaceDE w:val="0"/>
              <w:autoSpaceDN w:val="0"/>
              <w:adjustRightInd w:val="0"/>
              <w:spacing w:after="120"/>
              <w:ind w:right="487"/>
              <w:rPr>
                <w:i/>
              </w:rPr>
            </w:pPr>
            <w:r w:rsidRPr="00327134">
              <w:rPr>
                <w:i/>
              </w:rPr>
              <w:t xml:space="preserve">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w:t>
            </w:r>
            <w:r w:rsidRPr="00327134">
              <w:rPr>
                <w:i/>
              </w:rPr>
              <w:lastRenderedPageBreak/>
              <w:t>facilities to estimate their emissions based on the 100 hours of readiness and testing operation allowed by the NSPS and NESHAP requirements.</w:t>
            </w:r>
          </w:p>
          <w:p w:rsidR="00327134" w:rsidRPr="00327134" w:rsidRDefault="00327134" w:rsidP="00327134">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327134" w:rsidRPr="00327134" w:rsidRDefault="00327134" w:rsidP="00327134">
            <w:pPr>
              <w:autoSpaceDE w:val="0"/>
              <w:autoSpaceDN w:val="0"/>
              <w:adjustRightInd w:val="0"/>
              <w:spacing w:after="120"/>
              <w:ind w:right="487"/>
              <w:rPr>
                <w:i/>
              </w:rPr>
            </w:pPr>
            <w:r w:rsidRPr="00327134">
              <w:rPr>
                <w:i/>
              </w:rPr>
              <w:t>Upon reconsideration of this proposed permitting category, DEQ took into consideration the comment on the proposed change to category (</w:t>
            </w:r>
            <w:proofErr w:type="spellStart"/>
            <w:r w:rsidRPr="00327134">
              <w:rPr>
                <w:i/>
              </w:rPr>
              <w:t>uu</w:t>
            </w:r>
            <w:proofErr w:type="spellEnd"/>
            <w:r w:rsidRPr="00327134">
              <w:rPr>
                <w:i/>
              </w:rPr>
              <w:t xml:space="preserve">)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w:t>
            </w:r>
            <w:r w:rsidRPr="00327134">
              <w:rPr>
                <w:i/>
              </w:rPr>
              <w:lastRenderedPageBreak/>
              <w:t>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327134" w:rsidRPr="00327134" w:rsidRDefault="00327134" w:rsidP="00327134">
            <w:pPr>
              <w:autoSpaceDE w:val="0"/>
              <w:autoSpaceDN w:val="0"/>
              <w:adjustRightInd w:val="0"/>
              <w:spacing w:after="120"/>
              <w:ind w:right="487"/>
              <w:rPr>
                <w:i/>
              </w:rPr>
            </w:pPr>
            <w:r w:rsidRPr="00327134">
              <w:rPr>
                <w:i/>
              </w:rPr>
              <w:t>As discussed above in the section on categorically insignificant activities, 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327134" w:rsidRPr="00327134" w:rsidRDefault="00327134" w:rsidP="00327134">
            <w:pPr>
              <w:autoSpaceDE w:val="0"/>
              <w:autoSpaceDN w:val="0"/>
              <w:adjustRightInd w:val="0"/>
              <w:spacing w:after="120"/>
              <w:ind w:right="487"/>
              <w:rPr>
                <w:i/>
              </w:rPr>
            </w:pPr>
            <w:r w:rsidRPr="00327134">
              <w:rPr>
                <w:i/>
              </w:rPr>
              <w:t>The approach used to calculate a threshold horsepower level for permitting is similar to the approach used to calculate a threshold horsepower level for categorically insignificant activities.</w:t>
            </w:r>
          </w:p>
          <w:p w:rsidR="00327134" w:rsidRPr="00327134" w:rsidRDefault="00327134" w:rsidP="00327134">
            <w:pPr>
              <w:autoSpaceDE w:val="0"/>
              <w:autoSpaceDN w:val="0"/>
              <w:adjustRightInd w:val="0"/>
              <w:spacing w:after="120"/>
              <w:ind w:right="487"/>
              <w:rPr>
                <w:i/>
              </w:rPr>
            </w:pPr>
            <w:r w:rsidRPr="00327134">
              <w:rPr>
                <w:i/>
              </w:rPr>
              <w:t xml:space="preserve">DEQ conservatively estimated the default </w:t>
            </w:r>
            <w:r w:rsidRPr="00327134">
              <w:rPr>
                <w:i/>
              </w:rPr>
              <w:lastRenderedPageBreak/>
              <w:t>maximum aggregate horsepower as explained below.</w:t>
            </w:r>
          </w:p>
          <w:p w:rsidR="00327134" w:rsidRPr="00327134" w:rsidRDefault="00327134" w:rsidP="00327134">
            <w:pPr>
              <w:numPr>
                <w:ilvl w:val="0"/>
                <w:numId w:val="42"/>
              </w:numPr>
              <w:autoSpaceDE w:val="0"/>
              <w:autoSpaceDN w:val="0"/>
              <w:adjustRightInd w:val="0"/>
              <w:spacing w:after="120"/>
              <w:ind w:right="487"/>
              <w:rPr>
                <w:i/>
              </w:rPr>
            </w:pPr>
            <w:r w:rsidRPr="00327134">
              <w:rPr>
                <w:i/>
              </w:rPr>
              <w:t xml:space="preserve">DEQ used the uncontrolled diesel engine </w:t>
            </w:r>
            <w:proofErr w:type="spellStart"/>
            <w:r w:rsidRPr="00327134">
              <w:rPr>
                <w:i/>
              </w:rPr>
              <w:t>NOx</w:t>
            </w:r>
            <w:proofErr w:type="spellEnd"/>
            <w:r w:rsidRPr="00327134">
              <w:rPr>
                <w:i/>
              </w:rPr>
              <w:t xml:space="preserve"> emission factor of 0.024 lb/hp-hr from AP-42, Table 3.4-1, and</w:t>
            </w:r>
          </w:p>
          <w:p w:rsidR="00327134" w:rsidRPr="00327134" w:rsidRDefault="00327134" w:rsidP="00327134">
            <w:pPr>
              <w:numPr>
                <w:ilvl w:val="0"/>
                <w:numId w:val="42"/>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327134" w:rsidRPr="00327134" w:rsidRDefault="00327134" w:rsidP="00327134">
            <w:pPr>
              <w:autoSpaceDE w:val="0"/>
              <w:autoSpaceDN w:val="0"/>
              <w:adjustRightInd w:val="0"/>
              <w:spacing w:after="120"/>
              <w:ind w:right="487"/>
              <w:rPr>
                <w:i/>
              </w:rPr>
            </w:pPr>
            <w:r w:rsidRPr="00327134">
              <w:rPr>
                <w:i/>
              </w:rPr>
              <w:t>Based on the above, the permitting threshold based on the aggregate horsepower rating of the source is:</w:t>
            </w:r>
          </w:p>
          <w:p w:rsidR="00327134" w:rsidRPr="00327134" w:rsidRDefault="00327134" w:rsidP="007A667E">
            <w:pPr>
              <w:autoSpaceDE w:val="0"/>
              <w:autoSpaceDN w:val="0"/>
              <w:adjustRightInd w:val="0"/>
              <w:spacing w:after="120"/>
              <w:ind w:left="720" w:right="487"/>
              <w:rPr>
                <w:i/>
              </w:rPr>
            </w:pPr>
            <w:r w:rsidRPr="00327134">
              <w:rPr>
                <w:i/>
              </w:rPr>
              <w:t xml:space="preserve">10 ton/yr x 2000 lb/ton / (0.024 lb/hp-hr x 28 hr/yr) </w:t>
            </w:r>
            <w:r w:rsidR="007A667E">
              <w:rPr>
                <w:i/>
              </w:rPr>
              <w:t>= 29,762 hp (rounded to 30,000)</w:t>
            </w:r>
          </w:p>
          <w:p w:rsidR="00327134" w:rsidRPr="00327134" w:rsidRDefault="00327134" w:rsidP="00327134">
            <w:pPr>
              <w:autoSpaceDE w:val="0"/>
              <w:autoSpaceDN w:val="0"/>
              <w:adjustRightInd w:val="0"/>
              <w:spacing w:after="120"/>
              <w:ind w:right="487"/>
              <w:rPr>
                <w:i/>
              </w:rPr>
            </w:pPr>
            <w:r w:rsidRPr="00327134">
              <w:rPr>
                <w:i/>
              </w:rPr>
              <w:t xml:space="preserve">DEQ notes that several data centers have already been issued permits. The data center with the least emergency generating capacity has an aggregate rating of 22,500 kilowatts. Assuming 85 percent efficiency converting engine power to electricity, this is </w:t>
            </w:r>
            <w:r w:rsidRPr="00327134">
              <w:rPr>
                <w:i/>
              </w:rPr>
              <w:lastRenderedPageBreak/>
              <w:t>equivalent to approximately 35,500</w:t>
            </w:r>
            <w:r w:rsidRPr="00327134">
              <w:rPr>
                <w:i/>
                <w:vertAlign w:val="superscript"/>
              </w:rPr>
              <w:footnoteReference w:id="1"/>
            </w:r>
            <w:r w:rsidRPr="00327134">
              <w:rPr>
                <w:i/>
              </w:rPr>
              <w:t xml:space="preserve"> horsepower. Therefore the data centers already permitted will be required to have a permit under the proposed permitting threshold as well.</w:t>
            </w:r>
          </w:p>
          <w:p w:rsidR="00327134" w:rsidRPr="00327134" w:rsidRDefault="00327134" w:rsidP="00327134">
            <w:pPr>
              <w:autoSpaceDE w:val="0"/>
              <w:autoSpaceDN w:val="0"/>
              <w:adjustRightInd w:val="0"/>
              <w:spacing w:after="120"/>
              <w:ind w:right="487"/>
              <w:rPr>
                <w:i/>
              </w:rPr>
            </w:pPr>
            <w:r w:rsidRPr="00327134">
              <w:rPr>
                <w:i/>
              </w:rPr>
              <w:t>The final proposed revision to division 216, Table 1, Part B, category 87(a) is:</w:t>
            </w:r>
          </w:p>
          <w:p w:rsidR="007A667E" w:rsidRPr="007A667E" w:rsidRDefault="007A667E" w:rsidP="00B404A0">
            <w:pPr>
              <w:autoSpaceDE w:val="0"/>
              <w:autoSpaceDN w:val="0"/>
              <w:adjustRightInd w:val="0"/>
              <w:ind w:left="720" w:right="490"/>
              <w:rPr>
                <w:i/>
              </w:rPr>
            </w:pPr>
            <w:r w:rsidRPr="007A667E">
              <w:rPr>
                <w:i/>
              </w:rPr>
              <w:t>87</w:t>
            </w:r>
            <w:r w:rsidRPr="007A667E">
              <w:rPr>
                <w:i/>
              </w:rPr>
              <w:tab/>
              <w:t>Stationary internal combustion engines if:</w:t>
            </w:r>
          </w:p>
          <w:p w:rsidR="007A667E" w:rsidRPr="007A667E" w:rsidRDefault="007A667E" w:rsidP="00B404A0">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A667E" w:rsidRPr="007A667E" w:rsidRDefault="007A667E" w:rsidP="00B404A0">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A667E" w:rsidRPr="007A667E" w:rsidRDefault="007A667E" w:rsidP="00B404A0">
            <w:pPr>
              <w:autoSpaceDE w:val="0"/>
              <w:autoSpaceDN w:val="0"/>
              <w:adjustRightInd w:val="0"/>
              <w:ind w:left="720" w:right="490"/>
              <w:rPr>
                <w:i/>
              </w:rPr>
            </w:pPr>
            <w:r w:rsidRPr="007A667E">
              <w:rPr>
                <w:i/>
              </w:rPr>
              <w:lastRenderedPageBreak/>
              <w:tab/>
              <w:t>(c) For any individual non-emergency engine, the engine is subject to 40 CFR part 60, subpart IIII and:</w:t>
            </w:r>
          </w:p>
          <w:p w:rsidR="007A667E" w:rsidRPr="007A667E" w:rsidRDefault="007A667E" w:rsidP="00B404A0">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A667E" w:rsidRPr="007A667E" w:rsidRDefault="007A667E" w:rsidP="00B404A0">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327134" w:rsidRDefault="007A667E" w:rsidP="007A66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F50196" w:rsidRPr="00327134" w:rsidRDefault="00F50196" w:rsidP="00D47B8D">
            <w:pPr>
              <w:autoSpaceDE w:val="0"/>
              <w:autoSpaceDN w:val="0"/>
              <w:adjustRightInd w:val="0"/>
              <w:spacing w:after="120"/>
              <w:ind w:right="487"/>
              <w:rPr>
                <w:i/>
              </w:rPr>
            </w:pPr>
            <w:del w:id="243" w:author="GARTENBAUM Andrea" w:date="2014-11-20T18:31:00Z">
              <w:r w:rsidRPr="00F50196" w:rsidDel="00D47B8D">
                <w:rPr>
                  <w:i/>
                </w:rPr>
                <w:delText>DEQ agrees with the commenter and proposes changes to the proposed rule</w:delText>
              </w:r>
            </w:del>
            <w:del w:id="244" w:author="GARTENBAUM Andrea" w:date="2014-11-20T18:28:00Z">
              <w:r w:rsidRPr="00F50196" w:rsidDel="00D47B8D">
                <w:rPr>
                  <w:i/>
                </w:rPr>
                <w:delText xml:space="preserve"> </w:delText>
              </w:r>
            </w:del>
            <w:del w:id="245" w:author="GARTENBAUM Andrea" w:date="2014-11-20T18:31:00Z">
              <w:r w:rsidRPr="00F50196" w:rsidDel="00D47B8D">
                <w:rPr>
                  <w:i/>
                </w:rPr>
                <w:delText>amendments in response to this comment.</w:delText>
              </w:r>
            </w:del>
            <w:ins w:id="246" w:author="GARTENBAUM Andrea" w:date="2014-11-20T18:31:00Z">
              <w:r w:rsidR="00D47B8D">
                <w:rPr>
                  <w:i/>
                </w:rPr>
                <w:t>DEQ agrees with the commenter and changed the proposed rules in response to the comment.</w:t>
              </w:r>
            </w:ins>
            <w:ins w:id="247" w:author="GARTENBAUM Andrea" w:date="2014-11-20T18:29:00Z">
              <w:r w:rsidR="00D47B8D">
                <w:rPr>
                  <w:i/>
                </w:rPr>
                <w:t xml:space="preserve">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A6C82" w:rsidRPr="00406F82" w:rsidRDefault="001E02D5" w:rsidP="008A6C82">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 xml:space="preserve">a)(A) requires that a source submit ambient </w:t>
            </w:r>
            <w:r w:rsidRPr="00EB3D0B">
              <w:lastRenderedPageBreak/>
              <w:t>monitoring data for each regulated pollutant subject to this rule. However, OAR 340-224-0070(1</w:t>
            </w:r>
            <w:proofErr w:type="gramStart"/>
            <w:r w:rsidRPr="00EB3D0B">
              <w:t>)(</w:t>
            </w:r>
            <w:proofErr w:type="gramEnd"/>
            <w:r w:rsidRPr="00EB3D0B">
              <w:t>a)(A)(</w:t>
            </w:r>
            <w:proofErr w:type="spellStart"/>
            <w:r w:rsidRPr="00EB3D0B">
              <w:t>i</w:t>
            </w:r>
            <w:proofErr w:type="spellEnd"/>
            <w:r w:rsidRPr="00EB3D0B">
              <w:t xml:space="preserve">) says that the analysis must contain continuous monitoring data “for any regulated pollutant that may be emitted by the source.” Applying this literally, a source could trigger PSD for PM10 and be required to perform ambient monitoring for GHGs or </w:t>
            </w:r>
            <w:proofErr w:type="spellStart"/>
            <w:r w:rsidRPr="00EB3D0B">
              <w:t>NOx</w:t>
            </w:r>
            <w:proofErr w:type="spellEnd"/>
            <w:r w:rsidRPr="00EB3D0B">
              <w:t>. The intent of the rule is to say that a source can be required to conduct ambient monitoring for any regulated air pollutant subject to the rule</w:t>
            </w:r>
            <w:r w:rsidR="004C4408">
              <w:t xml:space="preserve"> and </w:t>
            </w:r>
            <w:r w:rsidRPr="00EB3D0B">
              <w:t>OAR 340-224-0070(1)(a)(A)(</w:t>
            </w:r>
            <w:proofErr w:type="spellStart"/>
            <w:r w:rsidRPr="00EB3D0B">
              <w:t>i</w:t>
            </w:r>
            <w:proofErr w:type="spellEnd"/>
            <w:r w:rsidRPr="00EB3D0B">
              <w:t xml:space="preserve">) be revised accordingly. </w:t>
            </w:r>
            <w:r w:rsidR="008A6C82">
              <w:t>(2, 3, 4, 7, 20, 41, 42, 44, 47, 48, 58)</w:t>
            </w:r>
          </w:p>
          <w:p w:rsidR="001E02D5" w:rsidRPr="00EB3D0B" w:rsidRDefault="001E02D5" w:rsidP="003A5E79">
            <w:pPr>
              <w:autoSpaceDE w:val="0"/>
              <w:autoSpaceDN w:val="0"/>
              <w:adjustRightInd w:val="0"/>
              <w:spacing w:after="120"/>
              <w:ind w:right="487"/>
              <w:rPr>
                <w:i/>
              </w:rPr>
            </w:pPr>
            <w:r w:rsidRPr="00EB3D0B">
              <w:rPr>
                <w:i/>
              </w:rPr>
              <w:t>Response:</w:t>
            </w:r>
          </w:p>
          <w:p w:rsidR="001E02D5" w:rsidRPr="00EB3D0B" w:rsidRDefault="001E02D5" w:rsidP="00493E60">
            <w:pPr>
              <w:autoSpaceDE w:val="0"/>
              <w:autoSpaceDN w:val="0"/>
              <w:adjustRightInd w:val="0"/>
              <w:spacing w:after="120"/>
              <w:ind w:right="487"/>
              <w:rPr>
                <w:i/>
              </w:rPr>
            </w:pPr>
            <w:del w:id="248" w:author="GARTENBAUM Andrea" w:date="2014-11-20T18:32:00Z">
              <w:r w:rsidRPr="00EB3D0B" w:rsidDel="00D47B8D">
                <w:rPr>
                  <w:i/>
                </w:rPr>
                <w:delText>DEQ agrees with the commenter and the change was made to the proposed rule as suggested.</w:delText>
              </w:r>
            </w:del>
            <w:ins w:id="249" w:author="GARTENBAUM Andrea" w:date="2014-11-20T18:32:00Z">
              <w:r w:rsidR="00D47B8D">
                <w:rPr>
                  <w:i/>
                </w:rPr>
                <w:t>DEQ agrees with the commenter and changed the proposed rules as suggested by the commenter.</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53E51"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he intent of OAR 340-</w:t>
            </w:r>
            <w:r w:rsidRPr="00E53E51">
              <w:lastRenderedPageBreak/>
              <w:t xml:space="preserve">225-0050 is that a source triggering the modeling requirements must demonstrate that its impacts are below the SILs and also demonstrate that those SILs are adequately protective. If this showing cannot be made, then the source must perform a competing source analysis. However, OAR 340-225-0050(3) then states that the source must demonstrate that it will not cause or contribute to an AAQS or increment </w:t>
            </w:r>
            <w:proofErr w:type="spellStart"/>
            <w:r w:rsidRPr="00E53E51">
              <w:t>exceedance</w:t>
            </w:r>
            <w:proofErr w:type="spellEnd"/>
            <w:r w:rsidRPr="00E53E51">
              <w:t xml:space="preserv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Because we do not believe that this is necessary where a source meets its obligations under </w:t>
            </w:r>
            <w:r w:rsidR="00583C48">
              <w:t>OAR 340-225</w:t>
            </w:r>
            <w:r w:rsidRPr="00E53E51">
              <w:t xml:space="preserve">-0050(1), we encourage </w:t>
            </w:r>
            <w:r w:rsidR="000B06E0">
              <w:t>DEQ</w:t>
            </w:r>
            <w:r w:rsidRPr="00E53E51">
              <w:t xml:space="preserve"> to delete the proposed language </w:t>
            </w:r>
            <w:r w:rsidR="00583C48">
              <w:t>340-225</w:t>
            </w:r>
            <w:r w:rsidRPr="00E53E51">
              <w:t xml:space="preserve">-0050(3). </w:t>
            </w:r>
            <w:r w:rsidR="004C4408">
              <w:t>(2, 3, 4, 7, 20, 41, 42, 44, 47, 48, 58)</w:t>
            </w:r>
          </w:p>
          <w:p w:rsidR="001E02D5" w:rsidRPr="00E53E51" w:rsidRDefault="001E02D5" w:rsidP="00E53E51">
            <w:pPr>
              <w:autoSpaceDE w:val="0"/>
              <w:autoSpaceDN w:val="0"/>
              <w:adjustRightInd w:val="0"/>
              <w:spacing w:after="120"/>
              <w:ind w:right="487"/>
              <w:rPr>
                <w:i/>
              </w:rPr>
            </w:pPr>
            <w:r w:rsidRPr="00E53E51">
              <w:rPr>
                <w:i/>
              </w:rPr>
              <w:t>Response</w:t>
            </w:r>
            <w:r w:rsidRPr="00E53E51">
              <w:t>:</w:t>
            </w:r>
          </w:p>
          <w:p w:rsidR="001E02D5" w:rsidRPr="00E53E51" w:rsidRDefault="001E02D5" w:rsidP="00E53E51">
            <w:pPr>
              <w:autoSpaceDE w:val="0"/>
              <w:autoSpaceDN w:val="0"/>
              <w:adjustRightInd w:val="0"/>
              <w:spacing w:after="120"/>
              <w:ind w:right="487"/>
              <w:rPr>
                <w:i/>
              </w:rPr>
            </w:pPr>
            <w:r w:rsidRPr="00E53E51">
              <w:rPr>
                <w:i/>
              </w:rPr>
              <w:t>The rule language added in OAR 340-225-</w:t>
            </w:r>
            <w:r w:rsidRPr="00E53E51">
              <w:rPr>
                <w:i/>
              </w:rPr>
              <w:lastRenderedPageBreak/>
              <w:t>0050(3) was purposely added because the D.C. Circuit Court of Appeals vacated and remanded EPA’s regulations at 40 C.F.R. §§ 51.166(k)(2) and 52.21(k)(2) in January 2013. Sierra Club v. EPA, 705 F.3d 458 (D.C. Cir. 2013) “EPA asserts that [because] it did not intend to automatically exempt a proposed source from the requirements of the Act without affording the permitting authorities discretion in applying the SILs, it requests that we vacate and remand the regulatory text promulgated in the rule at 40 C.F.R. §§ 51.166(k</w:t>
            </w:r>
            <w:proofErr w:type="gramStart"/>
            <w:r w:rsidRPr="00E53E51">
              <w:rPr>
                <w:i/>
              </w:rPr>
              <w:t>)(</w:t>
            </w:r>
            <w:proofErr w:type="gramEnd"/>
            <w:r w:rsidRPr="00E53E51">
              <w:rPr>
                <w:i/>
              </w:rPr>
              <w:t>2) and 52.21(k)(2)”. Sierra Club argued that proposed sources in an area on the verge of violating the NAAQS or an increment could violate the NAAQS 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 xml:space="preserve">Upon further examination, the language added to OAR 340-225-0050(1)(b) contains the requirements for the additional evaluation beyond the evaluation in subsection (1)(a).  The proposed language added in section (3) was not meant to suggest a competing source analysis. </w:t>
            </w:r>
          </w:p>
          <w:p w:rsidR="001E02D5" w:rsidRPr="00E53E51" w:rsidRDefault="001E02D5" w:rsidP="00583C48">
            <w:pPr>
              <w:autoSpaceDE w:val="0"/>
              <w:autoSpaceDN w:val="0"/>
              <w:adjustRightInd w:val="0"/>
              <w:spacing w:after="120"/>
              <w:ind w:left="720" w:right="487"/>
              <w:rPr>
                <w:i/>
              </w:rPr>
            </w:pPr>
            <w:r w:rsidRPr="00E53E51">
              <w:rPr>
                <w:b/>
                <w:bCs/>
                <w:i/>
              </w:rPr>
              <w:lastRenderedPageBreak/>
              <w:t xml:space="preserve">340-225-0050 </w:t>
            </w:r>
          </w:p>
          <w:p w:rsidR="001E02D5" w:rsidRPr="00E53E51" w:rsidRDefault="001E02D5" w:rsidP="00583C48">
            <w:pPr>
              <w:autoSpaceDE w:val="0"/>
              <w:autoSpaceDN w:val="0"/>
              <w:adjustRightInd w:val="0"/>
              <w:spacing w:after="120"/>
              <w:ind w:left="720" w:right="487"/>
              <w:rPr>
                <w:i/>
              </w:rPr>
            </w:pPr>
            <w:r w:rsidRPr="00E53E51">
              <w:rPr>
                <w:b/>
                <w:bCs/>
                <w:i/>
              </w:rPr>
              <w:t>Requirements for Analysis in PSD Class II and Class III Areas</w:t>
            </w:r>
          </w:p>
          <w:p w:rsidR="001E02D5" w:rsidRPr="00E53E51" w:rsidRDefault="001E02D5" w:rsidP="00583C48">
            <w:pPr>
              <w:autoSpaceDE w:val="0"/>
              <w:autoSpaceDN w:val="0"/>
              <w:adjustRightInd w:val="0"/>
              <w:spacing w:after="120"/>
              <w:ind w:left="720" w:right="487"/>
              <w:rPr>
                <w:i/>
              </w:rPr>
            </w:pPr>
            <w:r w:rsidRPr="00E53E51">
              <w:rPr>
                <w:i/>
              </w:rPr>
              <w:t xml:space="preserve">Modeling: For determining compliance with the AAQS, PSD increments, and other requirements in PSD Class II and Class III areas, the following methods must be used: </w:t>
            </w:r>
          </w:p>
          <w:p w:rsidR="001E02D5" w:rsidRPr="00E53E51" w:rsidRDefault="001E02D5" w:rsidP="00583C48">
            <w:pPr>
              <w:autoSpaceDE w:val="0"/>
              <w:autoSpaceDN w:val="0"/>
              <w:adjustRightInd w:val="0"/>
              <w:spacing w:after="120"/>
              <w:ind w:left="720" w:right="487"/>
              <w:rPr>
                <w:i/>
              </w:rPr>
            </w:pPr>
            <w:r w:rsidRPr="00E53E51">
              <w:rPr>
                <w:i/>
              </w:rPr>
              <w:t>(1) For each regulated pollutant, a single source impact analysis is sufficient to show compliance with the AAQS and PSD increments if:</w:t>
            </w:r>
          </w:p>
          <w:p w:rsidR="001E02D5" w:rsidRPr="00E53E51" w:rsidRDefault="001E02D5" w:rsidP="00583C48">
            <w:pPr>
              <w:autoSpaceDE w:val="0"/>
              <w:autoSpaceDN w:val="0"/>
              <w:adjustRightInd w:val="0"/>
              <w:spacing w:after="120"/>
              <w:ind w:left="720" w:right="487"/>
              <w:rPr>
                <w:i/>
              </w:rPr>
            </w:pPr>
            <w:r w:rsidRPr="00E53E51">
              <w:rPr>
                <w:i/>
              </w:rPr>
              <w:t>(a) The modeled impacts from emission increases equal to or greater than a SER above the netting basis due to the proposed source or modification being evaluated are less than the Class II significant impact levels specified in OAR 340-200-0020; and</w:t>
            </w:r>
            <w:r w:rsidRPr="00E53E51">
              <w:rPr>
                <w:bCs/>
                <w:i/>
              </w:rPr>
              <w:t xml:space="preserve"> </w:t>
            </w:r>
          </w:p>
          <w:p w:rsidR="001E02D5" w:rsidRPr="00E53E51" w:rsidRDefault="001E02D5" w:rsidP="00583C48">
            <w:pPr>
              <w:autoSpaceDE w:val="0"/>
              <w:autoSpaceDN w:val="0"/>
              <w:adjustRightInd w:val="0"/>
              <w:spacing w:after="120"/>
              <w:ind w:left="720" w:right="487"/>
              <w:rPr>
                <w:bCs/>
                <w:i/>
              </w:rPr>
            </w:pPr>
            <w:r w:rsidRPr="00E53E51">
              <w:rPr>
                <w:bCs/>
                <w:i/>
              </w:rPr>
              <w:t xml:space="preserve">(b) The owner or operator provides an assessment of factors that may impact the air quality conditions in the area showing that the SIL by itself is protective of the </w:t>
            </w:r>
            <w:r w:rsidRPr="00E53E51">
              <w:rPr>
                <w:i/>
              </w:rPr>
              <w:t xml:space="preserve">AAQS and </w:t>
            </w:r>
            <w:r w:rsidRPr="00E53E51">
              <w:rPr>
                <w:i/>
              </w:rPr>
              <w:lastRenderedPageBreak/>
              <w:t>PSD increments</w:t>
            </w:r>
            <w:r>
              <w:rPr>
                <w:i/>
              </w:rPr>
              <w:t>, in compliance with OAR 340-202-0050(2)</w:t>
            </w:r>
            <w:r w:rsidRPr="00E53E51">
              <w:rPr>
                <w:bCs/>
                <w:i/>
              </w:rPr>
              <w:t>. The assessment must take into consideration but is not limited to the following factors:</w:t>
            </w:r>
          </w:p>
          <w:p w:rsidR="001E02D5" w:rsidRPr="00E53E51" w:rsidRDefault="001E02D5" w:rsidP="00583C48">
            <w:pPr>
              <w:autoSpaceDE w:val="0"/>
              <w:autoSpaceDN w:val="0"/>
              <w:adjustRightInd w:val="0"/>
              <w:spacing w:after="120"/>
              <w:ind w:left="720" w:right="487"/>
              <w:rPr>
                <w:bCs/>
                <w:i/>
              </w:rPr>
            </w:pPr>
            <w:r w:rsidRPr="00E53E51">
              <w:rPr>
                <w:bCs/>
                <w:i/>
              </w:rPr>
              <w:t xml:space="preserve">(A) The background ambient concentration relative to the </w:t>
            </w:r>
            <w:r w:rsidRPr="00E53E51">
              <w:rPr>
                <w:i/>
              </w:rPr>
              <w:t>AAQS</w:t>
            </w:r>
            <w:r w:rsidRPr="00E53E51">
              <w:rPr>
                <w:bCs/>
                <w:i/>
              </w:rPr>
              <w:t>;</w:t>
            </w:r>
          </w:p>
          <w:p w:rsidR="001E02D5" w:rsidRPr="00E53E51" w:rsidRDefault="001E02D5" w:rsidP="00583C48">
            <w:pPr>
              <w:autoSpaceDE w:val="0"/>
              <w:autoSpaceDN w:val="0"/>
              <w:adjustRightInd w:val="0"/>
              <w:spacing w:after="120"/>
              <w:ind w:left="720" w:right="487"/>
              <w:rPr>
                <w:bCs/>
                <w:i/>
              </w:rPr>
            </w:pPr>
            <w:r w:rsidRPr="00E53E51">
              <w:rPr>
                <w:bCs/>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E53E51" w:rsidDel="001F2706">
              <w:rPr>
                <w:bCs/>
                <w:i/>
              </w:rPr>
              <w:t xml:space="preserve"> </w:t>
            </w:r>
          </w:p>
          <w:p w:rsidR="001E02D5" w:rsidRPr="00E53E51" w:rsidRDefault="001E02D5" w:rsidP="00583C48">
            <w:pPr>
              <w:autoSpaceDE w:val="0"/>
              <w:autoSpaceDN w:val="0"/>
              <w:adjustRightInd w:val="0"/>
              <w:spacing w:after="120"/>
              <w:ind w:left="720" w:right="487"/>
              <w:rPr>
                <w:i/>
              </w:rPr>
            </w:pPr>
            <w:r w:rsidRPr="00E53E51">
              <w:rPr>
                <w:i/>
              </w:rPr>
              <w:t xml:space="preserve">(2) If the requirement in section (1) is not satisfied, the owner or operator of a proposed source being evaluated must complete a competing source analysis as </w:t>
            </w:r>
            <w:r w:rsidRPr="00E53E51">
              <w:rPr>
                <w:i/>
              </w:rPr>
              <w:lastRenderedPageBreak/>
              <w:t xml:space="preserve">follows: </w:t>
            </w:r>
          </w:p>
          <w:p w:rsidR="001E02D5" w:rsidRPr="00E53E51" w:rsidRDefault="001E02D5" w:rsidP="00583C48">
            <w:pPr>
              <w:autoSpaceDE w:val="0"/>
              <w:autoSpaceDN w:val="0"/>
              <w:adjustRightInd w:val="0"/>
              <w:spacing w:after="120"/>
              <w:ind w:left="720" w:right="487"/>
              <w:rPr>
                <w:i/>
              </w:rPr>
            </w:pPr>
            <w:r w:rsidRPr="00E53E51">
              <w:rPr>
                <w:i/>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1E02D5" w:rsidRPr="00E53E51" w:rsidRDefault="001E02D5" w:rsidP="00583C48">
            <w:pPr>
              <w:autoSpaceDE w:val="0"/>
              <w:autoSpaceDN w:val="0"/>
              <w:adjustRightInd w:val="0"/>
              <w:spacing w:after="120"/>
              <w:ind w:left="720" w:right="487"/>
              <w:rPr>
                <w:i/>
              </w:rPr>
            </w:pPr>
            <w:r w:rsidRPr="00E53E51">
              <w:rPr>
                <w:i/>
              </w:rPr>
              <w:t xml:space="preserve">(b) For demonstrating compliance with the AAQS, the owner or operator of the source must show that the total modeled impacts plus total competing source impacts plus general background concentrations are less than the AAQS for all averaging times. </w:t>
            </w:r>
          </w:p>
          <w:p w:rsidR="001E02D5" w:rsidRPr="00E53E51" w:rsidRDefault="001E02D5" w:rsidP="00583C48">
            <w:pPr>
              <w:autoSpaceDE w:val="0"/>
              <w:autoSpaceDN w:val="0"/>
              <w:adjustRightInd w:val="0"/>
              <w:spacing w:after="120"/>
              <w:ind w:left="720" w:right="487"/>
              <w:rPr>
                <w:i/>
              </w:rPr>
            </w:pPr>
            <w:r w:rsidRPr="00E53E51">
              <w:rPr>
                <w:bCs/>
                <w:i/>
              </w:rPr>
              <w:t xml:space="preserve">(3) The owner or operator of the source or modification must </w:t>
            </w:r>
            <w:r w:rsidRPr="00E53E51">
              <w:rPr>
                <w:bCs/>
                <w:i/>
              </w:rPr>
              <w:lastRenderedPageBreak/>
              <w:t>demonstrate that the proposed source or modification will not cause or contribute to a new violation of an AAQS or PSD increment even if the single source impact is less than the significant impact level, in accordance with OAR 340-202-0050(2)</w:t>
            </w:r>
            <w:r w:rsidRPr="00E53E51">
              <w:rPr>
                <w:i/>
              </w:rPr>
              <w:t xml:space="preserve">. </w:t>
            </w:r>
          </w:p>
          <w:p w:rsidR="001E02D5" w:rsidRPr="00E53E51" w:rsidRDefault="001E02D5" w:rsidP="00E53E51">
            <w:pPr>
              <w:autoSpaceDE w:val="0"/>
              <w:autoSpaceDN w:val="0"/>
              <w:adjustRightInd w:val="0"/>
              <w:spacing w:after="120"/>
              <w:ind w:right="487"/>
              <w:rPr>
                <w:i/>
              </w:rPr>
            </w:pPr>
            <w:r w:rsidRPr="00E53E51">
              <w:rPr>
                <w:i/>
              </w:rPr>
              <w:t xml:space="preserve">DEQ </w:t>
            </w:r>
            <w:del w:id="250" w:author="GARTENBAUM Andrea" w:date="2014-11-20T18:32:00Z">
              <w:r w:rsidRPr="00E53E51" w:rsidDel="00D47B8D">
                <w:rPr>
                  <w:i/>
                </w:rPr>
                <w:delText xml:space="preserve">will </w:delText>
              </w:r>
            </w:del>
            <w:r w:rsidRPr="00E53E51">
              <w:rPr>
                <w:i/>
              </w:rPr>
              <w:t>remove</w:t>
            </w:r>
            <w:ins w:id="251" w:author="GARTENBAUM Andrea" w:date="2014-11-20T18:32:00Z">
              <w:r w:rsidR="00D47B8D">
                <w:rPr>
                  <w:i/>
                </w:rPr>
                <w:t>d</w:t>
              </w:r>
            </w:ins>
            <w:r w:rsidRPr="00E53E51">
              <w:rPr>
                <w:i/>
              </w:rPr>
              <w:t xml:space="preserve"> the proposed language in section (3) and rel</w:t>
            </w:r>
            <w:del w:id="252" w:author="GARTENBAUM Andrea" w:date="2014-11-20T18:32:00Z">
              <w:r w:rsidRPr="00E53E51" w:rsidDel="00D47B8D">
                <w:rPr>
                  <w:i/>
                </w:rPr>
                <w:delText>y</w:delText>
              </w:r>
            </w:del>
            <w:ins w:id="253" w:author="GARTENBAUM Andrea" w:date="2014-11-20T18:32:00Z">
              <w:r w:rsidR="00D47B8D">
                <w:rPr>
                  <w:i/>
                </w:rPr>
                <w:t>ies</w:t>
              </w:r>
            </w:ins>
            <w:r w:rsidRPr="00E53E51">
              <w:rPr>
                <w:i/>
              </w:rPr>
              <w:t xml:space="preserve"> </w:t>
            </w:r>
            <w:del w:id="254" w:author="GARTENBAUM Andrea" w:date="2014-11-20T18:33:00Z">
              <w:r w:rsidRPr="00E53E51" w:rsidDel="00D47B8D">
                <w:rPr>
                  <w:i/>
                </w:rPr>
                <w:delText>up</w:delText>
              </w:r>
            </w:del>
            <w:r w:rsidRPr="00E53E51">
              <w:rPr>
                <w:i/>
              </w:rPr>
              <w:t>on the language in subsection (1</w:t>
            </w:r>
            <w:proofErr w:type="gramStart"/>
            <w:r w:rsidRPr="00E53E51">
              <w:rPr>
                <w:i/>
              </w:rPr>
              <w:t>)(</w:t>
            </w:r>
            <w:proofErr w:type="gramEnd"/>
            <w:r w:rsidRPr="00E53E51">
              <w:rPr>
                <w:i/>
              </w:rPr>
              <w:t xml:space="preserve">b) instead.  </w:t>
            </w:r>
          </w:p>
          <w:p w:rsidR="001E02D5" w:rsidRPr="00E53E51" w:rsidRDefault="00D47B8D" w:rsidP="00D47B8D">
            <w:pPr>
              <w:autoSpaceDE w:val="0"/>
              <w:autoSpaceDN w:val="0"/>
              <w:adjustRightInd w:val="0"/>
              <w:spacing w:after="120"/>
              <w:ind w:right="487"/>
              <w:rPr>
                <w:i/>
              </w:rPr>
            </w:pPr>
            <w:ins w:id="255" w:author="GARTENBAUM Andrea" w:date="2014-11-20T18:32:00Z">
              <w:r w:rsidRPr="00D47B8D">
                <w:rPr>
                  <w:i/>
                </w:rPr>
                <w:t>DEQ changed the proposed rules as suggested by the commenter.</w:t>
              </w:r>
            </w:ins>
            <w:del w:id="256" w:author="GARTENBAUM Andrea" w:date="2014-11-20T18:32:00Z">
              <w:r w:rsidR="001E02D5" w:rsidRPr="00E53E51" w:rsidDel="00D47B8D">
                <w:rPr>
                  <w:i/>
                </w:rPr>
                <w:delText>The change was made to the proposed rule as suggested.</w:delText>
              </w:r>
            </w:del>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6903F4"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r w:rsidR="00597656">
              <w:t>(24)</w:t>
            </w:r>
          </w:p>
          <w:p w:rsidR="001E02D5" w:rsidRPr="006903F4" w:rsidRDefault="001E02D5" w:rsidP="006903F4">
            <w:pPr>
              <w:autoSpaceDE w:val="0"/>
              <w:autoSpaceDN w:val="0"/>
              <w:adjustRightInd w:val="0"/>
              <w:spacing w:after="120"/>
              <w:ind w:right="487"/>
              <w:rPr>
                <w:i/>
                <w:iCs/>
              </w:rPr>
            </w:pPr>
            <w:r w:rsidRPr="006903F4">
              <w:rPr>
                <w:i/>
                <w:iCs/>
              </w:rPr>
              <w:lastRenderedPageBreak/>
              <w:t xml:space="preserve">Response: </w:t>
            </w:r>
          </w:p>
          <w:p w:rsidR="001E02D5" w:rsidRDefault="001E02D5" w:rsidP="006903F4">
            <w:pPr>
              <w:autoSpaceDE w:val="0"/>
              <w:autoSpaceDN w:val="0"/>
              <w:adjustRightInd w:val="0"/>
              <w:spacing w:after="120"/>
              <w:ind w:right="487"/>
              <w:rPr>
                <w:i/>
                <w:iCs/>
              </w:rPr>
            </w:pPr>
            <w:r w:rsidRPr="006903F4">
              <w:rPr>
                <w:i/>
                <w:iCs/>
              </w:rPr>
              <w:t xml:space="preserve">The exemption for non-federal majors is an existing rule so these sources have never been required to do an AQRV analysis.  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As this goes beyond the current </w:t>
            </w:r>
            <w:r w:rsidR="00DA1525" w:rsidRPr="00DA1525">
              <w:rPr>
                <w:i/>
                <w:iCs/>
              </w:rPr>
              <w:t>Columbia River Gorge Air Study and Strategy</w:t>
            </w:r>
            <w:r w:rsidRPr="006903F4">
              <w:rPr>
                <w:i/>
                <w:iCs/>
              </w:rPr>
              <w:t xml:space="preserve">, DEQ </w:t>
            </w:r>
            <w:commentRangeStart w:id="257"/>
            <w:r w:rsidRPr="006903F4">
              <w:rPr>
                <w:i/>
                <w:iCs/>
              </w:rPr>
              <w:t xml:space="preserve">feels </w:t>
            </w:r>
            <w:commentRangeEnd w:id="257"/>
            <w:r w:rsidR="00D47B8D">
              <w:rPr>
                <w:rStyle w:val="CommentReference"/>
              </w:rPr>
              <w:commentReference w:id="257"/>
            </w:r>
            <w:r w:rsidRPr="006903F4">
              <w:rPr>
                <w:i/>
                <w:iCs/>
              </w:rPr>
              <w:t xml:space="preserve">this should not be done as part of this rulemaking but rather should be part of a broader review of the </w:t>
            </w:r>
            <w:r w:rsidR="00DA1525" w:rsidRPr="00DA1525">
              <w:rPr>
                <w:i/>
                <w:iCs/>
              </w:rPr>
              <w:t>Columbia River Gorge Air Study and Strategy</w:t>
            </w:r>
            <w:r w:rsidRPr="006903F4">
              <w:rPr>
                <w:i/>
                <w:iCs/>
              </w:rPr>
              <w:t>.</w:t>
            </w:r>
          </w:p>
          <w:p w:rsidR="001E02D5" w:rsidRPr="009D27B7" w:rsidRDefault="001A5E77" w:rsidP="006903F4">
            <w:pPr>
              <w:autoSpaceDE w:val="0"/>
              <w:autoSpaceDN w:val="0"/>
              <w:adjustRightInd w:val="0"/>
              <w:spacing w:after="120"/>
              <w:ind w:right="487"/>
              <w:rPr>
                <w:i/>
                <w:iCs/>
              </w:rPr>
            </w:pPr>
            <w:del w:id="258" w:author="GARTENBAUM Andrea" w:date="2014-11-18T16:55:00Z">
              <w:r w:rsidDel="00EA5B34">
                <w:rPr>
                  <w:i/>
                  <w:iCs/>
                </w:rPr>
                <w:delText>No change to the proposed rule amendments is proposed in response to this comment.</w:delText>
              </w:r>
            </w:del>
            <w:ins w:id="259" w:author="GARTENBAUM Andrea" w:date="2014-11-18T16:55:00Z">
              <w:r w:rsidR="00EA5B34">
                <w:rPr>
                  <w:i/>
                  <w:iCs/>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D21CE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597656">
            <w:pPr>
              <w:autoSpaceDE w:val="0"/>
              <w:autoSpaceDN w:val="0"/>
              <w:adjustRightInd w:val="0"/>
              <w:spacing w:after="120"/>
              <w:ind w:right="487"/>
            </w:pPr>
            <w:r w:rsidRPr="00DA5032">
              <w:t xml:space="preserve">The DEQ’s draft revisions would modify the air quality rules governing projects that </w:t>
            </w:r>
            <w:r w:rsidRPr="00DA5032">
              <w:lastRenderedPageBreak/>
              <w:t>would affect air quality related values in the Columbia River Gorge.</w:t>
            </w:r>
            <w:r w:rsidR="007A542A">
              <w:t xml:space="preserve"> The commenter</w:t>
            </w:r>
            <w:r w:rsidRPr="00DA5032">
              <w:t xml:space="preserve"> recommends that the DEQ use this opportunity to provide greater clarity on how those rules should be implemented to p</w:t>
            </w:r>
            <w:r w:rsidR="00583C48">
              <w:t>rotect air quality in the Gorge and r</w:t>
            </w:r>
            <w:r w:rsidRPr="00DA5032">
              <w:t xml:space="preserve">etain the proposed revision that makes it explicit that visibility modeling for the National Scenic Area is mandatory. </w:t>
            </w:r>
            <w:r w:rsidR="00F1102B">
              <w:t xml:space="preserve">But change </w:t>
            </w:r>
            <w:r w:rsidRPr="00DA5032">
              <w:t>does not ensure protection of the Columbia River Gorge National Scenic Area consistent with the Columbia River Gorge National Scenic Area Act</w:t>
            </w:r>
            <w:r w:rsidR="00F1102B">
              <w:t xml:space="preserve"> because </w:t>
            </w:r>
            <w:proofErr w:type="gramStart"/>
            <w:r w:rsidR="00F1102B">
              <w:t xml:space="preserve">it </w:t>
            </w:r>
            <w:r w:rsidRPr="00DA5032">
              <w:t xml:space="preserve"> does</w:t>
            </w:r>
            <w:proofErr w:type="gramEnd"/>
            <w:r w:rsidRPr="00DA5032">
              <w:t xml:space="preserve"> not provide any standard for DEQ to evaluate the owner or operator’s visibility analysis. The National Scenic Area Act requires that new uses and developments in the National Scenic Area must not adversely affect the scenic, cultural natural and recreation resources of the National Scenic Area and define</w:t>
            </w:r>
            <w:r w:rsidR="00583C48">
              <w:t>s the term “adversely affect.”</w:t>
            </w:r>
            <w:r w:rsidRPr="00DA5032">
              <w:t xml:space="preserve"> When evaluating impacts specific to the federally designated National Scenic Area, DEQ should use this same federal standard.</w:t>
            </w:r>
            <w:r w:rsidR="00597656">
              <w:t xml:space="preserve"> (13, 24)</w:t>
            </w:r>
          </w:p>
          <w:p w:rsidR="00DA5032" w:rsidRPr="00DA503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w:t>
            </w:r>
            <w:r w:rsidRPr="00DA5032">
              <w:rPr>
                <w:iCs/>
              </w:rPr>
              <w:lastRenderedPageBreak/>
              <w:t xml:space="preserve">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r w:rsidR="00EF571C" w:rsidRPr="00EF571C">
              <w:rPr>
                <w:iCs/>
              </w:rPr>
              <w:t>(2, 3, 4, 7, 20, 41, 42, 44, 47, 48, 58)</w:t>
            </w:r>
          </w:p>
          <w:p w:rsidR="001E02D5" w:rsidRPr="006711C9" w:rsidRDefault="001E02D5" w:rsidP="00D21CE3">
            <w:pPr>
              <w:autoSpaceDE w:val="0"/>
              <w:autoSpaceDN w:val="0"/>
              <w:adjustRightInd w:val="0"/>
              <w:spacing w:after="120"/>
              <w:ind w:right="487"/>
              <w:rPr>
                <w:i/>
                <w:iCs/>
              </w:rPr>
            </w:pPr>
            <w:r w:rsidRPr="006711C9">
              <w:rPr>
                <w:i/>
                <w:iCs/>
              </w:rPr>
              <w:t>Response:</w:t>
            </w:r>
          </w:p>
          <w:p w:rsidR="001E02D5" w:rsidRPr="00993A2A" w:rsidRDefault="001E02D5" w:rsidP="004441F4">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Some sources have been hesitant to do the analysis but eventually did it after some encouragement.  DEQ proposed making the analyses mandatory to ensure that sour</w:t>
            </w:r>
            <w:r>
              <w:rPr>
                <w:i/>
                <w:iCs/>
              </w:rPr>
              <w:t>ces would be required to do it,</w:t>
            </w:r>
            <w:r w:rsidRPr="006711C9">
              <w:rPr>
                <w:i/>
                <w:iCs/>
              </w:rPr>
              <w:t xml:space="preserve"> not to apply the Class I area criteria to scenic areas.  DEQ has never </w:t>
            </w:r>
            <w:r>
              <w:rPr>
                <w:i/>
                <w:iCs/>
              </w:rPr>
              <w:t>applied</w:t>
            </w:r>
            <w:r w:rsidR="002B572B">
              <w:rPr>
                <w:i/>
                <w:iCs/>
              </w:rPr>
              <w:t xml:space="preserve"> the </w:t>
            </w:r>
            <w:r w:rsidRPr="006711C9">
              <w:rPr>
                <w:i/>
                <w:iCs/>
              </w:rPr>
              <w:t>“significant impairment” criteria for Class I areas on areas other than Class I areas.  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w:t>
            </w:r>
            <w:r w:rsidRPr="006711C9">
              <w:rPr>
                <w:i/>
                <w:iCs/>
              </w:rPr>
              <w:lastRenderedPageBreak/>
              <w:t xml:space="preserve">it has done in the past.  </w:t>
            </w:r>
            <w:commentRangeStart w:id="260"/>
            <w:r w:rsidRPr="006711C9">
              <w:rPr>
                <w:i/>
                <w:iCs/>
              </w:rPr>
              <w:t xml:space="preserve">DEQ has decided to </w:t>
            </w:r>
            <w:r w:rsidR="00405DAE">
              <w:rPr>
                <w:i/>
                <w:iCs/>
              </w:rPr>
              <w:t>remove</w:t>
            </w:r>
            <w:r w:rsidRPr="006711C9">
              <w:rPr>
                <w:i/>
                <w:iCs/>
              </w:rPr>
              <w:t xml:space="preserve"> the</w:t>
            </w:r>
            <w:r>
              <w:rPr>
                <w:i/>
                <w:iCs/>
              </w:rPr>
              <w:t xml:space="preserve"> proposed</w:t>
            </w:r>
            <w:r w:rsidRPr="006711C9">
              <w:rPr>
                <w:i/>
                <w:iCs/>
              </w:rPr>
              <w:t xml:space="preserve"> mandatory requiremen</w:t>
            </w:r>
            <w:commentRangeEnd w:id="260"/>
            <w:r w:rsidR="00D47B8D">
              <w:rPr>
                <w:rStyle w:val="CommentReference"/>
              </w:rPr>
              <w:commentReference w:id="260"/>
            </w:r>
            <w:r w:rsidRPr="006711C9">
              <w:rPr>
                <w:i/>
                <w:iCs/>
              </w:rPr>
              <w:t xml:space="preserve">t because the intention was not to apply Class I area criteria to scenic areas.  </w:t>
            </w:r>
            <w:r>
              <w:rPr>
                <w:i/>
                <w:iCs/>
              </w:rPr>
              <w:t>A decision about whether to make t</w:t>
            </w:r>
            <w:r w:rsidRPr="006711C9">
              <w:rPr>
                <w:i/>
                <w:iCs/>
              </w:rPr>
              <w:t xml:space="preserve">his change </w:t>
            </w:r>
            <w:r w:rsidR="00DA5032" w:rsidRPr="00DA5032">
              <w:rPr>
                <w:i/>
                <w:iCs/>
              </w:rPr>
              <w:t xml:space="preserve">and any other changes to ensure protection of the Columbia River Gorge National Scenic Area consistent with the Columbia River Gorge National Scenic Area Act </w:t>
            </w:r>
            <w:r w:rsidRPr="006711C9">
              <w:rPr>
                <w:i/>
                <w:iCs/>
              </w:rPr>
              <w:t>should be part of a broade</w:t>
            </w:r>
            <w:r>
              <w:rPr>
                <w:i/>
                <w:iCs/>
              </w:rPr>
              <w:t xml:space="preserve">r review of the </w:t>
            </w:r>
            <w:r w:rsidR="00DA1525" w:rsidRPr="00DA1525">
              <w:rPr>
                <w:i/>
                <w:iCs/>
              </w:rPr>
              <w:t>Columbia River Gorge Air Study and Strategy</w:t>
            </w:r>
            <w:r>
              <w:rPr>
                <w:i/>
                <w:iCs/>
              </w:rPr>
              <w:t>.</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2E582C" w:rsidRDefault="002B572B" w:rsidP="002E582C">
            <w:pPr>
              <w:autoSpaceDE w:val="0"/>
              <w:autoSpaceDN w:val="0"/>
              <w:adjustRightInd w:val="0"/>
              <w:spacing w:after="120"/>
              <w:ind w:right="487"/>
            </w:pPr>
            <w:r>
              <w:t>DEQ should r</w:t>
            </w:r>
            <w:r w:rsidR="001E02D5" w:rsidRPr="006711C9">
              <w:t xml:space="preserve">etain “significant impairment” as </w:t>
            </w:r>
            <w:r w:rsidR="002E582C">
              <w:t xml:space="preserve">a </w:t>
            </w:r>
            <w:r w:rsidR="001E02D5" w:rsidRPr="006711C9">
              <w:t xml:space="preserve">threshold for impacts to the National Scenic Area and add language tying that threshold to adverse impacts as defined by the National Scenic Area Act. </w:t>
            </w:r>
            <w:r w:rsidR="002E582C">
              <w:t>(24)</w:t>
            </w:r>
          </w:p>
          <w:p w:rsidR="001E02D5" w:rsidRPr="006711C9" w:rsidRDefault="001E02D5" w:rsidP="006711C9">
            <w:pPr>
              <w:autoSpaceDE w:val="0"/>
              <w:autoSpaceDN w:val="0"/>
              <w:adjustRightInd w:val="0"/>
              <w:spacing w:after="120"/>
              <w:ind w:right="487"/>
              <w:rPr>
                <w:i/>
                <w:iCs/>
              </w:rPr>
            </w:pPr>
            <w:r w:rsidRPr="006711C9">
              <w:rPr>
                <w:i/>
                <w:iCs/>
              </w:rPr>
              <w:t xml:space="preserve">Response:  </w:t>
            </w:r>
          </w:p>
          <w:p w:rsidR="001E02D5" w:rsidRPr="006711C9" w:rsidRDefault="001E02D5" w:rsidP="006711C9">
            <w:pPr>
              <w:autoSpaceDE w:val="0"/>
              <w:autoSpaceDN w:val="0"/>
              <w:adjustRightInd w:val="0"/>
              <w:spacing w:after="120"/>
              <w:ind w:right="487"/>
              <w:rPr>
                <w:i/>
                <w:iCs/>
              </w:rPr>
            </w:pPr>
            <w:r w:rsidRPr="006711C9">
              <w:rPr>
                <w:i/>
                <w:iCs/>
              </w:rPr>
              <w:t xml:space="preserve">The existing rule language says:                     </w:t>
            </w:r>
          </w:p>
          <w:p w:rsidR="001E02D5" w:rsidRPr="006711C9" w:rsidRDefault="001E02D5" w:rsidP="006711C9">
            <w:pPr>
              <w:autoSpaceDE w:val="0"/>
              <w:autoSpaceDN w:val="0"/>
              <w:adjustRightInd w:val="0"/>
              <w:spacing w:after="120"/>
              <w:ind w:right="487"/>
              <w:rPr>
                <w:i/>
                <w:iCs/>
              </w:rPr>
            </w:pPr>
            <w:r w:rsidRPr="006711C9">
              <w:rPr>
                <w:i/>
                <w:iCs/>
              </w:rPr>
              <w:t>“</w:t>
            </w:r>
            <w:r w:rsidR="000B06E0">
              <w:rPr>
                <w:i/>
                <w:iCs/>
              </w:rPr>
              <w:t>DEQ</w:t>
            </w:r>
            <w:r w:rsidRPr="006711C9">
              <w:rPr>
                <w:i/>
                <w:iCs/>
              </w:rPr>
              <w:t xml:space="preserve"> also encourages the owner or operator to demonstrate that these same emission increases or decreases will not cause or contribute to significant impairment of visibility on the Columbia </w:t>
            </w:r>
            <w:r w:rsidRPr="006711C9">
              <w:rPr>
                <w:i/>
                <w:iCs/>
              </w:rPr>
              <w:lastRenderedPageBreak/>
              <w:t xml:space="preserve">River Gorge National Scenic Area (if it is affected by the source).” </w:t>
            </w:r>
          </w:p>
          <w:p w:rsidR="001E02D5" w:rsidRPr="006903F4" w:rsidRDefault="001E02D5" w:rsidP="006711C9">
            <w:pPr>
              <w:autoSpaceDE w:val="0"/>
              <w:autoSpaceDN w:val="0"/>
              <w:adjustRightInd w:val="0"/>
              <w:spacing w:after="120"/>
              <w:ind w:right="487"/>
            </w:pPr>
            <w:r w:rsidRPr="006711C9">
              <w:rPr>
                <w:i/>
                <w:iCs/>
              </w:rPr>
              <w:t>DEQ applies the ‘significant impairment’ language in the rule as its own standard and in a reasonable and consistent manner.  DEQ did not, and does not, intend for that threshold to be equated with the Scenic Act’s “adversely affect” standard.  DEQ is willing to discuss whether it should tie its standard t</w:t>
            </w:r>
            <w:r>
              <w:rPr>
                <w:i/>
                <w:iCs/>
              </w:rPr>
              <w:t>o the National Scenic Area Act’</w:t>
            </w:r>
            <w:r w:rsidRPr="006711C9">
              <w:rPr>
                <w:i/>
                <w:iCs/>
              </w:rPr>
              <w:t xml:space="preserve">s ‘adversely affect’ standard as part of a broader review of the </w:t>
            </w:r>
            <w:r w:rsidR="00DA1525" w:rsidRPr="00DA1525">
              <w:rPr>
                <w:i/>
                <w:iCs/>
              </w:rPr>
              <w:t>Columbia River Gorge Air Study and Strategy</w:t>
            </w:r>
            <w:r w:rsidRPr="006711C9">
              <w:rPr>
                <w:i/>
                <w:iCs/>
              </w:rPr>
              <w:t>. DEQ has removed the proposed changes to OAR 340-225-0070(4</w:t>
            </w:r>
            <w:proofErr w:type="gramStart"/>
            <w:r w:rsidRPr="006711C9">
              <w:rPr>
                <w:i/>
                <w:iCs/>
              </w:rPr>
              <w:t>)(</w:t>
            </w:r>
            <w:proofErr w:type="gramEnd"/>
            <w:r w:rsidRPr="006711C9">
              <w:rPr>
                <w:i/>
                <w:iCs/>
              </w:rPr>
              <w:t xml:space="preserve">b) at this time and </w:t>
            </w:r>
            <w:commentRangeStart w:id="261"/>
            <w:r w:rsidRPr="006711C9">
              <w:rPr>
                <w:i/>
                <w:iCs/>
              </w:rPr>
              <w:t xml:space="preserve">will consider any changes as part of a broader review of the </w:t>
            </w:r>
            <w:r w:rsidR="00DA1525" w:rsidRPr="00DA1525">
              <w:rPr>
                <w:i/>
                <w:iCs/>
              </w:rPr>
              <w:t>Columbia River Gorge Air Study and Strategy</w:t>
            </w:r>
            <w:r w:rsidRPr="006711C9">
              <w:rPr>
                <w:i/>
                <w:iCs/>
              </w:rPr>
              <w:t>.</w:t>
            </w:r>
            <w:commentRangeEnd w:id="261"/>
            <w:r w:rsidR="00D47B8D">
              <w:rPr>
                <w:rStyle w:val="CommentReference"/>
              </w:rPr>
              <w:commentReference w:id="261"/>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D21CE3">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C050A2" w:rsidRDefault="002B572B" w:rsidP="00D21CE3">
            <w:pPr>
              <w:autoSpaceDE w:val="0"/>
              <w:autoSpaceDN w:val="0"/>
              <w:adjustRightInd w:val="0"/>
              <w:spacing w:after="120"/>
              <w:ind w:right="487"/>
            </w:pPr>
            <w:r>
              <w:t>DEQ should delete d</w:t>
            </w:r>
            <w:r w:rsidR="001E02D5" w:rsidRPr="006903F4">
              <w:t>raft OAR 340-225-0070(4</w:t>
            </w:r>
            <w:proofErr w:type="gramStart"/>
            <w:r w:rsidR="001E02D5" w:rsidRPr="006903F4">
              <w:t>)(</w:t>
            </w:r>
            <w:proofErr w:type="gramEnd"/>
            <w:r w:rsidR="001E02D5" w:rsidRPr="006903F4">
              <w:t>d) and retain the criteria for significant impairment in OAR 340-22</w:t>
            </w:r>
            <w:r w:rsidR="00906F50">
              <w:t>5-0070(6)(b) and i</w:t>
            </w:r>
            <w:r w:rsidR="001E02D5" w:rsidRPr="006903F4">
              <w:t xml:space="preserve">f necessary, cross-reference the modeling requirements in </w:t>
            </w:r>
            <w:r w:rsidR="00906F50">
              <w:t>OAR 340-225</w:t>
            </w:r>
            <w:r w:rsidR="001E02D5" w:rsidRPr="006903F4">
              <w:t>-0070(4) and</w:t>
            </w:r>
            <w:r w:rsidR="001E02D5" w:rsidRPr="006903F4">
              <w:rPr>
                <w:b/>
                <w:bCs/>
              </w:rPr>
              <w:t xml:space="preserve"> </w:t>
            </w:r>
            <w:r w:rsidR="00906F50" w:rsidRPr="00C050A2">
              <w:rPr>
                <w:bCs/>
              </w:rPr>
              <w:t>(</w:t>
            </w:r>
            <w:r w:rsidR="001E02D5" w:rsidRPr="00C050A2">
              <w:t>5).</w:t>
            </w:r>
            <w:r w:rsidR="001E02D5" w:rsidRPr="00C050A2">
              <w:rPr>
                <w:bCs/>
              </w:rPr>
              <w:t xml:space="preserve"> </w:t>
            </w:r>
            <w:r w:rsidR="00906F50" w:rsidRPr="00C050A2">
              <w:rPr>
                <w:bCs/>
              </w:rPr>
              <w:t>(</w:t>
            </w:r>
            <w:r w:rsidR="00906F50" w:rsidRPr="00C050A2">
              <w:t>24)</w:t>
            </w:r>
          </w:p>
          <w:p w:rsidR="001E02D5" w:rsidRPr="006903F4" w:rsidRDefault="001E02D5" w:rsidP="00D21CE3">
            <w:pPr>
              <w:autoSpaceDE w:val="0"/>
              <w:autoSpaceDN w:val="0"/>
              <w:adjustRightInd w:val="0"/>
              <w:spacing w:after="120"/>
              <w:ind w:right="487"/>
              <w:rPr>
                <w:i/>
                <w:iCs/>
              </w:rPr>
            </w:pPr>
            <w:r w:rsidRPr="006903F4">
              <w:rPr>
                <w:i/>
                <w:iCs/>
              </w:rPr>
              <w:t xml:space="preserve">Response: </w:t>
            </w:r>
          </w:p>
          <w:p w:rsidR="001E02D5" w:rsidRDefault="001E02D5" w:rsidP="00D21CE3">
            <w:pPr>
              <w:autoSpaceDE w:val="0"/>
              <w:autoSpaceDN w:val="0"/>
              <w:adjustRightInd w:val="0"/>
              <w:spacing w:after="120"/>
              <w:ind w:right="487"/>
              <w:rPr>
                <w:i/>
                <w:iCs/>
              </w:rPr>
            </w:pPr>
            <w:r w:rsidRPr="006903F4">
              <w:rPr>
                <w:i/>
                <w:iCs/>
              </w:rPr>
              <w:lastRenderedPageBreak/>
              <w:t xml:space="preserve">At this time, DEQ proposes no </w:t>
            </w:r>
            <w:r w:rsidR="00405DAE">
              <w:rPr>
                <w:i/>
                <w:iCs/>
              </w:rPr>
              <w:t>substantive</w:t>
            </w:r>
            <w:r w:rsidRPr="006903F4">
              <w:rPr>
                <w:i/>
                <w:iCs/>
              </w:rPr>
              <w:t xml:space="preserve"> to OAR 340-22</w:t>
            </w:r>
            <w:r>
              <w:rPr>
                <w:i/>
                <w:iCs/>
              </w:rPr>
              <w:t>5</w:t>
            </w:r>
            <w:r w:rsidRPr="006903F4">
              <w:rPr>
                <w:i/>
                <w:iCs/>
              </w:rPr>
              <w:t>-0070</w:t>
            </w:r>
            <w:r w:rsidR="00E230CD">
              <w:rPr>
                <w:i/>
                <w:iCs/>
              </w:rPr>
              <w:t xml:space="preserve"> in response to this comment</w:t>
            </w:r>
            <w:r w:rsidRPr="006903F4">
              <w:rPr>
                <w:i/>
                <w:iCs/>
              </w:rPr>
              <w:t xml:space="preserve">.  Any changes should be part of a broader review of the </w:t>
            </w:r>
            <w:r w:rsidR="00DA1525" w:rsidRPr="00DA1525">
              <w:rPr>
                <w:i/>
                <w:iCs/>
              </w:rPr>
              <w:t>Columbia River Gorge Air Study and Strategy</w:t>
            </w:r>
            <w:r w:rsidRPr="006903F4">
              <w:rPr>
                <w:i/>
                <w:iCs/>
              </w:rPr>
              <w:t xml:space="preserve">. </w:t>
            </w:r>
          </w:p>
          <w:p w:rsidR="001E02D5" w:rsidRPr="00E15974" w:rsidRDefault="001A5E77" w:rsidP="00D21CE3">
            <w:pPr>
              <w:autoSpaceDE w:val="0"/>
              <w:autoSpaceDN w:val="0"/>
              <w:adjustRightInd w:val="0"/>
              <w:spacing w:after="120"/>
              <w:ind w:right="487"/>
              <w:rPr>
                <w:i/>
                <w:iCs/>
              </w:rPr>
            </w:pPr>
            <w:del w:id="262" w:author="GARTENBAUM Andrea" w:date="2014-11-18T16:55:00Z">
              <w:r w:rsidDel="00EA5B34">
                <w:rPr>
                  <w:i/>
                  <w:iCs/>
                </w:rPr>
                <w:delText>No change to the proposed rule amendments is proposed in response to this comment.</w:delText>
              </w:r>
            </w:del>
            <w:ins w:id="263" w:author="GARTENBAUM Andrea" w:date="2014-11-18T16:55:00Z">
              <w:r w:rsidR="00EA5B34">
                <w:rPr>
                  <w:i/>
                  <w:iCs/>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F33142" w:rsidRDefault="00C050A2" w:rsidP="00F33142">
            <w:pPr>
              <w:pStyle w:val="ListParagraph"/>
              <w:numPr>
                <w:ilvl w:val="0"/>
                <w:numId w:val="45"/>
              </w:numPr>
              <w:autoSpaceDE w:val="0"/>
              <w:autoSpaceDN w:val="0"/>
              <w:adjustRightInd w:val="0"/>
              <w:spacing w:after="120"/>
              <w:ind w:right="487"/>
            </w:pPr>
            <w:proofErr w:type="gramStart"/>
            <w:r>
              <w:t>r</w:t>
            </w:r>
            <w:r w:rsidR="001E02D5" w:rsidRPr="006903F4">
              <w:t>evise</w:t>
            </w:r>
            <w:proofErr w:type="gramEnd"/>
            <w:r w:rsidR="001E02D5" w:rsidRPr="006903F4">
              <w:t xml:space="preserve"> the language in OAR 340-225-0070(6)(b) to require applicants to base their analysis on FLAG guidance. </w:t>
            </w:r>
          </w:p>
          <w:p w:rsidR="00F33142" w:rsidRDefault="00F33142" w:rsidP="00F33142">
            <w:pPr>
              <w:pStyle w:val="ListParagraph"/>
              <w:numPr>
                <w:ilvl w:val="0"/>
                <w:numId w:val="45"/>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F33142">
            <w:pPr>
              <w:pStyle w:val="ListParagraph"/>
              <w:numPr>
                <w:ilvl w:val="0"/>
                <w:numId w:val="45"/>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F33142">
            <w:pPr>
              <w:pStyle w:val="ListParagraph"/>
              <w:numPr>
                <w:ilvl w:val="0"/>
                <w:numId w:val="45"/>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w:t>
            </w:r>
            <w:r>
              <w:lastRenderedPageBreak/>
              <w:t>standards</w:t>
            </w:r>
          </w:p>
          <w:p w:rsidR="00F33142" w:rsidRDefault="00F33142" w:rsidP="00F33142">
            <w:pPr>
              <w:pStyle w:val="ListParagraph"/>
              <w:numPr>
                <w:ilvl w:val="0"/>
                <w:numId w:val="45"/>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F33142">
            <w:pPr>
              <w:pStyle w:val="ListParagraph"/>
              <w:numPr>
                <w:ilvl w:val="0"/>
                <w:numId w:val="45"/>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F33142">
            <w:pPr>
              <w:pStyle w:val="ListParagraph"/>
              <w:numPr>
                <w:ilvl w:val="0"/>
                <w:numId w:val="45"/>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F33142">
            <w:pPr>
              <w:pStyle w:val="ListParagraph"/>
              <w:numPr>
                <w:ilvl w:val="0"/>
                <w:numId w:val="45"/>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EB3B43">
            <w:pPr>
              <w:pStyle w:val="ListParagraph"/>
              <w:numPr>
                <w:ilvl w:val="0"/>
                <w:numId w:val="45"/>
              </w:numPr>
              <w:autoSpaceDE w:val="0"/>
              <w:autoSpaceDN w:val="0"/>
              <w:adjustRightInd w:val="0"/>
              <w:spacing w:after="120"/>
              <w:ind w:right="487"/>
            </w:pPr>
            <w:proofErr w:type="gramStart"/>
            <w:r>
              <w:t>designate</w:t>
            </w:r>
            <w:proofErr w:type="gramEnd"/>
            <w:r w:rsidRPr="006903F4">
              <w:t xml:space="preserve"> the Mark O. Hatfield Wilderness as a Class I area subject to the Prevention of Significant Deterioration standards. The Clean Air </w:t>
            </w:r>
            <w:r w:rsidRPr="006903F4">
              <w:lastRenderedPageBreak/>
              <w:t xml:space="preserve">Act expressly authorizes that "a State may </w:t>
            </w:r>
            <w:proofErr w:type="spellStart"/>
            <w:r w:rsidRPr="006903F4">
              <w:t>redesignate</w:t>
            </w:r>
            <w:proofErr w:type="spellEnd"/>
            <w:r w:rsidRPr="006903F4">
              <w:t xml:space="preserv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r w:rsidR="00C050A2">
              <w:t>(24)</w:t>
            </w:r>
          </w:p>
          <w:p w:rsidR="001E02D5" w:rsidRPr="006903F4" w:rsidRDefault="001E02D5" w:rsidP="009D27B7">
            <w:pPr>
              <w:autoSpaceDE w:val="0"/>
              <w:autoSpaceDN w:val="0"/>
              <w:adjustRightInd w:val="0"/>
              <w:spacing w:after="120"/>
              <w:ind w:right="487"/>
              <w:rPr>
                <w:i/>
                <w:iCs/>
              </w:rPr>
            </w:pPr>
            <w:r w:rsidRPr="006903F4">
              <w:rPr>
                <w:i/>
                <w:iCs/>
              </w:rPr>
              <w:t xml:space="preserve">Response: </w:t>
            </w:r>
          </w:p>
          <w:p w:rsidR="001E02D5" w:rsidRDefault="001E02D5" w:rsidP="009D27B7">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Any changes should be part of a broader review of the </w:t>
            </w:r>
            <w:r w:rsidR="00DA1525" w:rsidRPr="00DA1525">
              <w:rPr>
                <w:i/>
                <w:iCs/>
              </w:rPr>
              <w:t>Columbia River Gorge Air Study and Strategy</w:t>
            </w:r>
            <w:r w:rsidRPr="006903F4">
              <w:rPr>
                <w:i/>
                <w:iCs/>
              </w:rPr>
              <w:t>.</w:t>
            </w:r>
          </w:p>
          <w:p w:rsidR="001E02D5" w:rsidRPr="00EB3D0B" w:rsidRDefault="001A5E77" w:rsidP="009D27B7">
            <w:pPr>
              <w:autoSpaceDE w:val="0"/>
              <w:autoSpaceDN w:val="0"/>
              <w:adjustRightInd w:val="0"/>
              <w:spacing w:after="120"/>
              <w:ind w:right="487"/>
            </w:pPr>
            <w:del w:id="264" w:author="GARTENBAUM Andrea" w:date="2014-11-18T16:55:00Z">
              <w:r w:rsidDel="00EA5B34">
                <w:rPr>
                  <w:i/>
                  <w:iCs/>
                </w:rPr>
                <w:delText>No change to the proposed rule amendments is proposed in response to this comment.</w:delText>
              </w:r>
            </w:del>
            <w:ins w:id="265" w:author="GARTENBAUM Andrea" w:date="2014-11-18T16:55:00Z">
              <w:r w:rsidR="00EA5B34">
                <w:rPr>
                  <w:i/>
                  <w:iCs/>
                </w:rPr>
                <w:t xml:space="preserve">DEQ did not change the proposed rules in response to this comment. </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EB3B43" w:rsidRPr="00251906"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we recommend that the rule be revised to say </w:t>
            </w:r>
            <w:r w:rsidRPr="00EB3D0B">
              <w:rPr>
                <w:rFonts w:eastAsia="MS Mincho"/>
              </w:rPr>
              <w:lastRenderedPageBreak/>
              <w:t xml:space="preserve">that. </w:t>
            </w:r>
            <w:r w:rsidR="00EB3B43">
              <w:rPr>
                <w:rFonts w:eastAsia="MS Mincho"/>
              </w:rPr>
              <w:t>(2, 3, 4, 7, 20, 41, 42, 44, 47, 48, 58)</w:t>
            </w:r>
          </w:p>
          <w:p w:rsidR="001E02D5" w:rsidRPr="00EB3D0B" w:rsidRDefault="001E02D5" w:rsidP="0056034C">
            <w:pPr>
              <w:spacing w:after="120"/>
              <w:rPr>
                <w:rFonts w:eastAsia="MS Mincho"/>
                <w:i/>
              </w:rPr>
            </w:pPr>
            <w:r w:rsidRPr="00EB3D0B">
              <w:rPr>
                <w:rFonts w:eastAsia="MS Mincho"/>
                <w:i/>
              </w:rPr>
              <w:t>Response:</w:t>
            </w:r>
          </w:p>
          <w:p w:rsidR="001E02D5" w:rsidRPr="00EB3D0B" w:rsidRDefault="001E02D5" w:rsidP="0056034C">
            <w:pPr>
              <w:spacing w:after="120"/>
              <w:rPr>
                <w:rFonts w:eastAsia="MS Mincho"/>
                <w:i/>
              </w:rPr>
            </w:pPr>
            <w:r w:rsidRPr="00EB3D0B">
              <w:rPr>
                <w:rFonts w:eastAsia="MS Mincho"/>
                <w:i/>
              </w:rPr>
              <w:t xml:space="preserve">DEQ agrees with the commenter and the change was made to the proposed rules as suggested.  </w:t>
            </w:r>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9D69BE">
              <w:rPr>
                <w:rFonts w:eastAsia="MS Mincho"/>
              </w:rPr>
              <w:t>The commenter</w:t>
            </w:r>
            <w:r w:rsidRPr="00EB3D0B">
              <w:rPr>
                <w:rFonts w:eastAsia="MS Mincho"/>
              </w:rPr>
              <w:t xml:space="preserve"> is concerned that specifying only this test method may be too limiting and not allow the use of an alternative test metho</w:t>
            </w:r>
            <w:r w:rsidR="00FE6D9E">
              <w:rPr>
                <w:rFonts w:eastAsia="MS Mincho"/>
              </w:rPr>
              <w:t xml:space="preserve">d, if needed and as appropriate and </w:t>
            </w:r>
            <w:r w:rsidRPr="00EB3D0B">
              <w:rPr>
                <w:rFonts w:eastAsia="MS Mincho"/>
              </w:rPr>
              <w:t xml:space="preserve">requests that a source </w:t>
            </w:r>
            <w:r w:rsidR="00FE6D9E">
              <w:rPr>
                <w:rFonts w:eastAsia="MS Mincho"/>
              </w:rPr>
              <w:t xml:space="preserve">be allowed </w:t>
            </w:r>
            <w:r w:rsidRPr="00EB3D0B">
              <w:rPr>
                <w:rFonts w:eastAsia="MS Mincho"/>
              </w:rPr>
              <w:t>to use an alternative test method if the alternative test method is approved by DEQ prior to conducting the test.</w:t>
            </w:r>
            <w:r w:rsidR="00B27C19">
              <w:rPr>
                <w:rFonts w:eastAsia="MS Mincho"/>
              </w:rPr>
              <w:t xml:space="preserve"> (2, 3, 4, 7, 20, 41, 42, 44, 47, 48, 58)</w:t>
            </w:r>
          </w:p>
          <w:p w:rsidR="001E02D5" w:rsidRPr="00EB3D0B" w:rsidRDefault="001E02D5" w:rsidP="00B27C19">
            <w:pPr>
              <w:spacing w:after="120"/>
              <w:rPr>
                <w:rFonts w:eastAsia="MS Mincho"/>
                <w:i/>
              </w:rPr>
            </w:pPr>
            <w:r w:rsidRPr="00EB3D0B">
              <w:rPr>
                <w:rFonts w:eastAsia="MS Mincho"/>
                <w:i/>
              </w:rPr>
              <w:t xml:space="preserve">Response: </w:t>
            </w:r>
          </w:p>
          <w:p w:rsidR="001E02D5" w:rsidRPr="00EB3D0B" w:rsidRDefault="001E02D5" w:rsidP="00B27C19">
            <w:pPr>
              <w:spacing w:after="120"/>
              <w:rPr>
                <w:rFonts w:eastAsia="MS Mincho"/>
                <w:i/>
              </w:rPr>
            </w:pPr>
            <w:del w:id="266" w:author="GARTENBAUM Andrea" w:date="2014-11-20T18:32:00Z">
              <w:r w:rsidRPr="00EB3D0B" w:rsidDel="00D47B8D">
                <w:rPr>
                  <w:rFonts w:eastAsia="MS Mincho"/>
                  <w:i/>
                </w:rPr>
                <w:delText>DEQ agrees with the commenter and the change was made to the proposed rule as suggested.</w:delText>
              </w:r>
            </w:del>
            <w:ins w:id="267" w:author="GARTENBAUM Andrea" w:date="2014-11-20T18:32:00Z">
              <w:r w:rsidR="00D47B8D">
                <w:rPr>
                  <w:rFonts w:eastAsia="MS Mincho"/>
                  <w:i/>
                </w:rPr>
                <w:t>DEQ agrees with the commenter and changed the proposed rules as suggested by the commenter.</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93E60">
            <w:pPr>
              <w:autoSpaceDE w:val="0"/>
              <w:autoSpaceDN w:val="0"/>
              <w:adjustRightInd w:val="0"/>
              <w:spacing w:after="120"/>
              <w:ind w:right="487"/>
            </w:pPr>
            <w:r w:rsidRPr="00EB3D0B">
              <w:t xml:space="preserve">OAR 340-228-0120 says that no person must sell coal greater than 1.0 percent sulfur by weight (OAR 340-228-0120(1)) or 0.3 </w:t>
            </w:r>
            <w:r w:rsidRPr="00EB3D0B">
              <w:lastRenderedPageBreak/>
              <w:t>percent sulfur (OAR 340-228-0120(2)). We believe that DEQ has intended to say “shall,” rather than “must.”</w:t>
            </w:r>
            <w:r w:rsidR="00663D66">
              <w:t xml:space="preserve"> (2, 3, 4, 7, 20, 41, 42, 44, 47, 48, 58)</w:t>
            </w:r>
          </w:p>
          <w:p w:rsidR="001E02D5" w:rsidRPr="00EB3D0B" w:rsidRDefault="001E02D5" w:rsidP="00493E60">
            <w:pPr>
              <w:autoSpaceDE w:val="0"/>
              <w:autoSpaceDN w:val="0"/>
              <w:adjustRightInd w:val="0"/>
              <w:spacing w:after="120"/>
              <w:ind w:right="487"/>
              <w:rPr>
                <w:i/>
              </w:rPr>
            </w:pPr>
            <w:r w:rsidRPr="00EB3D0B">
              <w:rPr>
                <w:i/>
              </w:rPr>
              <w:t>Response:</w:t>
            </w:r>
          </w:p>
          <w:p w:rsidR="001E02D5" w:rsidRPr="00EB3D0B" w:rsidRDefault="001E02D5" w:rsidP="00D47B8D">
            <w:pPr>
              <w:autoSpaceDE w:val="0"/>
              <w:autoSpaceDN w:val="0"/>
              <w:adjustRightInd w:val="0"/>
              <w:spacing w:after="120"/>
              <w:ind w:right="487"/>
              <w:rPr>
                <w:i/>
              </w:rPr>
            </w:pPr>
            <w:r w:rsidRPr="00EB3D0B">
              <w:rPr>
                <w:i/>
              </w:rPr>
              <w:t xml:space="preserve">DEQ agrees with the commenter and </w:t>
            </w:r>
            <w:del w:id="268" w:author="GARTENBAUM Andrea" w:date="2014-11-20T18:36:00Z">
              <w:r w:rsidRPr="00EB3D0B" w:rsidDel="00D47B8D">
                <w:rPr>
                  <w:i/>
                </w:rPr>
                <w:delText xml:space="preserve">will </w:delText>
              </w:r>
            </w:del>
            <w:r w:rsidRPr="00EB3D0B">
              <w:rPr>
                <w:i/>
              </w:rPr>
              <w:t>change</w:t>
            </w:r>
            <w:ins w:id="269" w:author="GARTENBAUM Andrea" w:date="2014-11-20T18:36:00Z">
              <w:r w:rsidR="00D47B8D">
                <w:rPr>
                  <w:i/>
                </w:rPr>
                <w:t>d</w:t>
              </w:r>
            </w:ins>
            <w:r w:rsidRPr="00EB3D0B">
              <w:rPr>
                <w:i/>
              </w:rPr>
              <w:t xml:space="preserve"> the rule language back to “</w:t>
            </w:r>
            <w:r>
              <w:rPr>
                <w:i/>
              </w:rPr>
              <w:t>may</w:t>
            </w:r>
            <w:del w:id="270" w:author="GARTENBAUM Andrea" w:date="2014-11-20T18:36:00Z">
              <w:r w:rsidRPr="00EB3D0B" w:rsidDel="00D47B8D">
                <w:rPr>
                  <w:i/>
                </w:rPr>
                <w:delText>.</w:delText>
              </w:r>
            </w:del>
            <w:r w:rsidRPr="00EB3D0B">
              <w:rPr>
                <w:i/>
              </w:rPr>
              <w:t>”</w:t>
            </w:r>
            <w:ins w:id="271" w:author="GARTENBAUM Andrea" w:date="2014-11-20T18:36:00Z">
              <w:r w:rsidR="00D47B8D">
                <w:rPr>
                  <w:i/>
                </w:rPr>
                <w:t xml:space="preserve"> in response to this comment.</w:t>
              </w:r>
            </w:ins>
          </w:p>
        </w:tc>
      </w:tr>
      <w:tr w:rsidR="001E02D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1E02D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E02D5" w:rsidRDefault="001E02D5" w:rsidP="00493E60">
            <w:pPr>
              <w:autoSpaceDE w:val="0"/>
              <w:autoSpaceDN w:val="0"/>
              <w:adjustRightInd w:val="0"/>
              <w:spacing w:after="120"/>
              <w:ind w:right="487"/>
            </w:pPr>
            <w:r w:rsidRPr="007426BB">
              <w:t>There is a typo</w:t>
            </w:r>
            <w:r>
              <w:t>graphical error</w:t>
            </w:r>
            <w:r w:rsidRPr="007426BB">
              <w:t xml:space="preserve"> in </w:t>
            </w:r>
            <w:r>
              <w:t>OAR 340-</w:t>
            </w:r>
            <w:r w:rsidRPr="004D1C13">
              <w:t>264-0130(5</w:t>
            </w:r>
            <w:proofErr w:type="gramStart"/>
            <w:r w:rsidRPr="004D1C13">
              <w:t>)(</w:t>
            </w:r>
            <w:proofErr w:type="gramEnd"/>
            <w:r w:rsidRPr="004D1C13">
              <w:t>a)(A), Multnomah</w:t>
            </w:r>
            <w:r w:rsidRPr="007426BB">
              <w:t xml:space="preserve"> </w:t>
            </w:r>
            <w:r>
              <w:t>County open burning requirement rules where the burn bound</w:t>
            </w:r>
            <w:r w:rsidRPr="007426BB">
              <w:t>a</w:t>
            </w:r>
            <w:r>
              <w:t>r</w:t>
            </w:r>
            <w:r w:rsidRPr="007426BB">
              <w:t>y is</w:t>
            </w:r>
            <w:r>
              <w:t xml:space="preserve"> defined</w:t>
            </w:r>
            <w:r w:rsidR="009D69BE">
              <w:t>. The commenter</w:t>
            </w:r>
            <w:r w:rsidRPr="007426BB">
              <w:t xml:space="preserve"> believe</w:t>
            </w:r>
            <w:r w:rsidR="009D69BE">
              <w:t>s</w:t>
            </w:r>
            <w:r w:rsidRPr="007426BB">
              <w:t xml:space="preserve"> the typo is 172nd </w:t>
            </w:r>
            <w:r>
              <w:t xml:space="preserve">Avenue, </w:t>
            </w:r>
            <w:r w:rsidRPr="007426BB">
              <w:t>and it should be 162</w:t>
            </w:r>
            <w:r w:rsidRPr="004D1C13">
              <w:rPr>
                <w:vertAlign w:val="superscript"/>
              </w:rPr>
              <w:t>nd</w:t>
            </w:r>
            <w:r>
              <w:t xml:space="preserve"> Avenue based on the boundary maps given to the public that were developed from the Metro map for the city limit boundaries</w:t>
            </w:r>
            <w:r w:rsidRPr="007426BB">
              <w:t xml:space="preserve">. </w:t>
            </w:r>
            <w:r w:rsidR="00663D66">
              <w:t xml:space="preserve"> (59)</w:t>
            </w:r>
          </w:p>
          <w:p w:rsidR="001E02D5" w:rsidRPr="007426BB" w:rsidRDefault="001E02D5" w:rsidP="007426BB">
            <w:pPr>
              <w:autoSpaceDE w:val="0"/>
              <w:autoSpaceDN w:val="0"/>
              <w:adjustRightInd w:val="0"/>
              <w:spacing w:after="120"/>
              <w:ind w:right="487"/>
              <w:rPr>
                <w:i/>
              </w:rPr>
            </w:pPr>
            <w:r w:rsidRPr="007426BB">
              <w:rPr>
                <w:i/>
              </w:rPr>
              <w:t>Response:</w:t>
            </w:r>
          </w:p>
          <w:p w:rsidR="001E02D5" w:rsidRPr="00EB3D0B" w:rsidRDefault="001E02D5" w:rsidP="007426BB">
            <w:pPr>
              <w:autoSpaceDE w:val="0"/>
              <w:autoSpaceDN w:val="0"/>
              <w:adjustRightInd w:val="0"/>
              <w:spacing w:after="120"/>
              <w:ind w:right="487"/>
            </w:pPr>
            <w:r w:rsidRPr="007426BB">
              <w:rPr>
                <w:i/>
              </w:rPr>
              <w:t xml:space="preserve">DEQ agrees with the commenter </w:t>
            </w:r>
            <w:commentRangeStart w:id="272"/>
            <w:r w:rsidRPr="007426BB">
              <w:rPr>
                <w:i/>
              </w:rPr>
              <w:t>and will change the rule language</w:t>
            </w:r>
            <w:commentRangeEnd w:id="272"/>
            <w:r w:rsidR="00D47B8D">
              <w:rPr>
                <w:rStyle w:val="CommentReference"/>
              </w:rPr>
              <w:commentReference w:id="272"/>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1C4B2F"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1C4B2F" w:rsidRDefault="001C4B2F" w:rsidP="00490AE2">
            <w:pPr>
              <w:spacing w:after="120"/>
            </w:pPr>
            <w:r w:rsidRPr="001C4B2F">
              <w:t xml:space="preserve">The commenter believes we need to </w:t>
            </w:r>
            <w:proofErr w:type="gramStart"/>
            <w:r w:rsidRPr="001C4B2F">
              <w:t>take care</w:t>
            </w:r>
            <w:proofErr w:type="gramEnd"/>
            <w:r w:rsidRPr="001C4B2F">
              <w:t xml:space="preserve"> our world by doing inspections of permitted facilities. The commenter doesn’t want DEQ to take advantage of the situation and forget what </w:t>
            </w:r>
            <w:r w:rsidRPr="001C4B2F">
              <w:lastRenderedPageBreak/>
              <w:t>their services are for. The commenter pays $860 every year but people never stop by the shop and see what the commenter needs to do differently. DEQ never gives good information on improvements but threaten</w:t>
            </w:r>
            <w:r w:rsidR="00663D66">
              <w:t>s</w:t>
            </w:r>
            <w:r w:rsidRPr="001C4B2F">
              <w:t xml:space="preserve"> the commenter if he doesn't pay. The commenter hopes DEQ is doing what they are supposed to do and not giving themselves raises or bonuses.</w:t>
            </w:r>
            <w:r w:rsidR="00663D66">
              <w:t xml:space="preserve"> (29)</w:t>
            </w:r>
          </w:p>
          <w:p w:rsidR="001C4B2F" w:rsidRPr="001C4B2F" w:rsidRDefault="001C4B2F" w:rsidP="00490AE2">
            <w:pPr>
              <w:spacing w:after="120"/>
              <w:rPr>
                <w:i/>
              </w:rPr>
            </w:pPr>
            <w:r w:rsidRPr="001C4B2F">
              <w:rPr>
                <w:i/>
              </w:rPr>
              <w:t>Response:</w:t>
            </w:r>
          </w:p>
          <w:p w:rsidR="001C4B2F" w:rsidRPr="001C4B2F" w:rsidRDefault="001C4B2F" w:rsidP="00490AE2">
            <w:pPr>
              <w:spacing w:after="120"/>
              <w:rPr>
                <w:i/>
              </w:rPr>
            </w:pPr>
            <w:r w:rsidRPr="001C4B2F">
              <w:rPr>
                <w:i/>
              </w:rPr>
              <w:t xml:space="preserve">DEQ permits hundreds of facilities on general permits, including the commenter’s permit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  </w:t>
            </w:r>
          </w:p>
          <w:p w:rsidR="001C4B2F" w:rsidRPr="001C4B2F" w:rsidRDefault="001C4B2F" w:rsidP="00490AE2">
            <w:pPr>
              <w:autoSpaceDE w:val="0"/>
              <w:autoSpaceDN w:val="0"/>
              <w:adjustRightInd w:val="0"/>
              <w:spacing w:after="120"/>
              <w:rPr>
                <w:i/>
              </w:rPr>
            </w:pPr>
            <w:r w:rsidRPr="001C4B2F">
              <w:rPr>
                <w:i/>
              </w:rPr>
              <w:t xml:space="preserve">Oregon last increased the air contaminant discharge permit fees in 2007. At that time, DEQ expected the 20 percent increase to sustain the program until 2011. DEQ implemented extensive program streamlining over the last decade that </w:t>
            </w:r>
            <w:r w:rsidRPr="001C4B2F">
              <w:rPr>
                <w:i/>
              </w:rPr>
              <w:lastRenderedPageBreak/>
              <w:t>delayed the need for a fee increase until the issue of the 2014 annual fee invoices.</w:t>
            </w:r>
            <w:r>
              <w:rPr>
                <w:i/>
              </w:rPr>
              <w:t xml:space="preserve"> </w:t>
            </w:r>
            <w:r w:rsidRPr="001C4B2F">
              <w:rPr>
                <w:i/>
              </w:rPr>
              <w:t xml:space="preserve">The 2013 legislature authorized a 20 percent fee increase to restore services for operating Oregon’s air contaminant discharge permit program. </w:t>
            </w:r>
          </w:p>
          <w:p w:rsidR="001C4B2F" w:rsidRPr="001C4B2F" w:rsidRDefault="001C4B2F" w:rsidP="00490AE2">
            <w:pPr>
              <w:spacing w:after="120"/>
              <w:rPr>
                <w:i/>
              </w:rPr>
            </w:pPr>
            <w:r w:rsidRPr="001C4B2F">
              <w:rPr>
                <w:i/>
              </w:rPr>
              <w:t>The air contaminant discharge permit program is part of Oregon’s federally approved State Implementation Plan required to meet national air quality standards.</w:t>
            </w:r>
          </w:p>
          <w:p w:rsidR="001C4B2F" w:rsidRPr="001C4B2F" w:rsidRDefault="001C4B2F" w:rsidP="00490AE2">
            <w:pPr>
              <w:spacing w:after="120"/>
              <w:rPr>
                <w:i/>
              </w:rPr>
            </w:pPr>
            <w:r w:rsidRPr="001C4B2F">
              <w:rPr>
                <w:i/>
              </w:rPr>
              <w:t>Oregon’s air contaminant discharge permit program:</w:t>
            </w:r>
          </w:p>
          <w:p w:rsidR="001C4B2F" w:rsidRPr="001C4B2F" w:rsidRDefault="001C4B2F" w:rsidP="00490AE2">
            <w:pPr>
              <w:pStyle w:val="ListParagraph"/>
              <w:numPr>
                <w:ilvl w:val="0"/>
                <w:numId w:val="36"/>
              </w:numPr>
              <w:spacing w:after="120"/>
              <w:rPr>
                <w:i/>
              </w:rPr>
            </w:pPr>
            <w:r w:rsidRPr="001C4B2F">
              <w:rPr>
                <w:i/>
              </w:rPr>
              <w:t>Administers federal health standards, air toxic requirements and other regulations.</w:t>
            </w:r>
          </w:p>
          <w:p w:rsidR="001C4B2F" w:rsidRPr="001C4B2F" w:rsidRDefault="001C4B2F" w:rsidP="00490AE2">
            <w:pPr>
              <w:pStyle w:val="ListParagraph"/>
              <w:numPr>
                <w:ilvl w:val="0"/>
                <w:numId w:val="36"/>
              </w:numPr>
              <w:spacing w:after="120"/>
              <w:rPr>
                <w:i/>
              </w:rPr>
            </w:pPr>
            <w:r w:rsidRPr="001C4B2F">
              <w:rPr>
                <w:i/>
              </w:rPr>
              <w:t>Reduces the number of unhealthy air days and health risks from air toxics.</w:t>
            </w:r>
          </w:p>
          <w:p w:rsidR="001C4B2F" w:rsidRPr="001C4B2F" w:rsidRDefault="001C4B2F" w:rsidP="00490AE2">
            <w:pPr>
              <w:pStyle w:val="ListParagraph"/>
              <w:numPr>
                <w:ilvl w:val="0"/>
                <w:numId w:val="36"/>
              </w:numPr>
              <w:spacing w:after="120"/>
              <w:rPr>
                <w:i/>
              </w:rPr>
            </w:pPr>
            <w:r w:rsidRPr="001C4B2F">
              <w:rPr>
                <w:i/>
              </w:rPr>
              <w:t>Issues, renews or modifies permits to prevent or reduce air pollution through permit requirements.</w:t>
            </w:r>
          </w:p>
          <w:p w:rsidR="001C4B2F" w:rsidRPr="001C4B2F" w:rsidRDefault="001C4B2F" w:rsidP="001C4B2F">
            <w:pPr>
              <w:pStyle w:val="ListParagraph"/>
              <w:numPr>
                <w:ilvl w:val="0"/>
                <w:numId w:val="41"/>
              </w:numPr>
              <w:spacing w:after="120"/>
              <w:rPr>
                <w:i/>
              </w:rPr>
            </w:pPr>
            <w:r w:rsidRPr="001C4B2F">
              <w:rPr>
                <w:i/>
              </w:rPr>
              <w:t>Ensures that existing pollution sources comply with state and federal air emissions standards.</w:t>
            </w:r>
          </w:p>
          <w:p w:rsidR="001C4B2F" w:rsidRPr="001C4B2F" w:rsidRDefault="001C4B2F" w:rsidP="001C4B2F">
            <w:pPr>
              <w:pStyle w:val="ListParagraph"/>
              <w:numPr>
                <w:ilvl w:val="0"/>
                <w:numId w:val="41"/>
              </w:numPr>
              <w:spacing w:after="120"/>
              <w:rPr>
                <w:i/>
              </w:rPr>
            </w:pPr>
            <w:r w:rsidRPr="001C4B2F">
              <w:rPr>
                <w:i/>
              </w:rPr>
              <w:t xml:space="preserve">Ensures that new sources of air pollution install controls such as filtration equipment, combustion controls and vapor controls needed to protect air </w:t>
            </w:r>
            <w:r w:rsidRPr="001C4B2F">
              <w:rPr>
                <w:i/>
              </w:rPr>
              <w:lastRenderedPageBreak/>
              <w:t>quality.</w:t>
            </w:r>
          </w:p>
          <w:p w:rsidR="001C4B2F" w:rsidRPr="001C4B2F" w:rsidRDefault="001C4B2F" w:rsidP="001C4B2F">
            <w:pPr>
              <w:pStyle w:val="ListParagraph"/>
              <w:numPr>
                <w:ilvl w:val="0"/>
                <w:numId w:val="41"/>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1C4B2F" w:rsidRPr="001C4B2F" w:rsidRDefault="001C4B2F" w:rsidP="00490AE2">
            <w:pPr>
              <w:spacing w:after="120"/>
              <w:rPr>
                <w:i/>
              </w:rPr>
            </w:pPr>
            <w:r w:rsidRPr="001C4B2F">
              <w:rPr>
                <w:i/>
              </w:rPr>
              <w:t>The permit fees also help support a portion of air quality monitoring, planning, and agency central services such as accounting and human resources.</w:t>
            </w:r>
          </w:p>
          <w:p w:rsidR="001C4B2F" w:rsidRPr="001C4B2F" w:rsidRDefault="001C4B2F" w:rsidP="00490AE2">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1C4B2F" w:rsidRPr="001C4B2F" w:rsidRDefault="001C4B2F" w:rsidP="00490AE2">
            <w:pPr>
              <w:spacing w:after="120"/>
              <w:rPr>
                <w:i/>
              </w:rPr>
            </w:pPr>
            <w:r w:rsidRPr="001C4B2F">
              <w:rPr>
                <w:i/>
                <w:highlight w:val="yellow"/>
              </w:rPr>
              <w:t xml:space="preserve">DEQ sends reminder letters to businesses if fees are not paid on a timely basis. If DEQ staff are eligible, they receive </w:t>
            </w:r>
            <w:proofErr w:type="gramStart"/>
            <w:r w:rsidRPr="001C4B2F">
              <w:rPr>
                <w:i/>
                <w:highlight w:val="yellow"/>
              </w:rPr>
              <w:t>a  _</w:t>
            </w:r>
            <w:proofErr w:type="gramEnd"/>
            <w:r w:rsidRPr="001C4B2F">
              <w:rPr>
                <w:i/>
                <w:highlight w:val="yellow"/>
              </w:rPr>
              <w:t>_________% increase in pay until ________.  Many DEQ staff are maxed out ___________</w:t>
            </w:r>
          </w:p>
          <w:p w:rsidR="001C4B2F" w:rsidRPr="001C4B2F" w:rsidRDefault="00D47B8D" w:rsidP="00D47B8D">
            <w:pPr>
              <w:autoSpaceDE w:val="0"/>
              <w:autoSpaceDN w:val="0"/>
              <w:adjustRightInd w:val="0"/>
              <w:spacing w:after="120"/>
              <w:ind w:right="487"/>
            </w:pPr>
            <w:ins w:id="273" w:author="GARTENBAUM Andrea" w:date="2014-11-20T18:38:00Z">
              <w:r>
                <w:rPr>
                  <w:i/>
                  <w:iCs/>
                </w:rPr>
                <w:t xml:space="preserve">DEQ did not change the proposed rules in </w:t>
              </w:r>
            </w:ins>
            <w:del w:id="274" w:author="GARTENBAUM Andrea" w:date="2014-11-20T18:38:00Z">
              <w:r w:rsidR="001C4B2F" w:rsidRPr="001C4B2F" w:rsidDel="00D47B8D">
                <w:rPr>
                  <w:i/>
                  <w:iCs/>
                </w:rPr>
                <w:delText xml:space="preserve">No change to the rule is proposed in </w:delText>
              </w:r>
            </w:del>
            <w:r w:rsidR="001C4B2F" w:rsidRPr="001C4B2F">
              <w:rPr>
                <w:i/>
                <w:iCs/>
              </w:rPr>
              <w:t>response to this comment.</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63D66" w:rsidRDefault="001C4B2F" w:rsidP="00663D66">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rsidR="000B06E0">
              <w:t>DEQ</w:t>
            </w:r>
            <w:r w:rsidRPr="00107209">
              <w:t xml:space="preserve">. </w:t>
            </w:r>
            <w:r w:rsidR="00663D66">
              <w:t>(2, 3, 4, 7, 20, 41, 42, 44, 47, 48, 58)</w:t>
            </w:r>
          </w:p>
          <w:p w:rsidR="001C4B2F" w:rsidRDefault="001C4B2F" w:rsidP="0079008F">
            <w:pPr>
              <w:autoSpaceDE w:val="0"/>
              <w:autoSpaceDN w:val="0"/>
              <w:adjustRightInd w:val="0"/>
              <w:spacing w:after="120"/>
              <w:ind w:right="487"/>
              <w:rPr>
                <w:i/>
              </w:rPr>
            </w:pPr>
            <w:r w:rsidRPr="0079008F">
              <w:rPr>
                <w:i/>
              </w:rPr>
              <w:t>Response:</w:t>
            </w:r>
          </w:p>
          <w:p w:rsidR="001C4B2F" w:rsidRPr="00BF4BEC" w:rsidRDefault="001C4B2F" w:rsidP="00BF4BEC">
            <w:pPr>
              <w:autoSpaceDE w:val="0"/>
              <w:autoSpaceDN w:val="0"/>
              <w:adjustRightInd w:val="0"/>
              <w:spacing w:after="120"/>
              <w:ind w:right="487"/>
              <w:rPr>
                <w:i/>
              </w:rPr>
            </w:pPr>
            <w:r w:rsidRPr="00BF4BEC">
              <w:rPr>
                <w:i/>
              </w:rPr>
              <w:t xml:space="preserve">Report submittals are addressed in Appendix C of the proposed Continuous Monitoring Manual.  Section C.2.8 refers to reporting requirements for </w:t>
            </w:r>
            <w:r>
              <w:rPr>
                <w:i/>
              </w:rPr>
              <w:t xml:space="preserve">continuous monitoring system </w:t>
            </w:r>
            <w:r w:rsidRPr="00BF4BEC">
              <w:rPr>
                <w:i/>
              </w:rPr>
              <w:t>audits.</w:t>
            </w:r>
            <w:r>
              <w:rPr>
                <w:i/>
              </w:rPr>
              <w:t xml:space="preserve"> DEQ agrees with the commenter and </w:t>
            </w:r>
            <w:ins w:id="275" w:author="GARTENBAUM Andrea" w:date="2014-11-20T18:38:00Z">
              <w:r w:rsidR="00D47B8D">
                <w:rPr>
                  <w:i/>
                </w:rPr>
                <w:t xml:space="preserve">updated </w:t>
              </w:r>
            </w:ins>
            <w:r>
              <w:rPr>
                <w:i/>
              </w:rPr>
              <w:t>s</w:t>
            </w:r>
            <w:r w:rsidRPr="00BF4BEC">
              <w:rPr>
                <w:i/>
              </w:rPr>
              <w:t xml:space="preserve">ection C.2.8 </w:t>
            </w:r>
            <w:del w:id="276" w:author="GARTENBAUM Andrea" w:date="2014-11-20T18:39:00Z">
              <w:r w:rsidRPr="00BF4BEC" w:rsidDel="00D47B8D">
                <w:rPr>
                  <w:i/>
                </w:rPr>
                <w:delText xml:space="preserve">has been updated </w:delText>
              </w:r>
            </w:del>
            <w:r w:rsidRPr="00BF4BEC">
              <w:rPr>
                <w:i/>
              </w:rPr>
              <w:t xml:space="preserve">to clarify these requirements and </w:t>
            </w:r>
            <w:commentRangeStart w:id="277"/>
            <w:r w:rsidRPr="00BF4BEC">
              <w:rPr>
                <w:i/>
              </w:rPr>
              <w:t>renumbered as C.2.7.</w:t>
            </w:r>
            <w:commentRangeEnd w:id="277"/>
            <w:r w:rsidR="00D47B8D">
              <w:rPr>
                <w:rStyle w:val="CommentReference"/>
              </w:rPr>
              <w:commentReference w:id="277"/>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107209" w:rsidRDefault="001C4B2F" w:rsidP="0079008F">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r w:rsidR="00663D66">
              <w:t>(2, 3, 4, 7, 20, 41, 42, 44, 47, 48, 58)</w:t>
            </w:r>
          </w:p>
          <w:p w:rsidR="001C4B2F" w:rsidRPr="0079008F" w:rsidRDefault="001C4B2F" w:rsidP="0079008F">
            <w:pPr>
              <w:autoSpaceDE w:val="0"/>
              <w:autoSpaceDN w:val="0"/>
              <w:adjustRightInd w:val="0"/>
              <w:spacing w:after="120"/>
              <w:ind w:right="487"/>
              <w:rPr>
                <w:i/>
              </w:rPr>
            </w:pPr>
            <w:r w:rsidRPr="0079008F">
              <w:rPr>
                <w:i/>
              </w:rPr>
              <w:lastRenderedPageBreak/>
              <w:t>Response:</w:t>
            </w:r>
          </w:p>
          <w:p w:rsidR="001C4B2F" w:rsidRPr="001A0CA6" w:rsidRDefault="001C4B2F" w:rsidP="00D47B8D">
            <w:pPr>
              <w:autoSpaceDE w:val="0"/>
              <w:autoSpaceDN w:val="0"/>
              <w:adjustRightInd w:val="0"/>
              <w:spacing w:after="120"/>
              <w:ind w:right="487"/>
              <w:rPr>
                <w:i/>
              </w:rPr>
            </w:pPr>
            <w:r w:rsidRPr="001A0CA6">
              <w:rPr>
                <w:i/>
              </w:rPr>
              <w:t xml:space="preserve">DEQ </w:t>
            </w:r>
            <w:r>
              <w:rPr>
                <w:i/>
              </w:rPr>
              <w:t>agrees</w:t>
            </w:r>
            <w:r w:rsidRPr="001A0CA6">
              <w:rPr>
                <w:i/>
              </w:rPr>
              <w:t xml:space="preserve"> with th</w:t>
            </w:r>
            <w:r>
              <w:rPr>
                <w:i/>
              </w:rPr>
              <w:t>e c</w:t>
            </w:r>
            <w:r w:rsidRPr="001A0CA6">
              <w:rPr>
                <w:i/>
              </w:rPr>
              <w:t>omment</w:t>
            </w:r>
            <w:r>
              <w:rPr>
                <w:i/>
              </w:rPr>
              <w:t>er</w:t>
            </w:r>
            <w:r w:rsidRPr="001A0CA6">
              <w:rPr>
                <w:i/>
              </w:rPr>
              <w:t xml:space="preserve"> and </w:t>
            </w:r>
            <w:ins w:id="278" w:author="GARTENBAUM Andrea" w:date="2014-11-20T18:40:00Z">
              <w:r w:rsidR="00D47B8D">
                <w:rPr>
                  <w:i/>
                </w:rPr>
                <w:t xml:space="preserve">deleted </w:t>
              </w:r>
            </w:ins>
            <w:r>
              <w:rPr>
                <w:i/>
              </w:rPr>
              <w:t xml:space="preserve">Section </w:t>
            </w:r>
            <w:r w:rsidRPr="001A0CA6">
              <w:rPr>
                <w:i/>
              </w:rPr>
              <w:t xml:space="preserve">C.2.3.a.iii </w:t>
            </w:r>
            <w:del w:id="279" w:author="GARTENBAUM Andrea" w:date="2014-11-20T18:40:00Z">
              <w:r w:rsidDel="00D47B8D">
                <w:rPr>
                  <w:i/>
                </w:rPr>
                <w:delText xml:space="preserve">will </w:delText>
              </w:r>
            </w:del>
            <w:ins w:id="280" w:author="GARTENBAUM Andrea" w:date="2014-11-20T18:40:00Z">
              <w:r w:rsidR="00D47B8D">
                <w:rPr>
                  <w:i/>
                </w:rPr>
                <w:t>from the proposed rules</w:t>
              </w:r>
            </w:ins>
            <w:del w:id="281" w:author="GARTENBAUM Andrea" w:date="2014-11-20T18:40:00Z">
              <w:r w:rsidDel="00D47B8D">
                <w:rPr>
                  <w:i/>
                </w:rPr>
                <w:delText>be deleted</w:delText>
              </w:r>
            </w:del>
            <w:r>
              <w:rPr>
                <w:i/>
              </w:rPr>
              <w:t xml:space="preserve">.  In addition, </w:t>
            </w:r>
            <w:ins w:id="282" w:author="GARTENBAUM Andrea" w:date="2014-11-20T18:40:00Z">
              <w:r w:rsidR="00D47B8D">
                <w:rPr>
                  <w:i/>
                </w:rPr>
                <w:t xml:space="preserve">DEQ proposes to remove the NSPS reference </w:t>
              </w:r>
            </w:ins>
            <w:ins w:id="283" w:author="GARTENBAUM Andrea" w:date="2014-11-20T18:41:00Z">
              <w:r w:rsidR="00D47B8D">
                <w:rPr>
                  <w:i/>
                </w:rPr>
                <w:t xml:space="preserve">in </w:t>
              </w:r>
            </w:ins>
            <w:r>
              <w:rPr>
                <w:i/>
              </w:rPr>
              <w:t>S</w:t>
            </w:r>
            <w:r w:rsidRPr="001A0CA6">
              <w:rPr>
                <w:i/>
              </w:rPr>
              <w:t>ection C.2.3.a.i</w:t>
            </w:r>
            <w:del w:id="284" w:author="GARTENBAUM Andrea" w:date="2014-11-20T18:41:00Z">
              <w:r w:rsidRPr="001A0CA6" w:rsidDel="00D47B8D">
                <w:rPr>
                  <w:i/>
                </w:rPr>
                <w:delText xml:space="preserve"> </w:delText>
              </w:r>
            </w:del>
            <w:ins w:id="285" w:author="GARTENBAUM Andrea" w:date="2014-11-20T18:41:00Z">
              <w:r w:rsidR="00D47B8D">
                <w:rPr>
                  <w:i/>
                </w:rPr>
                <w:t>.</w:t>
              </w:r>
            </w:ins>
            <w:del w:id="286" w:author="GARTENBAUM Andrea" w:date="2014-11-20T18:40:00Z">
              <w:r w:rsidRPr="001A0CA6" w:rsidDel="00D47B8D">
                <w:rPr>
                  <w:i/>
                </w:rPr>
                <w:delText>will be altered to remove the NSPS reference.</w:delText>
              </w:r>
            </w:del>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ind w:left="360"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107209" w:rsidRDefault="001C4B2F" w:rsidP="0079008F">
            <w:pPr>
              <w:autoSpaceDE w:val="0"/>
              <w:autoSpaceDN w:val="0"/>
              <w:adjustRightInd w:val="0"/>
              <w:spacing w:after="120"/>
              <w:ind w:right="487"/>
            </w:pPr>
            <w:r w:rsidRPr="00107209">
              <w:t xml:space="preserve">Section C.2.6 </w:t>
            </w:r>
            <w:r w:rsidR="00A45E31">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rsidR="00995C39">
              <w:t>, t</w:t>
            </w:r>
            <w:r w:rsidRPr="00107209">
              <w:t xml:space="preserve">he corrective action taken and the preventative measures adopted must be recorded as part of the continuous monitoring program. This proposed requirement exceeds what is required by EPA and is not appropriate to be imposed via the Continuous Monitoring Manual. </w:t>
            </w:r>
            <w:r w:rsidR="000A2BD8">
              <w:t>(2, 3, 4, 7, 20, 41, 42, 44, 47, 48, 58)</w:t>
            </w:r>
          </w:p>
          <w:p w:rsidR="001C4B2F" w:rsidRDefault="001C4B2F" w:rsidP="0079008F">
            <w:pPr>
              <w:autoSpaceDE w:val="0"/>
              <w:autoSpaceDN w:val="0"/>
              <w:adjustRightInd w:val="0"/>
              <w:spacing w:after="120"/>
              <w:ind w:right="487"/>
              <w:rPr>
                <w:i/>
              </w:rPr>
            </w:pPr>
            <w:r w:rsidRPr="0079008F">
              <w:rPr>
                <w:i/>
              </w:rPr>
              <w:t>Response:</w:t>
            </w:r>
          </w:p>
          <w:p w:rsidR="001C4B2F" w:rsidRPr="0090453B" w:rsidRDefault="001C4B2F" w:rsidP="0090453B">
            <w:pPr>
              <w:autoSpaceDE w:val="0"/>
              <w:autoSpaceDN w:val="0"/>
              <w:adjustRightInd w:val="0"/>
              <w:spacing w:after="120"/>
              <w:ind w:right="487"/>
              <w:rPr>
                <w:i/>
              </w:rPr>
            </w:pPr>
            <w:r w:rsidRPr="0090453B">
              <w:rPr>
                <w:i/>
              </w:rPr>
              <w:t>Section C.2.6 is co</w:t>
            </w:r>
            <w:r>
              <w:rPr>
                <w:i/>
              </w:rPr>
              <w:t>nsistent with requirements in d</w:t>
            </w:r>
            <w:r w:rsidRPr="0090453B">
              <w:rPr>
                <w:i/>
              </w:rPr>
              <w:t xml:space="preserve">ivision 214 and does not </w:t>
            </w:r>
            <w:r w:rsidRPr="0090453B">
              <w:rPr>
                <w:i/>
              </w:rPr>
              <w:lastRenderedPageBreak/>
              <w:t>establish additional requirements</w:t>
            </w:r>
            <w:commentRangeStart w:id="287"/>
            <w:r w:rsidRPr="0090453B">
              <w:rPr>
                <w:i/>
              </w:rPr>
              <w:t>.  To prevent future inconsistencies,</w:t>
            </w:r>
            <w:r>
              <w:rPr>
                <w:i/>
              </w:rPr>
              <w:t xml:space="preserve"> </w:t>
            </w:r>
            <w:r w:rsidRPr="0090453B">
              <w:rPr>
                <w:i/>
              </w:rPr>
              <w:t xml:space="preserve">Sections C.2.5 will be removed; C.2.6 will be renumbered to C.2.5 and changed to address this issue in a more generalized manner.    </w:t>
            </w:r>
            <w:commentRangeEnd w:id="287"/>
            <w:r w:rsidR="00D47B8D">
              <w:rPr>
                <w:rStyle w:val="CommentReference"/>
              </w:rPr>
              <w:commentReference w:id="287"/>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vMerge w:val="restart"/>
            <w:tcBorders>
              <w:top w:val="single" w:sz="4" w:space="0" w:color="auto"/>
              <w:left w:val="single" w:sz="4" w:space="0" w:color="999999"/>
              <w:right w:val="single" w:sz="4" w:space="0" w:color="999999"/>
            </w:tcBorders>
            <w:shd w:val="clear" w:color="auto" w:fill="auto"/>
          </w:tcPr>
          <w:p w:rsidR="001C4B2F" w:rsidRPr="00EB3D0B" w:rsidRDefault="001C4B2F" w:rsidP="00B11C1E">
            <w:pPr>
              <w:pStyle w:val="ListParagraph"/>
              <w:numPr>
                <w:ilvl w:val="0"/>
                <w:numId w:val="39"/>
              </w:numPr>
              <w:ind w:right="-115"/>
              <w:rPr>
                <w:bCs/>
              </w:rPr>
            </w:pPr>
            <w:r w:rsidRPr="00EB3D0B">
              <w:rPr>
                <w:bCs/>
              </w:rPr>
              <w:lastRenderedPageBreak/>
              <w:t>Update particulate matter emission standards</w:t>
            </w:r>
          </w:p>
          <w:p w:rsidR="001C4B2F" w:rsidRPr="00EB3D0B" w:rsidRDefault="001C4B2F" w:rsidP="00A278D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Default="006730BF" w:rsidP="00AA0A6F">
            <w:pPr>
              <w:rPr>
                <w:rFonts w:ascii="Cambria" w:eastAsia="MS Mincho" w:hAnsi="Cambria"/>
              </w:rPr>
            </w:pPr>
            <w:r>
              <w:rPr>
                <w:rFonts w:ascii="Cambria" w:eastAsia="MS Mincho" w:hAnsi="Cambria"/>
              </w:rPr>
              <w:t>The commenter</w:t>
            </w:r>
            <w:r w:rsidR="001C4B2F" w:rsidRPr="00AA0A6F">
              <w:rPr>
                <w:rFonts w:ascii="Cambria" w:eastAsia="MS Mincho" w:hAnsi="Cambria"/>
              </w:rPr>
              <w:t xml:space="preserve"> believes that the proposed particulate emissions standards regarding opacity limits in boilers are acceptable with additional reasonable controls are added, and supports the adoption of these standards as proposed.</w:t>
            </w:r>
            <w:r w:rsidR="00995C39">
              <w:rPr>
                <w:rFonts w:ascii="Cambria" w:eastAsia="MS Mincho" w:hAnsi="Cambria"/>
              </w:rPr>
              <w:t xml:space="preserve"> (7)</w:t>
            </w:r>
          </w:p>
          <w:p w:rsidR="001C4B2F" w:rsidRPr="00AA0A6F" w:rsidRDefault="001C4B2F" w:rsidP="00AA0A6F">
            <w:pPr>
              <w:rPr>
                <w:rFonts w:ascii="Cambria" w:eastAsia="MS Mincho" w:hAnsi="Cambria"/>
              </w:rPr>
            </w:pPr>
          </w:p>
          <w:p w:rsidR="001C4B2F" w:rsidRPr="00AA0A6F" w:rsidRDefault="001C4B2F" w:rsidP="00B568B8">
            <w:pPr>
              <w:spacing w:after="120"/>
            </w:pPr>
            <w:r w:rsidRPr="00AA0A6F">
              <w:t xml:space="preserve">The proposed changes to grain loading and opacity standards are a welcomed first step in protecting </w:t>
            </w:r>
            <w:proofErr w:type="spellStart"/>
            <w:r w:rsidRPr="00AA0A6F">
              <w:t>airsheds</w:t>
            </w:r>
            <w:proofErr w:type="spellEnd"/>
            <w:r w:rsidRPr="00AA0A6F">
              <w:t xml:space="preserve"> from pollution. DEQ must make clear that this rule change is one step in modernizing control requirements. DEQ should also immediately add the use of a significant figure as mandated by EPA’s guidance. </w:t>
            </w:r>
            <w:r w:rsidR="00995C39">
              <w:t>(40)</w:t>
            </w:r>
          </w:p>
          <w:p w:rsidR="001C4B2F" w:rsidRPr="00EB3D0B" w:rsidRDefault="001C4B2F" w:rsidP="00B568B8">
            <w:pPr>
              <w:spacing w:after="120"/>
              <w:rPr>
                <w:i/>
              </w:rPr>
            </w:pPr>
            <w:r w:rsidRPr="00EB3D0B">
              <w:rPr>
                <w:i/>
              </w:rPr>
              <w:t>Response:</w:t>
            </w:r>
          </w:p>
          <w:p w:rsidR="001C4B2F" w:rsidRDefault="001C4B2F">
            <w:pPr>
              <w:spacing w:after="120"/>
              <w:rPr>
                <w:i/>
              </w:rPr>
            </w:pPr>
            <w:r>
              <w:rPr>
                <w:i/>
              </w:rPr>
              <w:t xml:space="preserve">DEQ appreciates the support of the </w:t>
            </w:r>
            <w:proofErr w:type="spellStart"/>
            <w:r>
              <w:rPr>
                <w:i/>
              </w:rPr>
              <w:t>commenters</w:t>
            </w:r>
            <w:proofErr w:type="spellEnd"/>
            <w:r>
              <w:rPr>
                <w:i/>
              </w:rPr>
              <w:t xml:space="preserve"> on the proposed rule changes for particulate matter standards.  DEQ agrees with the commenter that adding a significant figure now </w:t>
            </w:r>
            <w:r>
              <w:rPr>
                <w:i/>
              </w:rPr>
              <w:lastRenderedPageBreak/>
              <w:t xml:space="preserve">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is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1C4B2F" w:rsidRPr="00EB3D0B" w:rsidRDefault="001C4B2F">
            <w:pPr>
              <w:spacing w:after="120"/>
              <w:rPr>
                <w:i/>
              </w:rPr>
            </w:pPr>
            <w:commentRangeStart w:id="288"/>
            <w:r w:rsidRPr="00EB3D0B">
              <w:rPr>
                <w:i/>
              </w:rPr>
              <w:t>The change was made to the proposed rule as suggested.</w:t>
            </w:r>
            <w:commentRangeEnd w:id="288"/>
            <w:r w:rsidR="00D47B8D">
              <w:rPr>
                <w:rStyle w:val="CommentReference"/>
              </w:rPr>
              <w:commentReference w:id="288"/>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vMerge/>
            <w:tcBorders>
              <w:left w:val="single" w:sz="4" w:space="0" w:color="999999"/>
              <w:bottom w:val="single" w:sz="4" w:space="0" w:color="auto"/>
              <w:right w:val="single" w:sz="4" w:space="0" w:color="999999"/>
            </w:tcBorders>
            <w:shd w:val="clear" w:color="auto" w:fill="auto"/>
          </w:tcPr>
          <w:p w:rsidR="001C4B2F" w:rsidRPr="00EB3D0B" w:rsidRDefault="001C4B2F" w:rsidP="00A233B2">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EB3D0B" w:rsidRDefault="00E34C74" w:rsidP="00AA1768">
            <w:pPr>
              <w:spacing w:after="120"/>
            </w:pPr>
            <w:r>
              <w:t>The commenter</w:t>
            </w:r>
            <w:r w:rsidR="001C4B2F" w:rsidRPr="00EB3D0B">
              <w:t xml:space="preserve"> wishes to express its appreciation for the outreach that DEQ performed to ensure that affected companies were made aware of the proposed changes to the grain loading and opacity requirements and DEQ’s willingness to address industry specific </w:t>
            </w:r>
            <w:r w:rsidR="001C4B2F" w:rsidRPr="00EB3D0B">
              <w:lastRenderedPageBreak/>
              <w:t xml:space="preserve">concerns.  Yet, </w:t>
            </w:r>
            <w:r>
              <w:t>the commenter</w:t>
            </w:r>
            <w:r w:rsidR="001C4B2F" w:rsidRPr="00EB3D0B">
              <w:t xml:space="preserve"> continues to question the need for the increased stringency that DEQ is proposing.  However, we believe that the currently proposed versions of the rule changes are significantly improved over the initial proposals.</w:t>
            </w:r>
            <w:r w:rsidR="001511DD">
              <w:t xml:space="preserve"> (2, 3, 4, 7, 20, 41, 42, 44, 47, 48, 58)</w:t>
            </w:r>
          </w:p>
          <w:p w:rsidR="001C4B2F" w:rsidRPr="00EB3D0B" w:rsidRDefault="001C4B2F" w:rsidP="00AA1768">
            <w:pPr>
              <w:spacing w:after="120"/>
              <w:rPr>
                <w:i/>
              </w:rPr>
            </w:pPr>
            <w:r w:rsidRPr="00EB3D0B">
              <w:rPr>
                <w:i/>
              </w:rPr>
              <w:t>Response:</w:t>
            </w:r>
          </w:p>
          <w:p w:rsidR="001C4B2F" w:rsidRPr="00EB3D0B" w:rsidRDefault="00E34C74" w:rsidP="00AA1768">
            <w:pPr>
              <w:spacing w:after="120"/>
              <w:rPr>
                <w:i/>
              </w:rPr>
            </w:pPr>
            <w:r>
              <w:rPr>
                <w:i/>
              </w:rPr>
              <w:t xml:space="preserve">As stated in the Invitation to Comment, </w:t>
            </w:r>
            <w:r w:rsidR="001C4B2F" w:rsidRPr="00EB3D0B">
              <w:rPr>
                <w:i/>
              </w:rPr>
              <w:t>DEQ is proposing the changes for the following reasons:</w:t>
            </w:r>
          </w:p>
          <w:p w:rsidR="001C4B2F" w:rsidRPr="00EB3D0B" w:rsidRDefault="001C4B2F" w:rsidP="00AA1768">
            <w:pPr>
              <w:numPr>
                <w:ilvl w:val="0"/>
                <w:numId w:val="31"/>
              </w:numPr>
              <w:spacing w:after="120"/>
              <w:rPr>
                <w:i/>
              </w:rPr>
            </w:pPr>
            <w:r w:rsidRPr="00EB3D0B">
              <w:rPr>
                <w:i/>
              </w:rPr>
              <w:t>EPA’s adoption of a new PM</w:t>
            </w:r>
            <w:r w:rsidRPr="00EB3D0B">
              <w:rPr>
                <w:i/>
                <w:vertAlign w:val="subscript"/>
              </w:rPr>
              <w:t>2.5</w:t>
            </w:r>
            <w:r w:rsidRPr="00EB3D0B">
              <w:rPr>
                <w:i/>
              </w:rPr>
              <w:t xml:space="preserve"> 24-hour NAAQS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1C4B2F" w:rsidRPr="00EB3D0B" w:rsidRDefault="001C4B2F" w:rsidP="00AA1768">
            <w:pPr>
              <w:numPr>
                <w:ilvl w:val="0"/>
                <w:numId w:val="31"/>
              </w:numPr>
              <w:spacing w:after="120"/>
              <w:rPr>
                <w:i/>
              </w:rPr>
            </w:pPr>
            <w:r w:rsidRPr="00EB3D0B">
              <w:rPr>
                <w:i/>
              </w:rPr>
              <w:t>More and more areas of the state are special control areas due to population increases.</w:t>
            </w:r>
          </w:p>
          <w:p w:rsidR="001C4B2F" w:rsidRPr="00EB3D0B" w:rsidRDefault="001C4B2F" w:rsidP="00AA1768">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w:t>
            </w:r>
            <w:r w:rsidRPr="00EB3D0B">
              <w:rPr>
                <w:i/>
              </w:rPr>
              <w:lastRenderedPageBreak/>
              <w:t xml:space="preserve">nonattainment area.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1C4B2F" w:rsidRPr="00EB3D0B" w:rsidTr="001248C2">
              <w:trPr>
                <w:trHeight w:val="494"/>
                <w:jc w:val="center"/>
              </w:trPr>
              <w:tc>
                <w:tcPr>
                  <w:tcW w:w="1984"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b/>
                      <w:bCs/>
                      <w:i/>
                    </w:rPr>
                    <w:t>Source + Background</w:t>
                  </w:r>
                </w:p>
              </w:tc>
            </w:tr>
            <w:tr w:rsidR="001C4B2F" w:rsidRPr="00EB3D0B" w:rsidTr="001248C2">
              <w:trPr>
                <w:trHeight w:val="485"/>
                <w:jc w:val="center"/>
              </w:trPr>
              <w:tc>
                <w:tcPr>
                  <w:tcW w:w="1984"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 xml:space="preserve">0.2 </w:t>
                  </w:r>
                  <w:proofErr w:type="spellStart"/>
                  <w:r w:rsidRPr="00EB3D0B">
                    <w:rPr>
                      <w:i/>
                    </w:rPr>
                    <w:t>gr</w:t>
                  </w:r>
                  <w:proofErr w:type="spellEnd"/>
                  <w:r w:rsidRPr="00EB3D0B">
                    <w:rPr>
                      <w:i/>
                    </w:rPr>
                    <w:t>/</w:t>
                  </w:r>
                  <w:proofErr w:type="spellStart"/>
                  <w:r w:rsidRPr="00EB3D0B">
                    <w:rPr>
                      <w:i/>
                    </w:rPr>
                    <w:t>dscf</w:t>
                  </w:r>
                  <w:proofErr w:type="spellEnd"/>
                </w:p>
              </w:tc>
              <w:tc>
                <w:tcPr>
                  <w:tcW w:w="2561"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30% of PM</w:t>
                  </w:r>
                  <w:r w:rsidRPr="00EB3D0B">
                    <w:rPr>
                      <w:i/>
                      <w:vertAlign w:val="subscript"/>
                    </w:rPr>
                    <w:t>2.5</w:t>
                  </w:r>
                  <w:r w:rsidRPr="00EB3D0B">
                    <w:rPr>
                      <w:i/>
                    </w:rPr>
                    <w:t xml:space="preserve"> NAAQS</w:t>
                  </w:r>
                </w:p>
              </w:tc>
              <w:tc>
                <w:tcPr>
                  <w:tcW w:w="2655"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70% of PM</w:t>
                  </w:r>
                  <w:r w:rsidRPr="00EB3D0B">
                    <w:rPr>
                      <w:i/>
                      <w:vertAlign w:val="subscript"/>
                    </w:rPr>
                    <w:t>2.5</w:t>
                  </w:r>
                  <w:r w:rsidRPr="00EB3D0B">
                    <w:rPr>
                      <w:i/>
                    </w:rPr>
                    <w:t xml:space="preserve"> NAAQS</w:t>
                  </w:r>
                </w:p>
              </w:tc>
            </w:tr>
            <w:tr w:rsidR="001C4B2F" w:rsidRPr="00EB3D0B" w:rsidTr="001248C2">
              <w:trPr>
                <w:trHeight w:val="476"/>
                <w:jc w:val="center"/>
              </w:trPr>
              <w:tc>
                <w:tcPr>
                  <w:tcW w:w="1984"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 xml:space="preserve">0.10 </w:t>
                  </w:r>
                  <w:proofErr w:type="spellStart"/>
                  <w:r w:rsidRPr="00EB3D0B">
                    <w:rPr>
                      <w:i/>
                    </w:rPr>
                    <w:t>gr</w:t>
                  </w:r>
                  <w:proofErr w:type="spellEnd"/>
                  <w:r w:rsidRPr="00EB3D0B">
                    <w:rPr>
                      <w:i/>
                    </w:rPr>
                    <w:t>/</w:t>
                  </w:r>
                  <w:proofErr w:type="spellStart"/>
                  <w:r w:rsidRPr="00EB3D0B">
                    <w:rPr>
                      <w:i/>
                    </w:rPr>
                    <w:t>dscf</w:t>
                  </w:r>
                  <w:proofErr w:type="spellEnd"/>
                </w:p>
              </w:tc>
              <w:tc>
                <w:tcPr>
                  <w:tcW w:w="2561"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13% of PM</w:t>
                  </w:r>
                  <w:r w:rsidRPr="00EB3D0B">
                    <w:rPr>
                      <w:i/>
                      <w:vertAlign w:val="subscript"/>
                    </w:rPr>
                    <w:t>2.5</w:t>
                  </w:r>
                  <w:r w:rsidRPr="00EB3D0B">
                    <w:rPr>
                      <w:i/>
                    </w:rPr>
                    <w:t xml:space="preserve"> NAAQS</w:t>
                  </w:r>
                </w:p>
              </w:tc>
              <w:tc>
                <w:tcPr>
                  <w:tcW w:w="2655" w:type="dxa"/>
                  <w:shd w:val="clear" w:color="auto" w:fill="auto"/>
                  <w:tcMar>
                    <w:top w:w="72" w:type="dxa"/>
                    <w:left w:w="144" w:type="dxa"/>
                    <w:bottom w:w="72" w:type="dxa"/>
                    <w:right w:w="144" w:type="dxa"/>
                  </w:tcMar>
                  <w:hideMark/>
                </w:tcPr>
                <w:p w:rsidR="001C4B2F" w:rsidRPr="00EB3D0B" w:rsidRDefault="001C4B2F" w:rsidP="003C3C11">
                  <w:pPr>
                    <w:spacing w:after="120"/>
                    <w:rPr>
                      <w:i/>
                    </w:rPr>
                  </w:pPr>
                  <w:r w:rsidRPr="00EB3D0B">
                    <w:rPr>
                      <w:i/>
                    </w:rPr>
                    <w:t>53% of PM</w:t>
                  </w:r>
                  <w:r w:rsidRPr="00EB3D0B">
                    <w:rPr>
                      <w:i/>
                      <w:vertAlign w:val="subscript"/>
                    </w:rPr>
                    <w:t>2.5</w:t>
                  </w:r>
                  <w:r w:rsidRPr="00EB3D0B">
                    <w:rPr>
                      <w:i/>
                    </w:rPr>
                    <w:t xml:space="preserve"> NAAQS</w:t>
                  </w:r>
                </w:p>
              </w:tc>
            </w:tr>
          </w:tbl>
          <w:p w:rsidR="001C4B2F" w:rsidRPr="00EB3D0B" w:rsidRDefault="001C4B2F" w:rsidP="00AA1768">
            <w:pPr>
              <w:spacing w:after="120"/>
              <w:rPr>
                <w:i/>
              </w:rPr>
            </w:pPr>
            <w:r w:rsidRPr="00EB3D0B">
              <w:rPr>
                <w:i/>
              </w:rPr>
              <w:t xml:space="preserve">As can be seen from the table above, a limit of 0.2 </w:t>
            </w:r>
            <w:proofErr w:type="spellStart"/>
            <w:r w:rsidRPr="00EB3D0B">
              <w:rPr>
                <w:i/>
              </w:rPr>
              <w:t>gr</w:t>
            </w:r>
            <w:proofErr w:type="spellEnd"/>
            <w:r w:rsidRPr="00EB3D0B">
              <w:rPr>
                <w:i/>
              </w:rPr>
              <w:t>/</w:t>
            </w:r>
            <w:proofErr w:type="spellStart"/>
            <w:r w:rsidRPr="00EB3D0B">
              <w:rPr>
                <w:i/>
              </w:rPr>
              <w:t>dscf</w:t>
            </w:r>
            <w:proofErr w:type="spell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  If a single source consumes 70% of the available </w:t>
            </w:r>
            <w:proofErr w:type="spellStart"/>
            <w:r w:rsidRPr="00EB3D0B">
              <w:rPr>
                <w:i/>
              </w:rPr>
              <w:t>airshed</w:t>
            </w:r>
            <w:proofErr w:type="spellEnd"/>
            <w:r w:rsidRPr="00EB3D0B">
              <w:rPr>
                <w:i/>
              </w:rPr>
              <w:t xml:space="preserve">, it doesn’t leave much room for other businesses to locate or expand in the same </w:t>
            </w:r>
            <w:proofErr w:type="spellStart"/>
            <w:r w:rsidRPr="00EB3D0B">
              <w:rPr>
                <w:i/>
              </w:rPr>
              <w:t>airshed</w:t>
            </w:r>
            <w:proofErr w:type="spellEnd"/>
            <w:r w:rsidRPr="00EB3D0B">
              <w:rPr>
                <w:i/>
              </w:rPr>
              <w:t xml:space="preserve">.  </w:t>
            </w:r>
          </w:p>
          <w:p w:rsidR="001C4B2F" w:rsidRPr="00EB3D0B" w:rsidRDefault="001C4B2F" w:rsidP="00AA1768">
            <w:pPr>
              <w:spacing w:after="120"/>
              <w:rPr>
                <w:i/>
              </w:rPr>
            </w:pPr>
            <w:r w:rsidRPr="00EB3D0B">
              <w:rPr>
                <w:i/>
              </w:rPr>
              <w:t xml:space="preserve">The reason DEQ is proposing lower statewide standards for both particulate matter and opacity is because other affected businesses are located in areas that are similar to Klamath Falls.  They are small communities that have high background concentrations due to woodstove emissions.  These communities have similar </w:t>
            </w:r>
            <w:r w:rsidRPr="00EB3D0B">
              <w:rPr>
                <w:i/>
              </w:rPr>
              <w:lastRenderedPageBreak/>
              <w:t>terrain and similar weather with potential for air stagnation periods in the winter time.</w:t>
            </w:r>
          </w:p>
          <w:p w:rsidR="001C4B2F" w:rsidRDefault="001C4B2F" w:rsidP="00AA1768">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stringent standards in the future.  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1C4B2F" w:rsidRPr="00EB3D0B" w:rsidRDefault="001C4B2F" w:rsidP="00AA1768">
            <w:pPr>
              <w:spacing w:after="120"/>
              <w:rPr>
                <w:i/>
              </w:rPr>
            </w:pPr>
            <w:del w:id="289" w:author="GARTENBAUM Andrea" w:date="2014-11-18T16:55:00Z">
              <w:r w:rsidDel="00EA5B34">
                <w:rPr>
                  <w:i/>
                </w:rPr>
                <w:delText>No change to the proposed rule amendments is proposed in response to this comment.</w:delText>
              </w:r>
            </w:del>
            <w:ins w:id="290" w:author="GARTENBAUM Andrea" w:date="2014-11-18T16:55:00Z">
              <w:r w:rsidR="00EA5B34">
                <w:rPr>
                  <w:i/>
                </w:rPr>
                <w:t xml:space="preserve">DEQ did not change the proposed rules in response to this comment. </w:t>
              </w:r>
            </w:ins>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C4B2F" w:rsidRPr="00EB3D0B" w:rsidRDefault="001C4B2F" w:rsidP="00A233B2">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01980" w:rsidRDefault="00E34C74" w:rsidP="000E6287">
            <w:pPr>
              <w:spacing w:after="120"/>
            </w:pPr>
            <w:r>
              <w:t>The commenter</w:t>
            </w:r>
            <w:r w:rsidR="001C4B2F" w:rsidRPr="00EB3D0B">
              <w:t xml:space="preserve"> supports DEQ’s proposal to remove</w:t>
            </w:r>
            <w:r w:rsidR="00701980">
              <w:t xml:space="preserve"> t</w:t>
            </w:r>
            <w:r w:rsidR="001C4B2F" w:rsidRPr="00EB3D0B">
              <w:t>he 30 second opacity rule applicable in the Portland Metropolitan area</w:t>
            </w:r>
            <w:r w:rsidR="00701980">
              <w:t>, which</w:t>
            </w:r>
            <w:r w:rsidR="001C4B2F" w:rsidRPr="00EB3D0B">
              <w:t xml:space="preserve"> serves no health related function, is not part of the SIP and is a prime example of a regulation that should be deleted so as to streamline the Oregon program. </w:t>
            </w:r>
            <w:r w:rsidR="00701980">
              <w:t>(2, 3, 4, 7, 20, 41, 42, 44, 47, 48, 58)</w:t>
            </w:r>
          </w:p>
          <w:p w:rsidR="001C4B2F" w:rsidRPr="00701980" w:rsidRDefault="001C4B2F" w:rsidP="000E6287">
            <w:pPr>
              <w:spacing w:after="120"/>
            </w:pPr>
            <w:r w:rsidRPr="00EB3D0B">
              <w:rPr>
                <w:i/>
              </w:rPr>
              <w:t xml:space="preserve">Response: </w:t>
            </w:r>
          </w:p>
          <w:p w:rsidR="001C4B2F" w:rsidRPr="00EB3D0B" w:rsidRDefault="001C4B2F" w:rsidP="00AA1768">
            <w:pPr>
              <w:spacing w:after="120"/>
              <w:rPr>
                <w:i/>
              </w:rPr>
            </w:pPr>
            <w:del w:id="291" w:author="GARTENBAUM Andrea" w:date="2014-11-18T16:55:00Z">
              <w:r w:rsidDel="00EA5B34">
                <w:rPr>
                  <w:i/>
                </w:rPr>
                <w:delText>No change to the proposed rule amendments is proposed in response to this comment.</w:delText>
              </w:r>
            </w:del>
            <w:ins w:id="292" w:author="GARTENBAUM Andrea" w:date="2014-11-18T16:55:00Z">
              <w:r w:rsidR="00EA5B34">
                <w:rPr>
                  <w:i/>
                </w:rPr>
                <w:t xml:space="preserve">DEQ did not change the proposed rules in response to this </w:t>
              </w:r>
              <w:r w:rsidR="00EA5B34">
                <w:rPr>
                  <w:i/>
                </w:rPr>
                <w:lastRenderedPageBreak/>
                <w:t xml:space="preserve">comment. </w:t>
              </w:r>
            </w:ins>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1C4B2F" w:rsidRPr="00EB3D0B" w:rsidRDefault="001C4B2F" w:rsidP="00A233B2">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C4B2F" w:rsidRPr="00791301" w:rsidRDefault="009C12C0" w:rsidP="000E6287">
            <w:pPr>
              <w:spacing w:after="120"/>
            </w:pPr>
            <w:r>
              <w:t>The commenter</w:t>
            </w:r>
            <w:r w:rsidR="001C4B2F" w:rsidRPr="00791301">
              <w:t xml:space="preserve"> supports DEQ’s proposal to remove the 20% opacity limit currently applicable to fugitive dust. However, </w:t>
            </w:r>
            <w:r w:rsidR="000B2533">
              <w:t>the commenter</w:t>
            </w:r>
            <w:r w:rsidR="001C4B2F" w:rsidRPr="00791301">
              <w:t xml:space="preserve"> is concerned about the expansion of the fugitive dust requirements to </w:t>
            </w:r>
            <w:r w:rsidR="00701980">
              <w:t>apply the</w:t>
            </w:r>
            <w:r w:rsidR="00D36354">
              <w:t xml:space="preserve"> rule statewide</w:t>
            </w:r>
            <w:r w:rsidR="000B2533">
              <w:t xml:space="preserve"> and </w:t>
            </w:r>
            <w:r w:rsidR="001C4B2F" w:rsidRPr="00791301">
              <w:t xml:space="preserve">to essentially prohibit fugitive emissions that are visible for more than 18 seconds in any 6-minute period. This is a significant tightening of the standard </w:t>
            </w:r>
            <w:r w:rsidR="00701980">
              <w:t>and</w:t>
            </w:r>
            <w:r w:rsidR="001C4B2F" w:rsidRPr="00791301">
              <w:t xml:space="preserve"> we strongly object to the proposed revisions.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r w:rsidR="00701980">
              <w:t>(2, 3, 4, 7, 20, 41, 42, 44, 47, 48, 58)</w:t>
            </w:r>
          </w:p>
          <w:p w:rsidR="001C4B2F" w:rsidRPr="00791301" w:rsidRDefault="001C4B2F" w:rsidP="000E6287">
            <w:pPr>
              <w:spacing w:after="120"/>
              <w:rPr>
                <w:i/>
              </w:rPr>
            </w:pPr>
            <w:r w:rsidRPr="00791301">
              <w:rPr>
                <w:i/>
              </w:rPr>
              <w:t>Response:</w:t>
            </w:r>
          </w:p>
          <w:p w:rsidR="00957647" w:rsidRDefault="001C4B2F" w:rsidP="000E6287">
            <w:pPr>
              <w:spacing w:after="120"/>
              <w:rPr>
                <w:i/>
              </w:rPr>
            </w:pPr>
            <w:r w:rsidRPr="00791301">
              <w:rPr>
                <w:i/>
              </w:rPr>
              <w:t xml:space="preserve">OAR 340-208-0200 through 340-208-0210 only applied in special control areas and areas where DEQ determined there was a nuisance, while the </w:t>
            </w:r>
            <w:r w:rsidRPr="00791301">
              <w:rPr>
                <w:i/>
              </w:rPr>
              <w:lastRenderedPageBreak/>
              <w:t xml:space="preserve">visible emissions requirement in OAR 340-208-0110 applied everywhere and applied to fugitive emission sources.  Since reading opacity on fugitive emission sources using EPA Method 9 can be very difficult, DEQ proposed changes in the applicability of OAR 340-208-0110, omitting numerical opacity limits for fugitive emission sources.  The distinction in OAR 340-208-0200 for special control areas and other areas where DEQ determines a nuisance exists may have made sense before when the numerical opacity limits applied to fugitive emission sources throughout the state. But now </w:t>
            </w:r>
            <w:r w:rsidR="00C61791">
              <w:rPr>
                <w:i/>
              </w:rPr>
              <w:t>that numerical opacity limits will</w:t>
            </w:r>
            <w:r w:rsidRPr="00791301">
              <w:rPr>
                <w:i/>
              </w:rPr>
              <w:t xml:space="preserve"> not apply to fugitive emission sources outside of special control areas and areas where DEQ determined there was a nuisance, fugitive emission controls need to apply in these areas</w:t>
            </w:r>
            <w:r w:rsidR="00957647">
              <w:rPr>
                <w:i/>
              </w:rPr>
              <w:t xml:space="preserve"> too</w:t>
            </w:r>
            <w:r w:rsidRPr="00791301">
              <w:rPr>
                <w:i/>
              </w:rPr>
              <w:t xml:space="preserve">. </w:t>
            </w:r>
          </w:p>
          <w:p w:rsidR="001C4B2F" w:rsidRPr="00791301" w:rsidRDefault="00957647" w:rsidP="000E6287">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sidR="0018753C">
              <w:rPr>
                <w:i/>
              </w:rPr>
              <w:t xml:space="preserve">for fugitive emission source </w:t>
            </w:r>
            <w:r w:rsidRPr="00791301">
              <w:rPr>
                <w:i/>
              </w:rPr>
              <w:t>t</w:t>
            </w:r>
            <w:r>
              <w:rPr>
                <w:i/>
              </w:rPr>
              <w:t xml:space="preserve">o comply with an opacity limit, </w:t>
            </w:r>
            <w:r w:rsidR="001C4B2F" w:rsidRPr="00791301">
              <w:rPr>
                <w:i/>
              </w:rPr>
              <w:t>DEQ has clarified that fugitive emis</w:t>
            </w:r>
            <w:r w:rsidR="009B682E">
              <w:rPr>
                <w:i/>
              </w:rPr>
              <w:t>sions must be abated upon order</w:t>
            </w:r>
            <w:r w:rsidR="00C61791">
              <w:rPr>
                <w:i/>
              </w:rPr>
              <w:t xml:space="preserve"> using </w:t>
            </w:r>
            <w:r w:rsidR="001C4B2F" w:rsidRPr="00791301">
              <w:rPr>
                <w:i/>
              </w:rPr>
              <w:t>work practice standards. DEQ also added a definition for particulate fugitive emissions:</w:t>
            </w:r>
          </w:p>
          <w:p w:rsidR="001C4B2F" w:rsidRPr="00791301" w:rsidRDefault="001C4B2F" w:rsidP="00EF79C7">
            <w:pPr>
              <w:spacing w:after="120"/>
              <w:ind w:left="720"/>
              <w:rPr>
                <w:i/>
              </w:rPr>
            </w:pPr>
            <w:r>
              <w:rPr>
                <w:i/>
              </w:rPr>
              <w:t>“</w:t>
            </w:r>
            <w:proofErr w:type="gramStart"/>
            <w:r w:rsidRPr="00791301">
              <w:rPr>
                <w:i/>
              </w:rPr>
              <w:t>fugitive</w:t>
            </w:r>
            <w:proofErr w:type="gramEnd"/>
            <w:r w:rsidRPr="00791301">
              <w:rPr>
                <w:i/>
              </w:rPr>
              <w:t xml:space="preserve"> emissions are visible emissions </w:t>
            </w:r>
            <w:r w:rsidRPr="00791301">
              <w:rPr>
                <w:i/>
              </w:rPr>
              <w:lastRenderedPageBreak/>
              <w:t>that leave the property of a source for more than 18 seconds in a six minute period. The minimum observation time shall be at least six minutes unless otherwise specified in a permit.”</w:t>
            </w:r>
          </w:p>
          <w:p w:rsidR="001C4B2F" w:rsidRPr="00791301" w:rsidRDefault="001C4B2F" w:rsidP="000E6287">
            <w:pPr>
              <w:spacing w:after="120"/>
              <w:rPr>
                <w:i/>
              </w:rPr>
            </w:pPr>
            <w:bookmarkStart w:id="293" w:name="_Ref325446182"/>
            <w:r w:rsidRPr="00791301">
              <w:rPr>
                <w:i/>
              </w:rPr>
              <w:t>Title V permits have the following permit condition as an applicable requirement and the associated monitoring and recordkeeping requirement</w:t>
            </w:r>
            <w:r w:rsidR="00CF5836">
              <w:rPr>
                <w:i/>
              </w:rPr>
              <w:t xml:space="preserve"> for fugitive emissions</w:t>
            </w:r>
            <w:r w:rsidRPr="00791301">
              <w:rPr>
                <w:i/>
              </w:rPr>
              <w:t>:</w:t>
            </w:r>
            <w:r w:rsidRPr="00791301">
              <w:rPr>
                <w:i/>
              </w:rPr>
              <w:tab/>
            </w:r>
          </w:p>
          <w:p w:rsidR="001C4B2F" w:rsidRPr="00791301" w:rsidRDefault="001C4B2F" w:rsidP="000E6287">
            <w:pPr>
              <w:spacing w:after="120"/>
              <w:rPr>
                <w:i/>
              </w:rPr>
            </w:pPr>
            <w:r w:rsidRPr="00791301">
              <w:rPr>
                <w:i/>
                <w:u w:val="single"/>
              </w:rPr>
              <w:t>Applicable Requirement</w:t>
            </w:r>
            <w:r w:rsidRPr="00791301">
              <w:rPr>
                <w:i/>
              </w:rPr>
              <w:t xml:space="preserve">: The </w:t>
            </w:r>
            <w:proofErr w:type="spellStart"/>
            <w:r w:rsidRPr="00791301">
              <w:rPr>
                <w:i/>
              </w:rPr>
              <w:t>permittee</w:t>
            </w:r>
            <w:proofErr w:type="spellEnd"/>
            <w:r w:rsidRPr="00791301">
              <w:rPr>
                <w:i/>
              </w:rPr>
              <w:t xml:space="preserv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must include, but not be limited to the following:  [OAR 340-208-0210(2)]</w:t>
            </w:r>
            <w:bookmarkEnd w:id="293"/>
          </w:p>
          <w:p w:rsidR="001C4B2F" w:rsidRPr="00791301" w:rsidRDefault="001C4B2F" w:rsidP="000E6287">
            <w:pPr>
              <w:numPr>
                <w:ilvl w:val="0"/>
                <w:numId w:val="29"/>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1C4B2F" w:rsidRPr="00791301" w:rsidRDefault="001C4B2F" w:rsidP="000E6287">
            <w:pPr>
              <w:numPr>
                <w:ilvl w:val="0"/>
                <w:numId w:val="29"/>
              </w:numPr>
              <w:tabs>
                <w:tab w:val="num" w:pos="1440"/>
              </w:tabs>
              <w:spacing w:after="120"/>
              <w:rPr>
                <w:i/>
              </w:rPr>
            </w:pPr>
            <w:r w:rsidRPr="00791301">
              <w:rPr>
                <w:i/>
              </w:rPr>
              <w:lastRenderedPageBreak/>
              <w:t>application of asphalt, oil, water, or other suitable chemicals on unpaved roads, materials stockpiles, and other surfaces which can create airborne dusts;</w:t>
            </w:r>
          </w:p>
          <w:p w:rsidR="001C4B2F" w:rsidRPr="00791301" w:rsidRDefault="001C4B2F" w:rsidP="000E6287">
            <w:pPr>
              <w:numPr>
                <w:ilvl w:val="0"/>
                <w:numId w:val="29"/>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1C4B2F" w:rsidRPr="00791301" w:rsidRDefault="001C4B2F" w:rsidP="000E6287">
            <w:pPr>
              <w:numPr>
                <w:ilvl w:val="0"/>
                <w:numId w:val="29"/>
              </w:numPr>
              <w:tabs>
                <w:tab w:val="num" w:pos="1440"/>
              </w:tabs>
              <w:spacing w:after="120"/>
              <w:rPr>
                <w:i/>
              </w:rPr>
            </w:pPr>
            <w:r w:rsidRPr="00791301">
              <w:rPr>
                <w:i/>
              </w:rPr>
              <w:t>installation and use of hoods, fans, and fabric filters to enclose and vent the handling of dusty materials;</w:t>
            </w:r>
          </w:p>
          <w:p w:rsidR="001C4B2F" w:rsidRPr="00791301" w:rsidRDefault="001C4B2F" w:rsidP="000E6287">
            <w:pPr>
              <w:numPr>
                <w:ilvl w:val="0"/>
                <w:numId w:val="29"/>
              </w:numPr>
              <w:tabs>
                <w:tab w:val="num" w:pos="1440"/>
              </w:tabs>
              <w:spacing w:after="120"/>
              <w:rPr>
                <w:i/>
              </w:rPr>
            </w:pPr>
            <w:r w:rsidRPr="00791301">
              <w:rPr>
                <w:i/>
              </w:rPr>
              <w:t>adequate containment during sandblasting or other similar operations; and</w:t>
            </w:r>
          </w:p>
          <w:p w:rsidR="001C4B2F" w:rsidRPr="00791301" w:rsidRDefault="001C4B2F" w:rsidP="000E6287">
            <w:pPr>
              <w:numPr>
                <w:ilvl w:val="0"/>
                <w:numId w:val="29"/>
              </w:numPr>
              <w:tabs>
                <w:tab w:val="num" w:pos="1440"/>
              </w:tabs>
              <w:spacing w:after="120"/>
              <w:rPr>
                <w:i/>
              </w:rPr>
            </w:pPr>
            <w:proofErr w:type="gramStart"/>
            <w:r w:rsidRPr="00791301">
              <w:rPr>
                <w:i/>
              </w:rPr>
              <w:t>covering</w:t>
            </w:r>
            <w:proofErr w:type="gramEnd"/>
            <w:r w:rsidRPr="00791301">
              <w:rPr>
                <w:i/>
              </w:rPr>
              <w:t>, at all times when in motion, open bodied trucks transporting materials likely to become airborne.</w:t>
            </w:r>
          </w:p>
          <w:p w:rsidR="001C4B2F" w:rsidRPr="00791301" w:rsidRDefault="001C4B2F" w:rsidP="000E6287">
            <w:pPr>
              <w:spacing w:after="120"/>
              <w:rPr>
                <w:i/>
              </w:rPr>
            </w:pPr>
            <w:bookmarkStart w:id="294" w:name="_Ref385678117"/>
            <w:bookmarkStart w:id="295" w:name="_Ref438603957"/>
            <w:bookmarkStart w:id="296"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w:t>
            </w:r>
            <w:proofErr w:type="spellStart"/>
            <w:r w:rsidRPr="00791301">
              <w:rPr>
                <w:i/>
              </w:rPr>
              <w:t>permittee</w:t>
            </w:r>
            <w:proofErr w:type="spellEnd"/>
            <w:r w:rsidRPr="00791301">
              <w:rPr>
                <w:i/>
              </w:rPr>
              <w:t xml:space="preserve"> must visually survey the plant for any sources of excess fugitive emissions.  For the purpose of this survey, excess </w:t>
            </w:r>
            <w:r w:rsidRPr="00791301">
              <w:rPr>
                <w:i/>
              </w:rPr>
              <w:lastRenderedPageBreak/>
              <w:t xml:space="preserve">fugitive emissions are considered to be any visible emissions that leave the plant site boundaries.  The person conducting the observation does not have to be EPA Method 9 certified.  However, the individual should be familiar with the procedures of EPA Method 9, including using the proper location to observe visible emissions.  If sources of visible emissions are identified, the </w:t>
            </w:r>
            <w:proofErr w:type="spellStart"/>
            <w:r w:rsidRPr="00791301">
              <w:rPr>
                <w:i/>
              </w:rPr>
              <w:t>permittee</w:t>
            </w:r>
            <w:proofErr w:type="spellEnd"/>
            <w:r w:rsidRPr="00791301">
              <w:rPr>
                <w:i/>
              </w:rPr>
              <w:t xml:space="preserve"> must:</w:t>
            </w:r>
            <w:bookmarkEnd w:id="294"/>
            <w:r w:rsidRPr="00791301">
              <w:rPr>
                <w:i/>
              </w:rPr>
              <w:t xml:space="preserve">  [OAR 340-218-0050(3)(a)]</w:t>
            </w:r>
            <w:bookmarkEnd w:id="295"/>
          </w:p>
          <w:bookmarkEnd w:id="296"/>
          <w:p w:rsidR="001C4B2F" w:rsidRPr="00791301" w:rsidRDefault="001C4B2F" w:rsidP="000E6287">
            <w:pPr>
              <w:numPr>
                <w:ilvl w:val="0"/>
                <w:numId w:val="30"/>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1C4B2F" w:rsidRPr="00791301" w:rsidRDefault="001C4B2F" w:rsidP="000E6287">
            <w:pPr>
              <w:numPr>
                <w:ilvl w:val="0"/>
                <w:numId w:val="30"/>
              </w:numPr>
              <w:tabs>
                <w:tab w:val="num" w:pos="1440"/>
              </w:tabs>
              <w:spacing w:after="120"/>
              <w:rPr>
                <w:i/>
              </w:rPr>
            </w:pPr>
            <w:r w:rsidRPr="00791301">
              <w:rPr>
                <w:i/>
              </w:rPr>
              <w:t>conduct a Modified EPA Method 9 test within 24 hours;</w:t>
            </w:r>
          </w:p>
          <w:p w:rsidR="001C4B2F" w:rsidRPr="00791301" w:rsidRDefault="001C4B2F" w:rsidP="000E6287">
            <w:pPr>
              <w:numPr>
                <w:ilvl w:val="0"/>
                <w:numId w:val="30"/>
              </w:numPr>
              <w:tabs>
                <w:tab w:val="num" w:pos="1440"/>
              </w:tabs>
              <w:spacing w:after="120"/>
              <w:rPr>
                <w:i/>
              </w:rPr>
            </w:pPr>
            <w:bookmarkStart w:id="297" w:name="_Ref385922892"/>
            <w:r w:rsidRPr="00791301">
              <w:rPr>
                <w:i/>
              </w:rPr>
              <w:t xml:space="preserve">The </w:t>
            </w:r>
            <w:proofErr w:type="spellStart"/>
            <w:r w:rsidRPr="00791301">
              <w:rPr>
                <w:i/>
              </w:rPr>
              <w:t>permittee</w:t>
            </w:r>
            <w:proofErr w:type="spellEnd"/>
            <w:r w:rsidRPr="00791301">
              <w:rPr>
                <w:i/>
              </w:rPr>
              <w:t xml:space="preserve"> must maintain records of the fugitive emissions surveys, corrective actions (if necessary), and/or the results of any modified EPA Method 9 tests.</w:t>
            </w:r>
            <w:bookmarkEnd w:id="297"/>
          </w:p>
          <w:p w:rsidR="001C4B2F" w:rsidRDefault="001C4B2F" w:rsidP="000E6287">
            <w:pPr>
              <w:spacing w:after="120"/>
              <w:rPr>
                <w:i/>
              </w:rPr>
            </w:pPr>
            <w:r w:rsidRPr="00791301">
              <w:rPr>
                <w:i/>
              </w:rPr>
              <w:t xml:space="preserve">As can be seen from the second sentence in the monitoring and recordkeeping requirement, fugitive emissions are defined as ANY visible emissions that leave the plant site boundaries.  DEQ’s proposed definition of fugitive emissions </w:t>
            </w:r>
            <w:r w:rsidRPr="00791301">
              <w:rPr>
                <w:i/>
              </w:rPr>
              <w:lastRenderedPageBreak/>
              <w:t xml:space="preserve">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1C4B2F" w:rsidRPr="00791301" w:rsidRDefault="001C4B2F" w:rsidP="000E6287">
            <w:pPr>
              <w:spacing w:after="120"/>
              <w:rPr>
                <w:i/>
              </w:rPr>
            </w:pPr>
            <w:del w:id="298" w:author="GARTENBAUM Andrea" w:date="2014-11-18T16:55:00Z">
              <w:r w:rsidDel="00EA5B34">
                <w:rPr>
                  <w:i/>
                </w:rPr>
                <w:delText>No change to the proposed rule amendments is proposed in response to this comment.</w:delText>
              </w:r>
            </w:del>
            <w:ins w:id="299" w:author="GARTENBAUM Andrea" w:date="2014-11-18T16:55:00Z">
              <w:r w:rsidR="00EA5B34">
                <w:rPr>
                  <w:i/>
                </w:rPr>
                <w:t xml:space="preserve">DEQ did not change the proposed rules in response to this comment. </w:t>
              </w:r>
            </w:ins>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055FE8">
            <w:pPr>
              <w:pStyle w:val="ListParagraph"/>
              <w:numPr>
                <w:ilvl w:val="0"/>
                <w:numId w:val="39"/>
              </w:numPr>
              <w:autoSpaceDE w:val="0"/>
              <w:autoSpaceDN w:val="0"/>
              <w:adjustRightInd w:val="0"/>
            </w:pPr>
          </w:p>
          <w:p w:rsidR="001C4B2F" w:rsidRPr="00EB3D0B" w:rsidRDefault="001C4B2F" w:rsidP="003C3C11">
            <w:pPr>
              <w:autoSpaceDE w:val="0"/>
              <w:autoSpaceDN w:val="0"/>
              <w:adjustRightInd w:val="0"/>
            </w:pPr>
            <w:r w:rsidRPr="00EB3D0B">
              <w:t xml:space="preserve">Change permitting requirements for emergency generators and small natural gas or oil-fired </w:t>
            </w:r>
            <w:r w:rsidRPr="00EB3D0B">
              <w:lastRenderedPageBreak/>
              <w:t>equipment</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00426" w:rsidRPr="00B00426" w:rsidRDefault="00B00426" w:rsidP="00B00426">
            <w:pPr>
              <w:spacing w:after="120"/>
            </w:pPr>
            <w:r w:rsidRPr="00B00426">
              <w:lastRenderedPageBreak/>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rsidR="004B4611">
              <w:t xml:space="preserve">costly </w:t>
            </w:r>
            <w:r w:rsidRPr="00B00426">
              <w:t>to sources and of the</w:t>
            </w:r>
            <w:r w:rsidR="004B4611">
              <w:t xml:space="preserve"> Department’s limited resources</w:t>
            </w:r>
            <w:r w:rsidRPr="00B00426">
              <w:t xml:space="preserve"> to limit the fuel burning equipment qualifying as a categorically insignificant activity and subject this equipment to the full extent of regulation under the state’s air quality rules. If DEQ insists on regulation those small units, it should at least design a </w:t>
            </w:r>
            <w:r w:rsidRPr="00B00426">
              <w:lastRenderedPageBreak/>
              <w:t>process to accommodate those routine modifications easily and cheaply. Quantifying the emissions from those many small sources will also be extremely difficult, as emissions data on those units is scarce and testing so many units is not feasible.</w:t>
            </w:r>
            <w:r w:rsidR="00701980">
              <w:t xml:space="preserve"> (2</w:t>
            </w:r>
            <w:r w:rsidR="00701980" w:rsidRPr="00B00426">
              <w:t xml:space="preserve">, </w:t>
            </w:r>
            <w:r w:rsidR="00701980">
              <w:t>3, 4</w:t>
            </w:r>
            <w:r w:rsidR="00701980" w:rsidRPr="00B00426">
              <w:t xml:space="preserve">, </w:t>
            </w:r>
            <w:r w:rsidR="00701980">
              <w:t>7</w:t>
            </w:r>
            <w:r w:rsidR="00701980" w:rsidRPr="00B00426">
              <w:t xml:space="preserve">, </w:t>
            </w:r>
            <w:r w:rsidR="00701980">
              <w:t>12, 20</w:t>
            </w:r>
            <w:r w:rsidR="00701980" w:rsidRPr="00B00426">
              <w:t xml:space="preserve">, </w:t>
            </w:r>
            <w:r w:rsidR="00701980">
              <w:t>41</w:t>
            </w:r>
            <w:r w:rsidR="00701980" w:rsidRPr="00B00426">
              <w:t>,</w:t>
            </w:r>
            <w:r w:rsidR="00701980">
              <w:t xml:space="preserve"> 42</w:t>
            </w:r>
            <w:r w:rsidR="00701980" w:rsidRPr="00B00426">
              <w:t>,</w:t>
            </w:r>
            <w:r w:rsidR="00701980">
              <w:t xml:space="preserve"> 44</w:t>
            </w:r>
            <w:r w:rsidR="00701980" w:rsidRPr="00B00426">
              <w:t xml:space="preserve">, </w:t>
            </w:r>
            <w:r w:rsidR="00701980">
              <w:t>46</w:t>
            </w:r>
            <w:r w:rsidR="00701980" w:rsidRPr="00B00426">
              <w:t xml:space="preserve">, </w:t>
            </w:r>
            <w:r w:rsidR="00701980">
              <w:t>47</w:t>
            </w:r>
            <w:r w:rsidR="00701980" w:rsidRPr="00B00426">
              <w:t xml:space="preserve">, </w:t>
            </w:r>
            <w:r w:rsidR="00701980">
              <w:t>48</w:t>
            </w:r>
            <w:r w:rsidR="00701980" w:rsidRPr="00B00426">
              <w:t xml:space="preserve">, </w:t>
            </w:r>
            <w:r w:rsidR="00701980">
              <w:t>58)</w:t>
            </w:r>
          </w:p>
          <w:p w:rsidR="00801A92" w:rsidRPr="00801A92" w:rsidRDefault="00801A92" w:rsidP="00801A92">
            <w:pPr>
              <w:spacing w:after="120"/>
              <w:rPr>
                <w:i/>
              </w:rPr>
            </w:pPr>
            <w:commentRangeStart w:id="300"/>
            <w:commentRangeStart w:id="301"/>
            <w:r w:rsidRPr="00801A92">
              <w:rPr>
                <w:i/>
              </w:rPr>
              <w:t xml:space="preserve">DEQ proposed revisions to how four categorically insignificant activities are defined because it has been found that emissions or potential to emit from those activities are significant at some sources, i.e. equal to or more than the de </w:t>
            </w:r>
            <w:proofErr w:type="spellStart"/>
            <w:r w:rsidRPr="00801A92">
              <w:rPr>
                <w:i/>
              </w:rPr>
              <w:t>minimis</w:t>
            </w:r>
            <w:proofErr w:type="spellEnd"/>
            <w:r w:rsidRPr="00801A92">
              <w:rPr>
                <w:i/>
              </w:rPr>
              <w:t xml:space="preserve"> emission rate for a regulated pollutant, which was the criteria in determining the original list of categorically insignificant activities.</w:t>
            </w:r>
            <w:commentRangeEnd w:id="300"/>
            <w:r w:rsidR="00462430">
              <w:rPr>
                <w:rStyle w:val="CommentReference"/>
              </w:rPr>
              <w:commentReference w:id="300"/>
            </w:r>
            <w:commentRangeEnd w:id="301"/>
            <w:r w:rsidR="00D47B8D">
              <w:rPr>
                <w:rStyle w:val="CommentReference"/>
              </w:rPr>
              <w:commentReference w:id="301"/>
            </w:r>
            <w:r w:rsidRPr="00801A92">
              <w:rPr>
                <w:i/>
              </w:rPr>
              <w:t xml:space="preserve"> DEQ has also proposed other rule changes to ensure that including formerly categorically insignificant activities in a permit will not trigger new regulatory requirements, other than the requirement to include them in a source’s permit and account for their emissions.</w:t>
            </w:r>
          </w:p>
          <w:p w:rsidR="00801A92" w:rsidRPr="00801A92" w:rsidRDefault="00801A92" w:rsidP="00801A92">
            <w:pPr>
              <w:spacing w:after="120"/>
              <w:rPr>
                <w:i/>
              </w:rPr>
            </w:pPr>
            <w:r w:rsidRPr="00801A92">
              <w:rPr>
                <w:i/>
              </w:rPr>
              <w:t xml:space="preserve">DEQ proposed changes to the list of categorically insignificant activities to exclude activities whose emissions would exceed the de </w:t>
            </w:r>
            <w:proofErr w:type="spellStart"/>
            <w:r w:rsidRPr="00801A92">
              <w:rPr>
                <w:i/>
              </w:rPr>
              <w:t>minimis</w:t>
            </w:r>
            <w:proofErr w:type="spellEnd"/>
            <w:r w:rsidRPr="00801A92">
              <w:rPr>
                <w:i/>
              </w:rPr>
              <w:t xml:space="preserve"> level and to account for their emissions for the purpose of properly administering the air </w:t>
            </w:r>
            <w:r w:rsidRPr="00801A92">
              <w:rPr>
                <w:i/>
              </w:rPr>
              <w:lastRenderedPageBreak/>
              <w:t xml:space="preserve">permitting program. Revising these categories will result in some equipment no longer being considered categorically insignificant.DEQ believes </w:t>
            </w:r>
            <w:proofErr w:type="spellStart"/>
            <w:r w:rsidRPr="00801A92">
              <w:rPr>
                <w:i/>
              </w:rPr>
              <w:t>commenters</w:t>
            </w:r>
            <w:proofErr w:type="spellEnd"/>
            <w:r w:rsidRPr="00801A92">
              <w:rPr>
                <w:i/>
              </w:rPr>
              <w:t xml:space="preserve"> raised good points regarding the proposed changes. DEQ re-examined the proposed changes to all four categorically insignificant activities and has revised each of them as explained below.</w:t>
            </w:r>
          </w:p>
          <w:p w:rsidR="00801A92" w:rsidRPr="00801A92" w:rsidRDefault="00801A92" w:rsidP="00801A92">
            <w:pPr>
              <w:spacing w:after="120"/>
              <w:rPr>
                <w:i/>
                <w:u w:val="single"/>
              </w:rPr>
            </w:pPr>
            <w:r w:rsidRPr="00801A92">
              <w:rPr>
                <w:i/>
                <w:u w:val="single"/>
              </w:rPr>
              <w:t>Categories (c) and (d)</w:t>
            </w:r>
          </w:p>
          <w:p w:rsidR="00801A92" w:rsidRPr="00801A92" w:rsidRDefault="00801A92" w:rsidP="00801A92">
            <w:pPr>
              <w:spacing w:after="120"/>
              <w:rPr>
                <w:i/>
              </w:rPr>
            </w:pPr>
            <w:r w:rsidRPr="00801A92">
              <w:rPr>
                <w:i/>
              </w:rPr>
              <w:t xml:space="preserve">The current rules read as follows: </w:t>
            </w:r>
          </w:p>
          <w:p w:rsidR="00801A92" w:rsidRPr="00801A92" w:rsidRDefault="00801A92" w:rsidP="00801A92">
            <w:pPr>
              <w:spacing w:after="120"/>
              <w:rPr>
                <w:i/>
              </w:rPr>
            </w:pPr>
            <w:r w:rsidRPr="00801A92">
              <w:rPr>
                <w:i/>
              </w:rPr>
              <w:t xml:space="preserve">(c) Distillate oil, kerosene, and gasoline fuel burning equipment rated at less than or equal to 0.4 million Btu/hr; </w:t>
            </w:r>
          </w:p>
          <w:p w:rsidR="00801A92" w:rsidRPr="00801A92" w:rsidRDefault="00801A92" w:rsidP="00801A92">
            <w:pPr>
              <w:spacing w:after="120"/>
              <w:rPr>
                <w:i/>
              </w:rPr>
            </w:pPr>
            <w:r w:rsidRPr="00801A92">
              <w:rPr>
                <w:i/>
              </w:rPr>
              <w:t>(d) Natural gas and propane burning equipment rated at less than or equal to 2.0 million Btu/hr;</w:t>
            </w:r>
          </w:p>
          <w:p w:rsidR="00801A92" w:rsidRPr="00801A92" w:rsidRDefault="00801A92" w:rsidP="00801A92">
            <w:pPr>
              <w:spacing w:after="120"/>
              <w:rPr>
                <w:i/>
              </w:rPr>
            </w:pPr>
            <w:r w:rsidRPr="00801A92">
              <w:rPr>
                <w:i/>
              </w:rPr>
              <w:t xml:space="preserve">DEQ believes that categories (c) and (d) cover generally similar types of equipment, with the primary difference being the type of fuel used. Under the </w:t>
            </w:r>
            <w:r w:rsidR="00462430">
              <w:rPr>
                <w:i/>
              </w:rPr>
              <w:t xml:space="preserve">proposed </w:t>
            </w:r>
            <w:r w:rsidRPr="00801A92">
              <w:rPr>
                <w:i/>
              </w:rPr>
              <w:t xml:space="preserve">final rules, DEQ has therefore combined them into a single category. DEQ also recognizes that a source may have a number of such devices, some of which may be too small to justify the effort to track them and include them in a permit. On the other hand, DEQ is aware of sources where the aggregated </w:t>
            </w:r>
            <w:r w:rsidRPr="00801A92">
              <w:rPr>
                <w:i/>
              </w:rPr>
              <w:lastRenderedPageBreak/>
              <w:t xml:space="preserve">emissions from these devices exceed the de </w:t>
            </w:r>
            <w:proofErr w:type="spellStart"/>
            <w:r w:rsidRPr="00801A92">
              <w:rPr>
                <w:i/>
              </w:rPr>
              <w:t>minimis</w:t>
            </w:r>
            <w:proofErr w:type="spellEnd"/>
            <w:r w:rsidRPr="00801A92">
              <w:rPr>
                <w:i/>
              </w:rPr>
              <w:t xml:space="preserve"> level. For this category, DEQ has tried to find a balance between these conflicting considerations, and therefore will allow sources to split these devices into two 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w:t>
            </w:r>
            <w:proofErr w:type="spellStart"/>
            <w:r w:rsidRPr="00801A92">
              <w:rPr>
                <w:i/>
              </w:rPr>
              <w:t>minimis</w:t>
            </w:r>
            <w:proofErr w:type="spellEnd"/>
            <w:r w:rsidRPr="00801A92">
              <w:rPr>
                <w:i/>
              </w:rPr>
              <w:t xml:space="preserve"> levels. As an alternative, sources may identify which devices are categorically insignificant based on site specific expected usage.</w:t>
            </w:r>
          </w:p>
          <w:p w:rsidR="00801A92" w:rsidRPr="00801A92" w:rsidRDefault="00801A92" w:rsidP="00801A92">
            <w:pPr>
              <w:spacing w:after="120"/>
              <w:rPr>
                <w:i/>
              </w:rPr>
            </w:pPr>
            <w:r w:rsidRPr="00801A92">
              <w:rPr>
                <w:i/>
              </w:rPr>
              <w:t xml:space="preserve">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w:t>
            </w:r>
            <w:r w:rsidRPr="00801A92">
              <w:rPr>
                <w:i/>
              </w:rPr>
              <w:lastRenderedPageBreak/>
              <w:t>a 33 1/3 percent capacity factor (that is, assuming the maximum firing rate for 1/3 of a year or 2,920 hours).</w:t>
            </w:r>
          </w:p>
          <w:p w:rsidR="00801A92" w:rsidRPr="00801A92" w:rsidRDefault="00801A92" w:rsidP="00801A92">
            <w:pPr>
              <w:spacing w:after="120"/>
              <w:rPr>
                <w:i/>
              </w:rPr>
            </w:pPr>
            <w:r w:rsidRPr="00801A92">
              <w:rPr>
                <w:i/>
              </w:rPr>
              <w:t>Distillate fuel oil (ultra-low sulfur diesel is assumed)</w:t>
            </w:r>
          </w:p>
          <w:p w:rsidR="00801A92" w:rsidRPr="00801A92" w:rsidRDefault="00801A92" w:rsidP="00801A92">
            <w:pPr>
              <w:spacing w:after="120"/>
              <w:ind w:left="720"/>
              <w:rPr>
                <w:i/>
              </w:rPr>
            </w:pPr>
            <w:r w:rsidRPr="00801A92">
              <w:rPr>
                <w:i/>
              </w:rPr>
              <w:t>20 lb/</w:t>
            </w:r>
            <w:proofErr w:type="spellStart"/>
            <w:r w:rsidRPr="00801A92">
              <w:rPr>
                <w:i/>
              </w:rPr>
              <w:t>kgal</w:t>
            </w:r>
            <w:proofErr w:type="spellEnd"/>
            <w:r w:rsidRPr="00801A92">
              <w:rPr>
                <w:i/>
              </w:rPr>
              <w:t xml:space="preserve"> × 1 </w:t>
            </w:r>
            <w:proofErr w:type="spellStart"/>
            <w:r w:rsidRPr="00801A92">
              <w:rPr>
                <w:i/>
              </w:rPr>
              <w:t>kgal</w:t>
            </w:r>
            <w:proofErr w:type="spellEnd"/>
            <w:r w:rsidRPr="00801A92">
              <w:rPr>
                <w:i/>
              </w:rPr>
              <w:t>/1000 gal × 1 gal/140,000 Btu × 1,000,000 Btu/</w:t>
            </w:r>
            <w:proofErr w:type="spellStart"/>
            <w:r w:rsidRPr="00801A92">
              <w:rPr>
                <w:i/>
              </w:rPr>
              <w:t>MMBtu</w:t>
            </w:r>
            <w:proofErr w:type="spellEnd"/>
            <w:r w:rsidRPr="00801A92">
              <w:rPr>
                <w:i/>
              </w:rPr>
              <w:t xml:space="preserve"> = 0.14 lb/</w:t>
            </w:r>
            <w:proofErr w:type="spellStart"/>
            <w:r w:rsidRPr="00801A92">
              <w:rPr>
                <w:i/>
              </w:rPr>
              <w:t>MMBtu</w:t>
            </w:r>
            <w:proofErr w:type="spellEnd"/>
          </w:p>
          <w:p w:rsidR="00801A92" w:rsidRPr="00801A92" w:rsidRDefault="00801A92" w:rsidP="00801A92">
            <w:pPr>
              <w:spacing w:after="120"/>
              <w:rPr>
                <w:i/>
              </w:rPr>
            </w:pPr>
            <w:r w:rsidRPr="00801A92">
              <w:rPr>
                <w:i/>
              </w:rPr>
              <w:t>Natural gas</w:t>
            </w:r>
          </w:p>
          <w:p w:rsidR="00801A92" w:rsidRPr="00801A92" w:rsidRDefault="00801A92" w:rsidP="00801A92">
            <w:pPr>
              <w:spacing w:after="120"/>
              <w:ind w:left="720"/>
              <w:rPr>
                <w:i/>
              </w:rPr>
            </w:pPr>
            <w:r w:rsidRPr="00801A92">
              <w:rPr>
                <w:i/>
              </w:rPr>
              <w:t>100 lb/</w:t>
            </w:r>
            <w:proofErr w:type="spellStart"/>
            <w:r w:rsidRPr="00801A92">
              <w:rPr>
                <w:i/>
              </w:rPr>
              <w:t>MMcf</w:t>
            </w:r>
            <w:proofErr w:type="spellEnd"/>
            <w:r w:rsidRPr="00801A92">
              <w:rPr>
                <w:i/>
              </w:rPr>
              <w:t xml:space="preserve"> × 1 </w:t>
            </w:r>
            <w:proofErr w:type="spellStart"/>
            <w:r w:rsidRPr="00801A92">
              <w:rPr>
                <w:i/>
              </w:rPr>
              <w:t>MMcf</w:t>
            </w:r>
            <w:proofErr w:type="spellEnd"/>
            <w:r w:rsidRPr="00801A92">
              <w:rPr>
                <w:i/>
              </w:rPr>
              <w:t>/1,000,000 cubic feet × 1 cubic feet/1025 Btu × 1,000,000 Btu/</w:t>
            </w:r>
            <w:proofErr w:type="spellStart"/>
            <w:r w:rsidRPr="00801A92">
              <w:rPr>
                <w:i/>
              </w:rPr>
              <w:t>MMBtu</w:t>
            </w:r>
            <w:proofErr w:type="spellEnd"/>
            <w:r w:rsidRPr="00801A92">
              <w:rPr>
                <w:i/>
              </w:rPr>
              <w:t xml:space="preserve"> = 0.10 lb/</w:t>
            </w:r>
            <w:proofErr w:type="spellStart"/>
            <w:r w:rsidRPr="00801A92">
              <w:rPr>
                <w:i/>
              </w:rPr>
              <w:t>MMBtu</w:t>
            </w:r>
            <w:proofErr w:type="spellEnd"/>
          </w:p>
          <w:p w:rsidR="00801A92" w:rsidRPr="00801A92" w:rsidRDefault="00801A92" w:rsidP="00801A92">
            <w:pPr>
              <w:spacing w:after="120"/>
              <w:rPr>
                <w:i/>
              </w:rPr>
            </w:pPr>
            <w:r w:rsidRPr="00801A92">
              <w:rPr>
                <w:i/>
              </w:rPr>
              <w:t xml:space="preserve">The maximum heat input rating that would result in emissions of 1 ton of </w:t>
            </w:r>
            <w:proofErr w:type="spellStart"/>
            <w:r w:rsidRPr="00801A92">
              <w:rPr>
                <w:i/>
              </w:rPr>
              <w:t>NOx</w:t>
            </w:r>
            <w:proofErr w:type="spellEnd"/>
            <w:r w:rsidRPr="00801A92">
              <w:rPr>
                <w:i/>
              </w:rPr>
              <w:t>, which has the highest emission factor of the criteria pollutants, was then calculated, based on an annual capacity factor of 33 1/3 percent.</w:t>
            </w:r>
          </w:p>
          <w:p w:rsidR="00801A92" w:rsidRPr="00801A92" w:rsidRDefault="00801A92" w:rsidP="00801A92">
            <w:pPr>
              <w:spacing w:after="120"/>
              <w:ind w:left="720"/>
              <w:rPr>
                <w:i/>
              </w:rPr>
            </w:pPr>
            <w:r w:rsidRPr="00801A92">
              <w:rPr>
                <w:i/>
              </w:rPr>
              <w:t xml:space="preserve">X </w:t>
            </w:r>
            <w:proofErr w:type="spellStart"/>
            <w:r w:rsidRPr="00801A92">
              <w:rPr>
                <w:i/>
              </w:rPr>
              <w:t>MMBtu</w:t>
            </w:r>
            <w:proofErr w:type="spellEnd"/>
            <w:r w:rsidRPr="00801A92">
              <w:rPr>
                <w:i/>
              </w:rPr>
              <w:t>/hr × 0.14 lb/</w:t>
            </w:r>
            <w:proofErr w:type="spellStart"/>
            <w:r w:rsidRPr="00801A92">
              <w:rPr>
                <w:i/>
              </w:rPr>
              <w:t>MMBtu</w:t>
            </w:r>
            <w:proofErr w:type="spellEnd"/>
            <w:r w:rsidRPr="00801A92">
              <w:rPr>
                <w:i/>
              </w:rPr>
              <w:t xml:space="preserve"> × 2920 hr/yr × 1 ton/2000 lb = 1 ton per year</w:t>
            </w:r>
          </w:p>
          <w:p w:rsidR="00801A92" w:rsidRPr="00801A92" w:rsidRDefault="00801A92" w:rsidP="00801A92">
            <w:pPr>
              <w:spacing w:after="120"/>
              <w:rPr>
                <w:i/>
              </w:rPr>
            </w:pPr>
            <w:r w:rsidRPr="00801A92">
              <w:rPr>
                <w:i/>
              </w:rPr>
              <w:t>Solving for X gives the default aggregate heat input rating:</w:t>
            </w:r>
          </w:p>
          <w:p w:rsidR="00801A92" w:rsidRPr="00801A92" w:rsidRDefault="00801A92" w:rsidP="00801A92">
            <w:pPr>
              <w:spacing w:after="120"/>
              <w:ind w:left="720"/>
              <w:rPr>
                <w:i/>
              </w:rPr>
            </w:pPr>
            <w:r w:rsidRPr="00801A92">
              <w:rPr>
                <w:i/>
              </w:rPr>
              <w:t xml:space="preserve">X = 4.9 </w:t>
            </w:r>
            <w:proofErr w:type="spellStart"/>
            <w:r w:rsidRPr="00801A92">
              <w:rPr>
                <w:i/>
              </w:rPr>
              <w:t>MMBtu</w:t>
            </w:r>
            <w:proofErr w:type="spellEnd"/>
            <w:r w:rsidRPr="00801A92">
              <w:rPr>
                <w:i/>
              </w:rPr>
              <w:t>/hr (rounded up to 5.0)</w:t>
            </w:r>
          </w:p>
          <w:p w:rsidR="00801A92" w:rsidRPr="00801A92" w:rsidRDefault="00801A92" w:rsidP="00801A92">
            <w:pPr>
              <w:spacing w:after="120"/>
              <w:rPr>
                <w:i/>
              </w:rPr>
            </w:pPr>
            <w:r w:rsidRPr="00C91CC2">
              <w:rPr>
                <w:i/>
                <w:highlight w:val="yellow"/>
                <w:rPrChange w:id="302" w:author="jinahar" w:date="2014-11-21T15:11:00Z">
                  <w:rPr>
                    <w:i/>
                  </w:rPr>
                </w:rPrChange>
              </w:rPr>
              <w:t xml:space="preserve">In reviewing categories (c) and (d), DEQ also </w:t>
            </w:r>
            <w:r w:rsidRPr="00C91CC2">
              <w:rPr>
                <w:i/>
                <w:highlight w:val="yellow"/>
                <w:rPrChange w:id="303" w:author="jinahar" w:date="2014-11-21T15:11:00Z">
                  <w:rPr>
                    <w:i/>
                  </w:rPr>
                </w:rPrChange>
              </w:rPr>
              <w:lastRenderedPageBreak/>
              <w:t>noted that category (c) includes the phrase “fuel burning equipment”,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commentRangeStart w:id="304"/>
            <w:r w:rsidRPr="00C91CC2">
              <w:rPr>
                <w:i/>
                <w:highlight w:val="yellow"/>
                <w:rPrChange w:id="305" w:author="jinahar" w:date="2014-11-21T15:11:00Z">
                  <w:rPr>
                    <w:i/>
                  </w:rPr>
                </w:rPrChange>
              </w:rPr>
              <w:t>equipment utilizing direct or indirect heat transfer</w:t>
            </w:r>
            <w:commentRangeEnd w:id="304"/>
            <w:r w:rsidR="00462430" w:rsidRPr="00C91CC2">
              <w:rPr>
                <w:rStyle w:val="CommentReference"/>
                <w:highlight w:val="yellow"/>
                <w:rPrChange w:id="306" w:author="jinahar" w:date="2014-11-21T15:11:00Z">
                  <w:rPr>
                    <w:rStyle w:val="CommentReference"/>
                  </w:rPr>
                </w:rPrChange>
              </w:rPr>
              <w:commentReference w:id="304"/>
            </w:r>
            <w:r w:rsidRPr="00C91CC2">
              <w:rPr>
                <w:i/>
                <w:highlight w:val="yellow"/>
                <w:rPrChange w:id="307" w:author="jinahar" w:date="2014-11-21T15:11:00Z">
                  <w:rPr>
                    <w:i/>
                  </w:rPr>
                </w:rPrChange>
              </w:rPr>
              <w:t>”.</w:t>
            </w:r>
            <w:r w:rsidRPr="00801A92">
              <w:rPr>
                <w:i/>
              </w:rPr>
              <w:t xml:space="preserve"> </w:t>
            </w:r>
          </w:p>
          <w:p w:rsidR="00801A92" w:rsidRPr="00801A92" w:rsidRDefault="00801A92" w:rsidP="00801A92">
            <w:pPr>
              <w:spacing w:after="120"/>
              <w:rPr>
                <w:i/>
              </w:rPr>
            </w:pPr>
            <w:r w:rsidRPr="00801A92">
              <w:rPr>
                <w:i/>
              </w:rPr>
              <w:t>The final proposed revision for categories (c) and (d) are as follows:</w:t>
            </w:r>
          </w:p>
          <w:p w:rsidR="00801A92" w:rsidRPr="00801A92" w:rsidRDefault="00801A92" w:rsidP="00801A92">
            <w:pPr>
              <w:spacing w:after="120"/>
              <w:rPr>
                <w:i/>
              </w:rPr>
            </w:pPr>
            <w:r w:rsidRPr="00801A92">
              <w:rPr>
                <w:i/>
              </w:rPr>
              <w:t xml:space="preserve">(c) Distillate oil, kerosene, gasoline, natural gas or propane burning equipment, or a subgroup of such equipment identified by the source, that meet the criteria in paragraphs (A) and (B). </w:t>
            </w:r>
          </w:p>
          <w:p w:rsidR="00801A92" w:rsidRPr="00801A92" w:rsidRDefault="00801A92" w:rsidP="00801A92">
            <w:pPr>
              <w:spacing w:after="120"/>
              <w:rPr>
                <w:i/>
              </w:rPr>
            </w:pPr>
            <w:r w:rsidRPr="00801A92">
              <w:rPr>
                <w:i/>
              </w:rPr>
              <w:t>(A) The categorically insignificant equipment or subgroup must meet one of the following criteria:</w:t>
            </w:r>
          </w:p>
          <w:p w:rsidR="00801A92" w:rsidRPr="00801A92" w:rsidRDefault="00801A92" w:rsidP="00801A92">
            <w:pPr>
              <w:spacing w:after="120"/>
              <w:rPr>
                <w:i/>
              </w:rPr>
            </w:pPr>
            <w:r>
              <w:rPr>
                <w:i/>
              </w:rPr>
              <w:t>(</w:t>
            </w:r>
            <w:proofErr w:type="spellStart"/>
            <w:r>
              <w:rPr>
                <w:i/>
              </w:rPr>
              <w:t>i</w:t>
            </w:r>
            <w:proofErr w:type="spellEnd"/>
            <w:r>
              <w:rPr>
                <w:i/>
              </w:rPr>
              <w:t>) T</w:t>
            </w:r>
            <w:r w:rsidRPr="00801A92">
              <w:rPr>
                <w:i/>
              </w:rPr>
              <w:t>he aggregate maximum heat input rating of the equipment or subgroup may not exceed 5.0 million Btu/hr; or</w:t>
            </w:r>
          </w:p>
          <w:p w:rsidR="00801A92" w:rsidRPr="00801A92" w:rsidRDefault="00801A92" w:rsidP="00801A92">
            <w:pPr>
              <w:spacing w:after="120"/>
              <w:rPr>
                <w:i/>
              </w:rPr>
            </w:pPr>
            <w:r>
              <w:rPr>
                <w:i/>
              </w:rPr>
              <w:t>(ii) T</w:t>
            </w:r>
            <w:r w:rsidRPr="00801A92">
              <w:rPr>
                <w:i/>
              </w:rPr>
              <w:t xml:space="preserve">he aggregate emissions of the equipment or </w:t>
            </w:r>
            <w:r w:rsidRPr="00801A92">
              <w:rPr>
                <w:i/>
              </w:rPr>
              <w:lastRenderedPageBreak/>
              <w:t xml:space="preserve">subgroup may not exceed the de </w:t>
            </w:r>
            <w:proofErr w:type="spellStart"/>
            <w:r w:rsidRPr="00801A92">
              <w:rPr>
                <w:i/>
              </w:rPr>
              <w:t>minimis</w:t>
            </w:r>
            <w:proofErr w:type="spellEnd"/>
            <w:r w:rsidRPr="00801A92">
              <w:rPr>
                <w:i/>
              </w:rPr>
              <w:t xml:space="preserve"> level for any regulated pollutant, based on the expected maximum annual operation of the equipment.</w:t>
            </w:r>
          </w:p>
          <w:p w:rsidR="00801A92" w:rsidRPr="00801A92" w:rsidRDefault="00801A92" w:rsidP="00801A92">
            <w:pPr>
              <w:spacing w:after="120"/>
              <w:rPr>
                <w:i/>
              </w:rPr>
            </w:pPr>
            <w:r w:rsidRPr="00801A92">
              <w:rPr>
                <w:i/>
              </w:rPr>
              <w:t>(B) The categorically insignificant equipment or subgroup may not include the following:</w:t>
            </w:r>
          </w:p>
          <w:p w:rsidR="00801A92" w:rsidRPr="00801A92" w:rsidRDefault="00801A92" w:rsidP="00801A92">
            <w:pPr>
              <w:spacing w:after="120"/>
              <w:rPr>
                <w:i/>
              </w:rPr>
            </w:pPr>
            <w:r w:rsidRPr="00801A92">
              <w:rPr>
                <w:i/>
              </w:rPr>
              <w:t>(</w:t>
            </w:r>
            <w:proofErr w:type="spellStart"/>
            <w:r w:rsidRPr="00801A92">
              <w:rPr>
                <w:i/>
              </w:rPr>
              <w:t>i</w:t>
            </w:r>
            <w:proofErr w:type="spellEnd"/>
            <w:r w:rsidRPr="00801A92">
              <w:rPr>
                <w:i/>
              </w:rPr>
              <w:t>)</w:t>
            </w:r>
            <w:r>
              <w:rPr>
                <w:i/>
              </w:rPr>
              <w:t xml:space="preserve"> I</w:t>
            </w:r>
            <w:r w:rsidRPr="00801A92">
              <w:rPr>
                <w:i/>
              </w:rPr>
              <w:t>ndividual distillate oil, kerosene or gasoline burning equipment with a heat input rating greater than 0.4 million Btu/hr; or</w:t>
            </w:r>
          </w:p>
          <w:p w:rsidR="00801A92" w:rsidRPr="00801A92" w:rsidRDefault="00801A92" w:rsidP="00801A92">
            <w:pPr>
              <w:spacing w:after="120"/>
              <w:rPr>
                <w:i/>
              </w:rPr>
            </w:pPr>
            <w:r w:rsidRPr="00801A92">
              <w:rPr>
                <w:i/>
              </w:rPr>
              <w:t xml:space="preserve">(ii) </w:t>
            </w:r>
            <w:r>
              <w:rPr>
                <w:i/>
              </w:rPr>
              <w:t>I</w:t>
            </w:r>
            <w:r w:rsidRPr="00801A92">
              <w:rPr>
                <w:i/>
              </w:rPr>
              <w:t>ndividual natural gas or propane burning equipment with a heat input rating greater than 2.0 million Btu/hour;</w:t>
            </w:r>
          </w:p>
          <w:p w:rsidR="001C4B2F" w:rsidRPr="00B00426" w:rsidRDefault="00801A92" w:rsidP="00AA1768">
            <w:pPr>
              <w:spacing w:after="120"/>
              <w:rPr>
                <w:i/>
              </w:rPr>
            </w:pPr>
            <w:r w:rsidRPr="00801A92">
              <w:rPr>
                <w:i/>
              </w:rPr>
              <w:t>(d) (reserved)</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1C4B2F" w:rsidRPr="00EB3D0B" w:rsidRDefault="001C4B2F" w:rsidP="00FB78AB">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C102C" w:rsidRPr="007C102C" w:rsidRDefault="007C102C" w:rsidP="007C102C">
            <w:pPr>
              <w:spacing w:after="120"/>
            </w:pPr>
            <w:r w:rsidRPr="007C102C">
              <w:t xml:space="preserve">DEQ proposed revisions to the categorically insignificant activity category for emergency generators and pumps are overly broad and overreaching. DEQs proposal would make the definition of categorically insignificant emergency generators much too narrow, and impose new costs and administrative burdens on myriad sources with emergency generators the emissions from which are clearly insignificant. </w:t>
            </w:r>
          </w:p>
          <w:p w:rsidR="004B4611" w:rsidRPr="007C102C" w:rsidRDefault="007C102C" w:rsidP="004B4611">
            <w:pPr>
              <w:spacing w:after="120"/>
            </w:pPr>
            <w:r w:rsidRPr="007C102C">
              <w:t xml:space="preserve">First, DEQ should delete part B of the proposed definition. The mere fact that a source has an emergency unit rated at 500 horsepower or </w:t>
            </w:r>
            <w:r w:rsidRPr="007C102C">
              <w:lastRenderedPageBreak/>
              <w:t>greater does not reflect the source’s actual emissions from that unit, or oth</w:t>
            </w:r>
            <w:r w:rsidR="00CC7375">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r w:rsidR="004B4611">
              <w:t>(2</w:t>
            </w:r>
            <w:r w:rsidR="004B4611" w:rsidRPr="007C102C">
              <w:t xml:space="preserve">, </w:t>
            </w:r>
            <w:r w:rsidR="004B4611">
              <w:t>3, 4, 7, 20, 41, 42, 43, 44, 47, 48</w:t>
            </w:r>
            <w:r w:rsidR="004B4611" w:rsidRPr="007C102C">
              <w:t xml:space="preserve">, </w:t>
            </w:r>
            <w:r w:rsidR="004B4611">
              <w:t>47, 57, 58)</w:t>
            </w:r>
          </w:p>
          <w:p w:rsidR="001C4B2F" w:rsidRPr="00CC7375" w:rsidRDefault="00CC7375" w:rsidP="007C102C">
            <w:pPr>
              <w:spacing w:after="120"/>
              <w:rPr>
                <w:i/>
              </w:rPr>
            </w:pPr>
            <w:r w:rsidRPr="00CC7375">
              <w:rPr>
                <w:i/>
              </w:rPr>
              <w:t>Response:</w:t>
            </w:r>
          </w:p>
          <w:p w:rsidR="00EF08FB" w:rsidRPr="00EF08FB" w:rsidRDefault="00EF08FB" w:rsidP="00EF08FB">
            <w:pPr>
              <w:spacing w:after="120"/>
              <w:rPr>
                <w:i/>
              </w:rPr>
            </w:pPr>
            <w:r w:rsidRPr="00EF08FB">
              <w:rPr>
                <w:i/>
              </w:rPr>
              <w:t>In recent years reciprocating internal combustion engines (RICE) used to power emergency generators and pumps have become more of a concern to DEQ for the following reasons:</w:t>
            </w:r>
          </w:p>
          <w:p w:rsidR="00EF08FB" w:rsidRPr="00EF08FB" w:rsidRDefault="00EF08FB" w:rsidP="00EF08FB">
            <w:pPr>
              <w:numPr>
                <w:ilvl w:val="0"/>
                <w:numId w:val="43"/>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EF08FB" w:rsidRPr="00EF08FB" w:rsidRDefault="00EF08FB" w:rsidP="00EF08FB">
            <w:pPr>
              <w:numPr>
                <w:ilvl w:val="0"/>
                <w:numId w:val="43"/>
              </w:numPr>
              <w:spacing w:after="120"/>
              <w:rPr>
                <w:i/>
              </w:rPr>
            </w:pPr>
            <w:r w:rsidRPr="00EF08FB">
              <w:rPr>
                <w:i/>
              </w:rPr>
              <w:t xml:space="preserve">The construction of data centers equipped with a large backup generator capacity </w:t>
            </w:r>
            <w:r w:rsidRPr="00EF08FB">
              <w:rPr>
                <w:i/>
              </w:rPr>
              <w:lastRenderedPageBreak/>
              <w:t>powered by emergency engines; and</w:t>
            </w:r>
          </w:p>
          <w:p w:rsidR="00EF08FB" w:rsidRPr="00EF08FB" w:rsidRDefault="00EF08FB" w:rsidP="00EF08FB">
            <w:pPr>
              <w:numPr>
                <w:ilvl w:val="0"/>
                <w:numId w:val="43"/>
              </w:numPr>
              <w:spacing w:after="120"/>
              <w:rPr>
                <w:i/>
              </w:rPr>
            </w:pPr>
            <w:r w:rsidRPr="00EF08FB">
              <w:rPr>
                <w:i/>
              </w:rPr>
              <w:t>Finding that at least one existing source is also equipped with a large backup generator capacity powered by emergency engines.</w:t>
            </w:r>
          </w:p>
          <w:p w:rsidR="00EF08FB" w:rsidRPr="00EF08FB" w:rsidRDefault="00EF08FB" w:rsidP="00EF08FB">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w:t>
            </w:r>
            <w:proofErr w:type="spellStart"/>
            <w:r w:rsidRPr="00EF08FB">
              <w:rPr>
                <w:i/>
              </w:rPr>
              <w:t>minimis</w:t>
            </w:r>
            <w:proofErr w:type="spellEnd"/>
            <w:r w:rsidRPr="00EF08FB">
              <w:rPr>
                <w:i/>
              </w:rPr>
              <w:t xml:space="preserve"> rate. </w:t>
            </w:r>
            <w:proofErr w:type="spellStart"/>
            <w:r w:rsidRPr="00EF08FB">
              <w:rPr>
                <w:i/>
              </w:rPr>
              <w:t>Commenters</w:t>
            </w:r>
            <w:proofErr w:type="spellEnd"/>
            <w:r w:rsidRPr="00EF08FB">
              <w:rPr>
                <w:i/>
              </w:rPr>
              <w:t xml:space="preserve"> indicated that sources have no incentive to operate emergency engines more than necessary, and upon review, DEQ agrees. DEQ also believes this category can be simplified, as explained below.</w:t>
            </w:r>
          </w:p>
          <w:p w:rsidR="00EF08FB" w:rsidRPr="00EF08FB" w:rsidRDefault="00EF08FB" w:rsidP="00EF08FB">
            <w:pPr>
              <w:spacing w:after="120"/>
              <w:rPr>
                <w:i/>
              </w:rPr>
            </w:pPr>
            <w:r w:rsidRPr="00EF08FB">
              <w:rPr>
                <w:i/>
              </w:rPr>
              <w:t xml:space="preserve">Emergency engines are usually diesel engines, and </w:t>
            </w:r>
            <w:proofErr w:type="spellStart"/>
            <w:r w:rsidRPr="00EF08FB">
              <w:rPr>
                <w:i/>
              </w:rPr>
              <w:t>NOx</w:t>
            </w:r>
            <w:proofErr w:type="spellEnd"/>
            <w:r w:rsidRPr="00EF08FB">
              <w:rPr>
                <w:i/>
              </w:rPr>
              <w:t xml:space="preserve"> is the pollutant emitted that will exceed the de </w:t>
            </w:r>
            <w:proofErr w:type="spellStart"/>
            <w:r w:rsidRPr="00EF08FB">
              <w:rPr>
                <w:i/>
              </w:rPr>
              <w:t>minimis</w:t>
            </w:r>
            <w:proofErr w:type="spellEnd"/>
            <w:r w:rsidRPr="00EF08FB">
              <w:rPr>
                <w:i/>
              </w:rPr>
              <w:t xml:space="preserve"> level first, assuming the use of ultra-low sulfur diesel fuel. The de </w:t>
            </w:r>
            <w:proofErr w:type="spellStart"/>
            <w:r w:rsidRPr="00EF08FB">
              <w:rPr>
                <w:i/>
              </w:rPr>
              <w:t>minimis</w:t>
            </w:r>
            <w:proofErr w:type="spellEnd"/>
            <w:r w:rsidRPr="00EF08FB">
              <w:rPr>
                <w:i/>
              </w:rPr>
              <w:t xml:space="preserve"> emission level for </w:t>
            </w:r>
            <w:proofErr w:type="spellStart"/>
            <w:r w:rsidRPr="00EF08FB">
              <w:rPr>
                <w:i/>
              </w:rPr>
              <w:t>NOx</w:t>
            </w:r>
            <w:proofErr w:type="spellEnd"/>
            <w:r w:rsidRPr="00EF08FB">
              <w:rPr>
                <w:i/>
              </w:rPr>
              <w:t xml:space="preserve"> is 1 ton per year. DEQ believes there are sources that have enough emergency engine capacity to emit more than 1 </w:t>
            </w:r>
            <w:r w:rsidRPr="00EF08FB">
              <w:rPr>
                <w:i/>
              </w:rPr>
              <w:lastRenderedPageBreak/>
              <w:t>ton per year from maintenance and readiness testing operation of their emergency engines. Therefore, DEQ believes it is appropriate to revise the category of emergency generators and fire pumps in the definition of categorically insignificant activities to exclude emergency engines if they exceed a specified threshold.</w:t>
            </w:r>
          </w:p>
          <w:p w:rsidR="00EF08FB" w:rsidRPr="00EF08FB" w:rsidRDefault="00EF08FB" w:rsidP="00EF08FB">
            <w:pPr>
              <w:spacing w:after="120"/>
              <w:rPr>
                <w:i/>
              </w:rPr>
            </w:pPr>
            <w:r w:rsidRPr="00EF08FB">
              <w:rPr>
                <w:i/>
              </w:rPr>
              <w:t>DEQ originally proposed to change this category to read as follows:</w:t>
            </w:r>
          </w:p>
          <w:p w:rsidR="00EF08FB" w:rsidRPr="00EF08FB" w:rsidRDefault="00EF08FB" w:rsidP="00EF08FB">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EF08FB" w:rsidRPr="00EF08FB" w:rsidRDefault="00EF08FB" w:rsidP="00EF08FB">
            <w:pPr>
              <w:spacing w:after="120"/>
              <w:ind w:left="720"/>
              <w:rPr>
                <w:i/>
              </w:rPr>
            </w:pPr>
            <w:r w:rsidRPr="00EF08FB">
              <w:rPr>
                <w:i/>
              </w:rPr>
              <w:t xml:space="preserve">(A) The aggregate emissions from stationary emergency generators and pumps are greater than the de </w:t>
            </w:r>
            <w:proofErr w:type="spellStart"/>
            <w:r w:rsidRPr="00EF08FB">
              <w:rPr>
                <w:i/>
              </w:rPr>
              <w:t>minimis</w:t>
            </w:r>
            <w:proofErr w:type="spellEnd"/>
            <w:r w:rsidRPr="00EF08FB">
              <w:rPr>
                <w:i/>
              </w:rPr>
              <w:t xml:space="preserve"> level for any regulated pollutant based on the readiness and testing hours of operation allowed by NSPS or NESHAP requirements or some other hours of </w:t>
            </w:r>
            <w:r w:rsidRPr="00EF08FB">
              <w:rPr>
                <w:i/>
              </w:rPr>
              <w:lastRenderedPageBreak/>
              <w:t>operation specified in a permit; or</w:t>
            </w:r>
          </w:p>
          <w:p w:rsidR="00EF08FB" w:rsidRPr="00EF08FB" w:rsidRDefault="00EF08FB" w:rsidP="00EF08FB">
            <w:pPr>
              <w:spacing w:after="120"/>
              <w:ind w:left="720"/>
              <w:rPr>
                <w:i/>
              </w:rPr>
            </w:pPr>
            <w:r w:rsidRPr="00EF08FB">
              <w:rPr>
                <w:i/>
              </w:rPr>
              <w:t>(B) Any individual stationary emergency generator or pump is rated at 500 horsepower or more.</w:t>
            </w:r>
          </w:p>
          <w:p w:rsidR="00EF08FB" w:rsidRPr="00EF08FB" w:rsidRDefault="00EF08FB" w:rsidP="00EF08FB">
            <w:pPr>
              <w:spacing w:after="120"/>
              <w:rPr>
                <w:i/>
              </w:rPr>
            </w:pPr>
            <w:r w:rsidRPr="00EF08FB">
              <w:rPr>
                <w:i/>
              </w:rPr>
              <w:t xml:space="preserve">In (A), the readiness and testing hours of operation allowed by NSPS or NESHAP requirements is 100 hours per year. </w:t>
            </w:r>
            <w:proofErr w:type="spellStart"/>
            <w:r w:rsidRPr="00EF08FB">
              <w:rPr>
                <w:i/>
              </w:rPr>
              <w:t>Commenters</w:t>
            </w:r>
            <w:proofErr w:type="spellEnd"/>
            <w:r w:rsidRPr="00EF08FB">
              <w:rPr>
                <w:i/>
              </w:rPr>
              <w:t xml:space="preserve">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believes that the proposed change would create an additional workload for affected sources as well as for DEQ with little or no environmental benefit.</w:t>
            </w:r>
          </w:p>
          <w:p w:rsidR="00EF08FB" w:rsidRPr="00EF08FB" w:rsidRDefault="00EF08FB" w:rsidP="00EF08FB">
            <w:pPr>
              <w:spacing w:after="120"/>
              <w:rPr>
                <w:i/>
              </w:rPr>
            </w:pPr>
            <w:r w:rsidRPr="00EF08FB">
              <w:rPr>
                <w:i/>
              </w:rPr>
              <w:t xml:space="preserve">Instead, DEQ believes it is possible to establish a conservative default aggregate engine horsepower level at which emissions can reliably be assumed to not exceed the de </w:t>
            </w:r>
            <w:proofErr w:type="spellStart"/>
            <w:r w:rsidRPr="00EF08FB">
              <w:rPr>
                <w:i/>
              </w:rPr>
              <w:t>minimis</w:t>
            </w:r>
            <w:proofErr w:type="spellEnd"/>
            <w:r w:rsidRPr="00EF08FB">
              <w:rPr>
                <w:i/>
              </w:rPr>
              <w:t xml:space="preserve"> level. DEQ believes that this default level will allow emergency generators and pumps at the majority of sources to still be considered categorically </w:t>
            </w:r>
            <w:r w:rsidRPr="00EF08FB">
              <w:rPr>
                <w:i/>
              </w:rPr>
              <w:lastRenderedPageBreak/>
              <w:t>insignificant without requiring emissions calculations or permit revisions to specify the number of operating hours used for the emissions calculations. If the aggregate engine horsepower exceeds the threshold, then all of the engines at the source are not categorically insignificant.</w:t>
            </w:r>
          </w:p>
          <w:p w:rsidR="00EF08FB" w:rsidRPr="00EF08FB" w:rsidRDefault="00EF08FB" w:rsidP="00EF08FB">
            <w:pPr>
              <w:spacing w:after="120"/>
              <w:rPr>
                <w:i/>
              </w:rPr>
            </w:pPr>
            <w:r w:rsidRPr="00EF08FB">
              <w:rPr>
                <w:i/>
              </w:rPr>
              <w:t>DEQ conservatively estimated the default maximum aggregate horsepower as explained below.</w:t>
            </w:r>
          </w:p>
          <w:p w:rsidR="00EF08FB" w:rsidRPr="00EF08FB" w:rsidRDefault="00EF08FB" w:rsidP="00EF08FB">
            <w:pPr>
              <w:numPr>
                <w:ilvl w:val="0"/>
                <w:numId w:val="42"/>
              </w:numPr>
              <w:spacing w:after="120"/>
              <w:rPr>
                <w:i/>
              </w:rPr>
            </w:pPr>
            <w:r w:rsidRPr="00EF08FB">
              <w:rPr>
                <w:i/>
              </w:rPr>
              <w:t xml:space="preserve">DEQ used the uncontrolled diesel engine </w:t>
            </w:r>
            <w:proofErr w:type="spellStart"/>
            <w:r w:rsidRPr="00EF08FB">
              <w:rPr>
                <w:i/>
              </w:rPr>
              <w:t>NOx</w:t>
            </w:r>
            <w:proofErr w:type="spellEnd"/>
            <w:r w:rsidRPr="00EF08FB">
              <w:rPr>
                <w:i/>
              </w:rPr>
              <w:t xml:space="preserve"> emission factor of 0.024 lb/hp-hr from AP-42, Table 3.4-1, and</w:t>
            </w:r>
          </w:p>
          <w:p w:rsidR="00EF08FB" w:rsidRPr="00EF08FB" w:rsidRDefault="00EF08FB" w:rsidP="00EF08FB">
            <w:pPr>
              <w:numPr>
                <w:ilvl w:val="0"/>
                <w:numId w:val="42"/>
              </w:numPr>
              <w:spacing w:after="120"/>
              <w:rPr>
                <w:i/>
              </w:rPr>
            </w:pPr>
            <w:r w:rsidRPr="00EF08FB">
              <w:rPr>
                <w:i/>
              </w:rPr>
              <w:t>DEQ used 28 hours per year of operation for testing and maintenance, determined as follows:</w:t>
            </w:r>
          </w:p>
          <w:p w:rsidR="00EF08FB" w:rsidRPr="00EF08FB" w:rsidRDefault="00EF08FB" w:rsidP="00EF08FB">
            <w:pPr>
              <w:numPr>
                <w:ilvl w:val="0"/>
                <w:numId w:val="42"/>
              </w:numPr>
              <w:spacing w:after="120"/>
              <w:rPr>
                <w:i/>
              </w:rPr>
            </w:pPr>
            <w:r w:rsidRPr="00EF08FB">
              <w:rPr>
                <w:i/>
              </w:rPr>
              <w:t>Two information sources</w:t>
            </w:r>
            <w:r w:rsidRPr="00EF08FB">
              <w:rPr>
                <w:i/>
                <w:vertAlign w:val="superscript"/>
              </w:rPr>
              <w:footnoteReference w:id="2"/>
            </w:r>
            <w:r w:rsidRPr="00EF08FB">
              <w:rPr>
                <w:i/>
              </w:rPr>
              <w:t xml:space="preserve"> indicate that emergency generators should be tested </w:t>
            </w:r>
            <w:r w:rsidRPr="00EF08FB">
              <w:rPr>
                <w:i/>
              </w:rPr>
              <w:lastRenderedPageBreak/>
              <w:t>for 30 minutes per month. Another source</w:t>
            </w:r>
            <w:r w:rsidRPr="00EF08FB">
              <w:rPr>
                <w:i/>
                <w:vertAlign w:val="superscript"/>
              </w:rPr>
              <w:footnoteReference w:id="3"/>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EF08FB" w:rsidRPr="00EF08FB" w:rsidRDefault="00EF08FB" w:rsidP="00EF08FB">
            <w:pPr>
              <w:spacing w:after="120"/>
              <w:rPr>
                <w:i/>
              </w:rPr>
            </w:pPr>
            <w:r w:rsidRPr="00EF08FB">
              <w:rPr>
                <w:i/>
              </w:rPr>
              <w:t>Based on the above, the default maximum horsepower rating is:</w:t>
            </w:r>
          </w:p>
          <w:p w:rsidR="00EF08FB" w:rsidRPr="00EF08FB" w:rsidRDefault="00EF08FB" w:rsidP="00EF08FB">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 xml:space="preserve">r × 28 </w:t>
            </w:r>
            <w:r w:rsidRPr="00EF08FB">
              <w:rPr>
                <w:i/>
              </w:rPr>
              <w:lastRenderedPageBreak/>
              <w:t>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EF08FB" w:rsidRPr="00EF08FB" w:rsidRDefault="00EF08FB" w:rsidP="00EF08FB">
            <w:pPr>
              <w:spacing w:after="120"/>
              <w:rPr>
                <w:i/>
              </w:rPr>
            </w:pPr>
            <w:r w:rsidRPr="00EF08FB">
              <w:rPr>
                <w:i/>
              </w:rPr>
              <w:t>The final proposed revision for category (</w:t>
            </w:r>
            <w:proofErr w:type="spellStart"/>
            <w:r w:rsidRPr="00EF08FB">
              <w:rPr>
                <w:i/>
              </w:rPr>
              <w:t>uu</w:t>
            </w:r>
            <w:proofErr w:type="spellEnd"/>
            <w:r w:rsidRPr="00EF08FB">
              <w:rPr>
                <w:i/>
              </w:rPr>
              <w:t>) reads as follows:</w:t>
            </w:r>
          </w:p>
          <w:p w:rsidR="007C102C" w:rsidRPr="007C102C" w:rsidRDefault="00EF08FB" w:rsidP="009144FD">
            <w:pPr>
              <w:spacing w:after="120"/>
              <w:ind w:left="720"/>
              <w:rPr>
                <w:i/>
              </w:rPr>
            </w:pPr>
            <w:r w:rsidRPr="00EF08FB">
              <w:rPr>
                <w:i/>
              </w:rPr>
              <w:t>(</w:t>
            </w:r>
            <w:proofErr w:type="spellStart"/>
            <w:r w:rsidRPr="00EF08FB">
              <w:rPr>
                <w:i/>
              </w:rPr>
              <w:t>uu</w:t>
            </w:r>
            <w:proofErr w:type="spellEnd"/>
            <w:r w:rsidRPr="00EF08FB">
              <w:rPr>
                <w:i/>
              </w:rPr>
              <w:t>)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1C4B2F" w:rsidRPr="00EB3D0B" w:rsidRDefault="001C4B2F" w:rsidP="00FB78AB">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E3F98" w:rsidRPr="007C102C" w:rsidRDefault="00D843A3" w:rsidP="008E3F98">
            <w:pPr>
              <w:spacing w:after="120"/>
            </w:pPr>
            <w:r>
              <w:t xml:space="preserve">DEQ has proposed </w:t>
            </w:r>
            <w:r w:rsidR="007C102C"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w:t>
            </w:r>
            <w:r w:rsidR="007C102C" w:rsidRPr="007C102C">
              <w:lastRenderedPageBreak/>
              <w:t xml:space="preserve">400,000 gallons per year.” This proposed change would cause numerous oil/water separators </w:t>
            </w:r>
            <w:r>
              <w:t>that</w:t>
            </w:r>
            <w:r w:rsidR="007C102C"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007C102C" w:rsidRPr="007C102C">
              <w:t>’s proposal, sources with qualifying systems would be required to account for any VOC emissions from those systems in their PSEL calculations and to seek construction approval before installing or modifying any qualifying oil/water separator.</w:t>
            </w:r>
            <w:r w:rsidR="008E3F98">
              <w:t xml:space="preserve"> (2, 3, 4, 7, 12</w:t>
            </w:r>
            <w:r w:rsidR="008E3F98" w:rsidRPr="007C102C">
              <w:t xml:space="preserve">, </w:t>
            </w:r>
            <w:r w:rsidR="008E3F98">
              <w:t>20, 41, 42, 43</w:t>
            </w:r>
            <w:r w:rsidR="008E3F98" w:rsidRPr="007C102C">
              <w:t xml:space="preserve">, </w:t>
            </w:r>
            <w:r w:rsidR="008E3F98">
              <w:t>44, 47, 48, 57, 58)</w:t>
            </w:r>
          </w:p>
          <w:p w:rsidR="001C4B2F" w:rsidRPr="00D843A3" w:rsidRDefault="00D843A3" w:rsidP="007C102C">
            <w:pPr>
              <w:spacing w:after="120"/>
              <w:rPr>
                <w:i/>
              </w:rPr>
            </w:pPr>
            <w:r>
              <w:rPr>
                <w:i/>
              </w:rPr>
              <w:t>Response:</w:t>
            </w:r>
          </w:p>
          <w:p w:rsidR="00061375" w:rsidRPr="00061375" w:rsidRDefault="00061375" w:rsidP="00061375">
            <w:pPr>
              <w:spacing w:after="120"/>
              <w:rPr>
                <w:i/>
              </w:rPr>
            </w:pPr>
            <w:r>
              <w:rPr>
                <w:i/>
              </w:rPr>
              <w:t xml:space="preserve">DEQ agrees with the commenter and </w:t>
            </w:r>
            <w:del w:id="308" w:author="GARTENBAUM Andrea" w:date="2014-11-20T18:45:00Z">
              <w:r w:rsidDel="00D47B8D">
                <w:rPr>
                  <w:i/>
                </w:rPr>
                <w:delText xml:space="preserve">has </w:delText>
              </w:r>
            </w:del>
            <w:r>
              <w:rPr>
                <w:i/>
              </w:rPr>
              <w:t xml:space="preserve">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061375" w:rsidRPr="00061375" w:rsidRDefault="00061375" w:rsidP="00061375">
            <w:pPr>
              <w:spacing w:after="120"/>
              <w:ind w:left="720"/>
              <w:rPr>
                <w:i/>
                <w:iCs/>
              </w:rPr>
            </w:pPr>
            <w:r w:rsidRPr="00061375">
              <w:rPr>
                <w:i/>
                <w:iCs/>
              </w:rPr>
              <w:t>(</w:t>
            </w:r>
            <w:proofErr w:type="spellStart"/>
            <w:r w:rsidRPr="00061375">
              <w:rPr>
                <w:i/>
                <w:iCs/>
              </w:rPr>
              <w:t>bbb</w:t>
            </w:r>
            <w:proofErr w:type="spellEnd"/>
            <w:r w:rsidRPr="00061375">
              <w:rPr>
                <w:i/>
                <w:iCs/>
              </w:rPr>
              <w:t>) Uncontrolled oil/water separators in effluent treatment systems</w:t>
            </w:r>
            <w:r w:rsidR="00EE2134">
              <w:rPr>
                <w:i/>
                <w:iCs/>
              </w:rPr>
              <w:t>,</w:t>
            </w:r>
            <w:r w:rsidRPr="00061375">
              <w:rPr>
                <w:i/>
                <w:iCs/>
              </w:rPr>
              <w:t xml:space="preserve"> excluding systems located at petroleum refineries and gasoline distribution terminals with a throughput of less </w:t>
            </w:r>
            <w:proofErr w:type="gramStart"/>
            <w:r w:rsidRPr="00061375">
              <w:rPr>
                <w:i/>
                <w:iCs/>
              </w:rPr>
              <w:t>greater</w:t>
            </w:r>
            <w:proofErr w:type="gramEnd"/>
            <w:r w:rsidRPr="00061375">
              <w:rPr>
                <w:i/>
                <w:iCs/>
              </w:rPr>
              <w:t xml:space="preserve"> than 400,000 gallons per year of effluent.</w:t>
            </w:r>
          </w:p>
          <w:p w:rsidR="007C102C" w:rsidRPr="007C102C" w:rsidRDefault="00EE2134" w:rsidP="00EE2134">
            <w:pPr>
              <w:spacing w:after="120"/>
              <w:rPr>
                <w:i/>
              </w:rPr>
            </w:pPr>
            <w:r>
              <w:rPr>
                <w:i/>
              </w:rPr>
              <w:lastRenderedPageBreak/>
              <w:t>T</w:t>
            </w:r>
            <w:r w:rsidR="00061375" w:rsidRPr="00061375">
              <w:rPr>
                <w:i/>
              </w:rPr>
              <w:t xml:space="preserve">he AP-42 factor for which the </w:t>
            </w:r>
            <w:r>
              <w:rPr>
                <w:i/>
              </w:rPr>
              <w:t>proposed</w:t>
            </w:r>
            <w:r w:rsidR="00061375" w:rsidRPr="00061375">
              <w:rPr>
                <w:i/>
              </w:rPr>
              <w:t xml:space="preserve"> 400,000 gal</w:t>
            </w:r>
            <w:r>
              <w:rPr>
                <w:i/>
              </w:rPr>
              <w:t>lon per year</w:t>
            </w:r>
            <w:r w:rsidR="00061375" w:rsidRPr="00061375">
              <w:rPr>
                <w:i/>
              </w:rPr>
              <w:t xml:space="preserve"> criteria was derived is specific to petroleum refineries (AP42, </w:t>
            </w:r>
            <w:hyperlink r:id="rId12" w:history="1">
              <w:r w:rsidR="00061375" w:rsidRPr="00061375">
                <w:rPr>
                  <w:rStyle w:val="Hyperlink"/>
                  <w:rFonts w:ascii="Times New Roman" w:hAnsi="Times New Roman" w:cs="Times New Roman"/>
                  <w:i/>
                </w:rPr>
                <w:t>Table 5.1-2</w:t>
              </w:r>
            </w:hyperlink>
            <w:r w:rsidR="00061375" w:rsidRPr="00061375">
              <w:rPr>
                <w:i/>
              </w:rPr>
              <w:t xml:space="preserve">).  </w:t>
            </w:r>
            <w:hyperlink r:id="rId13" w:history="1">
              <w:r w:rsidR="00061375" w:rsidRPr="00EE2134">
                <w:rPr>
                  <w:rStyle w:val="Hyperlink"/>
                  <w:rFonts w:ascii="Times New Roman" w:hAnsi="Times New Roman" w:cs="Times New Roman"/>
                  <w:i/>
                  <w:color w:val="auto"/>
                  <w:u w:val="none"/>
                </w:rPr>
                <w:t>L</w:t>
              </w:r>
              <w:r w:rsidRPr="00EE2134">
                <w:rPr>
                  <w:rStyle w:val="Hyperlink"/>
                  <w:rFonts w:ascii="Times New Roman" w:hAnsi="Times New Roman" w:cs="Times New Roman"/>
                  <w:i/>
                  <w:color w:val="auto"/>
                  <w:u w:val="none"/>
                </w:rPr>
                <w:t xml:space="preserve">ane </w:t>
              </w:r>
              <w:r w:rsidR="00061375" w:rsidRPr="00EE2134">
                <w:rPr>
                  <w:rStyle w:val="Hyperlink"/>
                  <w:rFonts w:ascii="Times New Roman" w:hAnsi="Times New Roman" w:cs="Times New Roman"/>
                  <w:i/>
                  <w:color w:val="auto"/>
                  <w:u w:val="none"/>
                </w:rPr>
                <w:t>R</w:t>
              </w:r>
              <w:r w:rsidRPr="00EE2134">
                <w:rPr>
                  <w:rStyle w:val="Hyperlink"/>
                  <w:rFonts w:ascii="Times New Roman" w:hAnsi="Times New Roman" w:cs="Times New Roman"/>
                  <w:i/>
                  <w:color w:val="auto"/>
                  <w:u w:val="none"/>
                </w:rPr>
                <w:t xml:space="preserve">egional </w:t>
              </w:r>
              <w:r w:rsidR="00061375" w:rsidRPr="00EE2134">
                <w:rPr>
                  <w:rStyle w:val="Hyperlink"/>
                  <w:rFonts w:ascii="Times New Roman" w:hAnsi="Times New Roman" w:cs="Times New Roman"/>
                  <w:i/>
                  <w:color w:val="auto"/>
                  <w:u w:val="none"/>
                </w:rPr>
                <w:t>A</w:t>
              </w:r>
              <w:r w:rsidRPr="00EE2134">
                <w:rPr>
                  <w:rStyle w:val="Hyperlink"/>
                  <w:rFonts w:ascii="Times New Roman" w:hAnsi="Times New Roman" w:cs="Times New Roman"/>
                  <w:i/>
                  <w:color w:val="auto"/>
                  <w:u w:val="none"/>
                </w:rPr>
                <w:t xml:space="preserve">ir </w:t>
              </w:r>
              <w:r w:rsidR="00061375" w:rsidRPr="00EE2134">
                <w:rPr>
                  <w:rStyle w:val="Hyperlink"/>
                  <w:rFonts w:ascii="Times New Roman" w:hAnsi="Times New Roman" w:cs="Times New Roman"/>
                  <w:i/>
                  <w:color w:val="auto"/>
                  <w:u w:val="none"/>
                </w:rPr>
                <w:t>P</w:t>
              </w:r>
              <w:r w:rsidRPr="00EE2134">
                <w:rPr>
                  <w:rStyle w:val="Hyperlink"/>
                  <w:rFonts w:ascii="Times New Roman" w:hAnsi="Times New Roman" w:cs="Times New Roman"/>
                  <w:i/>
                  <w:color w:val="auto"/>
                  <w:u w:val="none"/>
                </w:rPr>
                <w:t xml:space="preserve">ollution </w:t>
              </w:r>
              <w:r w:rsidR="00061375" w:rsidRPr="00EE2134">
                <w:rPr>
                  <w:rStyle w:val="Hyperlink"/>
                  <w:rFonts w:ascii="Times New Roman" w:hAnsi="Times New Roman" w:cs="Times New Roman"/>
                  <w:i/>
                  <w:color w:val="auto"/>
                  <w:u w:val="none"/>
                </w:rPr>
                <w:t>A</w:t>
              </w:r>
              <w:r w:rsidRPr="00EE2134">
                <w:rPr>
                  <w:rStyle w:val="Hyperlink"/>
                  <w:rFonts w:ascii="Times New Roman" w:hAnsi="Times New Roman" w:cs="Times New Roman"/>
                  <w:i/>
                  <w:color w:val="auto"/>
                  <w:u w:val="none"/>
                </w:rPr>
                <w:t>uthority</w:t>
              </w:r>
              <w:r w:rsidR="00061375" w:rsidRPr="00EE2134">
                <w:rPr>
                  <w:rStyle w:val="Hyperlink"/>
                  <w:rFonts w:ascii="Times New Roman" w:hAnsi="Times New Roman" w:cs="Times New Roman"/>
                  <w:i/>
                  <w:color w:val="auto"/>
                  <w:u w:val="none"/>
                </w:rPr>
                <w:t xml:space="preserve"> </w:t>
              </w:r>
              <w:r>
                <w:rPr>
                  <w:rStyle w:val="Hyperlink"/>
                  <w:rFonts w:ascii="Times New Roman" w:hAnsi="Times New Roman" w:cs="Times New Roman"/>
                  <w:i/>
                  <w:color w:val="auto"/>
                  <w:u w:val="none"/>
                </w:rPr>
                <w:t xml:space="preserve">permits </w:t>
              </w:r>
              <w:r w:rsidR="00061375" w:rsidRPr="00EE2134">
                <w:rPr>
                  <w:rStyle w:val="Hyperlink"/>
                  <w:rFonts w:ascii="Times New Roman" w:hAnsi="Times New Roman" w:cs="Times New Roman"/>
                  <w:i/>
                  <w:color w:val="auto"/>
                  <w:u w:val="none"/>
                </w:rPr>
                <w:t>a gasoline distribution terminal</w:t>
              </w:r>
            </w:hyperlink>
            <w:r w:rsidR="00061375" w:rsidRPr="00EE2134">
              <w:rPr>
                <w:i/>
              </w:rPr>
              <w:t xml:space="preserve"> that req</w:t>
            </w:r>
            <w:r>
              <w:rPr>
                <w:i/>
              </w:rPr>
              <w:t xml:space="preserve">uested to have their </w:t>
            </w:r>
            <w:r w:rsidR="00061375" w:rsidRPr="00061375">
              <w:rPr>
                <w:i/>
              </w:rPr>
              <w:t xml:space="preserve">oil/water separator </w:t>
            </w:r>
            <w:r>
              <w:rPr>
                <w:i/>
              </w:rPr>
              <w:t xml:space="preserve">included </w:t>
            </w:r>
            <w:r w:rsidR="00061375" w:rsidRPr="00061375">
              <w:rPr>
                <w:i/>
              </w:rPr>
              <w:t>in the P</w:t>
            </w:r>
            <w:r>
              <w:rPr>
                <w:i/>
              </w:rPr>
              <w:t>SEL since it is estimated to be</w:t>
            </w:r>
            <w:r w:rsidR="00061375" w:rsidRPr="00061375">
              <w:rPr>
                <w:i/>
              </w:rPr>
              <w:t xml:space="preserve"> greater than 1</w:t>
            </w:r>
            <w:r>
              <w:rPr>
                <w:i/>
              </w:rPr>
              <w:t xml:space="preserve"> ton per </w:t>
            </w:r>
            <w:r w:rsidR="00061375" w:rsidRPr="00061375">
              <w:rPr>
                <w:i/>
              </w:rPr>
              <w:t>year VOC</w:t>
            </w:r>
            <w:r>
              <w:rPr>
                <w:i/>
              </w:rPr>
              <w:t xml:space="preserve"> de </w:t>
            </w:r>
            <w:proofErr w:type="spellStart"/>
            <w:r>
              <w:rPr>
                <w:i/>
              </w:rPr>
              <w:t>minimis</w:t>
            </w:r>
            <w:proofErr w:type="spellEnd"/>
            <w:r>
              <w:rPr>
                <w:i/>
              </w:rPr>
              <w:t xml:space="preserve"> level</w:t>
            </w:r>
            <w:r w:rsidR="00061375" w:rsidRPr="00061375">
              <w:rPr>
                <w:i/>
              </w:rPr>
              <w:t xml:space="preserve">.  </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1C4B2F" w:rsidRPr="00EB3D0B" w:rsidRDefault="001C4B2F" w:rsidP="00055FE8">
            <w:pPr>
              <w:pStyle w:val="ListParagraph"/>
              <w:numPr>
                <w:ilvl w:val="0"/>
                <w:numId w:val="39"/>
              </w:numPr>
              <w:autoSpaceDE w:val="0"/>
              <w:autoSpaceDN w:val="0"/>
              <w:adjustRightInd w:val="0"/>
            </w:pPr>
          </w:p>
          <w:p w:rsidR="001C4B2F" w:rsidRPr="00EB3D0B" w:rsidRDefault="001C4B2F" w:rsidP="00055FE8">
            <w:pPr>
              <w:autoSpaceDE w:val="0"/>
              <w:autoSpaceDN w:val="0"/>
              <w:adjustRightInd w:val="0"/>
            </w:pPr>
            <w:r w:rsidRPr="00EB3D0B">
              <w:t>Establish two new state air quality area</w:t>
            </w:r>
          </w:p>
          <w:p w:rsidR="001C4B2F" w:rsidRPr="00EB3D0B" w:rsidRDefault="001C4B2F" w:rsidP="00055FE8">
            <w:pPr>
              <w:autoSpaceDE w:val="0"/>
              <w:autoSpaceDN w:val="0"/>
              <w:adjustRightInd w:val="0"/>
            </w:pPr>
            <w:r w:rsidRPr="00EB3D0B">
              <w:t>designations, “sustainment” and “</w:t>
            </w:r>
            <w:proofErr w:type="spellStart"/>
            <w:r w:rsidRPr="00EB3D0B">
              <w:t>reattainment</w:t>
            </w:r>
            <w:proofErr w:type="spellEnd"/>
            <w:r w:rsidRPr="00EB3D0B">
              <w:t>,” to help areas avoid and</w:t>
            </w:r>
          </w:p>
          <w:p w:rsidR="001C4B2F" w:rsidRPr="00EB3D0B" w:rsidRDefault="001C4B2F" w:rsidP="00055FE8">
            <w:pPr>
              <w:autoSpaceDE w:val="0"/>
              <w:autoSpaceDN w:val="0"/>
              <w:adjustRightInd w:val="0"/>
            </w:pPr>
            <w:r w:rsidRPr="00EB3D0B">
              <w:lastRenderedPageBreak/>
              <w:t>more quickly end a federal nonattainment</w:t>
            </w:r>
          </w:p>
          <w:p w:rsidR="001C4B2F" w:rsidRPr="00EB3D0B" w:rsidRDefault="001C4B2F" w:rsidP="00055FE8">
            <w:pPr>
              <w:autoSpaceDE w:val="0"/>
              <w:autoSpaceDN w:val="0"/>
              <w:adjustRightInd w:val="0"/>
            </w:pPr>
            <w:r w:rsidRPr="00EB3D0B">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C03178" w:rsidRPr="00C03178" w:rsidRDefault="00C03178" w:rsidP="00C03178">
            <w:pPr>
              <w:spacing w:after="120"/>
            </w:pPr>
            <w:r w:rsidRPr="00C03178">
              <w:lastRenderedPageBreak/>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rsidR="00D843A3">
              <w:t>(40)</w:t>
            </w:r>
          </w:p>
          <w:p w:rsidR="00C03178" w:rsidRPr="00C03178" w:rsidRDefault="00C03178" w:rsidP="00C03178">
            <w:pPr>
              <w:spacing w:after="120"/>
              <w:rPr>
                <w:i/>
              </w:rPr>
            </w:pPr>
            <w:r w:rsidRPr="00C03178">
              <w:rPr>
                <w:i/>
              </w:rPr>
              <w:t>Response:</w:t>
            </w:r>
          </w:p>
          <w:p w:rsidR="00C03178" w:rsidRPr="00C03178" w:rsidRDefault="00C03178" w:rsidP="00C03178">
            <w:pPr>
              <w:spacing w:after="120"/>
              <w:rPr>
                <w:i/>
              </w:rPr>
            </w:pPr>
            <w:proofErr w:type="gramStart"/>
            <w:r w:rsidRPr="00C03178">
              <w:rPr>
                <w:i/>
              </w:rPr>
              <w:t>DEQ</w:t>
            </w:r>
            <w:proofErr w:type="gramEnd"/>
            <w:r w:rsidRPr="00C03178">
              <w:rPr>
                <w:i/>
              </w:rPr>
              <w:t xml:space="preserve">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w:t>
            </w:r>
            <w:r w:rsidRPr="00C03178">
              <w:rPr>
                <w:i/>
              </w:rPr>
              <w:lastRenderedPageBreak/>
              <w:t>planning program, EPA and local governments use to try to bring an area back into compliance with National Ambient Air Quality Standards, it primarily affects the air quality permitting program, not the air quality planning program.</w:t>
            </w:r>
          </w:p>
          <w:p w:rsidR="001C4B2F" w:rsidRDefault="00C03178" w:rsidP="00AA1768">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C03178" w:rsidRPr="00EB3D0B" w:rsidRDefault="00C03178" w:rsidP="00AA1768">
            <w:pPr>
              <w:spacing w:after="120"/>
              <w:rPr>
                <w:i/>
              </w:rPr>
            </w:pPr>
            <w:del w:id="309" w:author="GARTENBAUM Andrea" w:date="2014-11-18T16:55:00Z">
              <w:r w:rsidRPr="00C03178" w:rsidDel="00EA5B34">
                <w:rPr>
                  <w:i/>
                </w:rPr>
                <w:delText>No change to the proposed rule amendments is proposed in response to this comment.</w:delText>
              </w:r>
            </w:del>
            <w:ins w:id="310" w:author="GARTENBAUM Andrea" w:date="2014-11-18T16:55:00Z">
              <w:r w:rsidR="00EA5B34">
                <w:rPr>
                  <w:i/>
                </w:rPr>
                <w:t xml:space="preserve">DEQ did not change the proposed rules in response to this </w:t>
              </w:r>
              <w:r w:rsidR="00EA5B34">
                <w:rPr>
                  <w:i/>
                </w:rPr>
                <w:lastRenderedPageBreak/>
                <w:t xml:space="preserve">comment. </w:t>
              </w:r>
            </w:ins>
            <w:r w:rsidRPr="00C03178">
              <w:rPr>
                <w:i/>
              </w:rPr>
              <w:t xml:space="preserve">   </w:t>
            </w:r>
            <w:r w:rsidRPr="00C03178">
              <w:rPr>
                <w:i/>
                <w:u w:val="single"/>
              </w:rPr>
              <w:t xml:space="preserve">  </w:t>
            </w:r>
          </w:p>
        </w:tc>
      </w:tr>
      <w:tr w:rsidR="001C4B2F"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1C4B2F" w:rsidRPr="00EB3D0B" w:rsidRDefault="001C4B2F"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4A2341" w:rsidRPr="004A2341" w:rsidRDefault="004A2341" w:rsidP="004A2341">
            <w:pPr>
              <w:spacing w:after="120"/>
            </w:pPr>
            <w:r w:rsidRPr="004A2341">
              <w:t>DEQ’s proposal would make the current system more complex by adding two new designations: attainment/sustainment and nonattainment/</w:t>
            </w:r>
            <w:proofErr w:type="spellStart"/>
            <w:r w:rsidRPr="004A2341">
              <w:t>reattainment</w:t>
            </w:r>
            <w:proofErr w:type="spellEnd"/>
            <w:r w:rsidRPr="004A2341">
              <w:t xml:space="preserve">. In addition, DEQ’s proposal to differentiate between “major sources” and “federal major sources” in nonattainment and maintenance areas will put “major sources” under a lesser level of scrutiny. </w:t>
            </w:r>
          </w:p>
          <w:p w:rsidR="004A2341" w:rsidRPr="004A2341" w:rsidRDefault="004A2341" w:rsidP="004A2341">
            <w:pPr>
              <w:spacing w:after="120"/>
            </w:pPr>
            <w:r w:rsidRPr="004A2341">
              <w:t xml:space="preserve">DEQ believes that </w:t>
            </w:r>
            <w:r w:rsidR="00D843A3">
              <w:t>the new designations will help major sources</w:t>
            </w:r>
            <w:r w:rsidRPr="004A2341">
              <w:t xml:space="preserve"> in nonattainment areas that have met the ambient air quality standards to reach attainment more quickly, but choosing Lakeview as a sustainment area speaks to the contrary. The only area identified by DEQ as susceptible to use these programs is clearly a poor test case. It is unclear whether the sustainment area program is sufficient to actually help an area comply with the NAAQS, potentially putting an area in a limbo between attainment and nonattainment while Oregonians’ health is being affected. </w:t>
            </w:r>
          </w:p>
          <w:p w:rsidR="00D843A3" w:rsidRDefault="004A2341" w:rsidP="004A2341">
            <w:pPr>
              <w:spacing w:after="120"/>
            </w:pPr>
            <w:r w:rsidRPr="004A2341">
              <w:t xml:space="preserve">DEQ has not identified any areas where designation as </w:t>
            </w:r>
            <w:proofErr w:type="spellStart"/>
            <w:r w:rsidRPr="004A2341">
              <w:t>reattainment</w:t>
            </w:r>
            <w:proofErr w:type="spellEnd"/>
            <w:r w:rsidRPr="004A2341">
              <w:t xml:space="preserve"> would currently be applied. There is no way to understand the </w:t>
            </w:r>
            <w:r w:rsidRPr="004A2341">
              <w:lastRenderedPageBreak/>
              <w:t xml:space="preserve">practical application of the </w:t>
            </w:r>
            <w:proofErr w:type="spellStart"/>
            <w:r w:rsidRPr="004A2341">
              <w:t>reattainment</w:t>
            </w:r>
            <w:proofErr w:type="spellEnd"/>
            <w:r w:rsidRPr="004A2341">
              <w:t xml:space="preserve"> program without any context to apply it. The </w:t>
            </w:r>
            <w:proofErr w:type="spellStart"/>
            <w:r w:rsidRPr="004A2341">
              <w:t>reattainment</w:t>
            </w:r>
            <w:proofErr w:type="spellEnd"/>
            <w:r w:rsidRPr="004A2341">
              <w:t xml:space="preserve"> program also raises serious questions of whether the proposal complies with the anti-backsliding p</w:t>
            </w:r>
            <w:r w:rsidR="00D843A3">
              <w:t>rovisions of the Clean Air Act and wh</w:t>
            </w:r>
            <w:r w:rsidRPr="004A2341">
              <w:t xml:space="preserve">ether the proposal would weaken Oregon’s State Implementation Plan (SIP). </w:t>
            </w:r>
          </w:p>
          <w:p w:rsidR="004A2341" w:rsidRPr="004A2341" w:rsidRDefault="00D843A3" w:rsidP="004A2341">
            <w:pPr>
              <w:spacing w:after="120"/>
            </w:pPr>
            <w:r w:rsidRPr="00D843A3">
              <w:t xml:space="preserve">For these reasons, the </w:t>
            </w:r>
            <w:proofErr w:type="spellStart"/>
            <w:r w:rsidRPr="00D843A3">
              <w:t>commenters</w:t>
            </w:r>
            <w:proofErr w:type="spellEnd"/>
            <w:r w:rsidRPr="00D843A3">
              <w:t xml:space="preserve"> urge DEQ to abandon the proposed changes to the New Source Review program until an actual need is identified. </w:t>
            </w:r>
            <w:r>
              <w:t>(40)</w:t>
            </w:r>
          </w:p>
          <w:p w:rsidR="004A2341" w:rsidRPr="004A2341" w:rsidRDefault="004A2341" w:rsidP="004A2341">
            <w:pPr>
              <w:spacing w:after="120"/>
              <w:rPr>
                <w:i/>
              </w:rPr>
            </w:pPr>
            <w:r w:rsidRPr="004A2341">
              <w:rPr>
                <w:i/>
              </w:rPr>
              <w:t>Response:</w:t>
            </w:r>
          </w:p>
          <w:p w:rsidR="004A2341" w:rsidRPr="004A2341" w:rsidRDefault="004A2341" w:rsidP="004A2341">
            <w:pPr>
              <w:spacing w:after="120"/>
              <w:rPr>
                <w:i/>
              </w:rPr>
            </w:pPr>
            <w:r w:rsidRPr="004A2341">
              <w:rPr>
                <w:i/>
              </w:rPr>
              <w:t xml:space="preserve">DEQ agrees that adding the sustainment and </w:t>
            </w:r>
            <w:proofErr w:type="spellStart"/>
            <w:r w:rsidRPr="004A2341">
              <w:rPr>
                <w:i/>
              </w:rPr>
              <w:t>reattainment</w:t>
            </w:r>
            <w:proofErr w:type="spellEnd"/>
            <w:r w:rsidRPr="004A2341">
              <w:rPr>
                <w:i/>
              </w:rPr>
              <w:t xml:space="preserve"> areas makes the rules somewhat more complex, but DEQ does not agree that the revised rules are significantly more complex than they were from 2001 through early 2015. The area designations in the 2001/2015 NSR rules have unique requirements tailored to each type of area. A user of the rules had to identify whether a source was subject to NSR and then find the area-specific requirements. Although there are now five types of areas, the same general approach will apply.</w:t>
            </w:r>
          </w:p>
          <w:p w:rsidR="004A2341" w:rsidRPr="00B673D0" w:rsidRDefault="004A2341" w:rsidP="004A2341">
            <w:pPr>
              <w:spacing w:after="120"/>
              <w:rPr>
                <w:i/>
                <w:highlight w:val="yellow"/>
              </w:rPr>
            </w:pPr>
            <w:r w:rsidRPr="004A2341">
              <w:rPr>
                <w:i/>
              </w:rPr>
              <w:t xml:space="preserve">DEQ does not agree that “major sources” will </w:t>
            </w:r>
            <w:r w:rsidRPr="004A2341">
              <w:rPr>
                <w:i/>
              </w:rPr>
              <w:lastRenderedPageBreak/>
              <w:t xml:space="preserve">be under a lesser level of scrutiny. As explained in </w:t>
            </w:r>
            <w:r w:rsidRPr="00B673D0">
              <w:rPr>
                <w:i/>
              </w:rPr>
              <w:t xml:space="preserve">the response to </w:t>
            </w:r>
            <w:r w:rsidR="00B673D0" w:rsidRPr="00B673D0">
              <w:rPr>
                <w:i/>
              </w:rPr>
              <w:t>category 5</w:t>
            </w:r>
            <w:r w:rsidR="00B673D0" w:rsidRPr="00A63EDA">
              <w:rPr>
                <w:i/>
              </w:rPr>
              <w:t>. Change the New Source Review preconstruction permitting program below</w:t>
            </w:r>
            <w:r w:rsidRPr="00A63EDA">
              <w:rPr>
                <w:i/>
              </w:rPr>
              <w:t>, sources that were formerly subject to major NSR under the 2001/2015 NSR rules will</w:t>
            </w:r>
            <w:r w:rsidRPr="004A2341">
              <w:rPr>
                <w:i/>
              </w:rPr>
              <w:t xml:space="preserve"> now be subject to Type A State NSR. Type A State NSR generally retains requirements that are similar to the 2001/2015 NSR requirements. This was done specifically to avoid backsliding and to maintain program continuity.</w:t>
            </w:r>
          </w:p>
          <w:p w:rsidR="004A2341" w:rsidRPr="004A2341" w:rsidRDefault="004A2341" w:rsidP="004A2341">
            <w:pPr>
              <w:spacing w:after="120"/>
              <w:rPr>
                <w:i/>
              </w:rPr>
            </w:pPr>
            <w:r w:rsidRPr="004A2341">
              <w:rPr>
                <w:i/>
              </w:rPr>
              <w:t xml:space="preserve">DEQ does not agree that the sustainment and </w:t>
            </w:r>
            <w:proofErr w:type="spellStart"/>
            <w:r w:rsidRPr="004A2341">
              <w:rPr>
                <w:i/>
              </w:rPr>
              <w:t>reattainment</w:t>
            </w:r>
            <w:proofErr w:type="spellEnd"/>
            <w:r w:rsidRPr="004A2341">
              <w:rPr>
                <w:i/>
              </w:rPr>
              <w:t xml:space="preserve"> areas are overly complicated, nor does DEQ agree that the sustainment and </w:t>
            </w:r>
            <w:proofErr w:type="spellStart"/>
            <w:r w:rsidRPr="004A2341">
              <w:rPr>
                <w:i/>
              </w:rPr>
              <w:t>reattainment</w:t>
            </w:r>
            <w:proofErr w:type="spellEnd"/>
            <w:r w:rsidRPr="004A2341">
              <w:rPr>
                <w:i/>
              </w:rPr>
              <w:t xml:space="preserve"> requirements are less understandable than the current attainment, nonattainment and maintenance area requirements. As stated earlier, it is only necessary to go to the appropriate section of the rules to find the applicable requirements, which are structured in much the same way as they have been for years.</w:t>
            </w:r>
          </w:p>
          <w:p w:rsidR="004A2341" w:rsidRPr="004A2341" w:rsidRDefault="004A2341" w:rsidP="004A2341">
            <w:pPr>
              <w:spacing w:after="120"/>
              <w:rPr>
                <w:i/>
              </w:rPr>
            </w:pPr>
            <w:r w:rsidRPr="004A2341">
              <w:rPr>
                <w:i/>
              </w:rPr>
              <w:t xml:space="preserve">DEQ agrees that no areas are proposed to be designated as </w:t>
            </w:r>
            <w:proofErr w:type="spellStart"/>
            <w:r w:rsidRPr="004A2341">
              <w:rPr>
                <w:i/>
              </w:rPr>
              <w:t>reattainment</w:t>
            </w:r>
            <w:proofErr w:type="spellEnd"/>
            <w:r w:rsidRPr="004A2341">
              <w:rPr>
                <w:i/>
              </w:rPr>
              <w:t xml:space="preserve"> at this time. DEQ does not agree that this makes it impossible to understand the practical application of the </w:t>
            </w:r>
            <w:proofErr w:type="spellStart"/>
            <w:r w:rsidRPr="004A2341">
              <w:rPr>
                <w:i/>
              </w:rPr>
              <w:t>reattainment</w:t>
            </w:r>
            <w:proofErr w:type="spellEnd"/>
            <w:r w:rsidRPr="004A2341">
              <w:rPr>
                <w:i/>
              </w:rPr>
              <w:t xml:space="preserve"> rules. While the case-by-case </w:t>
            </w:r>
            <w:r w:rsidRPr="004A2341">
              <w:rPr>
                <w:i/>
              </w:rPr>
              <w:lastRenderedPageBreak/>
              <w:t xml:space="preserve">determination suggested by </w:t>
            </w:r>
            <w:proofErr w:type="spellStart"/>
            <w:r w:rsidRPr="004A2341">
              <w:rPr>
                <w:i/>
              </w:rPr>
              <w:t>commenters</w:t>
            </w:r>
            <w:proofErr w:type="spellEnd"/>
            <w:r w:rsidRPr="004A2341">
              <w:rPr>
                <w:i/>
              </w:rPr>
              <w:t xml:space="preserve">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4A2341" w:rsidRPr="004A2341" w:rsidRDefault="004A2341" w:rsidP="004A2341">
            <w:pPr>
              <w:spacing w:after="120"/>
              <w:rPr>
                <w:i/>
              </w:rPr>
            </w:pPr>
            <w:r w:rsidRPr="004A2341">
              <w:rPr>
                <w:i/>
              </w:rPr>
              <w:t>Regarding backsliding, DEQ conferred with EPA Region 10 to ensure that these rule proposals would not be considered backsliding and would be approvable. As noted above, the requirements for sources that were formerly subject to the 2001/2015 NSR program will generally continue to apply even though some of those sources will now be covered by the State NSR program.</w:t>
            </w:r>
          </w:p>
          <w:p w:rsidR="001C4B2F" w:rsidRPr="004A2341" w:rsidRDefault="004A2341">
            <w:pPr>
              <w:spacing w:after="120"/>
              <w:rPr>
                <w:i/>
              </w:rPr>
            </w:pPr>
            <w:del w:id="311" w:author="GARTENBAUM Andrea" w:date="2014-11-18T16:55:00Z">
              <w:r w:rsidRPr="004A2341" w:rsidDel="00EA5B34">
                <w:rPr>
                  <w:i/>
                </w:rPr>
                <w:delText>No change to the proposed rule amendments is proposed in response to this comment.</w:delText>
              </w:r>
            </w:del>
            <w:ins w:id="312" w:author="GARTENBAUM Andrea" w:date="2014-11-18T16:55:00Z">
              <w:r w:rsidR="00EA5B34">
                <w:rPr>
                  <w:i/>
                </w:rPr>
                <w:t xml:space="preserve">DEQ did not change the proposed rules in response to this comment. </w:t>
              </w:r>
            </w:ins>
            <w:r w:rsidRPr="004A2341">
              <w:rPr>
                <w:i/>
              </w:rPr>
              <w:t xml:space="preserve">   </w:t>
            </w:r>
            <w:r w:rsidRPr="004A2341">
              <w:rPr>
                <w:i/>
                <w:u w:val="single"/>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5A12C1" w:rsidRDefault="00316D95" w:rsidP="007B2725">
            <w:pPr>
              <w:spacing w:after="120"/>
            </w:pPr>
            <w:r w:rsidRPr="005A12C1">
              <w:t xml:space="preserve">DEQ should not complicate the Oregon regulatory structure with the addition of Sustainment Areas, a concept that has no basis in the federal program or any other state program. </w:t>
            </w:r>
            <w:r w:rsidRPr="005A12C1">
              <w:lastRenderedPageBreak/>
              <w:t xml:space="preserve">As proposed in OAR 340-224-0045, a major new source seeking to locate in a designated Sustainment Area would have to comply with all the extremely stringent PSD permitting requirements plus demonstrate a net air quality benefit. No source has ever been able to meet Oregon’s unique requirements for demonstrating a net air quality benefit absent a legislatively mandated alternative process that most facilities are not eligible to utilize. Therefore, this new Sustainment Area designation and the proposed set of unprecedented regulatory requirements will make it difficult for these areas to attract or expand business and, therefore, employment.  </w:t>
            </w:r>
            <w:r w:rsidR="00D843A3">
              <w:t>(12)</w:t>
            </w:r>
          </w:p>
          <w:p w:rsidR="00316D95" w:rsidRDefault="00316D95" w:rsidP="007B2725">
            <w:pPr>
              <w:spacing w:after="120"/>
              <w:rPr>
                <w:i/>
              </w:rPr>
            </w:pPr>
            <w:r>
              <w:rPr>
                <w:i/>
              </w:rPr>
              <w:t>Response:</w:t>
            </w:r>
          </w:p>
          <w:p w:rsidR="00316D95" w:rsidRPr="00316D95" w:rsidRDefault="00316D95" w:rsidP="00316D95">
            <w:pPr>
              <w:spacing w:after="120"/>
              <w:rPr>
                <w:i/>
              </w:rPr>
            </w:pPr>
            <w:r w:rsidRPr="00316D95">
              <w:rPr>
                <w:i/>
              </w:rPr>
              <w:t>DEQ does not agree with the comment</w:t>
            </w:r>
            <w:r>
              <w:rPr>
                <w:i/>
              </w:rPr>
              <w:t>er</w:t>
            </w:r>
            <w:r w:rsidRPr="00316D95">
              <w:rPr>
                <w:i/>
              </w:rPr>
              <w:t>.</w:t>
            </w:r>
          </w:p>
          <w:p w:rsidR="00316D95" w:rsidRPr="00316D95" w:rsidRDefault="00316D95" w:rsidP="00316D95">
            <w:pPr>
              <w:spacing w:after="120"/>
              <w:rPr>
                <w:i/>
              </w:rPr>
            </w:pPr>
            <w:r w:rsidRPr="00316D95">
              <w:rPr>
                <w:i/>
              </w:rPr>
              <w:t xml:space="preserve">Lakeview is currently designated as an attainment/unclassified area. To obtain a permit, a source must complete an air quality analysis that demonstrates that their emissions do no cause an </w:t>
            </w:r>
            <w:proofErr w:type="spellStart"/>
            <w:r w:rsidRPr="00316D95">
              <w:rPr>
                <w:i/>
              </w:rPr>
              <w:t>exceedance</w:t>
            </w:r>
            <w:proofErr w:type="spellEnd"/>
            <w:r w:rsidRPr="00316D95">
              <w:rPr>
                <w:i/>
              </w:rPr>
              <w:t xml:space="preserve"> of a NAAQS. However, if the air quality already exceeds a NAAQS, as it does in Lakeview, this test is very difficult or impossible to pass.</w:t>
            </w:r>
          </w:p>
          <w:p w:rsidR="00316D95" w:rsidRPr="00316D95" w:rsidRDefault="00316D95" w:rsidP="00316D95">
            <w:pPr>
              <w:spacing w:after="120"/>
              <w:rPr>
                <w:i/>
              </w:rPr>
            </w:pPr>
            <w:r w:rsidRPr="00316D95">
              <w:rPr>
                <w:i/>
              </w:rPr>
              <w:lastRenderedPageBreak/>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316D95" w:rsidRPr="00316D95" w:rsidRDefault="00316D95" w:rsidP="00316D95">
            <w:pPr>
              <w:spacing w:after="120"/>
              <w:rPr>
                <w:i/>
              </w:rPr>
            </w:pPr>
            <w:r w:rsidRPr="00316D95">
              <w:rPr>
                <w:i/>
              </w:rPr>
              <w:t>As part of this rulemaking, DEQ has made changes intended to make obtaining a permit possible for at least some sources. This effort involved changes to the major and minor NSR programs and creating the sustainment area requirements. In combination, these changes make it possible for sources that are not federal major sources to obtain a permit. These sources will have the option of performing an air quality analysis (if possible) or obtaining offsets. This option did not previously exist in the rules.</w:t>
            </w:r>
          </w:p>
          <w:p w:rsidR="00316D95" w:rsidRPr="00316D95" w:rsidRDefault="00316D95" w:rsidP="00316D95">
            <w:pPr>
              <w:spacing w:after="120"/>
              <w:rPr>
                <w:i/>
              </w:rPr>
            </w:pPr>
            <w:r w:rsidRPr="00316D95">
              <w:rPr>
                <w:i/>
              </w:rPr>
              <w:t>Federal major sources will still find it very difficult or impossible to pass the air quality analysis. This is unchanged from the current situation for these sources.</w:t>
            </w:r>
          </w:p>
          <w:p w:rsidR="00316D95" w:rsidRPr="00316D95" w:rsidRDefault="00316D95" w:rsidP="00316D95">
            <w:pPr>
              <w:spacing w:after="120"/>
              <w:rPr>
                <w:i/>
              </w:rPr>
            </w:pPr>
            <w:r w:rsidRPr="00316D95">
              <w:rPr>
                <w:i/>
              </w:rPr>
              <w:lastRenderedPageBreak/>
              <w:t>Finally, DEQ notes that the sustainment area designation is a pollutant-specific designation and will affect permitting only for PM2.5 in the Lakeview area. For all other pollutants the area will still be designated attainment/unclassified.</w:t>
            </w:r>
          </w:p>
          <w:p w:rsidR="00316D95" w:rsidRPr="00316D95" w:rsidRDefault="00316D95" w:rsidP="00316D95">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NAAQS.</w:t>
            </w:r>
          </w:p>
          <w:p w:rsidR="00316D95" w:rsidRDefault="00316D95" w:rsidP="007B2725">
            <w:pPr>
              <w:spacing w:after="120"/>
              <w:rPr>
                <w:i/>
              </w:rPr>
            </w:pPr>
            <w:r w:rsidRPr="00316D95">
              <w:rPr>
                <w:i/>
              </w:rPr>
              <w:t>DEQ appreciates and supports the efforts that Lakeview is making to bring air quality back below the NAAQS.  The intent of the sustainment area designation is not to hinder or undercut any of these efforts; rather, the intent is to remove a permitting roadblock so that at least some sources can obtain permits.</w:t>
            </w:r>
          </w:p>
          <w:p w:rsidR="00316D95" w:rsidRPr="00A863D8" w:rsidRDefault="00316D95" w:rsidP="007B2725">
            <w:pPr>
              <w:spacing w:after="120"/>
              <w:rPr>
                <w:i/>
              </w:rPr>
            </w:pPr>
            <w:del w:id="313" w:author="GARTENBAUM Andrea" w:date="2014-11-18T16:55:00Z">
              <w:r w:rsidRPr="00316D95" w:rsidDel="00EA5B34">
                <w:rPr>
                  <w:i/>
                </w:rPr>
                <w:delText>No change to the proposed rule amendments is proposed in response to this comment.</w:delText>
              </w:r>
            </w:del>
            <w:ins w:id="314" w:author="GARTENBAUM Andrea" w:date="2014-11-18T16:55:00Z">
              <w:r w:rsidR="00EA5B34">
                <w:rPr>
                  <w:i/>
                </w:rPr>
                <w:t xml:space="preserve">DEQ did </w:t>
              </w:r>
              <w:r w:rsidR="00EA5B34">
                <w:rPr>
                  <w:i/>
                </w:rPr>
                <w:lastRenderedPageBreak/>
                <w:t xml:space="preserve">not change the proposed rules in response to this comment. </w:t>
              </w:r>
            </w:ins>
            <w:r w:rsidRPr="00316D95">
              <w:rPr>
                <w:i/>
              </w:rPr>
              <w:t xml:space="preserve">   </w:t>
            </w:r>
            <w:r w:rsidRPr="00316D95">
              <w:rPr>
                <w:i/>
                <w:u w:val="single"/>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3C3C11">
            <w:pPr>
              <w:autoSpaceDE w:val="0"/>
              <w:autoSpaceDN w:val="0"/>
              <w:adjustRightInd w:val="0"/>
            </w:pPr>
            <w:r w:rsidRPr="00EB3D0B">
              <w:t>Designate Lakeview as a state sustainment</w:t>
            </w:r>
          </w:p>
          <w:p w:rsidR="00316D95" w:rsidRPr="00EB3D0B" w:rsidRDefault="00316D95" w:rsidP="003C3C11">
            <w:pPr>
              <w:autoSpaceDE w:val="0"/>
              <w:autoSpaceDN w:val="0"/>
              <w:adjustRightInd w:val="0"/>
            </w:pPr>
            <w:r w:rsidRPr="00EB3D0B">
              <w:t>area while retaining its federal attainment</w:t>
            </w:r>
          </w:p>
          <w:p w:rsidR="00316D95" w:rsidRPr="00EB3D0B" w:rsidRDefault="00316D95" w:rsidP="003C3C11">
            <w:pPr>
              <w:autoSpaceDE w:val="0"/>
              <w:autoSpaceDN w:val="0"/>
              <w:adjustRightInd w:val="0"/>
            </w:pPr>
            <w:r w:rsidRPr="00EB3D0B">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A7882" w:rsidRDefault="00316D95" w:rsidP="007B2725">
            <w:pPr>
              <w:spacing w:after="120"/>
            </w:pPr>
            <w:commentRangeStart w:id="315"/>
            <w:r>
              <w:t>DEQ must not designate Lakeview as a state sustainment area</w:t>
            </w:r>
            <w:r w:rsidR="006A7882">
              <w:t xml:space="preserve"> and allow the county to shirk the nonattainment are requirements of the CAA</w:t>
            </w:r>
            <w:r>
              <w:t xml:space="preserve">. Lakeview has consistently exceeded the 24-hour PM2.5 NAAQS in the past three years and should be re-designated as a nonattainment area. </w:t>
            </w:r>
          </w:p>
          <w:p w:rsidR="00316D95" w:rsidRDefault="00316D95" w:rsidP="007B2725">
            <w:pPr>
              <w:spacing w:after="120"/>
            </w:pPr>
            <w:r>
              <w:t xml:space="preserve">Allowing continued growth of industrial emissions, while focusing on residential woodstoves, is unlikely to move Lakeview away from a violation of the PM2.5 NAAQS. </w:t>
            </w:r>
            <w:r w:rsidR="00AA5D49">
              <w:t>U</w:t>
            </w:r>
            <w:r>
              <w:t xml:space="preserve">nder the sustainment designation, new industrial emission sources would in fact replace rather than reduce emissions based on the 0.1:1 offsets ratio. This is a lower offset ratio than is required in maintenance areas, which are actually in compliance with the air quality standards. DEQ should implement an offset ratio for sustainment areas that is at least 1:1. </w:t>
            </w:r>
          </w:p>
          <w:p w:rsidR="00316D95" w:rsidRDefault="00316D95" w:rsidP="007B2725">
            <w:pPr>
              <w:spacing w:after="120"/>
            </w:pPr>
            <w:r>
              <w:t xml:space="preserve">DEQ likely underestimates emissions from the wood products industry. </w:t>
            </w:r>
            <w:r w:rsidR="00AA5D49">
              <w:t>Mu</w:t>
            </w:r>
            <w:r>
              <w:t xml:space="preserve">ch like wood stoves, emissions from the wood products industry varies due to seasonal changes in fuel source. DEQ’s analysis also ignores the </w:t>
            </w:r>
            <w:r>
              <w:lastRenderedPageBreak/>
              <w:t xml:space="preserve">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316D95" w:rsidRDefault="00316D95" w:rsidP="007B2725">
            <w:pPr>
              <w:spacing w:after="120"/>
            </w:pPr>
            <w:r>
              <w:t xml:space="preserve">DEQ should get an accurate inventory by monitoring emissions in the region, and only then craft a program to address sources that have been demonstrated to be priority sources of PM2.5 emissions. What’s more, DEQ is seeking to </w:t>
            </w:r>
            <w:proofErr w:type="spellStart"/>
            <w:r>
              <w:t>redesignate</w:t>
            </w:r>
            <w:proofErr w:type="spellEnd"/>
            <w:r>
              <w:t xml:space="preserve"> Lakeview as a sustainment area in combination with Lakeview’s proposal to join EPA’s PM Advance program. Once instituted, EPA is likely to consider these “buffer” programs in addition to any NAAQS violation when considering whether to </w:t>
            </w:r>
            <w:proofErr w:type="spellStart"/>
            <w:r>
              <w:t>redesignate</w:t>
            </w:r>
            <w:proofErr w:type="spellEnd"/>
            <w:r>
              <w:t xml:space="preserve"> Lakeview as nonattainment. </w:t>
            </w:r>
            <w:r w:rsidR="00AA5D49">
              <w:t>L</w:t>
            </w:r>
            <w:r>
              <w:t xml:space="preserve">akeview’s request for </w:t>
            </w:r>
            <w:proofErr w:type="spellStart"/>
            <w:r>
              <w:t>redesignation</w:t>
            </w:r>
            <w:proofErr w:type="spellEnd"/>
            <w:r>
              <w:t xml:space="preserve"> from the Environmental Quality Commission cites to inaccurate data. </w:t>
            </w:r>
            <w:r w:rsidR="00D843A3">
              <w:t>(40)</w:t>
            </w:r>
          </w:p>
          <w:p w:rsidR="00316D95" w:rsidRDefault="00316D95" w:rsidP="007B2725">
            <w:pPr>
              <w:spacing w:after="120"/>
              <w:rPr>
                <w:i/>
              </w:rPr>
            </w:pPr>
            <w:r w:rsidRPr="00D2741A">
              <w:rPr>
                <w:i/>
              </w:rPr>
              <w:t>Response:</w:t>
            </w:r>
            <w:commentRangeEnd w:id="315"/>
            <w:r>
              <w:rPr>
                <w:rStyle w:val="CommentReference"/>
              </w:rPr>
              <w:commentReference w:id="315"/>
            </w:r>
          </w:p>
          <w:p w:rsidR="00316D95" w:rsidRPr="004A2341" w:rsidRDefault="00316D95" w:rsidP="004A2341">
            <w:pPr>
              <w:spacing w:after="120"/>
              <w:rPr>
                <w:i/>
              </w:rPr>
            </w:pPr>
            <w:r w:rsidRPr="004A2341">
              <w:rPr>
                <w:i/>
              </w:rPr>
              <w:lastRenderedPageBreak/>
              <w:t>DEQ disagrees with the comment that Lakeview should not be designated a sustainment area. DEQ further disagrees that a sustainment area designation will allow the county to shirk the express requirements of the CAA. The sustainment area designation only changes the 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rsidR="00316D95" w:rsidRPr="004A2341" w:rsidRDefault="00316D95" w:rsidP="004A2341">
            <w:pPr>
              <w:spacing w:after="120"/>
              <w:rPr>
                <w:i/>
              </w:rPr>
            </w:pPr>
            <w:r w:rsidRPr="004A2341">
              <w:rPr>
                <w:i/>
              </w:rPr>
              <w:t xml:space="preserve">DEQ disagrees that there is not sufficient data to show that wood-burning is the primary cause of PM2.5 24-hour NAAQS violations. Reducing emissions from burning wood will have the greatest effect on 24-hour PM2.5 concentrations and compliance with the NAAQS.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w:t>
            </w:r>
            <w:r w:rsidRPr="004A2341">
              <w:rPr>
                <w:i/>
              </w:rPr>
              <w:lastRenderedPageBreak/>
              <w:t>lower the offset ratio by obtaining part of their offsets from woodstoves, it is unlikely that a source could obtain all of its offsets from woodstoves. DEQ believes that the remaining required offsets will most likely be obtained from industrial sources.</w:t>
            </w:r>
          </w:p>
          <w:p w:rsidR="00316D95" w:rsidRPr="004A2341" w:rsidRDefault="00316D95" w:rsidP="004A2341">
            <w:pPr>
              <w:spacing w:after="120"/>
              <w:rPr>
                <w:i/>
              </w:rPr>
            </w:pPr>
            <w:r w:rsidRPr="004A2341">
              <w:rPr>
                <w:i/>
              </w:rPr>
              <w:t xml:space="preserve">DEQ agrees with </w:t>
            </w:r>
            <w:proofErr w:type="spellStart"/>
            <w:r w:rsidRPr="004A2341">
              <w:rPr>
                <w:i/>
              </w:rPr>
              <w:t>commenters</w:t>
            </w:r>
            <w:proofErr w:type="spellEnd"/>
            <w:r w:rsidRPr="004A2341">
              <w:rPr>
                <w:i/>
              </w:rPr>
              <w:t xml:space="preserve"> that the proposed offset ratio of 0.1:1 is too low. DEQ also notes that </w:t>
            </w:r>
            <w:proofErr w:type="spellStart"/>
            <w:r w:rsidRPr="004A2341">
              <w:rPr>
                <w:i/>
              </w:rPr>
              <w:t>commenters</w:t>
            </w:r>
            <w:proofErr w:type="spellEnd"/>
            <w:r w:rsidRPr="004A2341">
              <w:rPr>
                <w:i/>
              </w:rPr>
              <w:t xml:space="preserve">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rsidR="00316D95" w:rsidRPr="004A2341" w:rsidRDefault="00316D95" w:rsidP="004A2341">
            <w:pPr>
              <w:spacing w:after="120"/>
              <w:rPr>
                <w:i/>
              </w:rPr>
            </w:pPr>
            <w:r w:rsidRPr="004A2341">
              <w:rPr>
                <w:i/>
              </w:rPr>
              <w:t xml:space="preserve">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w:t>
            </w:r>
            <w:r w:rsidRPr="004A2341">
              <w:rPr>
                <w:i/>
              </w:rPr>
              <w:lastRenderedPageBreak/>
              <w:t>been identified for each area. DEQ believes 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tblPr>
            <w:tblGrid>
              <w:gridCol w:w="1729"/>
              <w:gridCol w:w="2391"/>
              <w:gridCol w:w="3960"/>
            </w:tblGrid>
            <w:tr w:rsidR="00316D95" w:rsidRPr="004A2341" w:rsidTr="00B673D0">
              <w:tc>
                <w:tcPr>
                  <w:tcW w:w="1729" w:type="dxa"/>
                </w:tcPr>
                <w:p w:rsidR="00316D95" w:rsidRPr="004A2341" w:rsidRDefault="00316D95" w:rsidP="004A2341">
                  <w:pPr>
                    <w:rPr>
                      <w:b/>
                      <w:i/>
                    </w:rPr>
                  </w:pPr>
                  <w:r w:rsidRPr="004A2341">
                    <w:rPr>
                      <w:b/>
                      <w:i/>
                    </w:rPr>
                    <w:t>Area</w:t>
                  </w:r>
                </w:p>
                <w:p w:rsidR="00316D95" w:rsidRPr="004A2341" w:rsidRDefault="00316D95" w:rsidP="004A2341">
                  <w:pPr>
                    <w:rPr>
                      <w:b/>
                      <w:i/>
                    </w:rPr>
                  </w:pPr>
                  <w:r w:rsidRPr="004A2341">
                    <w:rPr>
                      <w:b/>
                      <w:i/>
                    </w:rPr>
                    <w:t>designation</w:t>
                  </w:r>
                </w:p>
              </w:tc>
              <w:tc>
                <w:tcPr>
                  <w:tcW w:w="2391" w:type="dxa"/>
                </w:tcPr>
                <w:p w:rsidR="00316D95" w:rsidRPr="004A2341" w:rsidRDefault="00316D95" w:rsidP="004A2341">
                  <w:pPr>
                    <w:rPr>
                      <w:b/>
                      <w:i/>
                    </w:rPr>
                  </w:pPr>
                  <w:r w:rsidRPr="004A2341">
                    <w:rPr>
                      <w:b/>
                      <w:i/>
                    </w:rPr>
                    <w:t>Originally</w:t>
                  </w:r>
                </w:p>
                <w:p w:rsidR="00316D95" w:rsidRPr="004A2341" w:rsidRDefault="00316D95" w:rsidP="004A2341">
                  <w:pPr>
                    <w:rPr>
                      <w:b/>
                      <w:i/>
                    </w:rPr>
                  </w:pPr>
                  <w:r w:rsidRPr="004A2341">
                    <w:rPr>
                      <w:b/>
                      <w:i/>
                    </w:rPr>
                    <w:t>proposed</w:t>
                  </w:r>
                </w:p>
              </w:tc>
              <w:tc>
                <w:tcPr>
                  <w:tcW w:w="3960" w:type="dxa"/>
                </w:tcPr>
                <w:p w:rsidR="00316D95" w:rsidRPr="004A2341" w:rsidRDefault="00316D95" w:rsidP="004A2341">
                  <w:pPr>
                    <w:rPr>
                      <w:b/>
                      <w:i/>
                    </w:rPr>
                  </w:pPr>
                  <w:r w:rsidRPr="004A2341">
                    <w:rPr>
                      <w:b/>
                      <w:i/>
                    </w:rPr>
                    <w:t>Revised proposal</w:t>
                  </w:r>
                </w:p>
              </w:tc>
            </w:tr>
            <w:tr w:rsidR="00316D95" w:rsidRPr="004A2341" w:rsidTr="00B673D0">
              <w:tc>
                <w:tcPr>
                  <w:tcW w:w="1729" w:type="dxa"/>
                </w:tcPr>
                <w:p w:rsidR="00316D95" w:rsidRPr="004A2341" w:rsidRDefault="00316D95" w:rsidP="004A2341">
                  <w:pPr>
                    <w:rPr>
                      <w:i/>
                    </w:rPr>
                  </w:pPr>
                  <w:r w:rsidRPr="004A2341">
                    <w:rPr>
                      <w:i/>
                    </w:rPr>
                    <w:t>Attainment/</w:t>
                  </w:r>
                </w:p>
                <w:p w:rsidR="00316D95" w:rsidRPr="004A2341" w:rsidRDefault="00316D95" w:rsidP="004A2341">
                  <w:pPr>
                    <w:rPr>
                      <w:i/>
                    </w:rPr>
                  </w:pPr>
                  <w:r w:rsidRPr="004A2341">
                    <w:rPr>
                      <w:i/>
                    </w:rPr>
                    <w:t>unclassified</w:t>
                  </w:r>
                </w:p>
              </w:tc>
              <w:tc>
                <w:tcPr>
                  <w:tcW w:w="2391" w:type="dxa"/>
                </w:tcPr>
                <w:p w:rsidR="00316D95" w:rsidRPr="004A2341" w:rsidRDefault="00316D95" w:rsidP="004A2341">
                  <w:pPr>
                    <w:rPr>
                      <w:i/>
                    </w:rPr>
                  </w:pPr>
                  <w:r w:rsidRPr="004A2341">
                    <w:rPr>
                      <w:i/>
                    </w:rPr>
                    <w:t>n/a</w:t>
                  </w:r>
                </w:p>
              </w:tc>
              <w:tc>
                <w:tcPr>
                  <w:tcW w:w="3960" w:type="dxa"/>
                </w:tcPr>
                <w:p w:rsidR="00316D95" w:rsidRPr="004A2341" w:rsidRDefault="00316D95" w:rsidP="004A2341">
                  <w:pPr>
                    <w:rPr>
                      <w:i/>
                    </w:rPr>
                  </w:pPr>
                  <w:r w:rsidRPr="004A2341">
                    <w:rPr>
                      <w:i/>
                    </w:rPr>
                    <w:t>n/a</w:t>
                  </w:r>
                </w:p>
              </w:tc>
            </w:tr>
            <w:tr w:rsidR="00316D95" w:rsidRPr="004A2341" w:rsidTr="00B673D0">
              <w:tc>
                <w:tcPr>
                  <w:tcW w:w="1729" w:type="dxa"/>
                </w:tcPr>
                <w:p w:rsidR="00316D95" w:rsidRPr="004A2341" w:rsidRDefault="00316D95" w:rsidP="004A2341">
                  <w:pPr>
                    <w:rPr>
                      <w:i/>
                    </w:rPr>
                  </w:pPr>
                  <w:r w:rsidRPr="004A2341">
                    <w:rPr>
                      <w:i/>
                    </w:rPr>
                    <w:t>Sustainment</w:t>
                  </w:r>
                </w:p>
              </w:tc>
              <w:tc>
                <w:tcPr>
                  <w:tcW w:w="2391" w:type="dxa"/>
                </w:tcPr>
                <w:p w:rsidR="00316D95" w:rsidRPr="004A2341" w:rsidRDefault="00316D95" w:rsidP="004A2341">
                  <w:pPr>
                    <w:rPr>
                      <w:i/>
                    </w:rPr>
                  </w:pPr>
                  <w:r w:rsidRPr="004A2341">
                    <w:rPr>
                      <w:i/>
                    </w:rPr>
                    <w:t>0.1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0.05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1.0 to 1, reducible to 0.5 to 1</w:t>
                  </w:r>
                </w:p>
                <w:p w:rsidR="00316D95" w:rsidRPr="004A2341" w:rsidRDefault="00316D95" w:rsidP="004A2341">
                  <w:pPr>
                    <w:rPr>
                      <w:i/>
                    </w:rPr>
                  </w:pPr>
                </w:p>
                <w:p w:rsidR="00316D95" w:rsidRPr="004A2341" w:rsidRDefault="00316D95" w:rsidP="004A2341">
                  <w:pPr>
                    <w:rPr>
                      <w:i/>
                    </w:rPr>
                  </w:pPr>
                  <w:r w:rsidRPr="004A2341">
                    <w:rPr>
                      <w:i/>
                    </w:rPr>
                    <w:t>If no priority sources identified:</w:t>
                  </w:r>
                </w:p>
                <w:p w:rsidR="00316D95" w:rsidRPr="004A2341" w:rsidRDefault="00316D95" w:rsidP="004A2341">
                  <w:pPr>
                    <w:rPr>
                      <w:i/>
                    </w:rPr>
                  </w:pPr>
                  <w:r w:rsidRPr="004A2341">
                    <w:rPr>
                      <w:i/>
                    </w:rPr>
                    <w:t>0.5 to 1</w:t>
                  </w:r>
                </w:p>
              </w:tc>
            </w:tr>
            <w:tr w:rsidR="00316D95" w:rsidRPr="004A2341" w:rsidTr="00B673D0">
              <w:tc>
                <w:tcPr>
                  <w:tcW w:w="1729" w:type="dxa"/>
                </w:tcPr>
                <w:p w:rsidR="00316D95" w:rsidRPr="004A2341" w:rsidRDefault="00316D95" w:rsidP="004A2341">
                  <w:pPr>
                    <w:rPr>
                      <w:i/>
                    </w:rPr>
                  </w:pPr>
                  <w:r w:rsidRPr="004A2341">
                    <w:rPr>
                      <w:i/>
                    </w:rPr>
                    <w:t>Nonattainment</w:t>
                  </w:r>
                </w:p>
              </w:tc>
              <w:tc>
                <w:tcPr>
                  <w:tcW w:w="2391" w:type="dxa"/>
                </w:tcPr>
                <w:p w:rsidR="00316D95" w:rsidRPr="004A2341" w:rsidRDefault="00316D95" w:rsidP="004A2341">
                  <w:pPr>
                    <w:rPr>
                      <w:i/>
                    </w:rPr>
                  </w:pPr>
                  <w:r w:rsidRPr="004A2341">
                    <w:rPr>
                      <w:i/>
                    </w:rPr>
                    <w:t>1.2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1.0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 xml:space="preserve">1.2 to 1, reducible to </w:t>
                  </w:r>
                  <w:r w:rsidRPr="004A2341">
                    <w:rPr>
                      <w:i/>
                    </w:rPr>
                    <w:lastRenderedPageBreak/>
                    <w:t>1.0:1</w:t>
                  </w:r>
                </w:p>
                <w:p w:rsidR="00316D95" w:rsidRPr="004A2341" w:rsidRDefault="00316D95" w:rsidP="004A2341">
                  <w:pPr>
                    <w:rPr>
                      <w:i/>
                    </w:rPr>
                  </w:pPr>
                </w:p>
                <w:p w:rsidR="00316D95" w:rsidRPr="004A2341" w:rsidRDefault="00316D95" w:rsidP="004A2341">
                  <w:pPr>
                    <w:rPr>
                      <w:i/>
                    </w:rPr>
                  </w:pPr>
                  <w:r w:rsidRPr="004A2341">
                    <w:rPr>
                      <w:i/>
                    </w:rPr>
                    <w:t>If no priority sources identified:</w:t>
                  </w:r>
                </w:p>
                <w:p w:rsidR="00316D95" w:rsidRPr="004A2341" w:rsidRDefault="00316D95" w:rsidP="004A2341">
                  <w:pPr>
                    <w:rPr>
                      <w:i/>
                    </w:rPr>
                  </w:pPr>
                  <w:r w:rsidRPr="004A2341">
                    <w:rPr>
                      <w:i/>
                    </w:rPr>
                    <w:t>1.0 to 1</w:t>
                  </w:r>
                </w:p>
              </w:tc>
            </w:tr>
            <w:tr w:rsidR="00316D95" w:rsidRPr="004A2341" w:rsidTr="00B673D0">
              <w:tc>
                <w:tcPr>
                  <w:tcW w:w="1729" w:type="dxa"/>
                </w:tcPr>
                <w:p w:rsidR="00316D95" w:rsidRPr="004A2341" w:rsidRDefault="00316D95" w:rsidP="004A2341">
                  <w:pPr>
                    <w:rPr>
                      <w:i/>
                    </w:rPr>
                  </w:pPr>
                  <w:proofErr w:type="spellStart"/>
                  <w:r w:rsidRPr="004A2341">
                    <w:rPr>
                      <w:i/>
                    </w:rPr>
                    <w:lastRenderedPageBreak/>
                    <w:t>Reattainment</w:t>
                  </w:r>
                  <w:proofErr w:type="spellEnd"/>
                </w:p>
              </w:tc>
              <w:tc>
                <w:tcPr>
                  <w:tcW w:w="2391" w:type="dxa"/>
                </w:tcPr>
                <w:p w:rsidR="00316D95" w:rsidRPr="004A2341" w:rsidRDefault="00316D95" w:rsidP="004A2341">
                  <w:pPr>
                    <w:rPr>
                      <w:i/>
                    </w:rPr>
                  </w:pPr>
                  <w:r w:rsidRPr="004A2341">
                    <w:rPr>
                      <w:i/>
                    </w:rPr>
                    <w:t>1.0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0.5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1.0 to 1, reducible to 0.5 to 1</w:t>
                  </w:r>
                </w:p>
                <w:p w:rsidR="00316D95" w:rsidRPr="004A2341" w:rsidRDefault="00316D95" w:rsidP="004A2341">
                  <w:pPr>
                    <w:rPr>
                      <w:i/>
                    </w:rPr>
                  </w:pPr>
                </w:p>
                <w:p w:rsidR="00316D95" w:rsidRPr="004A2341" w:rsidRDefault="00316D95" w:rsidP="004A2341">
                  <w:pPr>
                    <w:rPr>
                      <w:i/>
                    </w:rPr>
                  </w:pPr>
                  <w:r w:rsidRPr="004A2341">
                    <w:rPr>
                      <w:i/>
                    </w:rPr>
                    <w:t>If no priority sources identified:</w:t>
                  </w:r>
                </w:p>
                <w:p w:rsidR="00316D95" w:rsidRPr="004A2341" w:rsidRDefault="00316D95" w:rsidP="004A2341">
                  <w:pPr>
                    <w:rPr>
                      <w:i/>
                    </w:rPr>
                  </w:pPr>
                  <w:r w:rsidRPr="004A2341">
                    <w:rPr>
                      <w:i/>
                    </w:rPr>
                    <w:t>0.5 to 1</w:t>
                  </w:r>
                </w:p>
              </w:tc>
            </w:tr>
            <w:tr w:rsidR="00316D95" w:rsidRPr="004A2341" w:rsidTr="00B673D0">
              <w:tc>
                <w:tcPr>
                  <w:tcW w:w="1729" w:type="dxa"/>
                </w:tcPr>
                <w:p w:rsidR="00316D95" w:rsidRPr="004A2341" w:rsidRDefault="00316D95" w:rsidP="004A2341">
                  <w:pPr>
                    <w:rPr>
                      <w:i/>
                    </w:rPr>
                  </w:pPr>
                  <w:r w:rsidRPr="004A2341">
                    <w:rPr>
                      <w:i/>
                    </w:rPr>
                    <w:t>Maintenance</w:t>
                  </w:r>
                </w:p>
              </w:tc>
              <w:tc>
                <w:tcPr>
                  <w:tcW w:w="2391" w:type="dxa"/>
                </w:tcPr>
                <w:p w:rsidR="00316D95" w:rsidRPr="004A2341" w:rsidRDefault="00316D95" w:rsidP="004A2341">
                  <w:pPr>
                    <w:rPr>
                      <w:i/>
                    </w:rPr>
                  </w:pPr>
                  <w:r w:rsidRPr="004A2341">
                    <w:rPr>
                      <w:i/>
                    </w:rPr>
                    <w:t>1.0 to 1,</w:t>
                  </w:r>
                </w:p>
                <w:p w:rsidR="00316D95" w:rsidRPr="004A2341" w:rsidRDefault="00316D95" w:rsidP="004A2341">
                  <w:pPr>
                    <w:rPr>
                      <w:i/>
                    </w:rPr>
                  </w:pPr>
                  <w:r w:rsidRPr="004A2341">
                    <w:rPr>
                      <w:i/>
                    </w:rPr>
                    <w:t xml:space="preserve">reducible to </w:t>
                  </w:r>
                </w:p>
                <w:p w:rsidR="00316D95" w:rsidRPr="004A2341" w:rsidRDefault="00316D95" w:rsidP="004A2341">
                  <w:pPr>
                    <w:rPr>
                      <w:i/>
                    </w:rPr>
                  </w:pPr>
                  <w:r w:rsidRPr="004A2341">
                    <w:rPr>
                      <w:i/>
                    </w:rPr>
                    <w:t>0.5 to 1</w:t>
                  </w:r>
                </w:p>
              </w:tc>
              <w:tc>
                <w:tcPr>
                  <w:tcW w:w="3960" w:type="dxa"/>
                </w:tcPr>
                <w:p w:rsidR="00316D95" w:rsidRPr="004A2341" w:rsidRDefault="00316D95" w:rsidP="004A2341">
                  <w:pPr>
                    <w:rPr>
                      <w:i/>
                    </w:rPr>
                  </w:pPr>
                  <w:r w:rsidRPr="004A2341">
                    <w:rPr>
                      <w:i/>
                    </w:rPr>
                    <w:t>If priority sources are identified:</w:t>
                  </w:r>
                </w:p>
                <w:p w:rsidR="00316D95" w:rsidRPr="004A2341" w:rsidRDefault="00316D95" w:rsidP="004A2341">
                  <w:pPr>
                    <w:rPr>
                      <w:i/>
                    </w:rPr>
                  </w:pPr>
                  <w:r w:rsidRPr="004A2341">
                    <w:rPr>
                      <w:i/>
                    </w:rPr>
                    <w:t>1.0 to 1, reducible to 0.5 to 1</w:t>
                  </w:r>
                </w:p>
                <w:p w:rsidR="00316D95" w:rsidRPr="004A2341" w:rsidRDefault="00316D95" w:rsidP="004A2341">
                  <w:pPr>
                    <w:rPr>
                      <w:i/>
                    </w:rPr>
                  </w:pPr>
                </w:p>
                <w:p w:rsidR="00316D95" w:rsidRPr="004A2341" w:rsidRDefault="00316D95" w:rsidP="004A2341">
                  <w:pPr>
                    <w:rPr>
                      <w:i/>
                    </w:rPr>
                  </w:pPr>
                  <w:r w:rsidRPr="004A2341">
                    <w:rPr>
                      <w:i/>
                    </w:rPr>
                    <w:t>If no priority sources identified:</w:t>
                  </w:r>
                </w:p>
                <w:p w:rsidR="00316D95" w:rsidRPr="004A2341" w:rsidRDefault="00316D95" w:rsidP="004A2341">
                  <w:pPr>
                    <w:rPr>
                      <w:i/>
                    </w:rPr>
                  </w:pPr>
                  <w:r w:rsidRPr="004A2341">
                    <w:rPr>
                      <w:i/>
                    </w:rPr>
                    <w:t>0.5 to 1</w:t>
                  </w:r>
                </w:p>
              </w:tc>
            </w:tr>
          </w:tbl>
          <w:p w:rsidR="00316D95" w:rsidRDefault="00316D95" w:rsidP="004A2341">
            <w:pPr>
              <w:spacing w:after="120"/>
              <w:rPr>
                <w:i/>
              </w:rPr>
            </w:pPr>
          </w:p>
          <w:p w:rsidR="00316D95" w:rsidRPr="004A2341" w:rsidRDefault="00316D95" w:rsidP="004A2341">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NAAQS </w:t>
            </w:r>
            <w:proofErr w:type="spellStart"/>
            <w:r w:rsidRPr="004A2341">
              <w:rPr>
                <w:i/>
              </w:rPr>
              <w:t>exceedances</w:t>
            </w:r>
            <w:proofErr w:type="spellEnd"/>
            <w:r w:rsidRPr="004A2341">
              <w:rPr>
                <w:i/>
              </w:rPr>
              <w:t xml:space="preserve"> in Lakeview is based on examination of the PM2.5 monitoring results compared to time of day and overnight temperatures. </w:t>
            </w:r>
            <w:proofErr w:type="spellStart"/>
            <w:r w:rsidRPr="004A2341">
              <w:rPr>
                <w:i/>
              </w:rPr>
              <w:t>Exceedances</w:t>
            </w:r>
            <w:proofErr w:type="spellEnd"/>
            <w:r w:rsidRPr="004A2341">
              <w:rPr>
                <w:i/>
              </w:rPr>
              <w:t xml:space="preserve">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316D95" w:rsidRPr="00771576" w:rsidRDefault="00316D95" w:rsidP="00771576">
            <w:pPr>
              <w:spacing w:after="120"/>
              <w:rPr>
                <w:bCs/>
                <w:i/>
              </w:rPr>
            </w:pPr>
            <w:r w:rsidRPr="00771576">
              <w:rPr>
                <w:bCs/>
                <w:i/>
              </w:rPr>
              <w:lastRenderedPageBreak/>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pPr>
              <w:spacing w:after="120"/>
              <w:rPr>
                <w:i/>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Change the New Source Review</w:t>
            </w:r>
          </w:p>
          <w:p w:rsidR="00316D95" w:rsidRPr="00EB3D0B" w:rsidRDefault="00316D95" w:rsidP="003C3C11">
            <w:pPr>
              <w:autoSpaceDE w:val="0"/>
              <w:autoSpaceDN w:val="0"/>
              <w:adjustRightInd w:val="0"/>
            </w:pPr>
            <w:r w:rsidRPr="00EB3D0B">
              <w:t>preconstruction permitting program</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673D0" w:rsidRPr="00B673D0" w:rsidRDefault="00B673D0" w:rsidP="00B673D0">
            <w:pPr>
              <w:spacing w:after="120"/>
              <w:rPr>
                <w:i/>
              </w:rPr>
            </w:pPr>
            <w:r w:rsidRPr="00B673D0">
              <w:rPr>
                <w:i/>
              </w:rPr>
              <w:t>As part of the response to these comments, DEQ is providing a general overview of how the structure of the new NSR rules relates to the structure of the previous (2001 through early 2015) NSR rules. The purpose of this overview to help clarify the changes and DEQ’s responses to comments.</w:t>
            </w:r>
          </w:p>
          <w:p w:rsidR="00B673D0" w:rsidRPr="00B673D0" w:rsidRDefault="00B673D0" w:rsidP="00B673D0">
            <w:pPr>
              <w:spacing w:after="120"/>
              <w:rPr>
                <w:i/>
              </w:rPr>
            </w:pPr>
            <w:r w:rsidRPr="00B673D0">
              <w:rPr>
                <w:i/>
              </w:rPr>
              <w:t>Note that in these responses, the following terms are used:</w:t>
            </w:r>
          </w:p>
          <w:p w:rsidR="00B673D0" w:rsidRPr="00B673D0" w:rsidRDefault="00B673D0" w:rsidP="00B673D0">
            <w:pPr>
              <w:spacing w:after="120"/>
              <w:rPr>
                <w:i/>
              </w:rPr>
            </w:pPr>
            <w:r w:rsidRPr="00B673D0">
              <w:rPr>
                <w:i/>
              </w:rPr>
              <w:t>“2001/2015 NSR”, which refers to the NSR program in OAR 340 division 224 as it existed from 2001 through early 2015;</w:t>
            </w:r>
          </w:p>
          <w:p w:rsidR="00B673D0" w:rsidRPr="00B673D0" w:rsidRDefault="00B673D0" w:rsidP="00B673D0">
            <w:pPr>
              <w:spacing w:after="120"/>
              <w:rPr>
                <w:i/>
              </w:rPr>
            </w:pPr>
            <w:r w:rsidRPr="00B673D0">
              <w:rPr>
                <w:i/>
              </w:rPr>
              <w:t>“PSEL rule”, which refers to OAR 340-222-0041 as it existed from 2001 through early 2015; and</w:t>
            </w:r>
          </w:p>
          <w:p w:rsidR="00B673D0" w:rsidRPr="00B673D0" w:rsidRDefault="00B673D0" w:rsidP="00B673D0">
            <w:pPr>
              <w:spacing w:after="120"/>
              <w:rPr>
                <w:i/>
              </w:rPr>
            </w:pPr>
            <w:r w:rsidRPr="00B673D0">
              <w:rPr>
                <w:i/>
              </w:rPr>
              <w:lastRenderedPageBreak/>
              <w:t xml:space="preserve">“Major NSR” and “State NSR”, which refer to the new major and minor NSR program created by this rulemaking and found in the revised OAR 340 </w:t>
            </w:r>
            <w:proofErr w:type="gramStart"/>
            <w:r w:rsidRPr="00B673D0">
              <w:rPr>
                <w:i/>
              </w:rPr>
              <w:t>division</w:t>
            </w:r>
            <w:proofErr w:type="gramEnd"/>
            <w:r w:rsidRPr="00B673D0">
              <w:rPr>
                <w:i/>
              </w:rPr>
              <w:t xml:space="preserve"> 224.</w:t>
            </w:r>
          </w:p>
          <w:p w:rsidR="00B673D0" w:rsidRPr="00B673D0" w:rsidRDefault="00B673D0" w:rsidP="00B673D0">
            <w:pPr>
              <w:spacing w:after="120"/>
              <w:rPr>
                <w:i/>
              </w:rPr>
            </w:pPr>
            <w:r w:rsidRPr="00B673D0">
              <w:rPr>
                <w:i/>
              </w:rPr>
              <w:t xml:space="preserve">The new source review program consists of two distinct components, referred to as major new source review and minor new source review. Under the 2001 through early 2015 rules, major NSR was covered by OAR 340 </w:t>
            </w:r>
            <w:proofErr w:type="gramStart"/>
            <w:r w:rsidRPr="00B673D0">
              <w:rPr>
                <w:i/>
              </w:rPr>
              <w:t>division</w:t>
            </w:r>
            <w:proofErr w:type="gramEnd"/>
            <w:r w:rsidRPr="00B673D0">
              <w:rPr>
                <w:i/>
              </w:rPr>
              <w:t xml:space="preserve"> 224 and in Oregon was referred to simply as NSR. For clarity, the 2001 through early 2015 NSR program will be referred to in this discussion as 2001/2015 NSR. Minor NSR was covered by OAR 340-222-0041, and was commonly called the “PSEL rule”.</w:t>
            </w:r>
          </w:p>
          <w:p w:rsidR="00B673D0" w:rsidRPr="00B673D0" w:rsidRDefault="00B673D0" w:rsidP="00B673D0">
            <w:pPr>
              <w:spacing w:after="120"/>
              <w:rPr>
                <w:i/>
              </w:rPr>
            </w:pPr>
            <w:r w:rsidRPr="00B673D0">
              <w:rPr>
                <w:i/>
              </w:rPr>
              <w:t>Under the new rules, both major and minor new source review are covered primarily under OAR 340 division 224. The major new source review program is referred to as Major NSR, while the minor new source review program has been labeled “State NSR”. In addition, State NSR is subdivided into Type A State NSR and Type B State NSR. This was done to maintain program continuity; the discussion below should help clarify this.</w:t>
            </w:r>
          </w:p>
          <w:p w:rsidR="00B673D0" w:rsidRPr="00B673D0" w:rsidRDefault="00B673D0" w:rsidP="00B673D0">
            <w:pPr>
              <w:spacing w:after="120"/>
              <w:rPr>
                <w:i/>
              </w:rPr>
            </w:pPr>
            <w:r w:rsidRPr="00B673D0">
              <w:rPr>
                <w:i/>
              </w:rPr>
              <w:lastRenderedPageBreak/>
              <w:t>The 2001/2015 NSR and new Major and State NSR requirements are area-specific and are compared below for three types of areas:</w:t>
            </w:r>
          </w:p>
          <w:p w:rsidR="00B673D0" w:rsidRPr="00B673D0" w:rsidRDefault="00B673D0" w:rsidP="00B673D0">
            <w:pPr>
              <w:spacing w:after="120"/>
              <w:rPr>
                <w:i/>
                <w:u w:val="single"/>
              </w:rPr>
            </w:pPr>
            <w:r w:rsidRPr="00B673D0">
              <w:rPr>
                <w:i/>
                <w:u w:val="single"/>
              </w:rPr>
              <w:t>Attainment/unclassified areas</w:t>
            </w:r>
          </w:p>
          <w:p w:rsidR="00B673D0" w:rsidRPr="00B673D0" w:rsidRDefault="00B673D0" w:rsidP="00B673D0">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B673D0" w:rsidRPr="00B673D0" w:rsidTr="00B673D0">
              <w:tc>
                <w:tcPr>
                  <w:tcW w:w="3310" w:type="dxa"/>
                </w:tcPr>
                <w:p w:rsidR="00B673D0" w:rsidRPr="00B673D0" w:rsidRDefault="00B673D0" w:rsidP="00B673D0">
                  <w:pPr>
                    <w:spacing w:after="120"/>
                    <w:jc w:val="center"/>
                    <w:rPr>
                      <w:b/>
                      <w:i/>
                    </w:rPr>
                  </w:pPr>
                  <w:r w:rsidRPr="00B673D0">
                    <w:rPr>
                      <w:b/>
                      <w:i/>
                    </w:rPr>
                    <w:t>Scenario</w:t>
                  </w:r>
                </w:p>
              </w:tc>
              <w:tc>
                <w:tcPr>
                  <w:tcW w:w="2520" w:type="dxa"/>
                </w:tcPr>
                <w:p w:rsidR="00B673D0" w:rsidRPr="00B673D0" w:rsidRDefault="00B673D0" w:rsidP="00B673D0">
                  <w:pPr>
                    <w:spacing w:after="120"/>
                    <w:jc w:val="center"/>
                    <w:rPr>
                      <w:b/>
                      <w:i/>
                    </w:rPr>
                  </w:pPr>
                  <w:r w:rsidRPr="00B673D0">
                    <w:rPr>
                      <w:b/>
                      <w:i/>
                    </w:rPr>
                    <w:t>2001 through early 2015 rules</w:t>
                  </w:r>
                </w:p>
              </w:tc>
              <w:tc>
                <w:tcPr>
                  <w:tcW w:w="2250" w:type="dxa"/>
                </w:tcPr>
                <w:p w:rsidR="00B673D0" w:rsidRPr="00B673D0" w:rsidRDefault="00B673D0" w:rsidP="00B673D0">
                  <w:pPr>
                    <w:spacing w:after="120"/>
                    <w:jc w:val="center"/>
                    <w:rPr>
                      <w:b/>
                      <w:i/>
                    </w:rPr>
                  </w:pPr>
                  <w:r w:rsidRPr="00B673D0">
                    <w:rPr>
                      <w:b/>
                      <w:i/>
                    </w:rPr>
                    <w:t>New rules</w:t>
                  </w:r>
                </w:p>
              </w:tc>
            </w:tr>
            <w:tr w:rsidR="00B673D0" w:rsidRPr="00B673D0" w:rsidTr="00B673D0">
              <w:tc>
                <w:tcPr>
                  <w:tcW w:w="3310" w:type="dxa"/>
                </w:tcPr>
                <w:p w:rsidR="00B673D0" w:rsidRPr="00B673D0" w:rsidRDefault="00B673D0" w:rsidP="00B673D0">
                  <w:pPr>
                    <w:spacing w:after="120"/>
                    <w:rPr>
                      <w:i/>
                    </w:rPr>
                  </w:pPr>
                  <w:r w:rsidRPr="00B673D0">
                    <w:rPr>
                      <w:i/>
                    </w:rPr>
                    <w:t>Federal major source; with a major modification</w:t>
                  </w:r>
                </w:p>
              </w:tc>
              <w:tc>
                <w:tcPr>
                  <w:tcW w:w="2520" w:type="dxa"/>
                </w:tcPr>
                <w:p w:rsidR="00B673D0" w:rsidRPr="00B673D0" w:rsidRDefault="00B673D0" w:rsidP="00B673D0">
                  <w:pPr>
                    <w:spacing w:after="120"/>
                    <w:rPr>
                      <w:i/>
                    </w:rPr>
                  </w:pPr>
                  <w:r w:rsidRPr="00B673D0">
                    <w:rPr>
                      <w:i/>
                    </w:rPr>
                    <w:t>2001/2015 NSR</w:t>
                  </w:r>
                </w:p>
              </w:tc>
              <w:tc>
                <w:tcPr>
                  <w:tcW w:w="2250" w:type="dxa"/>
                </w:tcPr>
                <w:p w:rsidR="00B673D0" w:rsidRPr="00B673D0" w:rsidRDefault="00B673D0" w:rsidP="00B673D0">
                  <w:pPr>
                    <w:spacing w:after="120"/>
                    <w:rPr>
                      <w:i/>
                    </w:rPr>
                  </w:pPr>
                  <w:r w:rsidRPr="00B673D0">
                    <w:rPr>
                      <w:i/>
                    </w:rPr>
                    <w:t>Major NSR</w:t>
                  </w:r>
                </w:p>
              </w:tc>
            </w:tr>
            <w:tr w:rsidR="00B673D0" w:rsidRPr="00B673D0" w:rsidTr="00B673D0">
              <w:tc>
                <w:tcPr>
                  <w:tcW w:w="3310" w:type="dxa"/>
                </w:tcPr>
                <w:p w:rsidR="00B673D0" w:rsidRPr="00B673D0" w:rsidRDefault="00B673D0" w:rsidP="00B673D0">
                  <w:pPr>
                    <w:spacing w:after="120"/>
                    <w:rPr>
                      <w:i/>
                    </w:rPr>
                  </w:pPr>
                  <w:r w:rsidRPr="00B673D0">
                    <w:rPr>
                      <w:i/>
                    </w:rPr>
                    <w:t>Federal major source; no major modification</w:t>
                  </w:r>
                </w:p>
              </w:tc>
              <w:tc>
                <w:tcPr>
                  <w:tcW w:w="2520" w:type="dxa"/>
                </w:tcPr>
                <w:p w:rsidR="00B673D0" w:rsidRPr="00B673D0" w:rsidRDefault="00B673D0" w:rsidP="00B673D0">
                  <w:pPr>
                    <w:spacing w:after="120"/>
                    <w:rPr>
                      <w:i/>
                    </w:rPr>
                  </w:pPr>
                  <w:r w:rsidRPr="00B673D0">
                    <w:rPr>
                      <w:i/>
                    </w:rPr>
                    <w:t>PSEL rule</w:t>
                  </w:r>
                </w:p>
              </w:tc>
              <w:tc>
                <w:tcPr>
                  <w:tcW w:w="2250" w:type="dxa"/>
                </w:tcPr>
                <w:p w:rsidR="00B673D0" w:rsidRPr="00B673D0" w:rsidRDefault="00B673D0" w:rsidP="00B673D0">
                  <w:pPr>
                    <w:spacing w:after="120"/>
                    <w:rPr>
                      <w:i/>
                    </w:rPr>
                  </w:pPr>
                  <w:r w:rsidRPr="00B673D0">
                    <w:rPr>
                      <w:i/>
                    </w:rPr>
                    <w:t>Type B State NSR</w:t>
                  </w:r>
                </w:p>
              </w:tc>
            </w:tr>
            <w:tr w:rsidR="00B673D0" w:rsidRPr="00B673D0" w:rsidTr="00B673D0">
              <w:tc>
                <w:tcPr>
                  <w:tcW w:w="3310" w:type="dxa"/>
                </w:tcPr>
                <w:p w:rsidR="00B673D0" w:rsidRPr="00B673D0" w:rsidRDefault="00B673D0" w:rsidP="00B673D0">
                  <w:pPr>
                    <w:spacing w:after="120"/>
                    <w:rPr>
                      <w:i/>
                    </w:rPr>
                  </w:pPr>
                  <w:r w:rsidRPr="00B673D0">
                    <w:rPr>
                      <w:i/>
                    </w:rPr>
                    <w:t>Not a federal major source; with a major modification</w:t>
                  </w:r>
                </w:p>
              </w:tc>
              <w:tc>
                <w:tcPr>
                  <w:tcW w:w="2520" w:type="dxa"/>
                </w:tcPr>
                <w:p w:rsidR="00B673D0" w:rsidRPr="00B673D0" w:rsidRDefault="00B673D0" w:rsidP="00B673D0">
                  <w:pPr>
                    <w:spacing w:after="120"/>
                    <w:rPr>
                      <w:i/>
                    </w:rPr>
                  </w:pPr>
                  <w:r w:rsidRPr="00B673D0">
                    <w:rPr>
                      <w:i/>
                    </w:rPr>
                    <w:t>PSEL rule</w:t>
                  </w:r>
                </w:p>
              </w:tc>
              <w:tc>
                <w:tcPr>
                  <w:tcW w:w="2250" w:type="dxa"/>
                </w:tcPr>
                <w:p w:rsidR="00B673D0" w:rsidRPr="00B673D0" w:rsidRDefault="00B673D0" w:rsidP="00B673D0">
                  <w:pPr>
                    <w:spacing w:after="120"/>
                    <w:rPr>
                      <w:i/>
                    </w:rPr>
                  </w:pPr>
                  <w:r w:rsidRPr="00B673D0">
                    <w:rPr>
                      <w:i/>
                    </w:rPr>
                    <w:t>Type B State NSR</w:t>
                  </w:r>
                </w:p>
              </w:tc>
            </w:tr>
            <w:tr w:rsidR="00B673D0" w:rsidRPr="00B673D0" w:rsidTr="00B673D0">
              <w:tc>
                <w:tcPr>
                  <w:tcW w:w="3310" w:type="dxa"/>
                </w:tcPr>
                <w:p w:rsidR="00B673D0" w:rsidRPr="00B673D0" w:rsidRDefault="00B673D0" w:rsidP="00B673D0">
                  <w:pPr>
                    <w:spacing w:after="120"/>
                    <w:rPr>
                      <w:i/>
                    </w:rPr>
                  </w:pPr>
                  <w:r w:rsidRPr="00B673D0">
                    <w:rPr>
                      <w:i/>
                    </w:rPr>
                    <w:t>Not a federal major source; no major modification</w:t>
                  </w:r>
                </w:p>
              </w:tc>
              <w:tc>
                <w:tcPr>
                  <w:tcW w:w="2520" w:type="dxa"/>
                </w:tcPr>
                <w:p w:rsidR="00B673D0" w:rsidRPr="00B673D0" w:rsidRDefault="00B673D0" w:rsidP="00B673D0">
                  <w:pPr>
                    <w:spacing w:after="120"/>
                    <w:rPr>
                      <w:i/>
                    </w:rPr>
                  </w:pPr>
                  <w:r w:rsidRPr="00B673D0">
                    <w:rPr>
                      <w:i/>
                    </w:rPr>
                    <w:t>PSEL rule</w:t>
                  </w:r>
                </w:p>
              </w:tc>
              <w:tc>
                <w:tcPr>
                  <w:tcW w:w="2250" w:type="dxa"/>
                </w:tcPr>
                <w:p w:rsidR="00B673D0" w:rsidRPr="00B673D0" w:rsidRDefault="00B673D0" w:rsidP="00B673D0">
                  <w:pPr>
                    <w:spacing w:after="120"/>
                    <w:rPr>
                      <w:i/>
                    </w:rPr>
                  </w:pPr>
                  <w:r w:rsidRPr="00B673D0">
                    <w:rPr>
                      <w:i/>
                    </w:rPr>
                    <w:t>Type B State NSR</w:t>
                  </w:r>
                </w:p>
              </w:tc>
            </w:tr>
          </w:tbl>
          <w:p w:rsidR="00B673D0" w:rsidRPr="00B673D0" w:rsidRDefault="00B673D0" w:rsidP="00B673D0">
            <w:pPr>
              <w:spacing w:after="120"/>
              <w:rPr>
                <w:i/>
              </w:rPr>
            </w:pPr>
          </w:p>
          <w:p w:rsidR="00B673D0" w:rsidRPr="00B673D0" w:rsidRDefault="00B673D0" w:rsidP="00B673D0">
            <w:pPr>
              <w:spacing w:after="120"/>
              <w:rPr>
                <w:i/>
                <w:u w:val="single"/>
              </w:rPr>
            </w:pPr>
            <w:r w:rsidRPr="00B673D0">
              <w:rPr>
                <w:i/>
                <w:u w:val="single"/>
              </w:rPr>
              <w:lastRenderedPageBreak/>
              <w:t>Nonattainment and Maintenance Areas</w:t>
            </w:r>
          </w:p>
          <w:p w:rsidR="00B673D0" w:rsidRPr="00B673D0" w:rsidRDefault="00B673D0" w:rsidP="00B673D0">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B673D0" w:rsidRDefault="00B673D0" w:rsidP="00B673D0">
            <w:pPr>
              <w:spacing w:after="120"/>
              <w:rPr>
                <w:b/>
                <w:i/>
              </w:rPr>
            </w:pPr>
          </w:p>
          <w:p w:rsidR="00B673D0" w:rsidRPr="00B673D0" w:rsidRDefault="00B673D0" w:rsidP="00B673D0">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B673D0" w:rsidRPr="00B673D0" w:rsidTr="00B673D0">
              <w:tc>
                <w:tcPr>
                  <w:tcW w:w="3310" w:type="dxa"/>
                </w:tcPr>
                <w:p w:rsidR="00B673D0" w:rsidRPr="00B673D0" w:rsidRDefault="00B673D0" w:rsidP="00B673D0">
                  <w:pPr>
                    <w:spacing w:after="120"/>
                    <w:jc w:val="center"/>
                    <w:rPr>
                      <w:b/>
                      <w:i/>
                    </w:rPr>
                  </w:pPr>
                  <w:r w:rsidRPr="00B673D0">
                    <w:rPr>
                      <w:b/>
                      <w:i/>
                    </w:rPr>
                    <w:t>Scenario</w:t>
                  </w:r>
                </w:p>
              </w:tc>
              <w:tc>
                <w:tcPr>
                  <w:tcW w:w="2520" w:type="dxa"/>
                </w:tcPr>
                <w:p w:rsidR="00B673D0" w:rsidRPr="00B673D0" w:rsidRDefault="00B673D0" w:rsidP="00B673D0">
                  <w:pPr>
                    <w:spacing w:after="120"/>
                    <w:jc w:val="center"/>
                    <w:rPr>
                      <w:b/>
                      <w:i/>
                    </w:rPr>
                  </w:pPr>
                  <w:r w:rsidRPr="00B673D0">
                    <w:rPr>
                      <w:b/>
                      <w:i/>
                    </w:rPr>
                    <w:t>2001 through early 2015 rules</w:t>
                  </w:r>
                </w:p>
              </w:tc>
              <w:tc>
                <w:tcPr>
                  <w:tcW w:w="2250" w:type="dxa"/>
                </w:tcPr>
                <w:p w:rsidR="00B673D0" w:rsidRPr="00B673D0" w:rsidRDefault="00B673D0" w:rsidP="00B673D0">
                  <w:pPr>
                    <w:spacing w:after="120"/>
                    <w:jc w:val="center"/>
                    <w:rPr>
                      <w:b/>
                      <w:i/>
                    </w:rPr>
                  </w:pPr>
                  <w:r w:rsidRPr="00B673D0">
                    <w:rPr>
                      <w:b/>
                      <w:i/>
                    </w:rPr>
                    <w:t>New rules</w:t>
                  </w:r>
                </w:p>
              </w:tc>
            </w:tr>
            <w:tr w:rsidR="00B673D0" w:rsidRPr="00B673D0" w:rsidTr="00B673D0">
              <w:tc>
                <w:tcPr>
                  <w:tcW w:w="3310" w:type="dxa"/>
                </w:tcPr>
                <w:p w:rsidR="00B673D0" w:rsidRPr="00B673D0" w:rsidRDefault="00B673D0" w:rsidP="00B673D0">
                  <w:pPr>
                    <w:spacing w:after="120"/>
                    <w:rPr>
                      <w:i/>
                    </w:rPr>
                  </w:pPr>
                  <w:r w:rsidRPr="00B673D0">
                    <w:rPr>
                      <w:i/>
                    </w:rPr>
                    <w:t>Major modification</w:t>
                  </w:r>
                </w:p>
              </w:tc>
              <w:tc>
                <w:tcPr>
                  <w:tcW w:w="2520" w:type="dxa"/>
                </w:tcPr>
                <w:p w:rsidR="00B673D0" w:rsidRPr="00B673D0" w:rsidRDefault="00B673D0" w:rsidP="00B673D0">
                  <w:pPr>
                    <w:spacing w:after="120"/>
                    <w:rPr>
                      <w:i/>
                    </w:rPr>
                  </w:pPr>
                  <w:r w:rsidRPr="00B673D0">
                    <w:rPr>
                      <w:i/>
                    </w:rPr>
                    <w:t>2001/2015 NSR</w:t>
                  </w:r>
                </w:p>
              </w:tc>
              <w:tc>
                <w:tcPr>
                  <w:tcW w:w="2250" w:type="dxa"/>
                </w:tcPr>
                <w:p w:rsidR="00B673D0" w:rsidRPr="00B673D0" w:rsidRDefault="00B673D0" w:rsidP="00B673D0">
                  <w:pPr>
                    <w:spacing w:after="120"/>
                    <w:rPr>
                      <w:i/>
                    </w:rPr>
                  </w:pPr>
                  <w:r w:rsidRPr="00B673D0">
                    <w:rPr>
                      <w:i/>
                    </w:rPr>
                    <w:t>Major NSR</w:t>
                  </w:r>
                </w:p>
              </w:tc>
            </w:tr>
            <w:tr w:rsidR="00B673D0" w:rsidRPr="00B673D0" w:rsidTr="00B673D0">
              <w:tc>
                <w:tcPr>
                  <w:tcW w:w="3310" w:type="dxa"/>
                </w:tcPr>
                <w:p w:rsidR="00B673D0" w:rsidRPr="00B673D0" w:rsidRDefault="00B673D0" w:rsidP="00B673D0">
                  <w:pPr>
                    <w:spacing w:after="120"/>
                    <w:rPr>
                      <w:i/>
                    </w:rPr>
                  </w:pPr>
                  <w:r w:rsidRPr="00B673D0">
                    <w:rPr>
                      <w:i/>
                    </w:rPr>
                    <w:t>No major modification</w:t>
                  </w:r>
                </w:p>
              </w:tc>
              <w:tc>
                <w:tcPr>
                  <w:tcW w:w="2520" w:type="dxa"/>
                </w:tcPr>
                <w:p w:rsidR="00B673D0" w:rsidRPr="00B673D0" w:rsidRDefault="00B673D0" w:rsidP="00B673D0">
                  <w:pPr>
                    <w:spacing w:after="120"/>
                    <w:rPr>
                      <w:i/>
                    </w:rPr>
                  </w:pPr>
                  <w:r w:rsidRPr="00B673D0">
                    <w:rPr>
                      <w:i/>
                    </w:rPr>
                    <w:t>PSEL rule</w:t>
                  </w:r>
                </w:p>
              </w:tc>
              <w:tc>
                <w:tcPr>
                  <w:tcW w:w="2250" w:type="dxa"/>
                </w:tcPr>
                <w:p w:rsidR="00B673D0" w:rsidRPr="00B673D0" w:rsidRDefault="00B673D0" w:rsidP="00B673D0">
                  <w:pPr>
                    <w:spacing w:after="120"/>
                    <w:rPr>
                      <w:i/>
                    </w:rPr>
                  </w:pPr>
                  <w:r w:rsidRPr="00B673D0">
                    <w:rPr>
                      <w:i/>
                    </w:rPr>
                    <w:t>Type B State NSR</w:t>
                  </w:r>
                </w:p>
              </w:tc>
            </w:tr>
          </w:tbl>
          <w:p w:rsidR="00B673D0" w:rsidRPr="00B673D0" w:rsidRDefault="00B673D0" w:rsidP="00B673D0">
            <w:pPr>
              <w:spacing w:after="120"/>
              <w:rPr>
                <w:i/>
              </w:rPr>
            </w:pPr>
          </w:p>
          <w:p w:rsidR="00B673D0" w:rsidRPr="00B673D0" w:rsidRDefault="00B673D0" w:rsidP="00B673D0">
            <w:pPr>
              <w:spacing w:after="120"/>
              <w:rPr>
                <w:i/>
              </w:rPr>
            </w:pPr>
            <w:r w:rsidRPr="00B673D0">
              <w:rPr>
                <w:b/>
                <w:i/>
              </w:rPr>
              <w:t>Emissions ≥ SER but less than 100 tons per year</w:t>
            </w:r>
            <w:r w:rsidRPr="00B673D0">
              <w:rPr>
                <w:i/>
              </w:rPr>
              <w:t xml:space="preserve">, and </w:t>
            </w:r>
          </w:p>
          <w:p w:rsidR="00B673D0" w:rsidRPr="00B673D0" w:rsidRDefault="00B673D0" w:rsidP="00B673D0">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B673D0" w:rsidRPr="00B673D0" w:rsidTr="00B673D0">
              <w:tc>
                <w:tcPr>
                  <w:tcW w:w="3310" w:type="dxa"/>
                </w:tcPr>
                <w:p w:rsidR="00B673D0" w:rsidRPr="00B673D0" w:rsidRDefault="00B673D0" w:rsidP="00B673D0">
                  <w:pPr>
                    <w:spacing w:after="120"/>
                    <w:jc w:val="center"/>
                    <w:rPr>
                      <w:b/>
                      <w:i/>
                    </w:rPr>
                  </w:pPr>
                  <w:r w:rsidRPr="00B673D0">
                    <w:rPr>
                      <w:b/>
                      <w:i/>
                    </w:rPr>
                    <w:lastRenderedPageBreak/>
                    <w:t>Scenario</w:t>
                  </w:r>
                </w:p>
              </w:tc>
              <w:tc>
                <w:tcPr>
                  <w:tcW w:w="2520" w:type="dxa"/>
                </w:tcPr>
                <w:p w:rsidR="00B673D0" w:rsidRPr="00B673D0" w:rsidRDefault="00B673D0" w:rsidP="00B673D0">
                  <w:pPr>
                    <w:spacing w:after="120"/>
                    <w:jc w:val="center"/>
                    <w:rPr>
                      <w:b/>
                      <w:i/>
                    </w:rPr>
                  </w:pPr>
                  <w:r w:rsidRPr="00B673D0">
                    <w:rPr>
                      <w:b/>
                      <w:i/>
                    </w:rPr>
                    <w:t>2001 through early 2015 rules</w:t>
                  </w:r>
                </w:p>
              </w:tc>
              <w:tc>
                <w:tcPr>
                  <w:tcW w:w="2250" w:type="dxa"/>
                </w:tcPr>
                <w:p w:rsidR="00B673D0" w:rsidRPr="00B673D0" w:rsidRDefault="00B673D0" w:rsidP="00B673D0">
                  <w:pPr>
                    <w:spacing w:after="120"/>
                    <w:jc w:val="center"/>
                    <w:rPr>
                      <w:b/>
                      <w:i/>
                    </w:rPr>
                  </w:pPr>
                  <w:r w:rsidRPr="00B673D0">
                    <w:rPr>
                      <w:b/>
                      <w:i/>
                    </w:rPr>
                    <w:t>New rules</w:t>
                  </w:r>
                </w:p>
              </w:tc>
            </w:tr>
            <w:tr w:rsidR="00B673D0" w:rsidRPr="00B673D0" w:rsidTr="00B673D0">
              <w:tc>
                <w:tcPr>
                  <w:tcW w:w="3310" w:type="dxa"/>
                </w:tcPr>
                <w:p w:rsidR="00B673D0" w:rsidRPr="00B673D0" w:rsidRDefault="00B673D0" w:rsidP="00B673D0">
                  <w:pPr>
                    <w:spacing w:after="120"/>
                    <w:rPr>
                      <w:i/>
                    </w:rPr>
                  </w:pPr>
                  <w:r w:rsidRPr="00B673D0">
                    <w:rPr>
                      <w:i/>
                    </w:rPr>
                    <w:t>Major modification</w:t>
                  </w:r>
                </w:p>
              </w:tc>
              <w:tc>
                <w:tcPr>
                  <w:tcW w:w="2520" w:type="dxa"/>
                </w:tcPr>
                <w:p w:rsidR="00B673D0" w:rsidRPr="00B673D0" w:rsidRDefault="00B673D0" w:rsidP="00B673D0">
                  <w:pPr>
                    <w:spacing w:after="120"/>
                    <w:rPr>
                      <w:i/>
                    </w:rPr>
                  </w:pPr>
                  <w:r w:rsidRPr="00B673D0">
                    <w:rPr>
                      <w:i/>
                    </w:rPr>
                    <w:t>2001/2015 NSR</w:t>
                  </w:r>
                </w:p>
              </w:tc>
              <w:tc>
                <w:tcPr>
                  <w:tcW w:w="2250" w:type="dxa"/>
                </w:tcPr>
                <w:p w:rsidR="00B673D0" w:rsidRPr="00B673D0" w:rsidRDefault="00B673D0" w:rsidP="00B673D0">
                  <w:pPr>
                    <w:spacing w:after="120"/>
                    <w:rPr>
                      <w:i/>
                    </w:rPr>
                  </w:pPr>
                  <w:r w:rsidRPr="00B673D0">
                    <w:rPr>
                      <w:i/>
                    </w:rPr>
                    <w:t>Type A State NSR</w:t>
                  </w:r>
                </w:p>
              </w:tc>
            </w:tr>
            <w:tr w:rsidR="00B673D0" w:rsidRPr="00B673D0" w:rsidTr="00B673D0">
              <w:tc>
                <w:tcPr>
                  <w:tcW w:w="3310" w:type="dxa"/>
                </w:tcPr>
                <w:p w:rsidR="00B673D0" w:rsidRPr="00B673D0" w:rsidRDefault="00B673D0" w:rsidP="00B673D0">
                  <w:pPr>
                    <w:spacing w:after="120"/>
                    <w:rPr>
                      <w:i/>
                    </w:rPr>
                  </w:pPr>
                  <w:r w:rsidRPr="00B673D0">
                    <w:rPr>
                      <w:i/>
                    </w:rPr>
                    <w:t>No major modification</w:t>
                  </w:r>
                </w:p>
              </w:tc>
              <w:tc>
                <w:tcPr>
                  <w:tcW w:w="2520" w:type="dxa"/>
                </w:tcPr>
                <w:p w:rsidR="00B673D0" w:rsidRPr="00B673D0" w:rsidRDefault="00B673D0" w:rsidP="00B673D0">
                  <w:pPr>
                    <w:spacing w:after="120"/>
                    <w:rPr>
                      <w:i/>
                    </w:rPr>
                  </w:pPr>
                  <w:r w:rsidRPr="00B673D0">
                    <w:rPr>
                      <w:i/>
                    </w:rPr>
                    <w:t>PSEL rule</w:t>
                  </w:r>
                </w:p>
              </w:tc>
              <w:tc>
                <w:tcPr>
                  <w:tcW w:w="2250" w:type="dxa"/>
                </w:tcPr>
                <w:p w:rsidR="00B673D0" w:rsidRPr="00B673D0" w:rsidRDefault="00B673D0" w:rsidP="00B673D0">
                  <w:pPr>
                    <w:spacing w:after="120"/>
                    <w:rPr>
                      <w:i/>
                    </w:rPr>
                  </w:pPr>
                  <w:r w:rsidRPr="00B673D0">
                    <w:rPr>
                      <w:i/>
                    </w:rPr>
                    <w:t>Type B State NSR</w:t>
                  </w:r>
                </w:p>
              </w:tc>
            </w:tr>
          </w:tbl>
          <w:p w:rsidR="00B673D0" w:rsidRPr="00B673D0" w:rsidRDefault="00B673D0" w:rsidP="00B673D0">
            <w:pPr>
              <w:spacing w:after="120"/>
              <w:rPr>
                <w:i/>
              </w:rPr>
            </w:pPr>
          </w:p>
          <w:p w:rsidR="00B673D0" w:rsidRPr="00B673D0" w:rsidRDefault="00B673D0" w:rsidP="00B673D0">
            <w:pPr>
              <w:spacing w:after="120"/>
              <w:rPr>
                <w:i/>
              </w:rPr>
            </w:pPr>
            <w:r w:rsidRPr="00B673D0">
              <w:rPr>
                <w:i/>
              </w:rPr>
              <w:t>As can be seen in the tables above, all scenarios that were subject to the PSEL rule will be subject to Type B State NSR under the new rules, and most scenarios that were subject to 2001/2015 NSR will be subject to Major NSR under the new rules. However, there is one scenario above that was subject to 2001/2015 NSR that will be subject to Type A State NSR under the new rules; this scenario is identified in the last table above.</w:t>
            </w:r>
          </w:p>
          <w:p w:rsidR="00B673D0" w:rsidRPr="00B673D0" w:rsidRDefault="00B673D0" w:rsidP="00B673D0">
            <w:pPr>
              <w:spacing w:after="120"/>
              <w:rPr>
                <w:i/>
              </w:rPr>
            </w:pPr>
            <w:r w:rsidRPr="00B673D0">
              <w:rPr>
                <w:i/>
              </w:rPr>
              <w:t>Since Type A State NSR was previously covered under 2001/2015 NSR, this part of the program was formerly a part of major new source review but is now a part of minor new source review. Under the former rules, certain other rules were linked to 2001/2015 NSR, such as the ability to increase a source’s netting basis.</w:t>
            </w:r>
          </w:p>
          <w:p w:rsidR="00B673D0" w:rsidRPr="00B673D0" w:rsidRDefault="00B673D0" w:rsidP="00B673D0">
            <w:pPr>
              <w:spacing w:after="120"/>
              <w:rPr>
                <w:i/>
              </w:rPr>
            </w:pPr>
            <w:r w:rsidRPr="00B673D0">
              <w:rPr>
                <w:i/>
              </w:rPr>
              <w:lastRenderedPageBreak/>
              <w:t>DEQ’s intent in this rulemaking was to maintain program continuity and Type A State NSR was defined for this purpose. The Type A State NSR program is characterized as follows:</w:t>
            </w:r>
          </w:p>
          <w:p w:rsidR="00B673D0" w:rsidRPr="00B673D0" w:rsidRDefault="00B673D0" w:rsidP="00B673D0">
            <w:pPr>
              <w:pStyle w:val="ListParagraph"/>
              <w:numPr>
                <w:ilvl w:val="0"/>
                <w:numId w:val="44"/>
              </w:numPr>
              <w:spacing w:after="120"/>
              <w:rPr>
                <w:i/>
              </w:rPr>
            </w:pPr>
            <w:r w:rsidRPr="00B673D0">
              <w:rPr>
                <w:i/>
              </w:rPr>
              <w:t>it is derived from the 2001/2015 NSR program for nonattainment and maintenance areas for sources with emissions from the SER to 99 tons per year;</w:t>
            </w:r>
          </w:p>
          <w:p w:rsidR="00B673D0" w:rsidRPr="00B673D0" w:rsidRDefault="00B673D0" w:rsidP="00B673D0">
            <w:pPr>
              <w:pStyle w:val="ListParagraph"/>
              <w:numPr>
                <w:ilvl w:val="0"/>
                <w:numId w:val="44"/>
              </w:numPr>
              <w:spacing w:after="120"/>
              <w:rPr>
                <w:i/>
              </w:rPr>
            </w:pPr>
            <w:r w:rsidRPr="00B673D0">
              <w:rPr>
                <w:i/>
              </w:rPr>
              <w:t>subject sources propose to make a major modification;</w:t>
            </w:r>
          </w:p>
          <w:p w:rsidR="00B673D0" w:rsidRPr="00B673D0" w:rsidRDefault="00B673D0" w:rsidP="00B673D0">
            <w:pPr>
              <w:pStyle w:val="ListParagraph"/>
              <w:numPr>
                <w:ilvl w:val="0"/>
                <w:numId w:val="44"/>
              </w:numPr>
              <w:spacing w:after="120"/>
              <w:rPr>
                <w:i/>
              </w:rPr>
            </w:pPr>
            <w:r w:rsidRPr="00B673D0">
              <w:rPr>
                <w:i/>
              </w:rPr>
              <w:t>subject sources are required to perform a BACT analysis; and</w:t>
            </w:r>
          </w:p>
          <w:p w:rsidR="00B673D0" w:rsidRPr="00B673D0" w:rsidRDefault="00B673D0" w:rsidP="00B673D0">
            <w:pPr>
              <w:pStyle w:val="ListParagraph"/>
              <w:numPr>
                <w:ilvl w:val="0"/>
                <w:numId w:val="44"/>
              </w:numPr>
              <w:spacing w:after="120"/>
              <w:rPr>
                <w:i/>
              </w:rPr>
            </w:pPr>
            <w:proofErr w:type="gramStart"/>
            <w:r w:rsidRPr="00B673D0">
              <w:rPr>
                <w:i/>
              </w:rPr>
              <w:t>subject</w:t>
            </w:r>
            <w:proofErr w:type="gramEnd"/>
            <w:r w:rsidRPr="00B673D0">
              <w:rPr>
                <w:i/>
              </w:rPr>
              <w:t xml:space="preserve"> sources can increase their netting basis by a Type A State NSR permit action.</w:t>
            </w:r>
          </w:p>
          <w:p w:rsidR="00316D95" w:rsidRPr="00B673D0" w:rsidRDefault="00B673D0" w:rsidP="00B673D0">
            <w:pPr>
              <w:spacing w:after="120"/>
            </w:pPr>
            <w:r w:rsidRPr="00B673D0">
              <w:rPr>
                <w:i/>
              </w:rPr>
              <w:t>However, under State NSR the state is not bound by the federal major new source review program and therefore has somewhat more flexibility to change the requirements.</w:t>
            </w:r>
          </w:p>
        </w:tc>
      </w:tr>
      <w:tr w:rsidR="004A6A28" w:rsidRPr="00EB3D0B" w:rsidTr="007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4A6A28" w:rsidRPr="00EB3D0B" w:rsidRDefault="004A6A28" w:rsidP="00786763">
            <w:pPr>
              <w:pStyle w:val="ListParagraph"/>
              <w:numPr>
                <w:ilvl w:val="0"/>
                <w:numId w:val="39"/>
              </w:numPr>
              <w:autoSpaceDE w:val="0"/>
              <w:autoSpaceDN w:val="0"/>
              <w:adjustRightInd w:val="0"/>
            </w:pPr>
            <w:r w:rsidRPr="00EB3D0B">
              <w:lastRenderedPageBreak/>
              <w:t xml:space="preserve">Change </w:t>
            </w:r>
            <w:r>
              <w:t xml:space="preserve"> t</w:t>
            </w:r>
            <w:r w:rsidRPr="00EB3D0B">
              <w:t>he New Sour</w:t>
            </w:r>
            <w:r w:rsidRPr="00EB3D0B">
              <w:lastRenderedPageBreak/>
              <w:t>ce Review</w:t>
            </w:r>
          </w:p>
          <w:p w:rsidR="004A6A28" w:rsidRPr="00EB3D0B" w:rsidRDefault="004A6A28" w:rsidP="00786763">
            <w:pPr>
              <w:autoSpaceDE w:val="0"/>
              <w:autoSpaceDN w:val="0"/>
              <w:adjustRightInd w:val="0"/>
            </w:pPr>
            <w:r w:rsidRPr="00EB3D0B">
              <w:t>preconstruction permitting program</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4A6A28" w:rsidRPr="004A6A28" w:rsidRDefault="004A6A28" w:rsidP="00786763">
            <w:pPr>
              <w:spacing w:after="120"/>
            </w:pPr>
            <w:r w:rsidRPr="004A6A28">
              <w:lastRenderedPageBreak/>
              <w:t xml:space="preserve">DEQ has added unnecessary complexity to the new source review process without any proportional environmental benefit. The majority of the changes were never discussed with the fiscal impacts advisory committee or otherwise. </w:t>
            </w:r>
            <w:r w:rsidRPr="004A6A28">
              <w:lastRenderedPageBreak/>
              <w:t xml:space="preserve">The commenter suggests that this part of the rule be separated from the remainder and undergo a public stakeholder discussion process prior to </w:t>
            </w:r>
            <w:proofErr w:type="spellStart"/>
            <w:r w:rsidRPr="004A6A28">
              <w:t>reproposal</w:t>
            </w:r>
            <w:proofErr w:type="spellEnd"/>
            <w:r w:rsidRPr="004A6A28">
              <w:t>. (2, 3, 4, 7, 12, 20, 41, 42, 44, 46, 47, 48, 58)</w:t>
            </w:r>
          </w:p>
          <w:p w:rsidR="004A6A28" w:rsidRPr="004A6A28" w:rsidRDefault="004A6A28" w:rsidP="00786763">
            <w:pPr>
              <w:spacing w:after="120"/>
              <w:rPr>
                <w:i/>
              </w:rPr>
            </w:pPr>
            <w:r w:rsidRPr="004A6A28">
              <w:rPr>
                <w:i/>
              </w:rPr>
              <w:t>Response:</w:t>
            </w:r>
          </w:p>
          <w:p w:rsidR="004A6A28" w:rsidRPr="004A6A28" w:rsidRDefault="004A6A28" w:rsidP="00786763">
            <w:pPr>
              <w:spacing w:after="120"/>
              <w:rPr>
                <w:i/>
              </w:rPr>
            </w:pPr>
            <w:r w:rsidRPr="004A6A28">
              <w:rPr>
                <w:i/>
              </w:rPr>
              <w:t>DEQ acknowledges that the revised new source review program appears to be, and in some respects is, more complex; however, DEQ believes it is not significantly or unnecessarily more complex. The factors that led to a more complex set of rules are:</w:t>
            </w:r>
          </w:p>
          <w:p w:rsidR="004A6A28" w:rsidRPr="004A6A28" w:rsidRDefault="004A6A28" w:rsidP="004A6A28">
            <w:pPr>
              <w:numPr>
                <w:ilvl w:val="0"/>
                <w:numId w:val="48"/>
              </w:numPr>
              <w:spacing w:after="120"/>
              <w:rPr>
                <w:i/>
              </w:rPr>
            </w:pPr>
            <w:r w:rsidRPr="004A6A28">
              <w:rPr>
                <w:i/>
              </w:rPr>
              <w:t xml:space="preserve">development and inclusion of the new sustainment and </w:t>
            </w:r>
            <w:proofErr w:type="spellStart"/>
            <w:r w:rsidRPr="004A6A28">
              <w:rPr>
                <w:i/>
              </w:rPr>
              <w:t>reattainment</w:t>
            </w:r>
            <w:proofErr w:type="spellEnd"/>
            <w:r w:rsidRPr="004A6A28">
              <w:rPr>
                <w:i/>
              </w:rPr>
              <w:t xml:space="preserve"> areas; and</w:t>
            </w:r>
          </w:p>
          <w:p w:rsidR="004A6A28" w:rsidRPr="004A6A28" w:rsidRDefault="004A6A28" w:rsidP="004A6A28">
            <w:pPr>
              <w:numPr>
                <w:ilvl w:val="0"/>
                <w:numId w:val="48"/>
              </w:numPr>
              <w:spacing w:after="120"/>
              <w:rPr>
                <w:i/>
              </w:rPr>
            </w:pPr>
            <w:r w:rsidRPr="004A6A28">
              <w:rPr>
                <w:i/>
              </w:rPr>
              <w:t>changing the major new source review threshold from the SER to 100 tons per year;</w:t>
            </w:r>
          </w:p>
          <w:p w:rsidR="004A6A28" w:rsidRPr="004A6A28" w:rsidRDefault="004A6A28" w:rsidP="004A6A28">
            <w:pPr>
              <w:numPr>
                <w:ilvl w:val="0"/>
                <w:numId w:val="48"/>
              </w:numPr>
              <w:spacing w:after="120"/>
              <w:rPr>
                <w:i/>
              </w:rPr>
            </w:pPr>
            <w:r w:rsidRPr="004A6A28">
              <w:rPr>
                <w:i/>
              </w:rPr>
              <w:t>a recent court ruling to the effect that demonstrating a source’s PM2.5 impacts were less than the SIL was not sufficient to ensure no new violation of a NAAQS, and DEQ’s view that this ruling should be viewed as applying to all criteria pollutants.</w:t>
            </w:r>
          </w:p>
          <w:p w:rsidR="004A6A28" w:rsidRPr="004A6A28" w:rsidRDefault="004A6A28" w:rsidP="00786763">
            <w:pPr>
              <w:spacing w:after="120"/>
              <w:rPr>
                <w:i/>
              </w:rPr>
            </w:pPr>
            <w:r w:rsidRPr="004A6A28">
              <w:rPr>
                <w:i/>
              </w:rPr>
              <w:lastRenderedPageBreak/>
              <w:t xml:space="preserve">Developing the new sustainment and </w:t>
            </w:r>
            <w:proofErr w:type="spellStart"/>
            <w:r w:rsidRPr="004A6A28">
              <w:rPr>
                <w:i/>
              </w:rPr>
              <w:t>reattainment</w:t>
            </w:r>
            <w:proofErr w:type="spellEnd"/>
            <w:r w:rsidRPr="004A6A28">
              <w:rPr>
                <w:i/>
              </w:rPr>
              <w:t xml:space="preserve"> areas added complexity since rules had to be written for these two new areas. As these areas are intermediate between other area designations, DEQ attempted to make the requirements in these area intermediate as well. However, the new requirements are all based on existing requirements and should be no harder to understand.</w:t>
            </w:r>
          </w:p>
          <w:p w:rsidR="004A6A28" w:rsidRPr="004A6A28" w:rsidRDefault="004A6A28" w:rsidP="00786763">
            <w:pPr>
              <w:spacing w:after="120"/>
              <w:rPr>
                <w:i/>
              </w:rPr>
            </w:pPr>
            <w:r w:rsidRPr="004A6A28">
              <w:rPr>
                <w:i/>
              </w:rPr>
              <w:t>Changing the major NSR threshold also added a degree of complexity to the rules. Prior to changing the major NSR threshold, 2001/2015 NSR applied to sources that emitted the nonattainment or maintenance pollutant at the SER or more in a nonattainment or maintenance area.</w:t>
            </w:r>
          </w:p>
          <w:p w:rsidR="004A6A28" w:rsidRPr="004A6A28" w:rsidRDefault="004A6A28" w:rsidP="00786763">
            <w:pPr>
              <w:spacing w:after="120"/>
              <w:rPr>
                <w:i/>
              </w:rPr>
            </w:pPr>
            <w:r w:rsidRPr="004A6A28">
              <w:rPr>
                <w:i/>
              </w:rPr>
              <w:t xml:space="preserve">In this rulemaking the major new source review threshold in those areas was increased from the SER to 100 tons per year, with the new Major NSR applying at and above this threshold and State NSR applying below. This resulted in a category of sources with emissions from the SER to 100 tons per year that were formerly subject to 2001/2015 NSR but that are now subject to State NSR. However, to avoid backsliding and to maintain program continuity, the requirements </w:t>
            </w:r>
            <w:r w:rsidRPr="004A6A28">
              <w:rPr>
                <w:i/>
              </w:rPr>
              <w:lastRenderedPageBreak/>
              <w:t>for this category of sources must be substantially similar to the Major NSR requirements.</w:t>
            </w:r>
          </w:p>
          <w:p w:rsidR="004A6A28" w:rsidRPr="004A6A28" w:rsidRDefault="004A6A28" w:rsidP="00786763">
            <w:pPr>
              <w:spacing w:after="120"/>
              <w:rPr>
                <w:i/>
              </w:rPr>
            </w:pPr>
            <w:r w:rsidRPr="004A6A28">
              <w:rPr>
                <w:i/>
              </w:rPr>
              <w:t>The remaining sources that are now subject to State NSR were previously not subject to 2001/2015 NSR, but were instead subject to the so-called “PSEL rule” (OAR 340-222-0041). Although the PSEL rule was not labeled “minor NSR”, it did comprise a significant part of DEQ’s minor new source review program. For these sources, DEQ intended to generally maintain the level of stringency applicable to this group.</w:t>
            </w:r>
          </w:p>
          <w:p w:rsidR="004A6A28" w:rsidRPr="004A6A28" w:rsidRDefault="004A6A28" w:rsidP="00786763">
            <w:pPr>
              <w:spacing w:after="120"/>
              <w:rPr>
                <w:i/>
              </w:rPr>
            </w:pPr>
            <w:r w:rsidRPr="004A6A28">
              <w:rPr>
                <w:i/>
              </w:rPr>
              <w:t>Thus, the new State NSR program encompasses two different groups of sources: those that were formerly subject to the 2001/2015 NSR program, and those that were formerly subject only to the PSEL rule. Maintaining the distinction between these two groups is necessary, and DEQ has chosen to identify permit actions that apply to the first group as Type A State NSR, and permit actions that apply to the second group as Type B State NSR. The relationship between the former NSR and PSEL rule programs and the new Major and State NSR programs is as follows:</w:t>
            </w:r>
          </w:p>
          <w:p w:rsidR="004A6A28" w:rsidRPr="004A6A28" w:rsidRDefault="004A6A28" w:rsidP="004A6A28">
            <w:pPr>
              <w:pStyle w:val="ListParagraph"/>
              <w:numPr>
                <w:ilvl w:val="0"/>
                <w:numId w:val="49"/>
              </w:numPr>
              <w:spacing w:after="120"/>
              <w:rPr>
                <w:i/>
              </w:rPr>
            </w:pPr>
            <w:r w:rsidRPr="004A6A28">
              <w:rPr>
                <w:i/>
              </w:rPr>
              <w:t xml:space="preserve">2001 through early 2015 NSR program = </w:t>
            </w:r>
            <w:r w:rsidRPr="004A6A28">
              <w:rPr>
                <w:i/>
              </w:rPr>
              <w:lastRenderedPageBreak/>
              <w:t>new Major NSR plus Type A State NSR; and</w:t>
            </w:r>
          </w:p>
          <w:p w:rsidR="004A6A28" w:rsidRPr="004A6A28" w:rsidRDefault="004A6A28" w:rsidP="004A6A28">
            <w:pPr>
              <w:pStyle w:val="ListParagraph"/>
              <w:numPr>
                <w:ilvl w:val="0"/>
                <w:numId w:val="49"/>
              </w:numPr>
              <w:spacing w:after="120"/>
              <w:rPr>
                <w:i/>
              </w:rPr>
            </w:pPr>
            <w:r w:rsidRPr="004A6A28">
              <w:rPr>
                <w:i/>
              </w:rPr>
              <w:t>2001 through early 2015 PSEL rule = new Type B State NSR.</w:t>
            </w:r>
          </w:p>
          <w:p w:rsidR="004A6A28" w:rsidRPr="004A6A28" w:rsidRDefault="004A6A28" w:rsidP="00786763">
            <w:pPr>
              <w:spacing w:after="120"/>
              <w:rPr>
                <w:i/>
              </w:rPr>
            </w:pPr>
            <w:r w:rsidRPr="004A6A28">
              <w:rPr>
                <w:i/>
              </w:rPr>
              <w:t xml:space="preserve">The terms Type A State NSR and Type B State NSR have been added to the definitions in OAR 340-200-0020. </w:t>
            </w:r>
          </w:p>
          <w:p w:rsidR="004A6A28" w:rsidRPr="004A6A28" w:rsidRDefault="004A6A28" w:rsidP="00786763">
            <w:pPr>
              <w:spacing w:after="120"/>
              <w:rPr>
                <w:i/>
              </w:rPr>
            </w:pPr>
            <w:r w:rsidRPr="004A6A28">
              <w:rPr>
                <w:i/>
              </w:rPr>
              <w:t>Although these changes have resulted in a somewhat more complex set of rules, DEQ believes the rules are in many respects no more difficult to use than they were before these changes. A source must determine if it is subject to Major NSR or State NSR and how the area is designated, and must then follow the applicable requirements. DEQ has attempted to structure the rules so that the applicable NSR requirements can be found easily, and the applicable requirements are largely, although not entirely, the same as the requirements under the 2001 though early 2015 rules.</w:t>
            </w:r>
          </w:p>
          <w:p w:rsidR="004A6A28" w:rsidRPr="004A6A28" w:rsidRDefault="004A6A28" w:rsidP="00786763">
            <w:pPr>
              <w:spacing w:after="120"/>
              <w:rPr>
                <w:i/>
              </w:rPr>
            </w:pPr>
            <w:r w:rsidRPr="004A6A28">
              <w:rPr>
                <w:i/>
              </w:rPr>
              <w:t>DEQ acknowledges that some requirements in the proposed rules were inadvertently made more complex. Based on comments received, DEQ has revised the rules to eliminate those unintentional changes. Specifically, OAR 340-224-0030 and -</w:t>
            </w:r>
            <w:r w:rsidRPr="004A6A28">
              <w:rPr>
                <w:i/>
              </w:rPr>
              <w:lastRenderedPageBreak/>
              <w:t>0038, as proposed, would have applied to Major NSR, Type A State NSR and Type B State NSR. These rules formerly applied only to 2001/2015 NSR, not to sources subject only to the PSEL rule. These rules have been revised so they apply only to major NSR and Type A State NSR.</w:t>
            </w:r>
          </w:p>
        </w:tc>
      </w:tr>
      <w:tr w:rsidR="00786763" w:rsidRPr="00EB3D0B" w:rsidTr="0078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86763" w:rsidRPr="00EB3D0B" w:rsidRDefault="00786763" w:rsidP="0078676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86763" w:rsidRPr="004D0A72" w:rsidRDefault="00786763" w:rsidP="00786763">
            <w:pPr>
              <w:spacing w:after="120"/>
            </w:pPr>
            <w:r w:rsidRPr="004D0A72">
              <w:t>In this round of revisions, DEQ has streamlined the applicability language for New Source Review (NSR) and Best Available Control Technology (BACT) with the intent of clarifying that the</w:t>
            </w:r>
            <w:r w:rsidRPr="004D0A72">
              <w:rPr>
                <w:b/>
                <w:bCs/>
              </w:rPr>
              <w:t xml:space="preserve"> </w:t>
            </w:r>
            <w:r w:rsidRPr="004D0A72">
              <w:t>same applicability test applies for both federal major NSR and BACT. The commenter’s review has identified one BACT-related provision, however, where different language is used to describe applicability, which could lead to confusion. In OAR 340-224-0070(2</w:t>
            </w:r>
            <w:proofErr w:type="gramStart"/>
            <w:r w:rsidRPr="004D0A72">
              <w:t>)(</w:t>
            </w:r>
            <w:proofErr w:type="gramEnd"/>
            <w:r w:rsidRPr="004D0A72">
              <w:t>a), the applicability test for when BACT applies is appropriately tied to the test in OAR 340-224-0025(2)(a)(B). The exemption to applying BACT in OAR 340-224-0070(2)(d), however, uses the term “potential to emit” and in subparagraph (2)(d)(B) it is unclear what should be compared to 10% of the Significant Emission Rate. To avoid confusion, the commenter believes the exemption in OAR 340-224-0070(2</w:t>
            </w:r>
            <w:proofErr w:type="gramStart"/>
            <w:r w:rsidRPr="004D0A72">
              <w:t>)(</w:t>
            </w:r>
            <w:proofErr w:type="gramEnd"/>
            <w:r w:rsidRPr="004D0A72">
              <w:t xml:space="preserve">d) should also refer to the applicability test referenced in </w:t>
            </w:r>
            <w:r w:rsidRPr="004D0A72">
              <w:lastRenderedPageBreak/>
              <w:t>OAR 340-224-0025(2)(a)(B). (52)</w:t>
            </w:r>
          </w:p>
          <w:p w:rsidR="00786763" w:rsidRPr="004D0A72" w:rsidRDefault="00786763" w:rsidP="00786763">
            <w:pPr>
              <w:spacing w:after="120"/>
              <w:rPr>
                <w:i/>
              </w:rPr>
            </w:pPr>
            <w:r w:rsidRPr="004D0A72">
              <w:rPr>
                <w:i/>
              </w:rPr>
              <w:t>Response:</w:t>
            </w:r>
          </w:p>
          <w:p w:rsidR="00786763" w:rsidRPr="004D0A72" w:rsidRDefault="00786763" w:rsidP="00786763">
            <w:pPr>
              <w:spacing w:after="120"/>
              <w:rPr>
                <w:i/>
              </w:rPr>
            </w:pPr>
            <w:r w:rsidRPr="004D0A72">
              <w:rPr>
                <w:i/>
              </w:rPr>
              <w:t>DEQ agrees with this comment and has revised OAR 340-224-0070(2)(d) to read as follows:</w:t>
            </w:r>
          </w:p>
          <w:p w:rsidR="00786763" w:rsidRPr="004D0A72" w:rsidRDefault="00786763" w:rsidP="00786763">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The new language in revisions to OAR 340-224-0070(3</w:t>
            </w:r>
            <w:proofErr w:type="gramStart"/>
            <w:r w:rsidRPr="00654843">
              <w:t>)(</w:t>
            </w:r>
            <w:proofErr w:type="gramEnd"/>
            <w:r w:rsidRPr="00654843">
              <w:t>a)(B), 340-224-0245(3), 340-224-0250(2)(a), 340-224-0260(2)(c), 340-224-0270(1)(c) states “if the source has emissions that are equal to or greater than…” This language is not clear as to what is meant by the term “emissions.”  Our understanding is that DEQ intends this reference to “emissions” to mean “potential to emit” and the term “potential to emit” should therefore be used in place of the more general term “emissions.”  (52)</w:t>
            </w:r>
          </w:p>
          <w:p w:rsidR="00654843" w:rsidRPr="00654843" w:rsidRDefault="00654843" w:rsidP="00D20933">
            <w:pPr>
              <w:spacing w:after="120"/>
              <w:rPr>
                <w:i/>
              </w:rPr>
            </w:pPr>
            <w:r w:rsidRPr="00654843">
              <w:rPr>
                <w:i/>
              </w:rPr>
              <w:t>Response:</w:t>
            </w:r>
          </w:p>
          <w:p w:rsidR="00654843" w:rsidRPr="00654843" w:rsidRDefault="00654843" w:rsidP="00D20933">
            <w:pPr>
              <w:spacing w:after="120"/>
              <w:rPr>
                <w:i/>
              </w:rPr>
            </w:pPr>
            <w:r w:rsidRPr="00654843">
              <w:rPr>
                <w:i/>
              </w:rPr>
              <w:t>DEQ has changed the referenced language to read as follows:</w:t>
            </w:r>
          </w:p>
          <w:p w:rsidR="00654843" w:rsidRPr="00654843" w:rsidRDefault="00654843" w:rsidP="00D20933">
            <w:pPr>
              <w:spacing w:after="120"/>
              <w:ind w:left="720"/>
              <w:rPr>
                <w:bCs/>
                <w:i/>
              </w:rPr>
            </w:pPr>
            <w:r w:rsidRPr="00654843">
              <w:rPr>
                <w:bCs/>
                <w:i/>
              </w:rPr>
              <w:lastRenderedPageBreak/>
              <w:t>“The owner or operator of a federal major source must comply with OAR 340-225-0050(4) and 340-225-0070.”</w:t>
            </w:r>
          </w:p>
          <w:p w:rsidR="00654843" w:rsidRPr="00654843" w:rsidRDefault="00654843" w:rsidP="00D20933">
            <w:pPr>
              <w:spacing w:after="120"/>
              <w:rPr>
                <w:bCs/>
                <w:i/>
              </w:rPr>
            </w:pPr>
            <w:r w:rsidRPr="00654843">
              <w:rPr>
                <w:bCs/>
                <w:i/>
              </w:rPr>
              <w:t>The term federal major source has been in use since 2001 and is defined as:</w:t>
            </w:r>
          </w:p>
          <w:p w:rsidR="00654843" w:rsidRPr="00654843" w:rsidRDefault="00654843" w:rsidP="00D20933">
            <w:pPr>
              <w:spacing w:after="120"/>
              <w:ind w:left="720"/>
              <w:rPr>
                <w:i/>
              </w:rPr>
            </w:pPr>
            <w:r w:rsidRPr="00654843">
              <w:rPr>
                <w:i/>
              </w:rPr>
              <w:t>(a) A source with potential to emit:</w:t>
            </w:r>
          </w:p>
          <w:p w:rsidR="00654843" w:rsidRPr="00654843" w:rsidRDefault="00654843" w:rsidP="00D20933">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654843" w:rsidRPr="00654843" w:rsidRDefault="00654843" w:rsidP="00D20933">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commentRangeStart w:id="316"/>
            <w:r w:rsidRPr="00654843">
              <w:t xml:space="preserve">Division 224 and the NSR program pose too many potential issues and should be retained for future rulemaking to allow true public input. The changes to the definition of Major Modification are difficult to follow and are a significant departure from the current method of assessing </w:t>
            </w:r>
            <w:r w:rsidRPr="00654843">
              <w:lastRenderedPageBreak/>
              <w:t>major modifications in Oregon. The proposed modeling requirements for State NSR sources are too costly and complex for sources not triggering the federal program where modeling and extensive analysis of impacts is warranted. The commenter does not support the revisions proposed to create a complex and expensive minor NSR program in Oregon. (47)</w:t>
            </w:r>
          </w:p>
          <w:p w:rsidR="00654843" w:rsidRPr="00654843" w:rsidRDefault="00654843" w:rsidP="00D20933">
            <w:pPr>
              <w:spacing w:after="120"/>
              <w:rPr>
                <w:i/>
              </w:rPr>
            </w:pPr>
            <w:r w:rsidRPr="00654843">
              <w:rPr>
                <w:i/>
              </w:rPr>
              <w:t>Response:</w:t>
            </w:r>
            <w:commentRangeEnd w:id="316"/>
            <w:r w:rsidRPr="00654843">
              <w:rPr>
                <w:rStyle w:val="CommentReference"/>
              </w:rPr>
              <w:commentReference w:id="316"/>
            </w:r>
          </w:p>
          <w:p w:rsidR="00654843" w:rsidRPr="00654843" w:rsidRDefault="00654843" w:rsidP="00D20933">
            <w:pPr>
              <w:spacing w:after="120"/>
              <w:rPr>
                <w:i/>
              </w:rPr>
            </w:pPr>
            <w:r w:rsidRPr="00654843">
              <w:rPr>
                <w:i/>
              </w:rPr>
              <w:t>DEQ acknowledges that the rules frequently refer readers to other sections, but a deliberate effort was made in this rulemaking to keep such referencing to a minimum. Thus, the proposed State NSR sections in OAR 340 division 224 are indeed somewhat duplicative, but this was done to keep as many requirements in one place as possible. The structure of each State NSR rule section also follows the structure of the 2001/2015 NSR rules.</w:t>
            </w:r>
          </w:p>
          <w:p w:rsidR="00654843" w:rsidRPr="00654843" w:rsidRDefault="00654843" w:rsidP="00D20933">
            <w:pPr>
              <w:spacing w:after="120"/>
              <w:rPr>
                <w:i/>
              </w:rPr>
            </w:pPr>
            <w:r w:rsidRPr="00654843">
              <w:rPr>
                <w:i/>
              </w:rPr>
              <w:t xml:space="preserve">In many cases the modeling requirements for State NSR are a carryover from the 2001 though early 2015 rules. For example, under the 2001/2015 version of OAR 340-222-0041(3), a source located in an attainment area with an emission increase of the SER or more over the </w:t>
            </w:r>
            <w:r w:rsidRPr="00654843">
              <w:rPr>
                <w:i/>
              </w:rPr>
              <w:lastRenderedPageBreak/>
              <w:t>netting basis was subject to the following:</w:t>
            </w:r>
          </w:p>
          <w:p w:rsidR="00654843" w:rsidRPr="00654843" w:rsidRDefault="00654843" w:rsidP="00D20933">
            <w:pPr>
              <w:spacing w:after="120"/>
              <w:rPr>
                <w:i/>
              </w:rPr>
            </w:pPr>
            <w:r w:rsidRPr="00654843">
              <w:rPr>
                <w:i/>
              </w:rPr>
              <w:t>(C) If located within an attainment, maintenance, or unclassifiable area, the applicant must demonstrate compliance with the NAAQS and PSD increments by conducting an air quality analysis in accordance with OAR 340-225-0050(1) and (2) and 340-225-0060.</w:t>
            </w:r>
          </w:p>
          <w:p w:rsidR="00654843" w:rsidRPr="00654843" w:rsidRDefault="00654843" w:rsidP="00D20933">
            <w:pPr>
              <w:spacing w:after="120"/>
              <w:rPr>
                <w:i/>
              </w:rPr>
            </w:pPr>
            <w:r w:rsidRPr="00654843">
              <w:rPr>
                <w:i/>
              </w:rPr>
              <w:t xml:space="preserve">DEQ acknowledges, however, that the requirements for sources to examine their impacts on other designated areas have been expanded. These requirements are not entirely new and in some cases are carry-overs from the 2001/2015 rules, but in some cases they are new. In this rulemaking DEQ considered the existing 2001/2015 requirements for sources impacting other areas in light of the Supreme Court ruling discussed in the response to comment YYY (the “SIL is not sufficient to guarantee no new NAAQS violation” thing) and determined that all sources subject to Major or State NSR should ensure that their emissions do not cause an </w:t>
            </w:r>
            <w:proofErr w:type="spellStart"/>
            <w:r w:rsidRPr="00654843">
              <w:rPr>
                <w:i/>
              </w:rPr>
              <w:t>exceedance</w:t>
            </w:r>
            <w:proofErr w:type="spellEnd"/>
            <w:r w:rsidRPr="00654843">
              <w:rPr>
                <w:i/>
              </w:rPr>
              <w:t xml:space="preserve"> of a NAAQS or PSD increment in attainment areas. DEQ therefore does not agree that these requirements should be removed.</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rPr>
                <w:rFonts w:cs="Arial"/>
              </w:rPr>
              <w:t xml:space="preserve">The proposed rule language does not </w:t>
            </w:r>
            <w:r w:rsidRPr="00654843">
              <w:rPr>
                <w:rFonts w:cs="Arial"/>
              </w:rPr>
              <w:lastRenderedPageBreak/>
              <w:t>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PSD if it triggers PSD for another pollutant. The PSD application need only address Best Available Control Technology (BACT) for GHGs. However, the proposed language in OAR 340-224-0010(5</w:t>
            </w:r>
            <w:proofErr w:type="gramStart"/>
            <w:r w:rsidRPr="00654843">
              <w:rPr>
                <w:rFonts w:cs="Arial"/>
              </w:rPr>
              <w:t>)(</w:t>
            </w:r>
            <w:proofErr w:type="gramEnd"/>
            <w:r w:rsidRPr="00654843">
              <w:rPr>
                <w:rFonts w:cs="Arial"/>
              </w:rPr>
              <w:t>b) goes well beyond this requirement. As proposed, a source that is a Federal Major Source for another pollutant would become subject to PSD if it has an emissions increase of 75,000 tons per year CO</w:t>
            </w:r>
            <w:r w:rsidRPr="00654843">
              <w:rPr>
                <w:rFonts w:cs="Arial"/>
                <w:vertAlign w:val="subscript"/>
              </w:rPr>
              <w:t>2</w:t>
            </w:r>
            <w:r w:rsidRPr="00654843">
              <w:rPr>
                <w:rFonts w:cs="Arial"/>
              </w:rPr>
              <w:t>e over the netting basis even if it was not seeking any change in its non-GHG emissions. We do not believe that this difference was intended and request that the rules be amended to make clear that in order for GHGs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PSD for a non-PSD pollutant, and as a result of the current project exceed the GHG netting basis by 75,000 </w:t>
            </w:r>
            <w:proofErr w:type="spellStart"/>
            <w:r w:rsidRPr="00654843">
              <w:rPr>
                <w:rFonts w:cs="Arial"/>
              </w:rPr>
              <w:t>tpy</w:t>
            </w:r>
            <w:proofErr w:type="spellEnd"/>
            <w:r w:rsidRPr="00654843">
              <w:rPr>
                <w:rFonts w:cs="Arial"/>
              </w:rPr>
              <w:t xml:space="preserve"> CO</w:t>
            </w:r>
            <w:r w:rsidRPr="00654843">
              <w:rPr>
                <w:rFonts w:cs="Arial"/>
                <w:vertAlign w:val="subscript"/>
              </w:rPr>
              <w:t>2</w:t>
            </w:r>
            <w:r w:rsidRPr="00654843">
              <w:rPr>
                <w:rFonts w:cs="Arial"/>
              </w:rPr>
              <w:t xml:space="preserve">e or more. </w:t>
            </w:r>
            <w:r w:rsidRPr="00654843">
              <w:t>(2, 3, 4, 7, 20, 41, 42, 44, 47, 48, 58)</w:t>
            </w:r>
          </w:p>
          <w:p w:rsidR="00654843" w:rsidRPr="00654843" w:rsidRDefault="00654843" w:rsidP="00D20933">
            <w:pPr>
              <w:spacing w:after="120"/>
              <w:rPr>
                <w:rFonts w:cs="Arial"/>
                <w:i/>
              </w:rPr>
            </w:pPr>
            <w:r w:rsidRPr="00654843">
              <w:rPr>
                <w:rFonts w:cs="Arial"/>
                <w:i/>
              </w:rPr>
              <w:t>Response:</w:t>
            </w:r>
          </w:p>
          <w:p w:rsidR="00654843" w:rsidRPr="00654843" w:rsidRDefault="00654843" w:rsidP="00D20933">
            <w:pPr>
              <w:spacing w:after="120"/>
              <w:rPr>
                <w:rFonts w:cs="Arial"/>
                <w:i/>
              </w:rPr>
            </w:pPr>
            <w:r w:rsidRPr="00654843">
              <w:rPr>
                <w:rFonts w:cs="Arial"/>
                <w:i/>
              </w:rPr>
              <w:lastRenderedPageBreak/>
              <w:t xml:space="preserve">DEQ agrees with </w:t>
            </w:r>
            <w:proofErr w:type="spellStart"/>
            <w:r w:rsidRPr="00654843">
              <w:rPr>
                <w:rFonts w:cs="Arial"/>
                <w:i/>
              </w:rPr>
              <w:t>commenters</w:t>
            </w:r>
            <w:proofErr w:type="spellEnd"/>
            <w:r w:rsidRPr="00654843">
              <w:rPr>
                <w:rFonts w:cs="Arial"/>
                <w:i/>
              </w:rPr>
              <w:t xml:space="preserve"> and has revised the GHG PSD applicability criteria in OAR 340-224-0010 to require GHG BACT only if the source in question is a federal major source, which excludes GHGs; is subject to PSD for another pollutant; has an increase in GHG emissions more than or equal to the SER over the netting basis; and has a major modification for GHGs.</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86FE0" w:rsidRDefault="00316D95" w:rsidP="00986FE0">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NSR permits is a significant expansion of the program, making Oregon less attractive to businesses. More so, DEQ has not shown an environmental benefit from those stringent proposed rules. DEQ should retain the current approach where the 18 month clock in OAR 340-224-0030(3) is limited to sources permitted under major NSR. </w:t>
            </w:r>
            <w:r w:rsidR="00AA5D49">
              <w:rPr>
                <w:rFonts w:eastAsiaTheme="majorEastAsia"/>
                <w:bCs/>
              </w:rPr>
              <w:t>(2, 3, 4, 7, 20, 41, 42, 44, 47, 48, 58)</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Response:</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 xml:space="preserve">DEQ agrees with the commenter and will change the rules so that OAR 340-224-0030(3) applies only to Type A State NSR and Major NSR construction approvals, which are the sources </w:t>
            </w:r>
            <w:r w:rsidRPr="00986FE0">
              <w:rPr>
                <w:rFonts w:eastAsiaTheme="majorEastAsia"/>
                <w:bCs/>
                <w:i/>
              </w:rPr>
              <w:lastRenderedPageBreak/>
              <w:t xml:space="preserve">that the rule currently covers.  </w:t>
            </w:r>
          </w:p>
          <w:p w:rsidR="00316D95" w:rsidRPr="00986FE0" w:rsidRDefault="00316D95" w:rsidP="00986FE0">
            <w:pPr>
              <w:autoSpaceDE w:val="0"/>
              <w:autoSpaceDN w:val="0"/>
              <w:adjustRightInd w:val="0"/>
              <w:spacing w:after="120"/>
              <w:rPr>
                <w:rFonts w:eastAsiaTheme="majorEastAsia"/>
                <w:bCs/>
              </w:rPr>
            </w:pPr>
            <w:del w:id="317" w:author="GARTENBAUM Andrea" w:date="2014-11-20T18:08:00Z">
              <w:r w:rsidRPr="00986FE0" w:rsidDel="00D20933">
                <w:rPr>
                  <w:rFonts w:eastAsiaTheme="majorEastAsia"/>
                  <w:bCs/>
                  <w:i/>
                </w:rPr>
                <w:delText>DEQ has changed the rule in response to the comment.</w:delText>
              </w:r>
            </w:del>
            <w:ins w:id="318" w:author="GARTENBAUM Andrea" w:date="2014-11-20T18:08:00Z">
              <w:r w:rsidR="00D20933">
                <w:rPr>
                  <w:rFonts w:eastAsiaTheme="majorEastAsia"/>
                  <w:bCs/>
                  <w:i/>
                </w:rPr>
                <w:t>DEQ changed the proposed rules in response to the comment.</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AA5D49" w:rsidRPr="000B2533" w:rsidRDefault="00316D95" w:rsidP="00AA5D49">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because site conditions may force changes to the final design, minor changes to the construction are to be expected. In order for a project to need to halt construction, the effect on the air quality analysis should have to be significant and it should have to be deleterious. Therefore, we request that </w:t>
            </w:r>
            <w:r>
              <w:rPr>
                <w:rFonts w:eastAsiaTheme="majorEastAsia"/>
                <w:bCs/>
              </w:rPr>
              <w:t>DEQ</w:t>
            </w:r>
            <w:r w:rsidRPr="00986FE0">
              <w:rPr>
                <w:rFonts w:eastAsiaTheme="majorEastAsia"/>
                <w:bCs/>
              </w:rPr>
              <w:t xml:space="preserve"> 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 xml:space="preserve">than a de </w:t>
            </w:r>
            <w:proofErr w:type="spellStart"/>
            <w:r w:rsidRPr="00986FE0">
              <w:rPr>
                <w:rFonts w:eastAsiaTheme="majorEastAsia"/>
                <w:bCs/>
              </w:rPr>
              <w:t>minimis</w:t>
            </w:r>
            <w:proofErr w:type="spellEnd"/>
            <w:r w:rsidRPr="00986FE0">
              <w:rPr>
                <w:rFonts w:eastAsiaTheme="majorEastAsia"/>
                <w:bCs/>
              </w:rPr>
              <w:t xml:space="preserve"> number of receptors.”</w:t>
            </w:r>
            <w:r w:rsidR="00AA5D49">
              <w:rPr>
                <w:rFonts w:eastAsiaTheme="majorEastAsia"/>
                <w:bCs/>
              </w:rPr>
              <w:t xml:space="preserve"> (2, 3, 4, 7, 20, 41, 42, 44, 47, 48, 58)</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 xml:space="preserve">Response: </w:t>
            </w:r>
          </w:p>
          <w:p w:rsidR="00316D95" w:rsidRPr="00986FE0" w:rsidRDefault="00316D95" w:rsidP="00986FE0">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 xml:space="preserve">ould potentially </w:t>
            </w:r>
            <w:r w:rsidRPr="00986FE0">
              <w:rPr>
                <w:rFonts w:eastAsiaTheme="majorEastAsia"/>
                <w:bCs/>
                <w:i/>
              </w:rPr>
              <w:lastRenderedPageBreak/>
              <w:t xml:space="preserve">halt construction.  The language suggested by the commenter contains terms that are not defined, such as “significantly affect,” “materially increased,” and “de </w:t>
            </w:r>
            <w:proofErr w:type="spellStart"/>
            <w:r w:rsidRPr="00986FE0">
              <w:rPr>
                <w:rFonts w:eastAsiaTheme="majorEastAsia"/>
                <w:bCs/>
                <w:i/>
              </w:rPr>
              <w:t>minimis</w:t>
            </w:r>
            <w:proofErr w:type="spellEnd"/>
            <w:r w:rsidRPr="00986FE0">
              <w:rPr>
                <w:rFonts w:eastAsiaTheme="majorEastAsia"/>
                <w:bCs/>
                <w:i/>
              </w:rPr>
              <w:t xml:space="preserve"> number.” </w:t>
            </w:r>
          </w:p>
          <w:p w:rsidR="00316D95" w:rsidRPr="007669BA" w:rsidRDefault="00316D95" w:rsidP="002C50B1">
            <w:pPr>
              <w:autoSpaceDE w:val="0"/>
              <w:autoSpaceDN w:val="0"/>
              <w:adjustRightInd w:val="0"/>
              <w:spacing w:after="120"/>
              <w:rPr>
                <w:rFonts w:eastAsiaTheme="majorEastAsia"/>
                <w:bCs/>
                <w:i/>
              </w:rPr>
            </w:pPr>
            <w:r w:rsidRPr="00986FE0">
              <w:rPr>
                <w:rFonts w:eastAsiaTheme="majorEastAsia"/>
                <w:bCs/>
                <w:i/>
              </w:rPr>
              <w:t xml:space="preserve">DEQ </w:t>
            </w:r>
            <w:del w:id="319" w:author="GARTENBAUM Andrea" w:date="2014-11-20T18:47:00Z">
              <w:r w:rsidRPr="00986FE0" w:rsidDel="002C50B1">
                <w:rPr>
                  <w:rFonts w:eastAsiaTheme="majorEastAsia"/>
                  <w:bCs/>
                  <w:i/>
                </w:rPr>
                <w:delText xml:space="preserve">has </w:delText>
              </w:r>
            </w:del>
            <w:r w:rsidRPr="00986FE0">
              <w:rPr>
                <w:rFonts w:eastAsiaTheme="majorEastAsia"/>
                <w:bCs/>
                <w:i/>
              </w:rPr>
              <w:t>changed the</w:t>
            </w:r>
            <w:ins w:id="320" w:author="GARTENBAUM Andrea" w:date="2014-11-20T18:47:00Z">
              <w:r w:rsidR="002C50B1">
                <w:rPr>
                  <w:rFonts w:eastAsiaTheme="majorEastAsia"/>
                  <w:bCs/>
                  <w:i/>
                </w:rPr>
                <w:t xml:space="preserve"> proposed</w:t>
              </w:r>
            </w:ins>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030EE9" w:rsidRDefault="00316D95" w:rsidP="00EB3D0B">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NSR sources have to comply with OAR 340-224-0038. OAR 340-224-0038 requires that a source subject to NSR assess secondary emissions. This requirement has never been imposed on minor NSR </w:t>
            </w:r>
            <w:proofErr w:type="spellStart"/>
            <w:r w:rsidRPr="00030EE9">
              <w:rPr>
                <w:rFonts w:eastAsiaTheme="majorEastAsia"/>
                <w:bCs/>
              </w:rPr>
              <w:t>permittees</w:t>
            </w:r>
            <w:proofErr w:type="spellEnd"/>
            <w:r w:rsidRPr="00030EE9">
              <w:rPr>
                <w:rFonts w:eastAsiaTheme="majorEastAsia"/>
                <w:bCs/>
              </w:rPr>
              <w:t xml:space="preserve"> before and it is a significant increase in stringency. </w:t>
            </w:r>
            <w:r w:rsidR="004E6DDB">
              <w:rPr>
                <w:rFonts w:eastAsiaTheme="majorEastAsia"/>
                <w:bCs/>
              </w:rPr>
              <w:t>(2, 3, 4, 7, 20, 41, 42, 44, 47, 48, 58)</w:t>
            </w:r>
          </w:p>
          <w:p w:rsidR="00316D95" w:rsidRPr="00030EE9" w:rsidRDefault="00316D95" w:rsidP="00030EE9">
            <w:pPr>
              <w:autoSpaceDE w:val="0"/>
              <w:autoSpaceDN w:val="0"/>
              <w:adjustRightInd w:val="0"/>
              <w:spacing w:after="120"/>
              <w:rPr>
                <w:rFonts w:eastAsiaTheme="majorEastAsia"/>
                <w:bCs/>
                <w:i/>
              </w:rPr>
            </w:pPr>
            <w:r w:rsidRPr="00030EE9">
              <w:rPr>
                <w:rFonts w:eastAsiaTheme="majorEastAsia"/>
                <w:bCs/>
                <w:i/>
              </w:rPr>
              <w:t>Response:</w:t>
            </w:r>
          </w:p>
          <w:p w:rsidR="00316D95" w:rsidRDefault="00316D95" w:rsidP="00030EE9">
            <w:pPr>
              <w:autoSpaceDE w:val="0"/>
              <w:autoSpaceDN w:val="0"/>
              <w:adjustRightInd w:val="0"/>
              <w:spacing w:after="120"/>
              <w:rPr>
                <w:rFonts w:eastAsiaTheme="majorEastAsia"/>
                <w:bCs/>
                <w:i/>
              </w:rPr>
            </w:pPr>
            <w:r w:rsidRPr="00030EE9">
              <w:rPr>
                <w:rFonts w:eastAsiaTheme="majorEastAsia"/>
                <w:bCs/>
                <w:i/>
              </w:rPr>
              <w:t xml:space="preserve">DEQ agrees with the commenter and </w:t>
            </w:r>
            <w:del w:id="321" w:author="GARTENBAUM Andrea" w:date="2014-11-20T18:47:00Z">
              <w:r w:rsidRPr="00030EE9" w:rsidDel="002C50B1">
                <w:rPr>
                  <w:rFonts w:eastAsiaTheme="majorEastAsia"/>
                  <w:bCs/>
                  <w:i/>
                </w:rPr>
                <w:delText xml:space="preserve">will </w:delText>
              </w:r>
            </w:del>
            <w:r w:rsidRPr="00030EE9">
              <w:rPr>
                <w:rFonts w:eastAsiaTheme="majorEastAsia"/>
                <w:bCs/>
                <w:i/>
              </w:rPr>
              <w:t>change</w:t>
            </w:r>
            <w:ins w:id="322" w:author="GARTENBAUM Andrea" w:date="2014-11-20T18:47:00Z">
              <w:r w:rsidR="002C50B1">
                <w:rPr>
                  <w:rFonts w:eastAsiaTheme="majorEastAsia"/>
                  <w:bCs/>
                  <w:i/>
                </w:rPr>
                <w:t>d</w:t>
              </w:r>
            </w:ins>
            <w:r w:rsidRPr="00030EE9">
              <w:rPr>
                <w:rFonts w:eastAsiaTheme="majorEastAsia"/>
                <w:bCs/>
                <w:i/>
              </w:rPr>
              <w:t xml:space="preserve"> the</w:t>
            </w:r>
            <w:ins w:id="323" w:author="GARTENBAUM Andrea" w:date="2014-11-20T18:47:00Z">
              <w:r w:rsidR="002C50B1">
                <w:rPr>
                  <w:rFonts w:eastAsiaTheme="majorEastAsia"/>
                  <w:bCs/>
                  <w:i/>
                </w:rPr>
                <w:t xml:space="preserve"> proposed</w:t>
              </w:r>
            </w:ins>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ins w:id="324" w:author="GARTENBAUM Andrea" w:date="2014-11-20T18:47:00Z">
              <w:r w:rsidR="002C50B1">
                <w:rPr>
                  <w:rFonts w:eastAsiaTheme="majorEastAsia"/>
                  <w:bCs/>
                  <w:i/>
                </w:rPr>
                <w:t xml:space="preserve">would </w:t>
              </w:r>
            </w:ins>
            <w:r w:rsidRPr="00030EE9">
              <w:rPr>
                <w:rFonts w:eastAsiaTheme="majorEastAsia"/>
                <w:bCs/>
                <w:i/>
              </w:rPr>
              <w:t>appl</w:t>
            </w:r>
            <w:del w:id="325" w:author="GARTENBAUM Andrea" w:date="2014-11-20T18:47:00Z">
              <w:r w:rsidRPr="00030EE9" w:rsidDel="002C50B1">
                <w:rPr>
                  <w:rFonts w:eastAsiaTheme="majorEastAsia"/>
                  <w:bCs/>
                  <w:i/>
                </w:rPr>
                <w:delText>ies</w:delText>
              </w:r>
            </w:del>
            <w:ins w:id="326" w:author="GARTENBAUM Andrea" w:date="2014-11-20T18:47:00Z">
              <w:r w:rsidR="002C50B1">
                <w:rPr>
                  <w:rFonts w:eastAsiaTheme="majorEastAsia"/>
                  <w:bCs/>
                  <w:i/>
                </w:rPr>
                <w:t>y</w:t>
              </w:r>
            </w:ins>
            <w:r w:rsidRPr="00030EE9">
              <w:rPr>
                <w:rFonts w:eastAsiaTheme="majorEastAsia"/>
                <w:bCs/>
                <w:i/>
              </w:rPr>
              <w:t xml:space="preserve"> only to Type A State NSR and Major NSR construction approvals, which are the sources that the rule currently covers.  </w:t>
            </w:r>
          </w:p>
          <w:p w:rsidR="00316D95" w:rsidRPr="00030EE9" w:rsidRDefault="00316D95" w:rsidP="00030EE9">
            <w:pPr>
              <w:autoSpaceDE w:val="0"/>
              <w:autoSpaceDN w:val="0"/>
              <w:adjustRightInd w:val="0"/>
              <w:spacing w:after="120"/>
              <w:rPr>
                <w:rFonts w:eastAsiaTheme="majorEastAsia"/>
                <w:bCs/>
              </w:rPr>
            </w:pPr>
            <w:del w:id="327" w:author="GARTENBAUM Andrea" w:date="2014-11-20T18:08:00Z">
              <w:r w:rsidRPr="00986FE0" w:rsidDel="00D20933">
                <w:rPr>
                  <w:rFonts w:eastAsiaTheme="majorEastAsia"/>
                  <w:bCs/>
                  <w:i/>
                </w:rPr>
                <w:lastRenderedPageBreak/>
                <w:delText>DEQ has changed the rule in response to the comment.</w:delText>
              </w:r>
            </w:del>
            <w:ins w:id="328" w:author="GARTENBAUM Andrea" w:date="2014-11-20T18:08:00Z">
              <w:r w:rsidR="00D20933">
                <w:rPr>
                  <w:rFonts w:eastAsiaTheme="majorEastAsia"/>
                  <w:bCs/>
                  <w:i/>
                </w:rPr>
                <w:t>DEQ changed the proposed rules in response to the comment.</w:t>
              </w:r>
            </w:ins>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 xml:space="preserve">The Maintenance NSR provisions contain several alternatives to providing offsets and having to demonstrate a net air quality benefit. Under the current rules, a source proposing a modification in a CO maintenance area or PM10 maintenance areas is exempt from the requirement to obtain offsets and demonstrate a net air quality benefit if the source can do so through modeling. </w:t>
            </w:r>
          </w:p>
          <w:p w:rsidR="00654843" w:rsidRPr="00654843" w:rsidRDefault="00654843" w:rsidP="00D20933">
            <w:pPr>
              <w:spacing w:after="120"/>
            </w:pPr>
            <w:r w:rsidRPr="00654843">
              <w:t xml:space="preserve">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(2, 3, 4, 7, 20, </w:t>
            </w:r>
            <w:r w:rsidRPr="00654843">
              <w:lastRenderedPageBreak/>
              <w:t>41, 42, 44, 47, 48, 58)</w:t>
            </w:r>
          </w:p>
          <w:p w:rsidR="00654843" w:rsidRPr="00654843" w:rsidRDefault="00654843" w:rsidP="00D20933">
            <w:pPr>
              <w:spacing w:after="120"/>
              <w:rPr>
                <w:i/>
              </w:rPr>
            </w:pPr>
            <w:r w:rsidRPr="00654843">
              <w:rPr>
                <w:i/>
              </w:rPr>
              <w:t>Response:</w:t>
            </w:r>
          </w:p>
          <w:p w:rsidR="00654843" w:rsidRPr="00654843" w:rsidRDefault="00654843" w:rsidP="00D20933">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NSR, such as PSD increments, and it was felt that all such values should be found in one place. DEQ therefore disagrees with the suggestion to move them back to OAR 340-224-0060.</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DEQ should change OAR 340-224-0070(1)(a)(A)(</w:t>
            </w:r>
            <w:proofErr w:type="spellStart"/>
            <w:r w:rsidRPr="00654843">
              <w:t>i</w:t>
            </w:r>
            <w:proofErr w:type="spellEnd"/>
            <w:r w:rsidRPr="00654843">
              <w:t xml:space="preserve">) to state: “The analysis must include continuous air quality monitoring data for any regulated pollutant </w:t>
            </w:r>
            <w:r w:rsidRPr="00654843">
              <w:rPr>
                <w:i/>
                <w:u w:val="single"/>
              </w:rPr>
              <w:t>subject to this rule</w:t>
            </w:r>
            <w:r w:rsidRPr="00654843">
              <w:t xml:space="preserve"> that may be emitted by the source, except for volatile organic compounds.” As currently proposed, this requirement could apply to monitoring of pollutants not subject to PSD but emitted by the source. (47)</w:t>
            </w:r>
          </w:p>
          <w:p w:rsidR="00654843" w:rsidRPr="00654843" w:rsidRDefault="00654843" w:rsidP="00D20933">
            <w:pPr>
              <w:spacing w:after="120"/>
              <w:rPr>
                <w:i/>
              </w:rPr>
            </w:pPr>
            <w:r w:rsidRPr="00654843">
              <w:rPr>
                <w:i/>
              </w:rPr>
              <w:t>Response:</w:t>
            </w:r>
          </w:p>
          <w:p w:rsidR="00654843" w:rsidRPr="00654843" w:rsidRDefault="00654843" w:rsidP="00D20933">
            <w:pPr>
              <w:spacing w:after="120"/>
              <w:rPr>
                <w:i/>
              </w:rPr>
            </w:pPr>
            <w:r w:rsidRPr="00654843">
              <w:rPr>
                <w:i/>
              </w:rPr>
              <w:lastRenderedPageBreak/>
              <w:t xml:space="preserve">DEQ agrees with the comment and </w:t>
            </w:r>
            <w:del w:id="329" w:author="GARTENBAUM Andrea" w:date="2014-11-20T18:05:00Z">
              <w:r w:rsidRPr="00654843" w:rsidDel="00D20933">
                <w:rPr>
                  <w:i/>
                </w:rPr>
                <w:delText xml:space="preserve">has </w:delText>
              </w:r>
            </w:del>
            <w:ins w:id="330" w:author="GARTENBAUM Andrea" w:date="2014-11-20T18:05:00Z">
              <w:r w:rsidR="00D20933">
                <w:rPr>
                  <w:i/>
                </w:rPr>
                <w:t xml:space="preserve">changed the proposed rules as </w:t>
              </w:r>
            </w:ins>
            <w:ins w:id="331" w:author="GARTENBAUM Andrea" w:date="2014-11-20T18:06:00Z">
              <w:r w:rsidR="00D20933">
                <w:rPr>
                  <w:i/>
                </w:rPr>
                <w:t>the commenter</w:t>
              </w:r>
            </w:ins>
            <w:del w:id="332" w:author="GARTENBAUM Andrea" w:date="2014-11-20T18:06:00Z">
              <w:r w:rsidRPr="00654843" w:rsidDel="00D20933">
                <w:rPr>
                  <w:i/>
                </w:rPr>
                <w:delText>made the</w:delText>
              </w:r>
            </w:del>
            <w:r w:rsidRPr="00654843">
              <w:rPr>
                <w:i/>
              </w:rPr>
              <w:t xml:space="preserve"> suggested</w:t>
            </w:r>
            <w:del w:id="333" w:author="GARTENBAUM Andrea" w:date="2014-11-20T18:06:00Z">
              <w:r w:rsidRPr="00654843" w:rsidDel="00D20933">
                <w:rPr>
                  <w:i/>
                </w:rPr>
                <w:delText xml:space="preserve"> change</w:delText>
              </w:r>
            </w:del>
            <w:r w:rsidRPr="00654843">
              <w:rPr>
                <w:i/>
              </w:rPr>
              <w:t>.</w:t>
            </w:r>
          </w:p>
        </w:tc>
      </w:tr>
      <w:tr w:rsidR="00654843" w:rsidRPr="00EB3D0B" w:rsidTr="00D20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654843" w:rsidRPr="00EB3D0B" w:rsidRDefault="00654843" w:rsidP="00D209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54843" w:rsidRPr="00654843" w:rsidRDefault="00654843" w:rsidP="00D20933">
            <w:pPr>
              <w:spacing w:after="120"/>
            </w:pPr>
            <w:r w:rsidRPr="00654843">
              <w:t>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Finally, if DEQ really intends to extend net air quality benefit requirements to attainment or unclassified areas, the commenter strongly objects as this is an extreme increase in rule stringency. (2, 3, 4, 7, 20, 41, 42, 44, 47, 48, 58)</w:t>
            </w:r>
          </w:p>
          <w:p w:rsidR="00654843" w:rsidRPr="00654843" w:rsidRDefault="00654843" w:rsidP="00D20933">
            <w:pPr>
              <w:spacing w:after="120"/>
              <w:rPr>
                <w:i/>
              </w:rPr>
            </w:pPr>
            <w:r w:rsidRPr="00654843">
              <w:rPr>
                <w:i/>
              </w:rPr>
              <w:t>Response:</w:t>
            </w:r>
          </w:p>
          <w:p w:rsidR="00654843" w:rsidRPr="00654843" w:rsidRDefault="00654843" w:rsidP="00D20933">
            <w:pPr>
              <w:spacing w:after="120"/>
              <w:rPr>
                <w:i/>
              </w:rPr>
            </w:pPr>
            <w:r w:rsidRPr="00654843">
              <w:rPr>
                <w:i/>
              </w:rPr>
              <w:t xml:space="preserve">DEQ did not intend for net air quality benefit to apply in attainment or unclassified areas, and a careful re-reading of the proposed rule shows that net air quality benefit does not apply to attainment or unclassified areas. The actual requirement for sources impacting an attainment area is to demonstrate compliance with NAAQS </w:t>
            </w:r>
            <w:r w:rsidRPr="00654843">
              <w:rPr>
                <w:i/>
              </w:rPr>
              <w:lastRenderedPageBreak/>
              <w:t xml:space="preserve">and PSD increments, despite the use of the phrase “net air quality benefit” in the first part of the rule. However, DEQ finds that this phrase is confusing and unnecessary and </w:t>
            </w:r>
            <w:commentRangeStart w:id="334"/>
            <w:r w:rsidRPr="00654843">
              <w:rPr>
                <w:i/>
              </w:rPr>
              <w:t xml:space="preserve">has deleted it. </w:t>
            </w:r>
            <w:commentRangeEnd w:id="334"/>
            <w:r w:rsidR="002C50B1">
              <w:rPr>
                <w:rStyle w:val="CommentReference"/>
              </w:rPr>
              <w:commentReference w:id="334"/>
            </w:r>
            <w:r w:rsidRPr="00654843">
              <w:rPr>
                <w:i/>
              </w:rPr>
              <w:t>DEQ notes that these rules are used in OAR 340 division 224, rules 0050, 0060, 0070, 0245, 0250, 0260 and 0270, and has made this change to each.</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DD36F0">
            <w:pPr>
              <w:autoSpaceDE w:val="0"/>
              <w:autoSpaceDN w:val="0"/>
              <w:adjustRightInd w:val="0"/>
              <w:spacing w:after="120"/>
              <w:rPr>
                <w:rFonts w:eastAsiaTheme="majorEastAsia"/>
                <w:b/>
                <w:bCs/>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Modernize methods allowed for holding</w:t>
            </w:r>
          </w:p>
          <w:p w:rsidR="00316D95" w:rsidRPr="00EB3D0B" w:rsidRDefault="00316D95" w:rsidP="003C3C11">
            <w:pPr>
              <w:autoSpaceDE w:val="0"/>
              <w:autoSpaceDN w:val="0"/>
              <w:adjustRightInd w:val="0"/>
            </w:pPr>
            <w:r w:rsidRPr="00EB3D0B">
              <w:t>public hearings and meetings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B12CD3" w:rsidRDefault="00316D95" w:rsidP="00824369">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316D95" w:rsidRPr="00B12CD3" w:rsidRDefault="004E6DDB" w:rsidP="00824369">
            <w:pPr>
              <w:autoSpaceDE w:val="0"/>
              <w:autoSpaceDN w:val="0"/>
              <w:adjustRightInd w:val="0"/>
              <w:spacing w:after="120"/>
              <w:rPr>
                <w:rFonts w:eastAsiaTheme="majorEastAsia"/>
                <w:bCs/>
              </w:rPr>
            </w:pPr>
            <w:r>
              <w:rPr>
                <w:rFonts w:eastAsiaTheme="majorEastAsia"/>
                <w:bCs/>
              </w:rPr>
              <w:t>The</w:t>
            </w:r>
            <w:r w:rsidR="00316D95" w:rsidRPr="00B12CD3">
              <w:rPr>
                <w:rFonts w:eastAsiaTheme="majorEastAsia"/>
                <w:bCs/>
              </w:rPr>
              <w:t xml:space="preserve"> 14 days notice before an informational hearing is not found elsewhere in DEQ’s regulations. DEQ should modify OAR 340-209-0030(3</w:t>
            </w:r>
            <w:proofErr w:type="gramStart"/>
            <w:r w:rsidR="00316D95" w:rsidRPr="00B12CD3">
              <w:rPr>
                <w:rFonts w:eastAsiaTheme="majorEastAsia"/>
                <w:bCs/>
              </w:rPr>
              <w:t>)(</w:t>
            </w:r>
            <w:proofErr w:type="gramEnd"/>
            <w:r w:rsidR="00316D95" w:rsidRPr="00B12CD3">
              <w:rPr>
                <w:rFonts w:eastAsiaTheme="majorEastAsia"/>
                <w:bCs/>
              </w:rPr>
              <w:t xml:space="preserve">d)(B) to include </w:t>
            </w:r>
            <w:r>
              <w:rPr>
                <w:rFonts w:eastAsiaTheme="majorEastAsia"/>
                <w:bCs/>
              </w:rPr>
              <w:t>a timing requirement for notice,</w:t>
            </w:r>
            <w:r w:rsidR="00316D95" w:rsidRPr="00B12CD3">
              <w:rPr>
                <w:rFonts w:eastAsiaTheme="majorEastAsia"/>
                <w:bCs/>
              </w:rPr>
              <w:t xml:space="preserve"> the minimum information to be contained in a notice</w:t>
            </w:r>
            <w:r>
              <w:rPr>
                <w:rFonts w:eastAsiaTheme="majorEastAsia"/>
                <w:bCs/>
              </w:rPr>
              <w:t xml:space="preserve"> and </w:t>
            </w:r>
            <w:r w:rsidR="00316D95" w:rsidRPr="00B12CD3">
              <w:rPr>
                <w:rFonts w:eastAsiaTheme="majorEastAsia"/>
                <w:bCs/>
              </w:rPr>
              <w:t>who is notified.</w:t>
            </w:r>
            <w:r>
              <w:rPr>
                <w:rFonts w:eastAsiaTheme="majorEastAsia"/>
                <w:bCs/>
              </w:rPr>
              <w:t xml:space="preserve"> </w:t>
            </w:r>
            <w:r w:rsidR="00316D95" w:rsidRPr="00B12CD3">
              <w:rPr>
                <w:rFonts w:eastAsiaTheme="majorEastAsia"/>
                <w:bCs/>
              </w:rPr>
              <w:t xml:space="preserve">DEQ </w:t>
            </w:r>
            <w:r w:rsidR="00316D95" w:rsidRPr="00B12CD3">
              <w:rPr>
                <w:rFonts w:eastAsiaTheme="majorEastAsia"/>
                <w:bCs/>
              </w:rPr>
              <w:lastRenderedPageBreak/>
              <w:t>prop</w:t>
            </w:r>
            <w:r>
              <w:rPr>
                <w:rFonts w:eastAsiaTheme="majorEastAsia"/>
                <w:bCs/>
              </w:rPr>
              <w:t>osed regulations should</w:t>
            </w:r>
            <w:r w:rsidR="00316D95" w:rsidRPr="00B12CD3">
              <w:rPr>
                <w:rFonts w:eastAsiaTheme="majorEastAsia"/>
                <w:bCs/>
              </w:rPr>
              <w:t xml:space="preserve"> continue to have physica</w:t>
            </w:r>
            <w:r>
              <w:rPr>
                <w:rFonts w:eastAsiaTheme="majorEastAsia"/>
                <w:bCs/>
              </w:rPr>
              <w:t xml:space="preserve">l meetings for public hearings. </w:t>
            </w:r>
          </w:p>
          <w:p w:rsidR="00316D95" w:rsidRPr="00B12CD3" w:rsidRDefault="00316D95" w:rsidP="004E6DDB">
            <w:pPr>
              <w:autoSpaceDE w:val="0"/>
              <w:autoSpaceDN w:val="0"/>
              <w:adjustRightInd w:val="0"/>
              <w:spacing w:before="240" w:after="120"/>
              <w:rPr>
                <w:rFonts w:eastAsiaTheme="majorEastAsia"/>
                <w:bCs/>
              </w:rPr>
            </w:pPr>
            <w:r w:rsidRPr="00B12CD3">
              <w:rPr>
                <w:rFonts w:eastAsiaTheme="majorEastAsia"/>
                <w:bCs/>
              </w:rPr>
              <w:t xml:space="preserve">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 </w:t>
            </w:r>
            <w:r w:rsidR="004E6DDB">
              <w:rPr>
                <w:rFonts w:eastAsiaTheme="majorEastAsia"/>
                <w:bCs/>
              </w:rPr>
              <w:t xml:space="preserve"> (40)</w:t>
            </w:r>
          </w:p>
          <w:p w:rsidR="00316D95" w:rsidRPr="00B12CD3" w:rsidRDefault="00316D95" w:rsidP="00824369">
            <w:pPr>
              <w:autoSpaceDE w:val="0"/>
              <w:autoSpaceDN w:val="0"/>
              <w:adjustRightInd w:val="0"/>
              <w:spacing w:after="120"/>
              <w:rPr>
                <w:rFonts w:eastAsiaTheme="majorEastAsia"/>
                <w:bCs/>
                <w:i/>
              </w:rPr>
            </w:pPr>
            <w:r w:rsidRPr="00B12CD3">
              <w:rPr>
                <w:rFonts w:eastAsiaTheme="majorEastAsia"/>
                <w:bCs/>
                <w:i/>
              </w:rPr>
              <w:t>Response:</w:t>
            </w:r>
          </w:p>
          <w:p w:rsidR="00316D95" w:rsidRPr="00B12CD3" w:rsidRDefault="00316D95" w:rsidP="00824369">
            <w:pPr>
              <w:autoSpaceDE w:val="0"/>
              <w:autoSpaceDN w:val="0"/>
              <w:adjustRightInd w:val="0"/>
              <w:spacing w:after="120"/>
              <w:rPr>
                <w:rFonts w:eastAsiaTheme="majorEastAsia"/>
                <w:bCs/>
                <w:i/>
              </w:rPr>
            </w:pPr>
            <w:r w:rsidRPr="00B12CD3">
              <w:rPr>
                <w:rFonts w:eastAsiaTheme="majorEastAsia"/>
                <w:bCs/>
                <w:i/>
              </w:rPr>
              <w:t>The following is DEQ’s mission statement:</w:t>
            </w:r>
          </w:p>
          <w:p w:rsidR="00316D95" w:rsidRPr="00B12CD3" w:rsidRDefault="00316D95" w:rsidP="00824369">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316D95" w:rsidRPr="00B12CD3" w:rsidRDefault="00316D95" w:rsidP="00824369">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w:t>
            </w:r>
            <w:proofErr w:type="spellStart"/>
            <w:r w:rsidRPr="00B12CD3">
              <w:rPr>
                <w:rFonts w:eastAsiaTheme="majorEastAsia"/>
                <w:bCs/>
                <w:i/>
              </w:rPr>
              <w:t>GovDelivery</w:t>
            </w:r>
            <w:proofErr w:type="spellEnd"/>
            <w:r w:rsidRPr="00B12CD3">
              <w:rPr>
                <w:rFonts w:eastAsiaTheme="majorEastAsia"/>
                <w:bCs/>
                <w:i/>
              </w:rPr>
              <w:t xml:space="preserve"> as </w:t>
            </w:r>
            <w:r w:rsidRPr="00B12CD3">
              <w:rPr>
                <w:rFonts w:eastAsiaTheme="majorEastAsia"/>
                <w:bCs/>
                <w:i/>
              </w:rPr>
              <w:lastRenderedPageBreak/>
              <w:t xml:space="preserve">an email service to notify the majority of interested parties, </w:t>
            </w:r>
            <w:commentRangeStart w:id="335"/>
            <w:r w:rsidRPr="00B12CD3">
              <w:rPr>
                <w:rFonts w:eastAsiaTheme="majorEastAsia"/>
                <w:bCs/>
                <w:i/>
              </w:rPr>
              <w:t xml:space="preserve">DEQ continues to mail letters or postcards to those people for which we have no email address.  </w:t>
            </w:r>
            <w:commentRangeEnd w:id="335"/>
            <w:r w:rsidR="00D20933">
              <w:rPr>
                <w:rStyle w:val="CommentReference"/>
              </w:rPr>
              <w:commentReference w:id="335"/>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xml:space="preserve">. DEQ hopes to reach the point where people can call in from anywhere in the state to attend an informational meeting or public hearing, making participation for anyone much easier.    </w:t>
            </w:r>
          </w:p>
          <w:p w:rsidR="00316D95" w:rsidRPr="00B12CD3" w:rsidRDefault="00316D95" w:rsidP="00D20933">
            <w:pPr>
              <w:autoSpaceDE w:val="0"/>
              <w:autoSpaceDN w:val="0"/>
              <w:adjustRightInd w:val="0"/>
              <w:spacing w:after="120"/>
              <w:rPr>
                <w:rFonts w:eastAsiaTheme="majorEastAsia"/>
                <w:bCs/>
              </w:rPr>
            </w:pPr>
            <w:r w:rsidRPr="00B12CD3">
              <w:rPr>
                <w:rFonts w:eastAsiaTheme="majorEastAsia"/>
                <w:bCs/>
                <w:i/>
              </w:rPr>
              <w:t xml:space="preserve">DEQ agrees with commenter and </w:t>
            </w:r>
            <w:del w:id="336" w:author="GARTENBAUM Andrea" w:date="2014-11-20T18:03:00Z">
              <w:r w:rsidRPr="00B12CD3" w:rsidDel="00D20933">
                <w:rPr>
                  <w:rFonts w:eastAsiaTheme="majorEastAsia"/>
                  <w:bCs/>
                  <w:i/>
                </w:rPr>
                <w:delText xml:space="preserve">will </w:delText>
              </w:r>
            </w:del>
            <w:r w:rsidRPr="00B12CD3">
              <w:rPr>
                <w:rFonts w:eastAsiaTheme="majorEastAsia"/>
                <w:bCs/>
                <w:i/>
              </w:rPr>
              <w:t>change</w:t>
            </w:r>
            <w:ins w:id="337" w:author="GARTENBAUM Andrea" w:date="2014-11-20T18:03:00Z">
              <w:r w:rsidR="00D20933">
                <w:rPr>
                  <w:rFonts w:eastAsiaTheme="majorEastAsia"/>
                  <w:bCs/>
                  <w:i/>
                </w:rPr>
                <w:t>d</w:t>
              </w:r>
            </w:ins>
            <w:r w:rsidRPr="00B12CD3">
              <w:rPr>
                <w:rFonts w:eastAsiaTheme="majorEastAsia"/>
                <w:bCs/>
                <w:i/>
              </w:rPr>
              <w:t xml:space="preserve"> the </w:t>
            </w:r>
            <w:ins w:id="338" w:author="GARTENBAUM Andrea" w:date="2014-11-20T18:03:00Z">
              <w:r w:rsidR="00D20933">
                <w:rPr>
                  <w:rFonts w:eastAsiaTheme="majorEastAsia"/>
                  <w:bCs/>
                  <w:i/>
                </w:rPr>
                <w:t xml:space="preserve">proposed </w:t>
              </w:r>
            </w:ins>
            <w:r w:rsidRPr="00B12CD3">
              <w:rPr>
                <w:rFonts w:eastAsiaTheme="majorEastAsia"/>
                <w:bCs/>
                <w:i/>
              </w:rPr>
              <w:t>rules in response to this comment.</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055FE8">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Re-establish the Heat Smart woodstove</w:t>
            </w:r>
          </w:p>
          <w:p w:rsidR="00316D95" w:rsidRPr="00EB3D0B" w:rsidRDefault="00316D95" w:rsidP="003C3C11">
            <w:pPr>
              <w:autoSpaceDE w:val="0"/>
              <w:autoSpaceDN w:val="0"/>
              <w:adjustRightInd w:val="0"/>
            </w:pPr>
            <w:r w:rsidRPr="00EB3D0B">
              <w:t xml:space="preserve">replacement program exemption for </w:t>
            </w:r>
            <w:r w:rsidRPr="00EB3D0B">
              <w:lastRenderedPageBreak/>
              <w:t>small</w:t>
            </w:r>
          </w:p>
          <w:p w:rsidR="00316D95" w:rsidRPr="00EB3D0B" w:rsidRDefault="00316D95" w:rsidP="003C3C11">
            <w:pPr>
              <w:autoSpaceDE w:val="0"/>
              <w:autoSpaceDN w:val="0"/>
              <w:adjustRightInd w:val="0"/>
            </w:pPr>
            <w:r w:rsidRPr="00EB3D0B">
              <w:t>commercial solid fuel boilers regulated</w:t>
            </w:r>
          </w:p>
          <w:p w:rsidR="00316D95" w:rsidRPr="00CD1B0F" w:rsidRDefault="00316D95" w:rsidP="00CD1B0F">
            <w:pPr>
              <w:autoSpaceDE w:val="0"/>
              <w:autoSpaceDN w:val="0"/>
              <w:adjustRightInd w:val="0"/>
            </w:pPr>
            <w:r w:rsidRPr="00EB3D0B">
              <w:t>under the permitting program</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CD1B0F" w:rsidRDefault="00316D95" w:rsidP="00647952">
            <w:pPr>
              <w:spacing w:after="120"/>
            </w:pPr>
            <w:r>
              <w:lastRenderedPageBreak/>
              <w:t xml:space="preserve">DEQ did not receive any comments on this part of the proposed rulemaking.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FD2DA7">
            <w:pPr>
              <w:pStyle w:val="ListParagraph"/>
              <w:numPr>
                <w:ilvl w:val="0"/>
                <w:numId w:val="39"/>
              </w:numPr>
              <w:autoSpaceDE w:val="0"/>
              <w:autoSpaceDN w:val="0"/>
              <w:adjustRightInd w:val="0"/>
            </w:pPr>
          </w:p>
          <w:p w:rsidR="00316D95" w:rsidRPr="00EB3D0B" w:rsidRDefault="00316D95" w:rsidP="00BE3637">
            <w:pPr>
              <w:autoSpaceDE w:val="0"/>
              <w:autoSpaceDN w:val="0"/>
              <w:adjustRightInd w:val="0"/>
            </w:pPr>
            <w:r w:rsidRPr="00EB3D0B">
              <w:t>Remove annual reporting requirements for</w:t>
            </w:r>
          </w:p>
          <w:p w:rsidR="00316D95" w:rsidRPr="00EB3D0B" w:rsidRDefault="00316D95" w:rsidP="003C3C11">
            <w:r w:rsidRPr="00EB3D0B">
              <w:t>small gasoline dispensing facilities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3F4F34" w:rsidRDefault="00316D95" w:rsidP="003F4F34">
            <w:pPr>
              <w:spacing w:after="120"/>
            </w:pPr>
            <w:r w:rsidRPr="003F4F34">
              <w:t xml:space="preserve">DEQ put many sources into retroactive non-compliance when it: 1) eliminated the exemptions contained in state rules prior to 2008; and 2) went beyond the federal NESHAP. </w:t>
            </w:r>
            <w:r w:rsidR="00D31BF1">
              <w:t>(38)</w:t>
            </w:r>
          </w:p>
          <w:p w:rsidR="00316D95" w:rsidRPr="003F4F34" w:rsidRDefault="00316D95" w:rsidP="003F4F34">
            <w:pPr>
              <w:spacing w:after="120"/>
              <w:rPr>
                <w:i/>
              </w:rPr>
            </w:pPr>
            <w:r w:rsidRPr="003F4F34">
              <w:rPr>
                <w:i/>
              </w:rPr>
              <w:t xml:space="preserve">Response: DEQ appreciates your concern that DEQ may have placed GDFs into retroactive non-compliance. </w:t>
            </w:r>
          </w:p>
          <w:p w:rsidR="00316D95" w:rsidRPr="003F4F34" w:rsidRDefault="00316D95" w:rsidP="003F4F3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316D95" w:rsidRPr="003F4F34" w:rsidRDefault="00316D95" w:rsidP="003F4F34">
            <w:pPr>
              <w:numPr>
                <w:ilvl w:val="0"/>
                <w:numId w:val="38"/>
              </w:numPr>
              <w:spacing w:after="120"/>
              <w:rPr>
                <w:i/>
              </w:rPr>
            </w:pPr>
            <w:r w:rsidRPr="003F4F34">
              <w:rPr>
                <w:i/>
              </w:rPr>
              <w:lastRenderedPageBreak/>
              <w:t xml:space="preserve">Storage tanks with a rated capacity of less than 1,500 gallons located at GDFs in the Portland AQMA, Medford AQMA, or Salem SKATS; and </w:t>
            </w:r>
          </w:p>
          <w:p w:rsidR="00316D95" w:rsidRPr="003F4F34" w:rsidRDefault="00316D95" w:rsidP="003F4F34">
            <w:pPr>
              <w:numPr>
                <w:ilvl w:val="0"/>
                <w:numId w:val="38"/>
              </w:numPr>
              <w:spacing w:after="120"/>
              <w:rPr>
                <w:i/>
              </w:rPr>
            </w:pPr>
            <w:r w:rsidRPr="003F4F34">
              <w:rPr>
                <w:i/>
              </w:rPr>
              <w:t>Storage tanks at GDFs with annual throughput of less than 120,000 gallons and located in Clackamas, Multnomah, or Washington County.</w:t>
            </w:r>
          </w:p>
          <w:p w:rsidR="00316D95" w:rsidRPr="003F4F34" w:rsidRDefault="00316D95" w:rsidP="003F4F3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316D95" w:rsidRPr="003F4F34" w:rsidRDefault="00316D95" w:rsidP="003F4F3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w:t>
            </w:r>
            <w:r w:rsidRPr="003F4F34">
              <w:rPr>
                <w:i/>
              </w:rPr>
              <w:lastRenderedPageBreak/>
              <w:t xml:space="preserve">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  </w:t>
            </w:r>
          </w:p>
          <w:p w:rsidR="00316D95" w:rsidRDefault="00316D95" w:rsidP="007A7817">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 retroactive non-compliance by establishing a compliance </w:t>
            </w:r>
            <w:r w:rsidRPr="003F4F34">
              <w:rPr>
                <w:i/>
              </w:rPr>
              <w:lastRenderedPageBreak/>
              <w:t>date for these tanks of Jan. 10, 2008. To remedy this situation, DEQ proposes that the EQC adopt a compliance date of Dec. 13, 2009 for these tanks.</w:t>
            </w:r>
          </w:p>
          <w:p w:rsidR="00316D95" w:rsidRPr="003F4F34" w:rsidRDefault="00316D95" w:rsidP="007A7817">
            <w:pPr>
              <w:spacing w:after="120"/>
              <w:rPr>
                <w:i/>
                <w:u w:val="single"/>
              </w:rPr>
            </w:pPr>
            <w:del w:id="339" w:author="GARTENBAUM Andrea" w:date="2014-11-18T16:55:00Z">
              <w:r w:rsidDel="00EA5B34">
                <w:rPr>
                  <w:i/>
                </w:rPr>
                <w:delText>No change to the proposed rule amendments is proposed in response to this comment.</w:delText>
              </w:r>
            </w:del>
            <w:ins w:id="340" w:author="GARTENBAUM Andrea" w:date="2014-11-18T16:55:00Z">
              <w:r w:rsidR="00EA5B34">
                <w:rPr>
                  <w:i/>
                </w:rPr>
                <w:t xml:space="preserve">DEQ did not change the proposed rules in response to this comment. </w:t>
              </w:r>
            </w:ins>
            <w:r w:rsidRPr="003F4F34">
              <w:rPr>
                <w:i/>
              </w:rPr>
              <w:t xml:space="preserve">   </w:t>
            </w:r>
            <w:r w:rsidRPr="003F4F34">
              <w:rPr>
                <w:i/>
                <w:u w:val="single"/>
              </w:rPr>
              <w:t xml:space="preserve">  </w:t>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278D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127D5" w:rsidRDefault="00316D95" w:rsidP="009127D5">
            <w:pPr>
              <w:spacing w:after="120"/>
            </w:pPr>
            <w:r w:rsidRPr="009127D5">
              <w:t xml:space="preserve">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 </w:t>
            </w:r>
            <w:r w:rsidR="00D31BF1">
              <w:t xml:space="preserve"> (38)</w:t>
            </w:r>
          </w:p>
          <w:p w:rsidR="00316D95" w:rsidRDefault="00316D95" w:rsidP="009127D5">
            <w:pPr>
              <w:spacing w:after="120"/>
              <w:rPr>
                <w:i/>
              </w:rPr>
            </w:pPr>
            <w:r w:rsidRPr="009127D5">
              <w:rPr>
                <w:i/>
              </w:rPr>
              <w:t xml:space="preserve">Response: </w:t>
            </w:r>
            <w:commentRangeStart w:id="341"/>
            <w:r w:rsidRPr="009127D5">
              <w:rPr>
                <w:i/>
              </w:rPr>
              <w:t xml:space="preserve">DEQ appreciates your concern. </w:t>
            </w:r>
            <w:commentRangeEnd w:id="341"/>
            <w:r w:rsidR="002C50B1">
              <w:rPr>
                <w:rStyle w:val="CommentReference"/>
              </w:rPr>
              <w:commentReference w:id="341"/>
            </w:r>
            <w:r w:rsidRPr="009127D5">
              <w:rPr>
                <w:i/>
              </w:rPr>
              <w:t xml:space="preserve">DEQ used databases from the State Fire Marshal and </w:t>
            </w:r>
            <w:r>
              <w:rPr>
                <w:i/>
              </w:rPr>
              <w:t>DEQ</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w:t>
            </w:r>
            <w:r w:rsidRPr="009127D5">
              <w:rPr>
                <w:i/>
              </w:rPr>
              <w:lastRenderedPageBreak/>
              <w:t>of the rules and complying with them. In addition, many industrial sources in Oregon have DEQ air permits and likely either had the GDF requirements rolled into their permit or been informed of the requirements through their permit writer or inspector.</w:t>
            </w:r>
          </w:p>
          <w:p w:rsidR="00316D95" w:rsidRPr="009127D5" w:rsidRDefault="00316D95" w:rsidP="009127D5">
            <w:pPr>
              <w:spacing w:after="120"/>
              <w:rPr>
                <w:i/>
              </w:rPr>
            </w:pPr>
            <w:del w:id="342" w:author="GARTENBAUM Andrea" w:date="2014-11-18T16:55:00Z">
              <w:r w:rsidDel="00EA5B34">
                <w:rPr>
                  <w:i/>
                </w:rPr>
                <w:delText>No change to the proposed rule amendments is proposed in response to this comment.</w:delText>
              </w:r>
            </w:del>
            <w:ins w:id="343"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6039AF">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127D5" w:rsidRDefault="00316D95" w:rsidP="009127D5">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rsidR="00D31BF1">
              <w:t xml:space="preserve"> (38)</w:t>
            </w:r>
          </w:p>
          <w:p w:rsidR="00316D95" w:rsidRDefault="00316D95" w:rsidP="009127D5">
            <w:pPr>
              <w:spacing w:after="120"/>
              <w:rPr>
                <w:i/>
              </w:rPr>
            </w:pPr>
            <w:r w:rsidRPr="009127D5">
              <w:rPr>
                <w:i/>
              </w:rPr>
              <w:t xml:space="preserve">Response: </w:t>
            </w:r>
          </w:p>
          <w:p w:rsidR="00316D95" w:rsidRDefault="00316D95" w:rsidP="009127D5">
            <w:pPr>
              <w:spacing w:after="120"/>
              <w:rPr>
                <w:i/>
              </w:rPr>
            </w:pPr>
            <w:r w:rsidRPr="009127D5">
              <w:rPr>
                <w:i/>
              </w:rPr>
              <w:t>DEQ agrees that its GDF rules affect many small businesses</w:t>
            </w:r>
            <w:del w:id="344" w:author="GARTENBAUM Andrea" w:date="2014-11-20T18:50:00Z">
              <w:r w:rsidRPr="009127D5" w:rsidDel="002C50B1">
                <w:rPr>
                  <w:i/>
                </w:rPr>
                <w:delText>,</w:delText>
              </w:r>
            </w:del>
            <w:r w:rsidRPr="009127D5">
              <w:rPr>
                <w:i/>
              </w:rPr>
              <w:t xml:space="preserve"> </w:t>
            </w:r>
            <w:del w:id="345" w:author="GARTENBAUM Andrea" w:date="2014-11-20T18:50:00Z">
              <w:r w:rsidRPr="009127D5" w:rsidDel="002C50B1">
                <w:rPr>
                  <w:i/>
                </w:rPr>
                <w:delText xml:space="preserve">but </w:delText>
              </w:r>
            </w:del>
            <w:ins w:id="346" w:author="GARTENBAUM Andrea" w:date="2014-11-20T18:50:00Z">
              <w:r w:rsidR="002C50B1">
                <w:rPr>
                  <w:i/>
                </w:rPr>
                <w:t>and</w:t>
              </w:r>
              <w:r w:rsidR="002C50B1" w:rsidRPr="009127D5">
                <w:rPr>
                  <w:i/>
                </w:rPr>
                <w:t xml:space="preserve"> </w:t>
              </w:r>
            </w:ins>
            <w:r w:rsidRPr="009127D5">
              <w:rPr>
                <w:i/>
              </w:rPr>
              <w:t xml:space="preserve">took actions to reduce the fiscal impacts on small businesses. DEQ also performed extensive outreach to all GDFs during and after the rulemakings, to the point where it is confident that most GDFs in the state are aware </w:t>
            </w:r>
            <w:r w:rsidRPr="009127D5">
              <w:rPr>
                <w:i/>
              </w:rPr>
              <w:lastRenderedPageBreak/>
              <w:t xml:space="preserve">of the rules and complying with them.  </w:t>
            </w:r>
          </w:p>
          <w:p w:rsidR="00316D95" w:rsidRPr="009127D5" w:rsidRDefault="00316D95" w:rsidP="009127D5">
            <w:pPr>
              <w:spacing w:after="120"/>
              <w:rPr>
                <w:i/>
              </w:rPr>
            </w:pPr>
            <w:del w:id="347" w:author="GARTENBAUM Andrea" w:date="2014-11-18T16:55:00Z">
              <w:r w:rsidDel="00EA5B34">
                <w:rPr>
                  <w:i/>
                </w:rPr>
                <w:delText>No change to the proposed rule amendments is proposed in response to this comment.</w:delText>
              </w:r>
            </w:del>
            <w:ins w:id="348" w:author="GARTENBAUM Andrea" w:date="2014-11-18T16:55:00Z">
              <w:r w:rsidR="00EA5B34">
                <w:rPr>
                  <w:i/>
                </w:rPr>
                <w:t xml:space="preserve">DEQ did not change the proposed rules in response to this comment. </w:t>
              </w:r>
            </w:ins>
          </w:p>
        </w:tc>
      </w:tr>
      <w:tr w:rsidR="00316D95" w:rsidRPr="00EB3D0B" w:rsidTr="002A1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2276"/>
        </w:trPr>
        <w:tc>
          <w:tcPr>
            <w:tcW w:w="1880" w:type="dxa"/>
            <w:tcBorders>
              <w:top w:val="single" w:sz="4" w:space="0" w:color="auto"/>
              <w:left w:val="single" w:sz="4" w:space="0" w:color="999999"/>
              <w:right w:val="single" w:sz="4" w:space="0" w:color="999999"/>
            </w:tcBorders>
            <w:shd w:val="clear" w:color="auto" w:fill="auto"/>
          </w:tcPr>
          <w:p w:rsidR="00316D95" w:rsidRPr="00EB3D0B" w:rsidRDefault="00316D95" w:rsidP="006039AF">
            <w:pPr>
              <w:ind w:right="-115"/>
              <w:rPr>
                <w:bCs/>
              </w:rPr>
            </w:pPr>
          </w:p>
        </w:tc>
        <w:tc>
          <w:tcPr>
            <w:tcW w:w="8650" w:type="dxa"/>
            <w:tcBorders>
              <w:top w:val="single" w:sz="4" w:space="0" w:color="auto"/>
              <w:left w:val="single" w:sz="4" w:space="0" w:color="808080"/>
              <w:right w:val="single" w:sz="4" w:space="0" w:color="999999"/>
            </w:tcBorders>
            <w:shd w:val="clear" w:color="auto" w:fill="auto"/>
          </w:tcPr>
          <w:p w:rsidR="00316D95" w:rsidRPr="009127D5" w:rsidRDefault="00316D95" w:rsidP="009127D5">
            <w:pPr>
              <w:spacing w:after="120"/>
            </w:pPr>
            <w:r w:rsidRPr="009127D5">
              <w:t>The commenter questions the reasonableness of requiring older, limited use (low throughput) tanks to install these controls. It seems like a lot of money for very little benefit.</w:t>
            </w:r>
            <w:r w:rsidR="00D31BF1">
              <w:t xml:space="preserve"> (38)</w:t>
            </w:r>
          </w:p>
          <w:p w:rsidR="00316D95" w:rsidRPr="009127D5" w:rsidRDefault="00316D95" w:rsidP="009127D5">
            <w:pPr>
              <w:spacing w:after="120"/>
              <w:rPr>
                <w:i/>
              </w:rPr>
            </w:pPr>
            <w:r w:rsidRPr="009127D5">
              <w:rPr>
                <w:i/>
              </w:rPr>
              <w:t xml:space="preserve">Response: </w:t>
            </w:r>
          </w:p>
          <w:p w:rsidR="00316D95" w:rsidRDefault="00316D95" w:rsidP="009127D5">
            <w:pPr>
              <w:spacing w:after="120"/>
            </w:pPr>
            <w:r w:rsidRPr="009127D5">
              <w:rPr>
                <w:i/>
              </w:rPr>
              <w:t xml:space="preserve">DEQ agrees with your comment. DEQ originally proposed rules that would have required vapor balance systems at low-volume facilities (dispensing 10,000 gallons or more per month). </w:t>
            </w:r>
            <w:commentRangeStart w:id="349"/>
            <w:r w:rsidRPr="009127D5">
              <w:rPr>
                <w:i/>
              </w:rPr>
              <w:t xml:space="preserve">After convening a fiscal advisory committee and accepting public comment, DEQ recommended and the EQC adopted rules that </w:t>
            </w:r>
            <w:commentRangeEnd w:id="349"/>
            <w:r w:rsidR="002C50B1">
              <w:rPr>
                <w:rStyle w:val="CommentReference"/>
              </w:rPr>
              <w:commentReference w:id="349"/>
            </w:r>
            <w:r w:rsidRPr="009127D5">
              <w:rPr>
                <w:i/>
              </w:rPr>
              <w:t>require emission controls at moderate and large-volume facilities that dispense on average 40,000 gallons or more per month.</w:t>
            </w:r>
            <w:r w:rsidRPr="009127D5">
              <w:t xml:space="preserve">   </w:t>
            </w:r>
          </w:p>
          <w:p w:rsidR="00316D95" w:rsidRPr="009127D5" w:rsidRDefault="00316D95" w:rsidP="009127D5">
            <w:pPr>
              <w:spacing w:after="120"/>
            </w:pPr>
            <w:del w:id="350" w:author="GARTENBAUM Andrea" w:date="2014-11-18T16:55:00Z">
              <w:r w:rsidDel="00EA5B34">
                <w:rPr>
                  <w:i/>
                </w:rPr>
                <w:delText>No change to the proposed rule amendments is proposed in response to this comment.</w:delText>
              </w:r>
            </w:del>
            <w:ins w:id="351" w:author="GARTENBAUM Andrea" w:date="2014-11-18T16:55:00Z">
              <w:r w:rsidR="00EA5B34">
                <w:rPr>
                  <w:i/>
                </w:rPr>
                <w:t xml:space="preserve">DEQ did not change the proposed rules in response to this comment. </w:t>
              </w:r>
            </w:ins>
          </w:p>
          <w:p w:rsidR="00316D95" w:rsidRPr="009127D5" w:rsidRDefault="00316D95" w:rsidP="009127D5">
            <w:pPr>
              <w:spacing w:after="120"/>
            </w:pPr>
            <w:commentRangeStart w:id="352"/>
            <w:r w:rsidRPr="009127D5">
              <w:lastRenderedPageBreak/>
              <w:t>The commenter suspects the costs of these changes were not properly analyzed during the rule development.</w:t>
            </w:r>
            <w:commentRangeEnd w:id="352"/>
            <w:r w:rsidR="00D20933">
              <w:rPr>
                <w:rStyle w:val="CommentReference"/>
              </w:rPr>
              <w:commentReference w:id="352"/>
            </w:r>
          </w:p>
          <w:p w:rsidR="00316D95" w:rsidRPr="009127D5" w:rsidRDefault="00316D95" w:rsidP="009127D5">
            <w:pPr>
              <w:spacing w:after="120"/>
              <w:rPr>
                <w:i/>
              </w:rPr>
            </w:pPr>
            <w:r w:rsidRPr="009127D5">
              <w:rPr>
                <w:i/>
              </w:rPr>
              <w:t xml:space="preserve">Response: </w:t>
            </w:r>
          </w:p>
          <w:p w:rsidR="00316D95" w:rsidRDefault="00316D95" w:rsidP="009127D5">
            <w:pPr>
              <w:spacing w:after="120"/>
              <w:rPr>
                <w:i/>
              </w:rPr>
            </w:pPr>
            <w:r w:rsidRPr="009127D5">
              <w:rPr>
                <w:i/>
              </w:rPr>
              <w:t xml:space="preserve">DEQ appreciates your concern that it did not properly analyze costs during its GDF rule development. During rule development,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DEQ held a fiscal advisory committee for this rulemaking and some members of the committee believed that the draft rules would impose a significant adverse impact on small businesses. Based on committee members suggestions on how DEQ could reduce the fiscal impact on small businesses, DEQ raised the volume trigger </w:t>
            </w:r>
            <w:r w:rsidRPr="009127D5">
              <w:rPr>
                <w:i/>
              </w:rPr>
              <w:lastRenderedPageBreak/>
              <w:t xml:space="preserve">for stage I vapor controls from 10,000 gallons per month to 20,000 gallons per month.  During the public comment period, one commenter claimed the cost to retrofit an existing tank with a vapor balance system was closer to $2,000 and another commenter claimed that a 20,000 gallon per month volume trigger would cause serious harm to smaller station owners. </w:t>
            </w:r>
            <w:commentRangeStart w:id="353"/>
            <w:r w:rsidRPr="009127D5">
              <w:rPr>
                <w:i/>
              </w:rPr>
              <w:t>Based on these comments, DEQ recommended and the EQC adopted a 40,000 gallon per month volume trigger.</w:t>
            </w:r>
          </w:p>
          <w:p w:rsidR="00316D95" w:rsidRPr="009127D5" w:rsidRDefault="00316D95" w:rsidP="009127D5">
            <w:pPr>
              <w:spacing w:after="120"/>
            </w:pPr>
            <w:del w:id="354" w:author="GARTENBAUM Andrea" w:date="2014-11-18T16:55:00Z">
              <w:r w:rsidDel="00EA5B34">
                <w:rPr>
                  <w:i/>
                </w:rPr>
                <w:delText>No change to the proposed rule amendments is proposed in response to this comment.</w:delText>
              </w:r>
            </w:del>
            <w:ins w:id="355" w:author="GARTENBAUM Andrea" w:date="2014-11-18T16:55:00Z">
              <w:r w:rsidR="00EA5B34">
                <w:rPr>
                  <w:i/>
                </w:rPr>
                <w:t xml:space="preserve">DEQ did not change the proposed rules in response to this comment. </w:t>
              </w:r>
            </w:ins>
            <w:commentRangeEnd w:id="353"/>
            <w:ins w:id="356" w:author="GARTENBAUM Andrea" w:date="2014-11-20T18:00:00Z">
              <w:r w:rsidR="00D20933">
                <w:rPr>
                  <w:rStyle w:val="CommentReference"/>
                </w:rPr>
                <w:commentReference w:id="353"/>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6039AF">
            <w:pPr>
              <w:ind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9127D5" w:rsidRDefault="00316D95" w:rsidP="009127D5">
            <w:pPr>
              <w:spacing w:after="120"/>
            </w:pPr>
            <w:r>
              <w:t>The commenter</w:t>
            </w:r>
            <w:r w:rsidRPr="009127D5">
              <w:t xml:space="preserve"> supports the revision to the Gasoline Dispensing Facility (GDF) NESHAP reducing the reporting burden for sources with low throughputs. However, we question why </w:t>
            </w:r>
            <w:r>
              <w:t>DEQ</w:t>
            </w:r>
            <w:r w:rsidRPr="009127D5">
              <w:t xml:space="preserve"> retains the state-only provisions of this rule at all. The state-only provisions are burdensome to industry and have provided little benefit to the environment. </w:t>
            </w:r>
            <w:r>
              <w:t>The commenter</w:t>
            </w:r>
            <w:r w:rsidRPr="009127D5">
              <w:t xml:space="preserve"> encourages DEQ to remove the state-only provisions of this rule and not just limit the changes to decreasing the annual reporting obligations for facilities </w:t>
            </w:r>
            <w:r w:rsidRPr="009127D5">
              <w:lastRenderedPageBreak/>
              <w:t xml:space="preserve">with a monthly throughput of 10,000 gallons of gasoline or more. </w:t>
            </w:r>
            <w:r w:rsidR="00D31BF1">
              <w:t>(2, 3, 4, 7, 20, 38, 41, 42, 44, 47, 48, 58)</w:t>
            </w:r>
          </w:p>
          <w:p w:rsidR="00316D95" w:rsidRPr="009127D5" w:rsidRDefault="00316D95" w:rsidP="009127D5">
            <w:pPr>
              <w:spacing w:after="120"/>
              <w:rPr>
                <w:i/>
              </w:rPr>
            </w:pPr>
            <w:r w:rsidRPr="009127D5">
              <w:rPr>
                <w:i/>
              </w:rPr>
              <w:t xml:space="preserve">Response: 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  </w:t>
            </w:r>
          </w:p>
          <w:p w:rsidR="00316D95" w:rsidRPr="009127D5" w:rsidRDefault="00316D95" w:rsidP="009127D5">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w:t>
            </w:r>
            <w:r w:rsidRPr="009127D5">
              <w:rPr>
                <w:i/>
              </w:rPr>
              <w:lastRenderedPageBreak/>
              <w:t xml:space="preserve">DEQ is pursuing faster reductions. </w:t>
            </w:r>
          </w:p>
          <w:p w:rsidR="00316D95" w:rsidRPr="009127D5" w:rsidRDefault="00316D95" w:rsidP="009127D5">
            <w:pPr>
              <w:spacing w:after="120"/>
              <w:rPr>
                <w:i/>
              </w:rPr>
            </w:pPr>
            <w:r w:rsidRPr="009127D5">
              <w:rPr>
                <w:i/>
              </w:rPr>
              <w:t xml:space="preserve">The Gasoline Dispensing NESHAP only required emission controls at the largest facilities. To further reduce benzene exposures in Oregon, the EQC went beyond the Gasoline Dispensing NESHAP by requiring emission controls at moderate and high volume facilities.     </w:t>
            </w:r>
          </w:p>
          <w:p w:rsidR="00316D95" w:rsidRPr="009127D5" w:rsidRDefault="00316D95" w:rsidP="009127D5">
            <w:pPr>
              <w:spacing w:after="120"/>
              <w:rPr>
                <w:i/>
              </w:rPr>
            </w:pPr>
            <w:r w:rsidRPr="009127D5">
              <w:rPr>
                <w:i/>
              </w:rPr>
              <w:t xml:space="preserve">Stage I vapor controls are currently required in Portland, Medford and Salem to control ozone. Outside of these areas stage I vapor controls are employed by some but not all gasoline dispensing facilities.  Controlling gasoline vapors reduces benzene exposures at and near gasoline dispensing facilities, contributes to continuing compliance with stricter ozone standards, and also conserves gasoline.  </w:t>
            </w:r>
          </w:p>
          <w:p w:rsidR="00316D95" w:rsidRPr="009127D5" w:rsidRDefault="00316D95" w:rsidP="009127D5">
            <w:pPr>
              <w:spacing w:after="120"/>
              <w:rPr>
                <w:i/>
              </w:rPr>
            </w:pPr>
            <w:r w:rsidRPr="009127D5">
              <w:rPr>
                <w:i/>
              </w:rPr>
              <w:t xml:space="preserve">The federal NESHAP will reduce benzene emissions caused by the filling of gasoline storage and dispensing tanks in Oregon by an estimated 12 tons per year (32%) and VOC emissions by an estimated 680 tons per year (32%), as well as save an estimated 221,000 gallons of gasoline per year (0.016%) statewide.  By going beyond the NESHAP, this rulemaking would additionally reduce stage I benzene </w:t>
            </w:r>
            <w:r w:rsidRPr="009127D5">
              <w:rPr>
                <w:i/>
              </w:rPr>
              <w:lastRenderedPageBreak/>
              <w:t>emissions in Oregon by an estimated 16 tons per year (44%) and VOC emissions by an estimated 930 tons per year (44%), and save an estimated 303,000 gallons of gasoline per year (0.021%) statewide.  Combined, the federal NESHAP and the proposed statewide stage I vapor control requirement would reduce stage I benzene emissions in Oregon by an estimated 28 tons per year (76%) and VOC emissions by an estimated 1,610 tons per year (76%), and save an estimated 524,000 gallons of gasoline per year (0.037%) statewide.</w:t>
            </w:r>
          </w:p>
          <w:p w:rsidR="00316D95" w:rsidRDefault="00316D95" w:rsidP="009127D5">
            <w:pPr>
              <w:spacing w:after="120"/>
              <w:rPr>
                <w:i/>
              </w:rPr>
            </w:pPr>
            <w:r w:rsidRPr="009127D5">
              <w:rPr>
                <w:i/>
              </w:rPr>
              <w:t>In a separate rulemaking, DEQ is proposing that the EQC adopt the reciprocating internal combustion engine NESHAP by reference, for sources required to have a Title V or ACDP permit.</w:t>
            </w:r>
          </w:p>
          <w:p w:rsidR="00316D95" w:rsidRPr="009127D5" w:rsidRDefault="00316D95" w:rsidP="009127D5">
            <w:pPr>
              <w:spacing w:after="120"/>
            </w:pPr>
            <w:del w:id="357" w:author="GARTENBAUM Andrea" w:date="2014-11-18T16:55:00Z">
              <w:r w:rsidDel="00EA5B34">
                <w:rPr>
                  <w:i/>
                </w:rPr>
                <w:delText>No change to the proposed rule amendments is proposed in response to this comment.</w:delText>
              </w:r>
            </w:del>
            <w:ins w:id="358"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6B251A" w:rsidRDefault="00316D95" w:rsidP="006B251A">
            <w:pPr>
              <w:spacing w:after="120"/>
            </w:pPr>
            <w:r>
              <w:t>The commenter</w:t>
            </w:r>
            <w:r w:rsidRPr="006B251A">
              <w:t xml:space="preserve"> understand</w:t>
            </w:r>
            <w:r>
              <w:t>s</w:t>
            </w:r>
            <w:r w:rsidRPr="006B251A">
              <w:t xml:space="preserve"> that small gasoline dispensing facilities are exempt from DEQ air qua</w:t>
            </w:r>
            <w:r>
              <w:t>lity permitting and reporting</w:t>
            </w:r>
            <w:r w:rsidR="00BE4875">
              <w:t xml:space="preserve"> and </w:t>
            </w:r>
            <w:proofErr w:type="spellStart"/>
            <w:r w:rsidR="00BE4875">
              <w:t>y</w:t>
            </w:r>
            <w:r w:rsidRPr="006B251A">
              <w:t>hink</w:t>
            </w:r>
            <w:r>
              <w:t>s</w:t>
            </w:r>
            <w:proofErr w:type="spellEnd"/>
            <w:r w:rsidRPr="006B251A">
              <w:t xml:space="preserve"> the same should be true for small </w:t>
            </w:r>
            <w:proofErr w:type="spellStart"/>
            <w:r w:rsidRPr="006B251A">
              <w:t>cardlock</w:t>
            </w:r>
            <w:proofErr w:type="spellEnd"/>
            <w:r w:rsidRPr="006B251A">
              <w:t xml:space="preserve"> gasoline </w:t>
            </w:r>
            <w:r w:rsidRPr="006B251A">
              <w:lastRenderedPageBreak/>
              <w:t xml:space="preserve">dispensing facilities. The type of business is so similar why should they be held to different permitting and reporting </w:t>
            </w:r>
            <w:r>
              <w:t>requirements</w:t>
            </w:r>
            <w:r w:rsidRPr="006B251A">
              <w:t>?</w:t>
            </w:r>
            <w:r w:rsidR="00BE4875">
              <w:t xml:space="preserve"> (35)</w:t>
            </w:r>
          </w:p>
          <w:p w:rsidR="00316D95" w:rsidRPr="006B251A" w:rsidRDefault="00316D95" w:rsidP="00362AB5">
            <w:pPr>
              <w:spacing w:after="120"/>
              <w:rPr>
                <w:i/>
              </w:rPr>
            </w:pPr>
            <w:r w:rsidRPr="006B251A">
              <w:rPr>
                <w:i/>
              </w:rPr>
              <w:t>Response:</w:t>
            </w:r>
          </w:p>
          <w:p w:rsidR="00316D95" w:rsidRPr="006B251A" w:rsidRDefault="00316D95" w:rsidP="006B251A">
            <w:pPr>
              <w:spacing w:after="120"/>
              <w:rPr>
                <w:i/>
              </w:rPr>
            </w:pPr>
            <w:r w:rsidRPr="006B251A">
              <w:rPr>
                <w:i/>
              </w:rPr>
              <w:t xml:space="preserve">DEQ agrees that small GDFs and small </w:t>
            </w:r>
            <w:proofErr w:type="spellStart"/>
            <w:r w:rsidRPr="006B251A">
              <w:rPr>
                <w:i/>
              </w:rPr>
              <w:t>cardlocks</w:t>
            </w:r>
            <w:proofErr w:type="spellEnd"/>
            <w:r w:rsidRPr="006B251A">
              <w:rPr>
                <w:i/>
              </w:rPr>
              <w:t xml:space="preserve"> should be held to the same permitting and reporting requirements. Oregon’s GDF rules currently do not differentiate between small GDFs and small </w:t>
            </w:r>
            <w:proofErr w:type="spellStart"/>
            <w:r w:rsidRPr="006B251A">
              <w:rPr>
                <w:i/>
              </w:rPr>
              <w:t>cardlocks</w:t>
            </w:r>
            <w:proofErr w:type="spellEnd"/>
            <w:r w:rsidRPr="006B251A">
              <w:rPr>
                <w:i/>
              </w:rPr>
              <w:t xml:space="preserve"> and the proposed rules do not change that. Soon after the EQC extended the 10,000 gallon per month permit exemption to retail GDFs and GDFs with underground storage tanks in 2009, many small </w:t>
            </w:r>
            <w:proofErr w:type="spellStart"/>
            <w:r w:rsidRPr="006B251A">
              <w:rPr>
                <w:i/>
              </w:rPr>
              <w:t>cardlocks</w:t>
            </w:r>
            <w:proofErr w:type="spellEnd"/>
            <w:r w:rsidRPr="006B251A">
              <w:rPr>
                <w:i/>
              </w:rPr>
              <w:t xml:space="preserve"> were able to cancel their permits.  </w:t>
            </w:r>
          </w:p>
          <w:p w:rsidR="00316D95" w:rsidRPr="00362AB5" w:rsidRDefault="00316D95" w:rsidP="00362AB5">
            <w:pPr>
              <w:spacing w:after="120"/>
            </w:pPr>
            <w:del w:id="359" w:author="GARTENBAUM Andrea" w:date="2014-11-18T16:55:00Z">
              <w:r w:rsidDel="00EA5B34">
                <w:rPr>
                  <w:i/>
                </w:rPr>
                <w:delText>No change to the proposed rule amendments is proposed in response to this comment.</w:delText>
              </w:r>
            </w:del>
            <w:ins w:id="360"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362AB5" w:rsidRDefault="00316D95" w:rsidP="00362AB5">
            <w:pPr>
              <w:spacing w:after="120"/>
            </w:pPr>
            <w:r w:rsidRPr="00362AB5">
              <w:t xml:space="preserve">Given that DEQ is proposing to remove annual reporting requirements for small gasoline dispensing facilities, </w:t>
            </w:r>
            <w:r w:rsidR="00BE4875">
              <w:t>the commenter</w:t>
            </w:r>
            <w:r w:rsidRPr="00362AB5">
              <w:t xml:space="preserve"> also recommends that DEQ consider proposing the removal of Stage II vapor recovery requirements. EPA determined in 2012 that redundant technology was in widespread use and issued </w:t>
            </w:r>
            <w:r w:rsidRPr="00362AB5">
              <w:lastRenderedPageBreak/>
              <w:t>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rsidR="00BE4875">
              <w:t xml:space="preserve"> (57)</w:t>
            </w:r>
          </w:p>
          <w:p w:rsidR="00316D95" w:rsidRPr="00362AB5" w:rsidRDefault="00316D95" w:rsidP="00362AB5">
            <w:pPr>
              <w:spacing w:after="120"/>
              <w:rPr>
                <w:i/>
              </w:rPr>
            </w:pPr>
            <w:r w:rsidRPr="00362AB5">
              <w:rPr>
                <w:i/>
              </w:rPr>
              <w:t>Response:</w:t>
            </w:r>
          </w:p>
          <w:p w:rsidR="00316D95" w:rsidRPr="00362AB5" w:rsidRDefault="00316D95" w:rsidP="00362AB5">
            <w:pPr>
              <w:spacing w:after="120"/>
              <w:rPr>
                <w:i/>
              </w:rPr>
            </w:pPr>
            <w:r w:rsidRPr="00362AB5">
              <w:rPr>
                <w:i/>
              </w:rPr>
              <w:t xml:space="preserve">Stage-2 vapor recovery is still an important ozone and air toxics reduction strategy for the Portland area.  EPA determined that nationally, “on-board” vapor recovery systems (i.e., systems embedded in the vehicle) are in widespread use within the motor vehicle fleet, and therefore Stage-2 vapor recovery systems “at the pump” are no longer needed to control smog forming air pollution.  EPA provided guidance to states allowing for the repeal of Stage-2 if it is in widespread use in the state, and if it is no longer needed to meet ozone standards.  In Oregon however, the motor vehicle fleet is older than the national average fleet used by EPA to evaluate Stage-2 (i.e., cars last longer on the west coast than they do in most of the county). Oregon’s fleet has not yet reached the point of “widespread </w:t>
            </w:r>
            <w:r w:rsidRPr="00362AB5">
              <w:rPr>
                <w:i/>
              </w:rPr>
              <w:lastRenderedPageBreak/>
              <w:t xml:space="preserve">use” for on-board vapor recovery systems, and vapor recovery “at the pump” is still needed.  DEQ expects Oregon’s fleet to reach the tipping point for “widespread use” in the 2015-2017 timeframe.  Stage-2 vapor recovery is also an important benzene reduction strategy, which is a potent toxic air pollutant.  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316D95" w:rsidRPr="00362AB5" w:rsidRDefault="00316D95" w:rsidP="00362AB5">
            <w:pPr>
              <w:spacing w:after="120"/>
            </w:pPr>
            <w:del w:id="361" w:author="GARTENBAUM Andrea" w:date="2014-11-18T16:55:00Z">
              <w:r w:rsidDel="00EA5B34">
                <w:rPr>
                  <w:i/>
                </w:rPr>
                <w:delText>No change to the proposed rule amendments is proposed in response to this comment.</w:delText>
              </w:r>
            </w:del>
            <w:ins w:id="362"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35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r w:rsidRPr="00EB3D0B">
              <w:rPr>
                <w:bCs/>
              </w:rPr>
              <w:lastRenderedPageBreak/>
              <w:t xml:space="preserve">GHG Title V and Prevention of Significant </w:t>
            </w:r>
            <w:r w:rsidRPr="00EB3D0B">
              <w:rPr>
                <w:bCs/>
              </w:rPr>
              <w:lastRenderedPageBreak/>
              <w:t>Deterioration Permitting</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A11814" w:rsidRDefault="00316D95" w:rsidP="00E115BB">
            <w:pPr>
              <w:spacing w:after="120"/>
            </w:pPr>
            <w:r w:rsidRPr="00E115BB">
              <w:lastRenderedPageBreak/>
              <w:t xml:space="preserve">DEQ should keep its current regulations on GHGs for PSD and Title V. The Supreme Court’s decision in UARG does not affect Oregon’s ability to regulate sources based on greenhouse gas emissions. DEQ can and should regulate greenhouse gas emissions under its state law authority. </w:t>
            </w:r>
            <w:r w:rsidR="00A11814">
              <w:t>(9</w:t>
            </w:r>
            <w:r w:rsidR="00A11814" w:rsidRPr="004A2BF7">
              <w:t xml:space="preserve">, </w:t>
            </w:r>
            <w:r w:rsidR="00A11814">
              <w:t>10</w:t>
            </w:r>
            <w:r w:rsidR="00A11814" w:rsidRPr="004A2BF7">
              <w:t xml:space="preserve">, </w:t>
            </w:r>
            <w:r w:rsidR="00A11814">
              <w:t>11</w:t>
            </w:r>
            <w:r w:rsidR="00A11814" w:rsidRPr="004A2BF7">
              <w:t xml:space="preserve">, </w:t>
            </w:r>
            <w:r w:rsidR="00A11814">
              <w:t>14</w:t>
            </w:r>
            <w:r w:rsidR="00A11814" w:rsidRPr="004A2BF7">
              <w:t xml:space="preserve">, </w:t>
            </w:r>
            <w:r w:rsidR="00A11814">
              <w:t>15</w:t>
            </w:r>
            <w:r w:rsidR="00A11814" w:rsidRPr="004A2BF7">
              <w:t xml:space="preserve">, </w:t>
            </w:r>
            <w:r w:rsidR="00A11814">
              <w:t>16</w:t>
            </w:r>
            <w:r w:rsidR="00A11814" w:rsidRPr="004A2BF7">
              <w:t xml:space="preserve">, </w:t>
            </w:r>
            <w:r w:rsidR="00A11814">
              <w:t>18</w:t>
            </w:r>
            <w:r w:rsidR="00A11814" w:rsidRPr="004A2BF7">
              <w:t xml:space="preserve">, </w:t>
            </w:r>
            <w:r w:rsidR="00A11814">
              <w:t>23</w:t>
            </w:r>
            <w:r w:rsidR="00A11814" w:rsidRPr="004A2BF7">
              <w:t xml:space="preserve">, </w:t>
            </w:r>
            <w:r w:rsidR="00A11814">
              <w:t>25</w:t>
            </w:r>
            <w:r w:rsidR="00A11814" w:rsidRPr="004A2BF7">
              <w:t xml:space="preserve">, </w:t>
            </w:r>
            <w:r w:rsidR="00A11814">
              <w:lastRenderedPageBreak/>
              <w:t>26</w:t>
            </w:r>
            <w:r w:rsidR="00A11814" w:rsidRPr="004A2BF7">
              <w:t xml:space="preserve">, </w:t>
            </w:r>
            <w:r w:rsidR="00A11814">
              <w:t>27</w:t>
            </w:r>
            <w:r w:rsidR="00A11814" w:rsidRPr="004A2BF7">
              <w:t xml:space="preserve">, </w:t>
            </w:r>
            <w:r w:rsidR="005B3A58">
              <w:t xml:space="preserve">30, </w:t>
            </w:r>
            <w:r w:rsidR="00A11814">
              <w:t>33</w:t>
            </w:r>
            <w:r w:rsidR="00A11814" w:rsidRPr="004A2BF7">
              <w:t xml:space="preserve">, </w:t>
            </w:r>
            <w:r w:rsidR="00A11814">
              <w:t>34</w:t>
            </w:r>
            <w:r w:rsidR="00A11814" w:rsidRPr="004A2BF7">
              <w:t xml:space="preserve">, </w:t>
            </w:r>
            <w:r w:rsidR="00A11814">
              <w:t>37</w:t>
            </w:r>
            <w:r w:rsidR="00A11814" w:rsidRPr="004A2BF7">
              <w:t xml:space="preserve">, </w:t>
            </w:r>
            <w:r w:rsidR="00A11814">
              <w:t>45</w:t>
            </w:r>
            <w:r w:rsidR="00A11814" w:rsidRPr="004A2BF7">
              <w:t xml:space="preserve">, </w:t>
            </w:r>
            <w:r w:rsidR="00A11814">
              <w:t>51)</w:t>
            </w:r>
          </w:p>
          <w:p w:rsidR="00316D95" w:rsidRPr="00E115BB" w:rsidRDefault="00316D95" w:rsidP="00E115BB">
            <w:pPr>
              <w:spacing w:after="120"/>
            </w:pPr>
            <w:r w:rsidRPr="00E115BB">
              <w:t xml:space="preserve">DEQ should revise its rules to reflect the current status of the law, i.e., to clarify that sources cannot trigger PSD or Title V permitting based solely on their GHG emissions. </w:t>
            </w:r>
            <w:r w:rsidR="00A11814">
              <w:t>(2, 3, 4, 7, 20, 40, 41, 42, 44, 47, 48, 58)</w:t>
            </w:r>
          </w:p>
          <w:p w:rsidR="00316D95" w:rsidRPr="00E115BB" w:rsidRDefault="00316D95" w:rsidP="00E115BB">
            <w:pPr>
              <w:spacing w:after="120"/>
              <w:rPr>
                <w:i/>
              </w:rPr>
            </w:pPr>
            <w:r w:rsidRPr="00E115BB">
              <w:rPr>
                <w:i/>
              </w:rPr>
              <w:t xml:space="preserve">Response: </w:t>
            </w:r>
          </w:p>
          <w:p w:rsidR="00316D95" w:rsidRPr="00E115BB" w:rsidRDefault="00316D95" w:rsidP="00E115BB">
            <w:pPr>
              <w:spacing w:after="120"/>
              <w:rPr>
                <w:i/>
              </w:rPr>
            </w:pPr>
            <w:r w:rsidRPr="00E115BB">
              <w:rPr>
                <w:i/>
              </w:rPr>
              <w:t>In Utility Air Regulatory Group vs. EPA, the Supreme Court came to the following conclusions in regard to permitting greenhouse gas emissions:</w:t>
            </w:r>
          </w:p>
          <w:p w:rsidR="00316D95" w:rsidRPr="00E115BB" w:rsidRDefault="00316D95" w:rsidP="00E115BB">
            <w:pPr>
              <w:numPr>
                <w:ilvl w:val="0"/>
                <w:numId w:val="34"/>
              </w:numPr>
              <w:spacing w:after="120"/>
              <w:rPr>
                <w:i/>
              </w:rPr>
            </w:pPr>
            <w:r w:rsidRPr="00E115BB">
              <w:rPr>
                <w:i/>
              </w:rPr>
              <w:t>The Clean Air Act “neither compels nor permits” EPA to require major emitting facilities to obtain PSD and Title V permits “on the sole basis” of their greenhouse gas emissions.</w:t>
            </w:r>
          </w:p>
          <w:p w:rsidR="00316D95" w:rsidRPr="00E115BB" w:rsidRDefault="00316D95" w:rsidP="00E115BB">
            <w:pPr>
              <w:numPr>
                <w:ilvl w:val="0"/>
                <w:numId w:val="34"/>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316D95" w:rsidRPr="00E115BB" w:rsidRDefault="00316D95" w:rsidP="00E115BB">
            <w:pPr>
              <w:numPr>
                <w:ilvl w:val="0"/>
                <w:numId w:val="34"/>
              </w:numPr>
              <w:spacing w:after="120"/>
              <w:rPr>
                <w:i/>
              </w:rPr>
            </w:pPr>
            <w:r w:rsidRPr="00E115BB">
              <w:rPr>
                <w:i/>
              </w:rPr>
              <w:t xml:space="preserve">More importantly, EPA’s Tailoring Rule, </w:t>
            </w:r>
            <w:r w:rsidRPr="00E115BB">
              <w:rPr>
                <w:i/>
              </w:rPr>
              <w:lastRenderedPageBreak/>
              <w:t>which rewrote the “major” source applicability thresholds from 250/100 tons per year, as specified in the statute, to 100,000 tons per year, is “impermissible” — an exercise of power “beyond the bounds” of the agency’s “statutory authority.”</w:t>
            </w:r>
          </w:p>
          <w:p w:rsidR="00316D95" w:rsidRPr="00E115BB" w:rsidRDefault="00316D95" w:rsidP="00E115BB">
            <w:pPr>
              <w:numPr>
                <w:ilvl w:val="0"/>
                <w:numId w:val="34"/>
              </w:numPr>
              <w:spacing w:after="120"/>
              <w:rPr>
                <w:i/>
              </w:rPr>
            </w:pPr>
            <w:r w:rsidRPr="00E115BB">
              <w:rPr>
                <w:i/>
              </w:rPr>
              <w:t>EPA “reasonably interpreted” the Act to require large industrial facilities already subject to PSD for conventional air pollutants to comply with “best available control technology” standards for greenhouse gases.</w:t>
            </w:r>
          </w:p>
          <w:p w:rsidR="00316D95" w:rsidRPr="00E115BB" w:rsidRDefault="00316D95" w:rsidP="005307CC">
            <w:pPr>
              <w:numPr>
                <w:ilvl w:val="0"/>
                <w:numId w:val="34"/>
              </w:numPr>
              <w:spacing w:after="120"/>
              <w:rPr>
                <w:i/>
              </w:rPr>
            </w:pPr>
            <w:r w:rsidRPr="00E115BB">
              <w:rPr>
                <w:i/>
              </w:rPr>
              <w:t>Although BACT for CO2 could </w:t>
            </w:r>
            <w:r w:rsidRPr="005307CC">
              <w:rPr>
                <w:i/>
              </w:rPr>
              <w:t>require some energy efficiency improvements</w:t>
            </w:r>
            <w:r w:rsidRPr="00E115BB">
              <w:rPr>
                <w:i/>
              </w:rPr>
              <w:t>, EPA’s PSD and Title V Permitting Guidance for Greenhouse Gases also contemplates other, “more traditional end-of-stack BACT technologies.”</w:t>
            </w:r>
          </w:p>
          <w:p w:rsidR="00316D95" w:rsidRPr="00E115BB" w:rsidRDefault="00316D95" w:rsidP="00E115BB">
            <w:pPr>
              <w:numPr>
                <w:ilvl w:val="0"/>
                <w:numId w:val="34"/>
              </w:numPr>
              <w:spacing w:after="120"/>
              <w:rPr>
                <w:i/>
              </w:rPr>
            </w:pPr>
            <w:r w:rsidRPr="00E115BB">
              <w:rPr>
                <w:i/>
              </w:rPr>
              <w:t xml:space="preserve">The Court’s overall conclusion: “EPA’s decision to require BACT for greenhouse gases emitted by sources otherwise subject to PSD review is, as a general matter, a permissible interpretation of the </w:t>
            </w:r>
            <w:r w:rsidRPr="00E115BB">
              <w:rPr>
                <w:i/>
              </w:rPr>
              <w:lastRenderedPageBreak/>
              <w:t>statute.”</w:t>
            </w:r>
          </w:p>
          <w:p w:rsidR="00316D95" w:rsidRPr="00E115BB" w:rsidRDefault="00316D95" w:rsidP="00E115BB">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PSD and Title V permitting</w:t>
            </w:r>
            <w:r w:rsidRPr="00E115BB">
              <w:rPr>
                <w:i/>
              </w:rPr>
              <w:t>. All these facilities are currently regulated under Air Contaminant Discharge Permits:</w:t>
            </w:r>
          </w:p>
          <w:tbl>
            <w:tblPr>
              <w:tblStyle w:val="TableGrid"/>
              <w:tblW w:w="0" w:type="auto"/>
              <w:jc w:val="center"/>
              <w:tblLayout w:type="fixed"/>
              <w:tblLook w:val="04A0"/>
            </w:tblPr>
            <w:tblGrid>
              <w:gridCol w:w="2020"/>
              <w:gridCol w:w="2610"/>
              <w:gridCol w:w="3420"/>
            </w:tblGrid>
            <w:tr w:rsidR="00316D95" w:rsidRPr="00E115BB" w:rsidTr="00E115BB">
              <w:trPr>
                <w:tblHeader/>
                <w:jc w:val="center"/>
              </w:trPr>
              <w:tc>
                <w:tcPr>
                  <w:tcW w:w="2020" w:type="dxa"/>
                </w:tcPr>
                <w:p w:rsidR="00316D95" w:rsidRPr="00E115BB" w:rsidRDefault="00316D95"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316D95" w:rsidRPr="00E115BB" w:rsidRDefault="00316D95"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316D95" w:rsidRPr="00E115BB" w:rsidRDefault="00316D95"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PSD application for GHGs on hold based on temporary rule, Title V permit in </w:t>
                  </w:r>
                  <w:r w:rsidRPr="00E115BB">
                    <w:rPr>
                      <w:rFonts w:ascii="Times New Roman" w:eastAsia="Times New Roman" w:hAnsi="Times New Roman" w:cs="Times New Roman"/>
                      <w:i/>
                    </w:rPr>
                    <w:lastRenderedPageBreak/>
                    <w:t>process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Semiconductor manufacturer</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Title V permit application for GHGs on hold based on temporary rule</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316D95" w:rsidRPr="00E115BB" w:rsidRDefault="00316D95" w:rsidP="00E115BB">
                  <w:pPr>
                    <w:spacing w:line="276" w:lineRule="auto"/>
                    <w:rPr>
                      <w:rFonts w:ascii="Times New Roman" w:eastAsia="Times New Roman" w:hAnsi="Times New Roman" w:cs="Times New Roman"/>
                      <w:i/>
                    </w:rPr>
                  </w:pPr>
                  <w:proofErr w:type="spellStart"/>
                  <w:r w:rsidRPr="00E115BB">
                    <w:rPr>
                      <w:rFonts w:ascii="Times New Roman" w:eastAsia="Times New Roman" w:hAnsi="Times New Roman" w:cs="Times New Roman"/>
                      <w:i/>
                    </w:rPr>
                    <w:t>Dyno</w:t>
                  </w:r>
                  <w:proofErr w:type="spellEnd"/>
                  <w:r w:rsidRPr="00E115BB">
                    <w:rPr>
                      <w:rFonts w:ascii="Times New Roman" w:eastAsia="Times New Roman" w:hAnsi="Times New Roman" w:cs="Times New Roman"/>
                      <w:i/>
                    </w:rPr>
                    <w:t xml:space="preserve"> Nobel/St. Helens</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PSD permit application for GHGs alone</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Ethanol production</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316D95" w:rsidRPr="00E115BB" w:rsidTr="00E115BB">
              <w:trPr>
                <w:jc w:val="center"/>
              </w:trPr>
              <w:tc>
                <w:tcPr>
                  <w:tcW w:w="20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316D95" w:rsidRPr="00E115BB" w:rsidRDefault="00316D95"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316D95" w:rsidRPr="00E115BB" w:rsidRDefault="00316D95" w:rsidP="00E115BB">
            <w:pPr>
              <w:spacing w:after="120" w:line="276" w:lineRule="auto"/>
              <w:ind w:left="1482"/>
              <w:contextualSpacing/>
              <w:rPr>
                <w:i/>
              </w:rPr>
            </w:pPr>
          </w:p>
          <w:p w:rsidR="00316D95" w:rsidRPr="00E115BB" w:rsidRDefault="00316D95" w:rsidP="00E115BB">
            <w:pPr>
              <w:spacing w:after="120"/>
              <w:rPr>
                <w:i/>
              </w:rPr>
            </w:pPr>
            <w:r w:rsidRPr="00E115BB">
              <w:rPr>
                <w:i/>
              </w:rPr>
              <w:t xml:space="preserve">Based on this limited number of affected sources in Oregon, DEQ has decided to adopt rules to align with the Supreme Court decision for the following reasons: </w:t>
            </w:r>
          </w:p>
          <w:p w:rsidR="00316D95" w:rsidRPr="00E115BB" w:rsidRDefault="00316D95" w:rsidP="00E115BB">
            <w:pPr>
              <w:spacing w:after="120"/>
              <w:rPr>
                <w:i/>
              </w:rPr>
            </w:pPr>
            <w:r w:rsidRPr="00E115BB">
              <w:rPr>
                <w:i/>
              </w:rPr>
              <w:t>Title V permits will not reduce emissions:</w:t>
            </w:r>
          </w:p>
          <w:p w:rsidR="00316D95" w:rsidRPr="00E115BB" w:rsidRDefault="00316D95" w:rsidP="00E115BB">
            <w:pPr>
              <w:spacing w:after="120"/>
              <w:rPr>
                <w:i/>
              </w:rPr>
            </w:pPr>
            <w:r w:rsidRPr="00E115BB">
              <w:rPr>
                <w:i/>
              </w:rPr>
              <w:t xml:space="preserve">In 1990, Congress established an innovative program under Title V of the Clean Air Act Amendments. The operating permit program streamlines the way federal, state, tribal, and </w:t>
            </w:r>
            <w:r w:rsidRPr="00E115BB">
              <w:rPr>
                <w:i/>
              </w:rPr>
              <w:lastRenderedPageBreak/>
              <w:t xml:space="preserve">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Air Contaminant Discharge Permits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   </w:t>
            </w:r>
          </w:p>
          <w:p w:rsidR="00316D95" w:rsidRPr="00E115BB" w:rsidRDefault="00316D95" w:rsidP="00E115BB">
            <w:pPr>
              <w:spacing w:after="120"/>
              <w:rPr>
                <w:i/>
              </w:rPr>
            </w:pPr>
            <w:r w:rsidRPr="00E115BB">
              <w:rPr>
                <w:i/>
              </w:rPr>
              <w:t>Only one</w:t>
            </w:r>
            <w:r>
              <w:rPr>
                <w:i/>
              </w:rPr>
              <w:t xml:space="preserve"> of the above</w:t>
            </w:r>
            <w:r w:rsidRPr="00E115BB">
              <w:rPr>
                <w:i/>
              </w:rPr>
              <w:t xml:space="preserve"> source</w:t>
            </w:r>
            <w:r>
              <w:rPr>
                <w:i/>
              </w:rPr>
              <w:t>s</w:t>
            </w:r>
            <w:r w:rsidRPr="00E115BB">
              <w:rPr>
                <w:i/>
              </w:rPr>
              <w:t xml:space="preserve"> </w:t>
            </w:r>
            <w:r>
              <w:rPr>
                <w:i/>
              </w:rPr>
              <w:t xml:space="preserve">has triggered, and </w:t>
            </w:r>
            <w:r w:rsidRPr="00E115BB">
              <w:rPr>
                <w:i/>
              </w:rPr>
              <w:t>is</w:t>
            </w:r>
            <w:r>
              <w:rPr>
                <w:i/>
              </w:rPr>
              <w:t xml:space="preserve"> therefore</w:t>
            </w:r>
            <w:r w:rsidRPr="00E115BB">
              <w:rPr>
                <w:i/>
              </w:rPr>
              <w:t xml:space="preserve"> currently subject to</w:t>
            </w:r>
            <w:r>
              <w:rPr>
                <w:i/>
              </w:rPr>
              <w:t>,</w:t>
            </w:r>
            <w:r w:rsidRPr="00E115BB">
              <w:rPr>
                <w:i/>
              </w:rPr>
              <w:t xml:space="preserve"> Prevention of Deterioration for Greenhouse Gases:</w:t>
            </w:r>
          </w:p>
          <w:p w:rsidR="00316D95" w:rsidRPr="00E115BB" w:rsidRDefault="00316D95" w:rsidP="00E115BB">
            <w:pPr>
              <w:spacing w:after="120"/>
              <w:rPr>
                <w:i/>
              </w:rPr>
            </w:pPr>
            <w:r>
              <w:rPr>
                <w:i/>
              </w:rPr>
              <w:t>Under current Oregon rules, t</w:t>
            </w:r>
            <w:r w:rsidRPr="00E115BB">
              <w:rPr>
                <w:i/>
              </w:rPr>
              <w:t xml:space="preserve">he Prevention of Significant Deterioration program is triggered </w:t>
            </w:r>
            <w:r>
              <w:rPr>
                <w:i/>
              </w:rPr>
              <w:lastRenderedPageBreak/>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PSD requires that these sources apply the Best Available Control Technology to control emissions.  BACT for greenhouse gases is typically energy efficiency or carbon capture and storage for most processes that generate GHGs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BACT option. </w:t>
            </w:r>
          </w:p>
          <w:p w:rsidR="00316D95" w:rsidRPr="00E115BB" w:rsidRDefault="00316D95" w:rsidP="00E115BB">
            <w:pPr>
              <w:spacing w:after="120"/>
              <w:rPr>
                <w:i/>
              </w:rPr>
            </w:pPr>
            <w:r>
              <w:rPr>
                <w:i/>
              </w:rPr>
              <w:t>Intel</w:t>
            </w:r>
            <w:r w:rsidRPr="00E115BB">
              <w:rPr>
                <w:i/>
              </w:rPr>
              <w:t xml:space="preserve"> is a semi-conductor manufacturer subject to PSD </w:t>
            </w:r>
            <w:r>
              <w:rPr>
                <w:i/>
              </w:rPr>
              <w:t>and</w:t>
            </w:r>
            <w:r w:rsidRPr="00E115BB">
              <w:rPr>
                <w:i/>
              </w:rPr>
              <w:t xml:space="preserve"> emits </w:t>
            </w:r>
            <w:proofErr w:type="spellStart"/>
            <w:r w:rsidRPr="00E115BB">
              <w:rPr>
                <w:i/>
              </w:rPr>
              <w:t>perfluorocompounds</w:t>
            </w:r>
            <w:proofErr w:type="spellEnd"/>
            <w:r w:rsidRPr="00E115BB">
              <w:rPr>
                <w:i/>
              </w:rPr>
              <w:t xml:space="preserve"> (PFCs), which are highly potent greenhouse gases. </w:t>
            </w:r>
            <w:proofErr w:type="spellStart"/>
            <w:r w:rsidRPr="00E115BB">
              <w:rPr>
                <w:i/>
              </w:rPr>
              <w:t>Trifluoromethane</w:t>
            </w:r>
            <w:proofErr w:type="spellEnd"/>
            <w:r w:rsidRPr="00E115BB">
              <w:rPr>
                <w:i/>
              </w:rPr>
              <w:t xml:space="preserve"> (CHF3), nitrogen </w:t>
            </w:r>
            <w:proofErr w:type="spellStart"/>
            <w:r w:rsidRPr="00E115BB">
              <w:rPr>
                <w:i/>
              </w:rPr>
              <w:t>trifluoride</w:t>
            </w:r>
            <w:proofErr w:type="spellEnd"/>
            <w:r w:rsidRPr="00E115BB">
              <w:rPr>
                <w:i/>
              </w:rPr>
              <w:t xml:space="preserve"> (NF3), and sulfur hexafluoride (SF6), are collectively termed PFCs. PFCs are used in semiconductor manufacturing for plasma cleaning of CVD chambers and for plasma etching. With global warming potentials (GWPs) in the thousands, PFCs absorb infrared radiation </w:t>
            </w:r>
            <w:r w:rsidRPr="00E115BB">
              <w:rPr>
                <w:i/>
              </w:rPr>
              <w:lastRenderedPageBreak/>
              <w:t>(i.e., heat) and trap it in the atmosphere very effectively. PFCs are also generally very stable chemicals and therefore possess atmospheric lifetimes from 264 to 50,000 years. Consequently, these gases will accumulate in the atmosphere and their effect on the climate will be felt by many future generations.</w:t>
            </w:r>
          </w:p>
          <w:p w:rsidR="00316D95" w:rsidRPr="00E115BB" w:rsidRDefault="00316D95" w:rsidP="00E115BB">
            <w:pPr>
              <w:spacing w:after="120"/>
              <w:rPr>
                <w:i/>
              </w:rPr>
            </w:pPr>
            <w:r w:rsidRPr="00E115BB">
              <w:rPr>
                <w:i/>
              </w:rPr>
              <w:t xml:space="preserve">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w:t>
            </w:r>
            <w:r w:rsidRPr="00E115BB">
              <w:rPr>
                <w:i/>
              </w:rPr>
              <w:lastRenderedPageBreak/>
              <w:t>industry voluntary agreement through the World Semiconductor Council (WSC).</w:t>
            </w:r>
          </w:p>
          <w:p w:rsidR="00316D95" w:rsidRPr="00E115BB" w:rsidRDefault="00316D95" w:rsidP="00E115BB">
            <w:pPr>
              <w:spacing w:after="120"/>
              <w:rPr>
                <w:i/>
              </w:rPr>
            </w:pPr>
            <w:r w:rsidRPr="00E115BB">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316D95" w:rsidRPr="00E115BB" w:rsidRDefault="00316D95" w:rsidP="00E115BB">
            <w:pPr>
              <w:spacing w:after="120"/>
              <w:ind w:left="360"/>
              <w:rPr>
                <w:i/>
              </w:rPr>
            </w:pPr>
            <w:r w:rsidRPr="00E115BB">
              <w:rPr>
                <w:i/>
              </w:rPr>
              <w:t xml:space="preserve">1. Process optimization/alternative processing—reduces the amount of PFCs that are used and emitted </w:t>
            </w:r>
          </w:p>
          <w:p w:rsidR="00316D95" w:rsidRPr="00E115BB" w:rsidRDefault="00316D95" w:rsidP="00E115BB">
            <w:pPr>
              <w:spacing w:after="120"/>
              <w:ind w:left="360"/>
              <w:rPr>
                <w:i/>
              </w:rPr>
            </w:pPr>
            <w:r w:rsidRPr="00E115BB">
              <w:rPr>
                <w:i/>
              </w:rPr>
              <w:t xml:space="preserve">2. Alternative chemistries—reduces or eliminates emissions </w:t>
            </w:r>
          </w:p>
          <w:p w:rsidR="00316D95" w:rsidRPr="00E115BB" w:rsidRDefault="00316D95" w:rsidP="00E115BB">
            <w:pPr>
              <w:spacing w:after="120"/>
              <w:ind w:left="360"/>
              <w:rPr>
                <w:i/>
              </w:rPr>
            </w:pPr>
            <w:r w:rsidRPr="00E115BB">
              <w:rPr>
                <w:i/>
              </w:rPr>
              <w:t xml:space="preserve">3. Capture/recovery—re-uses or recycles PFCs </w:t>
            </w:r>
          </w:p>
          <w:p w:rsidR="00316D95" w:rsidRPr="00E115BB" w:rsidRDefault="00316D95" w:rsidP="00E115BB">
            <w:pPr>
              <w:spacing w:after="120"/>
              <w:ind w:left="360"/>
              <w:rPr>
                <w:i/>
              </w:rPr>
            </w:pPr>
            <w:r w:rsidRPr="00E115BB">
              <w:rPr>
                <w:i/>
              </w:rPr>
              <w:t xml:space="preserve">4. Abatement—destroys, reduces, or eliminates PFC emissions so they are not emitted </w:t>
            </w:r>
          </w:p>
          <w:p w:rsidR="00316D95" w:rsidRPr="00E115BB" w:rsidRDefault="00316D95" w:rsidP="00E115BB">
            <w:pPr>
              <w:spacing w:after="120"/>
              <w:rPr>
                <w:i/>
              </w:rPr>
            </w:pPr>
            <w:r w:rsidRPr="00E115BB">
              <w:rPr>
                <w:i/>
              </w:rPr>
              <w:t>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  This means that on a production basis, Intel has reduced its </w:t>
            </w:r>
            <w:r w:rsidRPr="00E115BB">
              <w:rPr>
                <w:i/>
              </w:rPr>
              <w:lastRenderedPageBreak/>
              <w:t>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316D95" w:rsidRDefault="00316D95" w:rsidP="00E115BB">
            <w:pPr>
              <w:spacing w:after="120"/>
              <w:rPr>
                <w:i/>
              </w:rPr>
            </w:pPr>
            <w:r w:rsidRPr="00E115BB">
              <w:rPr>
                <w:i/>
              </w:rPr>
              <w:t xml:space="preserve">While PFC emission reductions have been an important focus for Intel, </w:t>
            </w:r>
            <w:r>
              <w:rPr>
                <w:i/>
              </w:rPr>
              <w:t xml:space="preserve">it also has taken </w:t>
            </w:r>
            <w:r w:rsidRPr="00E115BB">
              <w:rPr>
                <w:i/>
              </w:rPr>
              <w:t xml:space="preserve">other actions to reduce total greenhouse gas emissions.  The existing D1D facility in Hillsboro, Oregon was constructed with a heat recovery system on the boilers that reduces their natural gas consumption (and subsequent CO2 emissions) by more than 50% from a similar size </w:t>
            </w:r>
            <w:proofErr w:type="spellStart"/>
            <w:r w:rsidRPr="00E115BB">
              <w:rPr>
                <w:i/>
              </w:rPr>
              <w:t>fab</w:t>
            </w:r>
            <w:proofErr w:type="spellEnd"/>
            <w:r w:rsidRPr="00E115BB">
              <w:rPr>
                <w:i/>
              </w:rPr>
              <w:t xml:space="preserve">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w:t>
            </w:r>
            <w:r w:rsidRPr="00E115BB">
              <w:rPr>
                <w:i/>
              </w:rPr>
              <w:lastRenderedPageBreak/>
              <w:t xml:space="preserve">figure 2).  This has occurred despite an increase in manufacturing activity at the Oregon site of more than 3 times since 2000.  </w:t>
            </w:r>
          </w:p>
          <w:p w:rsidR="00316D95" w:rsidRDefault="00316D95" w:rsidP="00E115BB">
            <w:pPr>
              <w:spacing w:after="120"/>
              <w:rPr>
                <w:i/>
              </w:rPr>
            </w:pPr>
            <w:r w:rsidRPr="00E115BB">
              <w:rPr>
                <w:i/>
              </w:rPr>
              <w:t>Based on the work that Intel has done over the years to reduce PFC emissions and Intel’s commitment to continue this downward trend, DEQ has determined that requiring Intel to apply for a PSD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p>
          <w:p w:rsidR="00316D95" w:rsidRPr="00E115BB" w:rsidRDefault="00316D95" w:rsidP="00E115BB">
            <w:pPr>
              <w:spacing w:after="120"/>
              <w:rPr>
                <w:i/>
              </w:rPr>
            </w:pPr>
            <w:r>
              <w:rPr>
                <w:i/>
              </w:rPr>
              <w:t xml:space="preserve">Facilities that trigger New Source Review/Prevention of Significant Deterioration for pollutants other than greenhouse gases must evaluate whether they would also trigger PSD for greenhouse gases.  If so, the facility would be required to do a Best Available Control Technology analysis for their industry category. BACT for a boiler triggering PSD for greenhouse gases may require process changes such as oxygen trim control, an economizer, or </w:t>
            </w:r>
            <w:proofErr w:type="spellStart"/>
            <w:r>
              <w:rPr>
                <w:i/>
              </w:rPr>
              <w:t>blowdown</w:t>
            </w:r>
            <w:proofErr w:type="spellEnd"/>
            <w:r>
              <w:rPr>
                <w:i/>
              </w:rPr>
              <w:t xml:space="preserve"> heat recovery to ensure the boiler is operating at optimal thermal efficiency to </w:t>
            </w:r>
            <w:r>
              <w:rPr>
                <w:i/>
              </w:rPr>
              <w:lastRenderedPageBreak/>
              <w:t xml:space="preserve">minimize emissions. For a landfill, BACT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A  natural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BACT.  </w:t>
            </w:r>
          </w:p>
          <w:p w:rsidR="00316D95" w:rsidRPr="00E115BB" w:rsidRDefault="00316D95" w:rsidP="005B7889">
            <w:pPr>
              <w:spacing w:after="120"/>
            </w:pPr>
            <w:commentRangeStart w:id="363"/>
            <w:r w:rsidRPr="00E115BB">
              <w:rPr>
                <w:i/>
              </w:rPr>
              <w:t xml:space="preserve">DEQ proposes rules to clarify that sources </w:t>
            </w:r>
            <w:r>
              <w:rPr>
                <w:i/>
              </w:rPr>
              <w:t>will not</w:t>
            </w:r>
            <w:r w:rsidRPr="00E115BB">
              <w:rPr>
                <w:i/>
              </w:rPr>
              <w:t xml:space="preserve"> trigger PSD or Title V permitting based solely on their GHG emissions.</w:t>
            </w:r>
            <w:commentRangeEnd w:id="363"/>
            <w:r w:rsidR="00D20933">
              <w:rPr>
                <w:rStyle w:val="CommentReference"/>
              </w:rPr>
              <w:commentReference w:id="363"/>
            </w: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B43FEC">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A269E5" w:rsidP="008223F9">
            <w:pPr>
              <w:autoSpaceDE w:val="0"/>
              <w:autoSpaceDN w:val="0"/>
              <w:adjustRightInd w:val="0"/>
              <w:spacing w:after="120"/>
            </w:pPr>
            <w:r>
              <w:t>The commenter</w:t>
            </w:r>
            <w:r w:rsidR="00316D95" w:rsidRPr="00EB3D0B">
              <w:t xml:space="preserve"> strongly objects to DEQ proposal to permanently make biogenic CO2 a regulated air pollutant after July 20</w:t>
            </w:r>
            <w:proofErr w:type="gramStart"/>
            <w:r w:rsidR="00316D95" w:rsidRPr="00EB3D0B">
              <w:t>,2014</w:t>
            </w:r>
            <w:proofErr w:type="gramEnd"/>
            <w:r w:rsidR="00316D95" w:rsidRPr="00EB3D0B">
              <w:t xml:space="preserve">. The current definition of “greenhouse gas,” states that biogenic CO2 is not a GHG except to the extent required by federal law. Removing this language, therefore making biogenic CO2 permanently a GHG in Oregon could </w:t>
            </w:r>
            <w:r w:rsidR="00316D95" w:rsidRPr="00EB3D0B">
              <w:lastRenderedPageBreak/>
              <w:t xml:space="preserve">substantially impact many </w:t>
            </w:r>
            <w:r>
              <w:t>sources</w:t>
            </w:r>
            <w:r w:rsidR="00316D95" w:rsidRPr="00EB3D0B">
              <w:t xml:space="preserve"> </w:t>
            </w:r>
            <w:proofErr w:type="gramStart"/>
            <w:r w:rsidR="00316D95" w:rsidRPr="00EB3D0B">
              <w:t>who</w:t>
            </w:r>
            <w:proofErr w:type="gramEnd"/>
            <w:r w:rsidR="00316D95" w:rsidRPr="00EB3D0B">
              <w:t xml:space="preserve"> rely on biomass for a significant percentage of their fuel. DEQ should do everything possible to encourage biomass combustion in order to address climate change concerns. </w:t>
            </w:r>
            <w:r w:rsidR="008223F9" w:rsidRPr="008223F9">
              <w:t xml:space="preserve">(2, 3, 4, 7, </w:t>
            </w:r>
            <w:r w:rsidR="008223F9">
              <w:t xml:space="preserve">12, </w:t>
            </w:r>
            <w:r w:rsidR="008223F9" w:rsidRPr="008223F9">
              <w:t>20, 41, 42, 44, 47, 48, 58)</w:t>
            </w:r>
          </w:p>
          <w:p w:rsidR="00A269E5" w:rsidRPr="00EB3D0B" w:rsidRDefault="00A269E5" w:rsidP="00A269E5">
            <w:pPr>
              <w:autoSpaceDE w:val="0"/>
              <w:autoSpaceDN w:val="0"/>
              <w:adjustRightInd w:val="0"/>
              <w:spacing w:after="120"/>
            </w:pPr>
          </w:p>
          <w:p w:rsidR="00316D95" w:rsidRPr="00EB3D0B" w:rsidRDefault="00316D95" w:rsidP="00B43FEC">
            <w:pPr>
              <w:autoSpaceDE w:val="0"/>
              <w:autoSpaceDN w:val="0"/>
              <w:adjustRightInd w:val="0"/>
              <w:spacing w:after="120"/>
              <w:rPr>
                <w:i/>
              </w:rPr>
            </w:pPr>
            <w:r w:rsidRPr="00EB3D0B">
              <w:rPr>
                <w:i/>
              </w:rPr>
              <w:t>Response:</w:t>
            </w:r>
          </w:p>
          <w:p w:rsidR="00316D95" w:rsidRPr="00EB3D0B" w:rsidRDefault="00316D95" w:rsidP="00B43FEC">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w:t>
            </w:r>
            <w:proofErr w:type="spellStart"/>
            <w:r w:rsidRPr="00EB3D0B">
              <w:rPr>
                <w:i/>
              </w:rPr>
              <w:t>bioenergy</w:t>
            </w:r>
            <w:proofErr w:type="spellEnd"/>
            <w:r w:rsidRPr="00EB3D0B">
              <w:rPr>
                <w:i/>
              </w:rPr>
              <w:t xml:space="preserve">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w:t>
            </w:r>
          </w:p>
          <w:p w:rsidR="00316D95" w:rsidRPr="00EB3D0B" w:rsidRDefault="00316D95" w:rsidP="00B43FEC">
            <w:pPr>
              <w:autoSpaceDE w:val="0"/>
              <w:autoSpaceDN w:val="0"/>
              <w:adjustRightInd w:val="0"/>
              <w:spacing w:after="120"/>
              <w:rPr>
                <w:i/>
              </w:rPr>
            </w:pPr>
            <w:r w:rsidRPr="00EB3D0B">
              <w:rPr>
                <w:i/>
              </w:rPr>
              <w:lastRenderedPageBreak/>
              <w:t xml:space="preserve">The Center for Biological Diversity and other groups challenged EPA’s deferral rule and the Court determined the rules deferral was invalid.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PSD </w:t>
            </w:r>
            <w:r w:rsidRPr="00EB3D0B">
              <w:rPr>
                <w:i/>
              </w:rPr>
              <w:lastRenderedPageBreak/>
              <w:t xml:space="preserve">or </w:t>
            </w:r>
            <w:r>
              <w:rPr>
                <w:i/>
              </w:rPr>
              <w:t>T</w:t>
            </w:r>
            <w:r w:rsidRPr="00EB3D0B">
              <w:rPr>
                <w:i/>
              </w:rPr>
              <w:t xml:space="preserve">itle V permits for sources solely on the basis of their GHG emissions. </w:t>
            </w:r>
          </w:p>
          <w:p w:rsidR="00316D95" w:rsidRPr="00EB3D0B" w:rsidRDefault="00316D95" w:rsidP="0036230B">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316D95" w:rsidRPr="00EB3D0B" w:rsidRDefault="00316D95" w:rsidP="00B43FEC">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Given DEQ’s decision to repeal the requirement that facilities obtain Title V permits and meet PSD requirements solely on the basis of GHG emissions, DEQ concludes that this change to the definition of GHG is not likely to affect many sources that emit biogenic GHGs.</w:t>
            </w:r>
            <w:r w:rsidRPr="00EB3D0B">
              <w:rPr>
                <w:i/>
              </w:rPr>
              <w:t xml:space="preserve"> Going forward, all facilities will need to assess the total GHG </w:t>
            </w:r>
            <w:r>
              <w:rPr>
                <w:i/>
              </w:rPr>
              <w:t>emissions</w:t>
            </w:r>
            <w:r w:rsidRPr="00EB3D0B">
              <w:rPr>
                <w:i/>
              </w:rPr>
              <w:t xml:space="preserve"> from future projects, including biogenic </w:t>
            </w:r>
            <w:r>
              <w:rPr>
                <w:i/>
              </w:rPr>
              <w:t>GHGs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w:t>
            </w:r>
            <w:r w:rsidRPr="00EB3D0B">
              <w:rPr>
                <w:i/>
              </w:rPr>
              <w:lastRenderedPageBreak/>
              <w:t xml:space="preserve">additional rulemaking at that time. </w:t>
            </w:r>
          </w:p>
          <w:p w:rsidR="00316D95" w:rsidRPr="00EB3D0B" w:rsidRDefault="00316D95" w:rsidP="00B43FEC">
            <w:pPr>
              <w:autoSpaceDE w:val="0"/>
              <w:autoSpaceDN w:val="0"/>
              <w:adjustRightInd w:val="0"/>
              <w:spacing w:after="120"/>
              <w:rPr>
                <w:i/>
              </w:rPr>
            </w:pPr>
            <w:del w:id="364" w:author="GARTENBAUM Andrea" w:date="2014-11-18T16:55:00Z">
              <w:r w:rsidDel="00EA5B34">
                <w:rPr>
                  <w:i/>
                </w:rPr>
                <w:delText>No change to the proposed rule amendments is proposed in response to this comment.</w:delText>
              </w:r>
            </w:del>
            <w:ins w:id="365"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386F1F"/>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Default="00A269E5" w:rsidP="00480169">
            <w:pPr>
              <w:spacing w:after="120"/>
              <w:rPr>
                <w:rFonts w:eastAsiaTheme="minorHAnsi"/>
              </w:rPr>
            </w:pPr>
            <w:r>
              <w:rPr>
                <w:rFonts w:eastAsiaTheme="minorHAnsi"/>
              </w:rPr>
              <w:t>The comme</w:t>
            </w:r>
            <w:ins w:id="366" w:author="GARTENBAUM Andrea" w:date="2014-11-20T17:50:00Z">
              <w:r w:rsidR="00D20933">
                <w:rPr>
                  <w:rFonts w:eastAsiaTheme="minorHAnsi"/>
                </w:rPr>
                <w:t>n</w:t>
              </w:r>
            </w:ins>
            <w:r>
              <w:rPr>
                <w:rFonts w:eastAsiaTheme="minorHAnsi"/>
              </w:rPr>
              <w:t>ter</w:t>
            </w:r>
            <w:r w:rsidR="00316D95">
              <w:rPr>
                <w:rFonts w:eastAsiaTheme="minorHAnsi"/>
              </w:rPr>
              <w:t xml:space="preserve"> agrees that it is important to clarify that biogenic CO</w:t>
            </w:r>
            <w:r w:rsidR="00316D95" w:rsidRPr="005C67BD">
              <w:rPr>
                <w:rFonts w:eastAsiaTheme="minorHAnsi"/>
                <w:vertAlign w:val="subscript"/>
              </w:rPr>
              <w:t>2</w:t>
            </w:r>
            <w:r w:rsidR="00316D95">
              <w:rPr>
                <w:rFonts w:eastAsiaTheme="minorHAnsi"/>
              </w:rPr>
              <w:t xml:space="preserve"> was exempt from May 1, 2011 through July 20, 2014. </w:t>
            </w:r>
            <w:r>
              <w:rPr>
                <w:rFonts w:eastAsiaTheme="minorHAnsi"/>
              </w:rPr>
              <w:t>(7)</w:t>
            </w:r>
          </w:p>
          <w:p w:rsidR="00316D95" w:rsidRPr="009F6807" w:rsidRDefault="00316D95" w:rsidP="00480169">
            <w:pPr>
              <w:spacing w:after="120"/>
              <w:rPr>
                <w:rFonts w:eastAsiaTheme="minorHAnsi"/>
                <w:i/>
              </w:rPr>
            </w:pPr>
            <w:r w:rsidRPr="009F6807">
              <w:rPr>
                <w:rFonts w:eastAsiaTheme="minorHAnsi"/>
                <w:i/>
              </w:rPr>
              <w:t>Response:</w:t>
            </w:r>
          </w:p>
          <w:p w:rsidR="00316D95" w:rsidRPr="00EB3D0B" w:rsidRDefault="00316D95" w:rsidP="00480169">
            <w:pPr>
              <w:spacing w:after="120"/>
              <w:rPr>
                <w:rFonts w:eastAsiaTheme="minorHAns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  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ins w:id="367" w:author="GARTENBAUM Andrea" w:date="2014-11-20T17:50:00Z">
              <w:r w:rsidR="00D20933">
                <w:rPr>
                  <w:rFonts w:eastAsiaTheme="minorHAnsi"/>
                  <w:i/>
                </w:rPr>
                <w:t xml:space="preserve"> </w:t>
              </w:r>
            </w:ins>
            <w:ins w:id="368" w:author="GARTENBAUM Andrea" w:date="2014-11-20T17:51:00Z">
              <w:r w:rsidR="00D20933">
                <w:rPr>
                  <w:i/>
                </w:rPr>
                <w:t>DEQ did not change the proposed rules in response to this comment.</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C060F1">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8B7D17">
            <w:pPr>
              <w:spacing w:after="120"/>
            </w:pPr>
            <w:r w:rsidRPr="00EB3D0B">
              <w:t>DEQ should revise its rules to abandon the Plant Site Emission Limit (PSEL) Program</w:t>
            </w:r>
            <w:r w:rsidR="00EB0A36">
              <w:t xml:space="preserve"> </w:t>
            </w:r>
            <w:r w:rsidR="00EB0A36" w:rsidRPr="00EB3D0B">
              <w:t xml:space="preserve">to implement the Prevention of Significant Deterioration (PSD) program </w:t>
            </w:r>
            <w:r w:rsidRPr="00EB3D0B">
              <w:t xml:space="preserve">because it does not meet the minimum requirements of the Clean Air </w:t>
            </w:r>
            <w:r w:rsidRPr="00EB3D0B">
              <w:lastRenderedPageBreak/>
              <w:t>Act.</w:t>
            </w:r>
            <w:r w:rsidR="007E4ADB">
              <w:t xml:space="preserve"> The following is a list of problems with Oregon’s PSD program:</w:t>
            </w:r>
          </w:p>
          <w:p w:rsidR="00316D95" w:rsidRPr="00EB3D0B" w:rsidRDefault="007E4ADB" w:rsidP="007E4ADB">
            <w:pPr>
              <w:pStyle w:val="ListParagraph"/>
              <w:numPr>
                <w:ilvl w:val="0"/>
                <w:numId w:val="47"/>
              </w:numPr>
              <w:spacing w:after="120"/>
            </w:pPr>
            <w:r>
              <w:t>I</w:t>
            </w:r>
            <w:r w:rsidR="00316D95" w:rsidRPr="00EB3D0B">
              <w:t>t focuses on the PSEL</w:t>
            </w:r>
            <w:r>
              <w:t>, which is</w:t>
            </w:r>
            <w:r w:rsidR="00316D95" w:rsidRPr="00EB3D0B">
              <w:t xml:space="preserve"> </w:t>
            </w:r>
            <w:r w:rsidRPr="00EB3D0B">
              <w:t>a permit limit, not a calculation of actual emissions or potential to emit of a new unit</w:t>
            </w:r>
            <w:r>
              <w:t>,</w:t>
            </w:r>
            <w:r w:rsidRPr="00EB3D0B">
              <w:t xml:space="preserve"> </w:t>
            </w:r>
            <w:r w:rsidR="00316D95" w:rsidRPr="00EB3D0B">
              <w:t xml:space="preserve">to determine whether a "major modification" has occurred. </w:t>
            </w:r>
            <w:r>
              <w:t>T</w:t>
            </w:r>
            <w:r w:rsidR="00316D95" w:rsidRPr="00EB3D0B">
              <w:t xml:space="preserve">he focus of the determination must be on whether actual emissions increase, not whether the permit limit changes. </w:t>
            </w:r>
          </w:p>
          <w:p w:rsidR="005954A9" w:rsidRDefault="00316D95" w:rsidP="007E4ADB">
            <w:pPr>
              <w:pStyle w:val="ListParagraph"/>
              <w:numPr>
                <w:ilvl w:val="0"/>
                <w:numId w:val="46"/>
              </w:numPr>
              <w:spacing w:after="120"/>
            </w:pPr>
            <w:r w:rsidRPr="00EB3D0B">
              <w:t>Oregon's program requires a "major modification" to result in increase in permitted emissions on a plant-wide basis</w:t>
            </w:r>
            <w:r w:rsidR="005954A9">
              <w:t>, in</w:t>
            </w:r>
            <w:r w:rsidRPr="00EB3D0B">
              <w:t>stead of focusing on the pollution increase from the new emissions unit</w:t>
            </w:r>
            <w:r w:rsidR="005954A9">
              <w:t xml:space="preserve">. </w:t>
            </w:r>
            <w:r w:rsidRPr="00EB3D0B">
              <w:t xml:space="preserve">In this way, Oregon's program features "automatic netting" </w:t>
            </w:r>
            <w:r w:rsidR="005954A9">
              <w:t>if</w:t>
            </w:r>
            <w:r w:rsidRPr="00EB3D0B">
              <w:t xml:space="preserve"> the source had a PSEL in excess of emissions </w:t>
            </w:r>
            <w:r w:rsidR="005954A9">
              <w:t>so</w:t>
            </w:r>
            <w:r w:rsidRPr="00EB3D0B">
              <w:t xml:space="preserve"> no PSD permit is required. </w:t>
            </w:r>
          </w:p>
          <w:p w:rsidR="00316D95" w:rsidRPr="00EB3D0B" w:rsidRDefault="00316D95" w:rsidP="008B7D17">
            <w:pPr>
              <w:pStyle w:val="ListParagraph"/>
              <w:numPr>
                <w:ilvl w:val="0"/>
                <w:numId w:val="46"/>
              </w:numPr>
              <w:spacing w:after="120"/>
            </w:pPr>
            <w:r w:rsidRPr="00EB3D0B">
              <w:t>Oregon's PSEL approach is that the PSEL is not based on projected or actual emissions during a time-frame that is contemporaneous with the physical or operational change in question, b</w:t>
            </w:r>
            <w:r w:rsidR="00D93993">
              <w:t>ut during the baseline period.</w:t>
            </w:r>
            <w:r w:rsidR="00A603D1">
              <w:t xml:space="preserve"> </w:t>
            </w:r>
            <w:r w:rsidRPr="00EB3D0B">
              <w:t xml:space="preserve">The baseline emission rate is then adjusted as rules </w:t>
            </w:r>
            <w:r w:rsidRPr="00EB3D0B">
              <w:lastRenderedPageBreak/>
              <w:t xml:space="preserve">change and </w:t>
            </w:r>
            <w:proofErr w:type="gramStart"/>
            <w:r w:rsidRPr="00EB3D0B">
              <w:t>future permitting decisions are made</w:t>
            </w:r>
            <w:r w:rsidR="001E739C">
              <w:t xml:space="preserve"> </w:t>
            </w:r>
            <w:r w:rsidR="00A603D1">
              <w:t>and is</w:t>
            </w:r>
            <w:proofErr w:type="gramEnd"/>
            <w:r w:rsidR="00A603D1">
              <w:t xml:space="preserve"> referred to as the </w:t>
            </w:r>
            <w:r w:rsidRPr="00EB3D0B">
              <w:t>netting basis</w:t>
            </w:r>
            <w:r w:rsidR="001E739C">
              <w:t>. The resultant netting basis</w:t>
            </w:r>
            <w:r w:rsidRPr="00EB3D0B">
              <w:t xml:space="preserve">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PSD program does not subject the same sources to PSD that the federal program does and that some sources that would trigger the federal program do not tri</w:t>
            </w:r>
            <w:r w:rsidR="00A603D1">
              <w:t xml:space="preserve">gger Oregon’s PSD program. </w:t>
            </w:r>
          </w:p>
          <w:p w:rsidR="00316D95" w:rsidRPr="00EB3D0B" w:rsidRDefault="00316D95" w:rsidP="008B7D17">
            <w:pPr>
              <w:spacing w:after="120"/>
            </w:pPr>
            <w:r w:rsidRPr="00EB3D0B">
              <w:t xml:space="preserve">Given that the PSEL program is inconsistent with the federal program because of its focus on permitted instead of actual or potential emissions, and its 30-year “look back” period, DEQ should discontinue use of this program. </w:t>
            </w:r>
            <w:r w:rsidR="00A269E5">
              <w:t>(40)</w:t>
            </w:r>
          </w:p>
          <w:p w:rsidR="00316D95" w:rsidRPr="00EB3D0B" w:rsidRDefault="00316D95" w:rsidP="008B7D17">
            <w:pPr>
              <w:spacing w:after="120"/>
              <w:rPr>
                <w:i/>
              </w:rPr>
            </w:pPr>
            <w:commentRangeStart w:id="369"/>
            <w:r w:rsidRPr="00EB3D0B">
              <w:rPr>
                <w:i/>
              </w:rPr>
              <w:t xml:space="preserve">Response: </w:t>
            </w:r>
            <w:commentRangeEnd w:id="369"/>
            <w:r>
              <w:rPr>
                <w:rStyle w:val="CommentReference"/>
              </w:rPr>
              <w:commentReference w:id="369"/>
            </w:r>
          </w:p>
          <w:p w:rsidR="00316D95" w:rsidRPr="00EB3D0B" w:rsidRDefault="00316D95" w:rsidP="008B7D17">
            <w:pPr>
              <w:spacing w:after="120"/>
              <w:rPr>
                <w:i/>
              </w:rPr>
            </w:pPr>
            <w:r w:rsidRPr="00EB3D0B">
              <w:rPr>
                <w:i/>
              </w:rPr>
              <w:t xml:space="preserve">The Oregon Plant Site Emission Limit (PSEL) program is unique in the country and provided a </w:t>
            </w:r>
            <w:r w:rsidRPr="00EB3D0B">
              <w:rPr>
                <w:i/>
              </w:rPr>
              <w:lastRenderedPageBreak/>
              <w:t>benchmark for the Federal regulations.  Oregon uses a fixed baseline year of 1977 or 1978 (or a prior year if more representative of normal operation) and then includes all emissions increases and decreases since baseline when setting the allowable emissions in the PSEL.  Increases and decreases since the baseline year do not affect the baseline but are included in the difference between baseline and allowable emissions.  If the PSEL is to be set at a level greater than a Significant Emission Rate (SER) over the baseline actual emission rate, an evaluation of the air quality impact and NSR applicability are required.  If the PSEL is not greater than the SER over the baseline actual emission rate, the PSEL is set without further review. The PSEL allows a source the flexibility to make changes within the Baseline plus SER range without triggering further air quality modeling analysis or control technology relating to major modifications.</w:t>
            </w:r>
          </w:p>
          <w:p w:rsidR="00316D95" w:rsidRPr="00EB3D0B" w:rsidRDefault="00316D95" w:rsidP="008B7D17">
            <w:pPr>
              <w:spacing w:after="120"/>
              <w:rPr>
                <w:i/>
              </w:rPr>
            </w:pPr>
            <w:r w:rsidRPr="00EB3D0B">
              <w:rPr>
                <w:i/>
              </w:rPr>
              <w:t xml:space="preserve">Baseline, or as we refer to it Netting Basis, currently has a provision in the Oregon rules to be a declining cap.  This is done by reducing the Netting Basis to not more than the source’s potential to emit (PTE) plus the SER.  By doing </w:t>
            </w:r>
            <w:r w:rsidRPr="00EB3D0B">
              <w:rPr>
                <w:i/>
              </w:rPr>
              <w:lastRenderedPageBreak/>
              <w:t>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PAL which allows for a declining cap upon renewal if actual emissions are below allowable.</w:t>
            </w:r>
          </w:p>
          <w:p w:rsidR="00316D95" w:rsidRPr="00EB3D0B" w:rsidRDefault="00316D95" w:rsidP="008B7D17">
            <w:pPr>
              <w:spacing w:after="120"/>
              <w:rPr>
                <w:i/>
              </w:rPr>
            </w:pPr>
            <w:r w:rsidRPr="00EB3D0B">
              <w:rPr>
                <w:i/>
              </w:rPr>
              <w:t xml:space="preserve">Minor new source review is handled though the same process of comparing the Netting Basis with the proposed PSEL.  If the difference is greater than the SER, an air quality analysis is required to ensure standards and increments are not exceeded.  If a standard or increment were threatened by the minor source, the PSEL rule would require the </w:t>
            </w:r>
            <w:proofErr w:type="spellStart"/>
            <w:r w:rsidRPr="00EB3D0B">
              <w:rPr>
                <w:i/>
              </w:rPr>
              <w:t>permittee</w:t>
            </w:r>
            <w:proofErr w:type="spellEnd"/>
            <w:r w:rsidRPr="00EB3D0B">
              <w:rPr>
                <w:i/>
              </w:rPr>
              <w:t xml:space="preserve"> to reduce the impact, or would limit the emission rate of the source, before the permit is issued.</w:t>
            </w:r>
          </w:p>
          <w:p w:rsidR="00316D95" w:rsidRPr="00EB3D0B" w:rsidRDefault="00316D95" w:rsidP="008B7D17">
            <w:pPr>
              <w:spacing w:after="120"/>
              <w:rPr>
                <w:i/>
              </w:rPr>
            </w:pPr>
            <w:r w:rsidRPr="00EB3D0B">
              <w:rPr>
                <w:i/>
              </w:rPr>
              <w:t>Oregon PSEL and Federal PAL</w:t>
            </w:r>
          </w:p>
          <w:p w:rsidR="00316D95" w:rsidRPr="00EB3D0B" w:rsidRDefault="00316D95" w:rsidP="008B7D17">
            <w:pPr>
              <w:spacing w:after="120"/>
              <w:rPr>
                <w:i/>
              </w:rPr>
            </w:pPr>
            <w:r w:rsidRPr="00EB3D0B">
              <w:rPr>
                <w:i/>
              </w:rPr>
              <w:t xml:space="preserve">EPA states in document titled New Source Review (NSR)Improvements Supplemental Analysis of Environmental Impacts of the 2002 Final NSR Improvement Rules that “The EPA expects that the adoption of PAL provisions will </w:t>
            </w:r>
            <w:r w:rsidRPr="00EB3D0B">
              <w:rPr>
                <w:i/>
              </w:rPr>
              <w:lastRenderedPageBreak/>
              <w:t xml:space="preserve">result in net environmental benefit.” The Oregon PSEL, similar to the PAL, has been and remains a mandatory requirement of the Oregon program.  </w:t>
            </w:r>
          </w:p>
          <w:p w:rsidR="00316D95" w:rsidRPr="00EB3D0B" w:rsidRDefault="00316D95" w:rsidP="008B7D17">
            <w:pPr>
              <w:spacing w:after="120"/>
              <w:rPr>
                <w:i/>
              </w:rPr>
            </w:pPr>
            <w:r w:rsidRPr="00EB3D0B">
              <w:rPr>
                <w:i/>
              </w:rPr>
              <w:t xml:space="preserve">The Oregon PSEL and the federal PAL are very similar in the incentives they provide and the way NSR applicability is determined under the two programs.  Each of the concepts allows the flexibility for a source to make changes that they need without triggering NSR as long as they remain below the limit.  In the Oregon program when the PSEL is increased the new PSEL level is compared to the Netting Basis (Baseline) to determine if additional analysis is required.  If the increase is greater than the significant emission rate for a pollutant, an air quality analysis is required to ensure protection of the NAAQS and PSD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NSR is triggered if the PAL is to be increased.  Under the Oregon PSEL increases </w:t>
            </w:r>
            <w:r w:rsidRPr="00EB3D0B">
              <w:rPr>
                <w:i/>
              </w:rPr>
              <w:lastRenderedPageBreak/>
              <w:t xml:space="preserve">may not trigger NSR if the increase is due to a PCP or use of baseline existing capacity (these are not considered physical changes or changes in method of operation).  In combination with our Netting Basis, the PSEL provides the same incentives as the PAL and also protects against violation of the NAAQS and PSD increments by looking at all changes in emissions (increases and decreases) since the baseline period (1977 or 1978), including those already permitted, installed and operating.  </w:t>
            </w:r>
          </w:p>
          <w:p w:rsidR="00316D95" w:rsidRPr="00EB3D0B" w:rsidRDefault="00316D95" w:rsidP="008B7D17">
            <w:pPr>
              <w:spacing w:after="120"/>
              <w:rPr>
                <w:i/>
              </w:rPr>
            </w:pPr>
            <w:r w:rsidRPr="00EB3D0B">
              <w:rPr>
                <w:i/>
              </w:rPr>
              <w:t xml:space="preserve">The PSEL is set at the maximum level of expected emissions (projected future actual) from a source, not necessarily at the Baseline plus the SER.  Setting the PSEL in this manner maintains a more realistic emission inventory and keeps the </w:t>
            </w:r>
            <w:proofErr w:type="spellStart"/>
            <w:r w:rsidRPr="00EB3D0B">
              <w:rPr>
                <w:i/>
              </w:rPr>
              <w:t>airshed</w:t>
            </w:r>
            <w:proofErr w:type="spellEnd"/>
            <w:r w:rsidRPr="00EB3D0B">
              <w:rPr>
                <w:i/>
              </w:rPr>
              <w:t xml:space="preserve"> form being tied up by sources that do not intend to emit at that level.  The PAL, however similar, ties up </w:t>
            </w:r>
            <w:proofErr w:type="spellStart"/>
            <w:r w:rsidRPr="00EB3D0B">
              <w:rPr>
                <w:i/>
              </w:rPr>
              <w:t>airshed</w:t>
            </w:r>
            <w:proofErr w:type="spellEnd"/>
            <w:r w:rsidRPr="00EB3D0B">
              <w:rPr>
                <w:i/>
              </w:rPr>
              <w:t xml:space="preserve"> capacity by attaching it to a specific source (PAL = Baseline plus SER).</w:t>
            </w:r>
          </w:p>
          <w:p w:rsidR="00316D95" w:rsidRPr="00EB3D0B" w:rsidRDefault="00316D95" w:rsidP="008B7D17">
            <w:pPr>
              <w:spacing w:after="120"/>
              <w:rPr>
                <w:i/>
              </w:rPr>
            </w:pPr>
            <w:r w:rsidRPr="00EB3D0B">
              <w:rPr>
                <w:i/>
              </w:rPr>
              <w:t xml:space="preserve">The PSEL is a mandatory element of the Oregon permitting process so concepts like the clean-unit exemption have no impact or meaning under our program.  This is the same as for a facility that chooses to have a PAL under the federal </w:t>
            </w:r>
            <w:r w:rsidRPr="00EB3D0B">
              <w:rPr>
                <w:i/>
              </w:rPr>
              <w:lastRenderedPageBreak/>
              <w:t xml:space="preserve">program.  </w:t>
            </w:r>
          </w:p>
          <w:p w:rsidR="00316D95" w:rsidRPr="00EB3D0B" w:rsidRDefault="00316D95" w:rsidP="008B7D17">
            <w:pPr>
              <w:spacing w:after="120"/>
              <w:rPr>
                <w:i/>
              </w:rPr>
            </w:pPr>
            <w:r w:rsidRPr="00EB3D0B">
              <w:rPr>
                <w:i/>
              </w:rPr>
              <w:t>Oregon’s New Source Review equivalency demonstration</w:t>
            </w:r>
          </w:p>
          <w:p w:rsidR="00316D95" w:rsidRPr="00EB3D0B" w:rsidRDefault="00316D95" w:rsidP="008B7D17">
            <w:pPr>
              <w:spacing w:after="120"/>
              <w:rPr>
                <w:i/>
              </w:rPr>
            </w:pPr>
            <w:r w:rsidRPr="00EB3D0B">
              <w:rPr>
                <w:i/>
              </w:rPr>
              <w:t>Introduction</w:t>
            </w:r>
          </w:p>
          <w:p w:rsidR="00316D95" w:rsidRPr="00EB3D0B" w:rsidRDefault="00316D95" w:rsidP="008B7D17">
            <w:pPr>
              <w:spacing w:after="120"/>
              <w:rPr>
                <w:i/>
              </w:rPr>
            </w:pPr>
            <w:r w:rsidRPr="00EB3D0B">
              <w:rPr>
                <w:i/>
              </w:rPr>
              <w:t xml:space="preserve">Oregon </w:t>
            </w:r>
            <w:r>
              <w:rPr>
                <w:i/>
              </w:rPr>
              <w:t>DEQ</w:t>
            </w:r>
            <w:r w:rsidRPr="00EB3D0B">
              <w:rPr>
                <w:i/>
              </w:rPr>
              <w:t xml:space="preserve"> of Environmental Quality (ODEQ) has a long history with an established, mature Major New Source Review (NSR) and Prevention of Significant Deterioration (PSD) permitting program, contained in an approved State Implementation Plan (SIP), that works well to control emissions, provide incentives for facility upgrades and improve air quality.  The Oregon Major NSR/PSD program was established in the early 1980’s and its ongoing success and industry acceptance provided one of the models to support the development of the federal NSR reform rules.</w:t>
            </w:r>
          </w:p>
          <w:p w:rsidR="00316D95" w:rsidRPr="00EB3D0B" w:rsidRDefault="00316D95" w:rsidP="008B7D17">
            <w:pPr>
              <w:spacing w:after="120"/>
              <w:rPr>
                <w:i/>
              </w:rPr>
            </w:pPr>
            <w:r w:rsidRPr="00EB3D0B">
              <w:rPr>
                <w:i/>
              </w:rPr>
              <w:t>Federal NSR Reform</w:t>
            </w:r>
          </w:p>
          <w:p w:rsidR="00316D95" w:rsidRPr="00EB3D0B" w:rsidRDefault="00316D95" w:rsidP="008B7D17">
            <w:pPr>
              <w:spacing w:after="120"/>
              <w:rPr>
                <w:i/>
              </w:rPr>
            </w:pPr>
            <w:r w:rsidRPr="00EB3D0B">
              <w:rPr>
                <w:i/>
              </w:rPr>
              <w:t xml:space="preserve">NSR Reform adopted by EPA in December 2002 has five major components or concepts.   The five major concepts are: Plant-wide Applicability Limit (PAL), Baseline (2 in 10 years), Pollution Control Project (PCP) exemption, Clean Unit exemption and Baseline Actual to Projected Future Actual emissions.  For sources covered by </w:t>
            </w:r>
            <w:r w:rsidRPr="00EB3D0B">
              <w:rPr>
                <w:i/>
              </w:rPr>
              <w:lastRenderedPageBreak/>
              <w:t>a PAL the other major concepts of NSR Reform, with the possible exception of PCP exemption, do not apply.</w:t>
            </w:r>
          </w:p>
          <w:p w:rsidR="00316D95" w:rsidRPr="00EB3D0B" w:rsidRDefault="00316D95" w:rsidP="008B7D17">
            <w:pPr>
              <w:spacing w:after="120"/>
              <w:rPr>
                <w:i/>
              </w:rPr>
            </w:pPr>
            <w:r w:rsidRPr="00EB3D0B">
              <w:rPr>
                <w:i/>
              </w:rPr>
              <w:t xml:space="preserve">Conclusion: </w:t>
            </w:r>
          </w:p>
          <w:p w:rsidR="00316D95" w:rsidRPr="00EB3D0B" w:rsidRDefault="00316D95" w:rsidP="008B7D17">
            <w:pPr>
              <w:spacing w:after="120"/>
              <w:rPr>
                <w:i/>
              </w:rPr>
            </w:pPr>
            <w:r w:rsidRPr="00EB3D0B">
              <w:rPr>
                <w:i/>
              </w:rPr>
              <w:t xml:space="preserve">DEQ’s program is equivalent because: </w:t>
            </w:r>
          </w:p>
          <w:p w:rsidR="00316D95" w:rsidRPr="00EB3D0B" w:rsidRDefault="00316D95" w:rsidP="008B7D17">
            <w:pPr>
              <w:spacing w:after="120"/>
              <w:rPr>
                <w:i/>
              </w:rPr>
            </w:pPr>
            <w:r w:rsidRPr="00EB3D0B">
              <w:rPr>
                <w:i/>
              </w:rPr>
              <w:t xml:space="preserve">PSEL provides same incentives and flexibility as PAL. </w:t>
            </w:r>
          </w:p>
          <w:p w:rsidR="00316D95" w:rsidRPr="00EB3D0B" w:rsidRDefault="00316D95" w:rsidP="008B7D17">
            <w:pPr>
              <w:spacing w:after="120"/>
              <w:rPr>
                <w:i/>
              </w:rPr>
            </w:pPr>
            <w:r w:rsidRPr="00EB3D0B">
              <w:rPr>
                <w:i/>
              </w:rPr>
              <w:t>PSEL and PAL consistently simplify the NSR applicability determination which we believe was one of the major goals of NSR reform.</w:t>
            </w:r>
          </w:p>
          <w:p w:rsidR="00316D95" w:rsidRPr="00EB3D0B" w:rsidRDefault="00316D95" w:rsidP="008B7D17">
            <w:pPr>
              <w:spacing w:after="120"/>
              <w:rPr>
                <w:i/>
              </w:rPr>
            </w:pPr>
            <w:r w:rsidRPr="00EB3D0B">
              <w:rPr>
                <w:i/>
              </w:rPr>
              <w:t>As we understand it, with a PAL based program, there is no need to address other reform concepts because they are all covered by the PAL.</w:t>
            </w:r>
          </w:p>
          <w:p w:rsidR="00316D95" w:rsidRPr="00EB3D0B" w:rsidRDefault="00316D95" w:rsidP="008B7D17">
            <w:pPr>
              <w:spacing w:after="120"/>
              <w:rPr>
                <w:i/>
              </w:rPr>
            </w:pPr>
            <w:r w:rsidRPr="00EB3D0B">
              <w:rPr>
                <w:i/>
              </w:rPr>
              <w:t>Oregon maintains a successful, established, demonstrated and mature program that has contributed to the ability to attain and maintain NAAQS.</w:t>
            </w:r>
          </w:p>
          <w:p w:rsidR="00316D95" w:rsidRPr="00EB3D0B" w:rsidRDefault="00316D95" w:rsidP="008B7D17">
            <w:pPr>
              <w:spacing w:after="120"/>
              <w:rPr>
                <w:i/>
              </w:rPr>
            </w:pPr>
            <w:r w:rsidRPr="00EB3D0B">
              <w:rPr>
                <w:i/>
              </w:rPr>
              <w:t>How the Oregon Major NSR/PSD program works:</w:t>
            </w:r>
          </w:p>
          <w:p w:rsidR="00316D95" w:rsidRPr="00EB3D0B" w:rsidRDefault="00316D95" w:rsidP="008B7D17">
            <w:pPr>
              <w:spacing w:after="120"/>
              <w:rPr>
                <w:i/>
              </w:rPr>
            </w:pPr>
            <w:r w:rsidRPr="00EB3D0B">
              <w:rPr>
                <w:i/>
              </w:rPr>
              <w:t xml:space="preserve">A fixed baseline period [OAR 340-200-0020(14)] of 1977 or 1978 (or a year prior if more representative of normal operation) has been established in the Oregon rules.  The Baseline </w:t>
            </w:r>
            <w:r w:rsidRPr="00EB3D0B">
              <w:rPr>
                <w:i/>
              </w:rPr>
              <w:lastRenderedPageBreak/>
              <w:t xml:space="preserve">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NSR/PSD action.  The projected emissions (this would be the PSEL in the permit) at a new or modified source are compared to the Netting </w:t>
            </w:r>
            <w:proofErr w:type="gramStart"/>
            <w:r w:rsidRPr="00EB3D0B">
              <w:rPr>
                <w:i/>
              </w:rPr>
              <w:t>Basis[</w:t>
            </w:r>
            <w:proofErr w:type="gramEnd"/>
            <w:r w:rsidRPr="00EB3D0B">
              <w:rPr>
                <w:i/>
              </w:rPr>
              <w:t xml:space="preserve">OAR 340-200-0020(71)].  If the difference between the PSEL and the Netting Basis is greater than a Significant Emissions Rate [OAR 340-200-0020(124)], further analysis is required depending on the designation of the area and the size of the new or modified source. </w:t>
            </w:r>
          </w:p>
          <w:p w:rsidR="00316D95" w:rsidRPr="00EB3D0B" w:rsidRDefault="00316D95" w:rsidP="008B7D17">
            <w:pPr>
              <w:spacing w:after="120"/>
              <w:rPr>
                <w:i/>
              </w:rPr>
            </w:pPr>
            <w:r w:rsidRPr="00EB3D0B">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NSR [OAR 340-224-0050 or 340-224-0060] applies (including control technology, ambient air quality analysis and net air quality benefit).  If the </w:t>
            </w:r>
            <w:r w:rsidRPr="00EB3D0B">
              <w:rPr>
                <w:i/>
              </w:rPr>
              <w:lastRenderedPageBreak/>
              <w:t xml:space="preserve">increase is due to use of existing capacity (increased hours of operation), control technology is not required but the other requirements still apply. </w:t>
            </w:r>
          </w:p>
          <w:p w:rsidR="00316D95" w:rsidRPr="00EB3D0B" w:rsidRDefault="00316D95" w:rsidP="008B7D17">
            <w:pPr>
              <w:spacing w:after="120"/>
              <w:rPr>
                <w:i/>
              </w:rPr>
            </w:pPr>
            <w:r w:rsidRPr="00EB3D0B">
              <w:rPr>
                <w:i/>
              </w:rPr>
              <w:t xml:space="preserve">Within an attainment or unclassifiable area, only ambient air quality analysis is required unless the source is also a federal major source (100 </w:t>
            </w:r>
            <w:proofErr w:type="spellStart"/>
            <w:r w:rsidRPr="00EB3D0B">
              <w:rPr>
                <w:i/>
              </w:rPr>
              <w:t>tpy</w:t>
            </w:r>
            <w:proofErr w:type="spellEnd"/>
            <w:r w:rsidRPr="00EB3D0B">
              <w:rPr>
                <w:i/>
              </w:rPr>
              <w:t xml:space="preserve"> for sources in a listed category or 250 </w:t>
            </w:r>
            <w:proofErr w:type="spellStart"/>
            <w:r w:rsidRPr="00EB3D0B">
              <w:rPr>
                <w:i/>
              </w:rPr>
              <w:t>tpy</w:t>
            </w:r>
            <w:proofErr w:type="spellEnd"/>
            <w:r w:rsidRPr="00EB3D0B">
              <w:rPr>
                <w:i/>
              </w:rPr>
              <w:t xml:space="preserve"> if not listed).  Federal major sources are required to implement the full PSD requirements of our rules including control technology and ambient impact analysis. Sources that are located outside nonattainment or maintenance areas are not allowed to have an effect greater than the significant impact level (OAR 340-200-0020(1</w:t>
            </w:r>
            <w:r>
              <w:rPr>
                <w:i/>
              </w:rPr>
              <w:t>61</w:t>
            </w:r>
            <w:r w:rsidRPr="00EB3D0B">
              <w:rPr>
                <w:i/>
              </w:rPr>
              <w:t>)] on any nonattainment or maintenance areas.  Offsets may be used to demonstrate reductions in impact levels. [OAR 340-224-0070]</w:t>
            </w:r>
          </w:p>
          <w:p w:rsidR="00316D95" w:rsidRPr="00EB3D0B" w:rsidRDefault="00316D95" w:rsidP="008B7D17">
            <w:pPr>
              <w:spacing w:after="120"/>
              <w:rPr>
                <w:i/>
              </w:rPr>
            </w:pPr>
            <w:r w:rsidRPr="00EB3D0B">
              <w:rPr>
                <w:i/>
              </w:rPr>
              <w:t xml:space="preserve">The Oregon program accumulates all increase and decreases in emissions since the baseline year when evaluating if a source is subject to major NSR/PSD.  Any source that did not exist during the baseline period has a zero baseline and Netting Basis unless the source goes through full NSR/PSD and establishes a Netting Basis </w:t>
            </w:r>
            <w:r w:rsidRPr="00EB3D0B">
              <w:rPr>
                <w:i/>
              </w:rPr>
              <w:lastRenderedPageBreak/>
              <w:t>through construction approval.</w:t>
            </w:r>
          </w:p>
          <w:p w:rsidR="00316D95" w:rsidRPr="00EB3D0B" w:rsidRDefault="00316D95" w:rsidP="008B7D17">
            <w:pPr>
              <w:spacing w:after="120"/>
              <w:rPr>
                <w:i/>
              </w:rPr>
            </w:pPr>
            <w:r w:rsidRPr="00EB3D0B">
              <w:rPr>
                <w:i/>
              </w:rPr>
              <w:t>Baseline and Netting Basis are set and adjusted using the best data available.  If a better emission factor or emission estimation method is established, the Baseline and Netting Basis, as well as the PSEL, are adjusted based on this better information.</w:t>
            </w:r>
          </w:p>
          <w:p w:rsidR="00316D95" w:rsidRPr="00EB3D0B" w:rsidRDefault="00316D95" w:rsidP="008B7D17">
            <w:pPr>
              <w:spacing w:after="120"/>
              <w:rPr>
                <w:i/>
              </w:rPr>
            </w:pPr>
            <w:r w:rsidRPr="00EB3D0B">
              <w:rPr>
                <w:i/>
              </w:rPr>
              <w:t>Basic DEQ and EPA NSR/PSD Program Differences</w:t>
            </w:r>
          </w:p>
          <w:p w:rsidR="00316D95" w:rsidRPr="00EB3D0B" w:rsidRDefault="00316D95" w:rsidP="008B7D17">
            <w:pPr>
              <w:spacing w:after="120"/>
              <w:rPr>
                <w:i/>
              </w:rPr>
            </w:pPr>
            <w:r w:rsidRPr="00EB3D0B">
              <w:rPr>
                <w:i/>
              </w:rPr>
              <w:t xml:space="preserve">DEQ’s NSR/PSD rules differ from EPA’s regulations in a number of fundamental ways. </w:t>
            </w:r>
          </w:p>
          <w:p w:rsidR="00316D95" w:rsidRPr="00EB3D0B" w:rsidRDefault="00316D95" w:rsidP="008B7D17">
            <w:pPr>
              <w:spacing w:after="120"/>
              <w:rPr>
                <w:i/>
              </w:rPr>
            </w:pPr>
            <w:r w:rsidRPr="00EB3D0B">
              <w:rPr>
                <w:i/>
              </w:rPr>
              <w:t xml:space="preserve">The DEQ program has lower major source thresholds, so smaller new sources and changes to smaller existing sources are subject to review. </w:t>
            </w:r>
          </w:p>
          <w:p w:rsidR="00316D95" w:rsidRPr="00EB3D0B" w:rsidRDefault="00316D95" w:rsidP="008B7D17">
            <w:pPr>
              <w:spacing w:after="120"/>
              <w:rPr>
                <w:i/>
              </w:rPr>
            </w:pPr>
            <w:r w:rsidRPr="00EB3D0B">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rsidR="00316D95" w:rsidRPr="00EB3D0B" w:rsidRDefault="00316D95" w:rsidP="008B7D17">
            <w:pPr>
              <w:spacing w:after="120"/>
              <w:rPr>
                <w:i/>
              </w:rPr>
            </w:pPr>
            <w:r w:rsidRPr="00EB3D0B">
              <w:rPr>
                <w:i/>
              </w:rPr>
              <w:t xml:space="preserve">DEQ accumulates all emissions increases and decreases from physical changes or changes in </w:t>
            </w:r>
            <w:r w:rsidRPr="00EB3D0B">
              <w:rPr>
                <w:i/>
              </w:rPr>
              <w:lastRenderedPageBreak/>
              <w:t xml:space="preserve">the method of operation since the baseline year or last major source permit, whichever is more recent, rather than just during a “contemporaneous” time period. This aspect of DEQ’s program creates an incentive for sources to voluntarily reduce emissions in order to avoid triggering NSR/PSD. </w:t>
            </w:r>
          </w:p>
          <w:p w:rsidR="00316D95" w:rsidRPr="00EB3D0B" w:rsidRDefault="00316D95" w:rsidP="008B7D17">
            <w:pPr>
              <w:spacing w:after="120"/>
              <w:rPr>
                <w:i/>
              </w:rPr>
            </w:pPr>
            <w:r w:rsidRPr="00EB3D0B">
              <w:rPr>
                <w:i/>
              </w:rPr>
              <w:t xml:space="preserve">The PSEL rules have provisions that require the PSEL and netting basis to be reduced if emission reductions at the sources occur and make the caps excessively high. </w:t>
            </w:r>
          </w:p>
          <w:p w:rsidR="00316D95" w:rsidRPr="00EB3D0B" w:rsidRDefault="00316D95" w:rsidP="008B7D17">
            <w:pPr>
              <w:spacing w:after="120"/>
              <w:rPr>
                <w:i/>
              </w:rPr>
            </w:pPr>
            <w:r w:rsidRPr="00EB3D0B">
              <w:rPr>
                <w:i/>
              </w:rPr>
              <w:t xml:space="preserve">The PSEL also eliminates the possibility of a gradual increase of emissions over time by piecemeal projects not triggering NSR/PSD. Under the federal rules, an increase or decrease in actual emissions is contemporaneous. </w:t>
            </w:r>
          </w:p>
          <w:p w:rsidR="00316D95" w:rsidRPr="00EB3D0B" w:rsidRDefault="00316D95" w:rsidP="008B7D17">
            <w:pPr>
              <w:spacing w:after="120"/>
              <w:rPr>
                <w:i/>
              </w:rPr>
            </w:pPr>
            <w:r w:rsidRPr="00EB3D0B">
              <w:rPr>
                <w:i/>
              </w:rPr>
              <w:t xml:space="preserve">Changes which would result in increased emissions, but would not be considered modifications under EPA’s rules, are reviewed for compliance with standards and increments under DEQ’s PSEL program. </w:t>
            </w:r>
          </w:p>
          <w:p w:rsidR="00316D95" w:rsidRPr="00EB3D0B" w:rsidRDefault="00316D95" w:rsidP="008B7D17">
            <w:pPr>
              <w:spacing w:after="120"/>
              <w:rPr>
                <w:i/>
              </w:rPr>
            </w:pPr>
            <w:r w:rsidRPr="00EB3D0B">
              <w:rPr>
                <w:i/>
              </w:rPr>
              <w:t xml:space="preserve">EPA evaluated and initially approved the DEQ NSR program in 1982 as being equivalent or more stringent than EPA’s regulations on a program basis and more recently in 2011. </w:t>
            </w:r>
          </w:p>
          <w:p w:rsidR="00316D95" w:rsidRPr="00EB3D0B" w:rsidRDefault="00316D95" w:rsidP="008B7D17">
            <w:pPr>
              <w:spacing w:after="120"/>
              <w:rPr>
                <w:i/>
              </w:rPr>
            </w:pPr>
            <w:r w:rsidRPr="00EB3D0B">
              <w:rPr>
                <w:i/>
              </w:rPr>
              <w:lastRenderedPageBreak/>
              <w:t>Continued Implementation of Oregon NSR/PSD Program</w:t>
            </w:r>
          </w:p>
          <w:p w:rsidR="00316D95" w:rsidRPr="00EB3D0B" w:rsidRDefault="00316D95" w:rsidP="008B7D17">
            <w:pPr>
              <w:spacing w:after="120"/>
              <w:rPr>
                <w:i/>
              </w:rPr>
            </w:pPr>
            <w:r w:rsidRPr="00EB3D0B">
              <w:rPr>
                <w:i/>
              </w:rPr>
              <w:t xml:space="preserve">Based on conversations with EPA Region 10, there are definite advantages of the Oregon program over the federal program, including simplicity in determining applicability of the program as noted by some </w:t>
            </w:r>
            <w:proofErr w:type="spellStart"/>
            <w:r w:rsidRPr="00EB3D0B">
              <w:rPr>
                <w:i/>
              </w:rPr>
              <w:t>commenters</w:t>
            </w:r>
            <w:proofErr w:type="spellEnd"/>
            <w:r w:rsidRPr="00EB3D0B">
              <w:rPr>
                <w:i/>
              </w:rPr>
              <w:t>. The following list contains elements of the federal NSR/PSD program that make it potentially less stringent and more complicated than Oregon’s program:</w:t>
            </w:r>
          </w:p>
          <w:p w:rsidR="00316D95" w:rsidRPr="00EB3D0B" w:rsidRDefault="00316D95" w:rsidP="008B7D17">
            <w:pPr>
              <w:numPr>
                <w:ilvl w:val="0"/>
                <w:numId w:val="33"/>
              </w:numPr>
              <w:spacing w:after="120"/>
              <w:rPr>
                <w:i/>
              </w:rPr>
            </w:pPr>
            <w:r w:rsidRPr="00EB3D0B">
              <w:rPr>
                <w:i/>
              </w:rPr>
              <w:t>The ability to subtract from projected future actual emissions any increase due to demand growth</w:t>
            </w:r>
          </w:p>
          <w:p w:rsidR="00316D95" w:rsidRPr="00EB3D0B" w:rsidRDefault="00316D95" w:rsidP="008B7D17">
            <w:pPr>
              <w:numPr>
                <w:ilvl w:val="0"/>
                <w:numId w:val="33"/>
              </w:numPr>
              <w:spacing w:after="120"/>
              <w:rPr>
                <w:i/>
              </w:rPr>
            </w:pPr>
            <w:r w:rsidRPr="00EB3D0B">
              <w:rPr>
                <w:i/>
              </w:rPr>
              <w:t>The ability to subtract from projected future actual emissions anything a source was capable of accommodating before the change that is unrelated to the change</w:t>
            </w:r>
          </w:p>
          <w:p w:rsidR="00316D95" w:rsidRPr="00EB3D0B" w:rsidRDefault="00316D95" w:rsidP="008B7D17">
            <w:pPr>
              <w:numPr>
                <w:ilvl w:val="0"/>
                <w:numId w:val="33"/>
              </w:numPr>
              <w:spacing w:after="120"/>
              <w:rPr>
                <w:i/>
              </w:rPr>
            </w:pPr>
            <w:r w:rsidRPr="00EB3D0B">
              <w:rPr>
                <w:i/>
              </w:rPr>
              <w:t xml:space="preserve">The ability to disaggregate changes at a facility that are involved in a project </w:t>
            </w:r>
          </w:p>
          <w:p w:rsidR="00316D95" w:rsidRPr="00EB3D0B" w:rsidRDefault="00316D95" w:rsidP="008B7D17">
            <w:pPr>
              <w:numPr>
                <w:ilvl w:val="0"/>
                <w:numId w:val="33"/>
              </w:numPr>
              <w:spacing w:after="120"/>
              <w:rPr>
                <w:i/>
              </w:rPr>
            </w:pPr>
            <w:r w:rsidRPr="00EB3D0B">
              <w:rPr>
                <w:i/>
              </w:rPr>
              <w:t>The question of whether emissions increases from debottlenecking should be included in the modification</w:t>
            </w:r>
          </w:p>
          <w:p w:rsidR="00316D95" w:rsidRPr="00EB3D0B" w:rsidRDefault="00316D95" w:rsidP="008B7D17">
            <w:pPr>
              <w:numPr>
                <w:ilvl w:val="0"/>
                <w:numId w:val="33"/>
              </w:numPr>
              <w:spacing w:after="120"/>
              <w:rPr>
                <w:i/>
              </w:rPr>
            </w:pPr>
            <w:r w:rsidRPr="00EB3D0B">
              <w:rPr>
                <w:i/>
              </w:rPr>
              <w:t xml:space="preserve">The fact that fugitive emissions are not </w:t>
            </w:r>
            <w:r w:rsidRPr="00EB3D0B">
              <w:rPr>
                <w:i/>
              </w:rPr>
              <w:lastRenderedPageBreak/>
              <w:t>included in emissions increase for all source categories</w:t>
            </w:r>
          </w:p>
          <w:p w:rsidR="00316D95" w:rsidRPr="00EB3D0B" w:rsidRDefault="00316D95" w:rsidP="008B7D17">
            <w:pPr>
              <w:numPr>
                <w:ilvl w:val="0"/>
                <w:numId w:val="33"/>
              </w:numPr>
              <w:spacing w:after="120"/>
              <w:rPr>
                <w:i/>
              </w:rPr>
            </w:pPr>
            <w:r w:rsidRPr="00EB3D0B">
              <w:rPr>
                <w:i/>
              </w:rPr>
              <w:t xml:space="preserve">Potential exemptions for routine repair and replacement </w:t>
            </w:r>
          </w:p>
          <w:p w:rsidR="00316D95" w:rsidRPr="00EB3D0B" w:rsidRDefault="00316D95" w:rsidP="008B7D17">
            <w:pPr>
              <w:numPr>
                <w:ilvl w:val="0"/>
                <w:numId w:val="33"/>
              </w:numPr>
              <w:spacing w:after="120"/>
              <w:rPr>
                <w:i/>
              </w:rPr>
            </w:pPr>
            <w:r w:rsidRPr="00EB3D0B">
              <w:rPr>
                <w:i/>
              </w:rPr>
              <w:t>The ability to pursue the netting credits approach, which involves a 5-year contemporaneous period that is plant wide</w:t>
            </w:r>
          </w:p>
          <w:p w:rsidR="00316D95" w:rsidRPr="00EB3D0B" w:rsidRDefault="00316D95" w:rsidP="008B7D17">
            <w:pPr>
              <w:numPr>
                <w:ilvl w:val="0"/>
                <w:numId w:val="33"/>
              </w:numPr>
              <w:spacing w:after="120"/>
              <w:rPr>
                <w:i/>
              </w:rPr>
            </w:pPr>
            <w:r w:rsidRPr="00EB3D0B">
              <w:rPr>
                <w:i/>
              </w:rPr>
              <w:t xml:space="preserve">The ability to pick different baseline years for each pollutant involved in a change. </w:t>
            </w:r>
          </w:p>
          <w:p w:rsidR="00316D95" w:rsidRPr="00EB3D0B" w:rsidRDefault="00316D95" w:rsidP="008B7D17">
            <w:pPr>
              <w:numPr>
                <w:ilvl w:val="0"/>
                <w:numId w:val="33"/>
              </w:numPr>
              <w:spacing w:after="120"/>
              <w:rPr>
                <w:i/>
              </w:rPr>
            </w:pPr>
            <w:r w:rsidRPr="00EB3D0B">
              <w:rPr>
                <w:i/>
              </w:rPr>
              <w:t>The unenforceability of the projected actual emissions in the test of whether a major modification has occurred</w:t>
            </w:r>
          </w:p>
          <w:p w:rsidR="00316D95" w:rsidRPr="00EB3D0B" w:rsidRDefault="00316D95" w:rsidP="008B7D17">
            <w:pPr>
              <w:spacing w:after="120"/>
              <w:rPr>
                <w:i/>
              </w:rPr>
            </w:pPr>
            <w:r w:rsidRPr="00EB3D0B">
              <w:rPr>
                <w:i/>
              </w:rPr>
              <w:t xml:space="preserve">Oregon’s NSR/PSD program was used as one of the models to support the development of the </w:t>
            </w:r>
            <w:proofErr w:type="spellStart"/>
            <w:r w:rsidRPr="00EB3D0B">
              <w:rPr>
                <w:i/>
              </w:rPr>
              <w:t>Plantwide</w:t>
            </w:r>
            <w:proofErr w:type="spellEnd"/>
            <w:r w:rsidRPr="00EB3D0B">
              <w:rPr>
                <w:i/>
              </w:rPr>
              <w:t xml:space="preserve"> Applicability Limit option in the federal NSR/PSD rules. DEQ </w:t>
            </w:r>
            <w:commentRangeStart w:id="370"/>
            <w:r w:rsidRPr="00EB3D0B">
              <w:rPr>
                <w:i/>
              </w:rPr>
              <w:t xml:space="preserve">feels </w:t>
            </w:r>
            <w:commentRangeEnd w:id="370"/>
            <w:r w:rsidR="00D47B8D">
              <w:rPr>
                <w:rStyle w:val="CommentReference"/>
              </w:rPr>
              <w:commentReference w:id="370"/>
            </w:r>
            <w:r w:rsidRPr="00EB3D0B">
              <w:rPr>
                <w:i/>
              </w:rPr>
              <w:t>that the benefits of Oregon’s NSR/PSD program far outweigh any advantages of the federal program. Changes will be made to incorporate greenhouse gases into Oregon’s NSR/PSD program.</w:t>
            </w:r>
          </w:p>
          <w:p w:rsidR="00316D95" w:rsidRPr="00EB3D0B" w:rsidRDefault="00316D95" w:rsidP="008B7D17">
            <w:pPr>
              <w:spacing w:after="120"/>
              <w:rPr>
                <w:i/>
              </w:rPr>
            </w:pPr>
            <w:r w:rsidRPr="00EB3D0B">
              <w:rPr>
                <w:i/>
              </w:rPr>
              <w:t>Oregon hasn’t always met the National Ambient Air Quality Standards and initially had several communities designated by the EPA as non-</w:t>
            </w:r>
            <w:r w:rsidRPr="00EB3D0B">
              <w:rPr>
                <w:i/>
              </w:rPr>
              <w:lastRenderedPageBreak/>
              <w:t xml:space="preserve">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PSEL and netting basis. In this sense, the PSELs help achieve compliance with the NAAQS even though they are not used to demonstrate compliance with the NAAQS. With these and other control strategies, all of the nonattainment areas under DEQ's jurisdiction were </w:t>
            </w:r>
            <w:proofErr w:type="spellStart"/>
            <w:r w:rsidRPr="00EB3D0B">
              <w:rPr>
                <w:i/>
              </w:rPr>
              <w:t>redesignated</w:t>
            </w:r>
            <w:proofErr w:type="spellEnd"/>
            <w:r w:rsidRPr="00EB3D0B">
              <w:rPr>
                <w:i/>
              </w:rPr>
              <w:t xml:space="preserve"> as maintenance areas in the 1990s and have remained in compliance ever since. </w:t>
            </w:r>
          </w:p>
          <w:p w:rsidR="00316D95" w:rsidRPr="00EB3D0B" w:rsidRDefault="00316D95" w:rsidP="008B7D17">
            <w:pPr>
              <w:spacing w:after="120"/>
              <w:rPr>
                <w:i/>
              </w:rPr>
            </w:pPr>
            <w:r w:rsidRPr="00EB3D0B">
              <w:rPr>
                <w:i/>
              </w:rPr>
              <w:t xml:space="preserve">The PM10 control strategies in the maintenance plans were so effective that when EPA developed the first PM2.5 ambient air quality standards, there were no PM2.5 nonattainment areas in the state. Only later when EPA reduced the PM2.5 NAAQS, two areas in the state were designated as nonattainment areas. An additional area in the state is violating the standard based on recent monitoring data, but it has not officially been designated as a nonattainment area yet. </w:t>
            </w:r>
          </w:p>
          <w:p w:rsidR="00316D95" w:rsidRPr="00EB3D0B" w:rsidRDefault="00316D95" w:rsidP="008B7D17">
            <w:pPr>
              <w:spacing w:after="120"/>
              <w:rPr>
                <w:i/>
              </w:rPr>
            </w:pPr>
            <w:r w:rsidRPr="00EB3D0B">
              <w:rPr>
                <w:i/>
              </w:rPr>
              <w:lastRenderedPageBreak/>
              <w:t xml:space="preserve">Based on the fact that the only NAAQS violations in the state are for a pollutant for which EPA recently lowered the NAAQS, DEQ’s air quality program has been very successful in protecting air quality in the state. </w:t>
            </w:r>
          </w:p>
          <w:p w:rsidR="00316D95" w:rsidRPr="00EB3D0B" w:rsidRDefault="00316D95" w:rsidP="0030306E">
            <w:pPr>
              <w:spacing w:after="120"/>
              <w:rPr>
                <w:i/>
              </w:rPr>
            </w:pPr>
            <w:del w:id="372" w:author="GARTENBAUM Andrea" w:date="2014-11-18T16:55:00Z">
              <w:r w:rsidDel="00EA5B34">
                <w:rPr>
                  <w:i/>
                </w:rPr>
                <w:delText>No change to the proposed rule amendments is proposed in response to this comment.</w:delText>
              </w:r>
            </w:del>
            <w:ins w:id="373"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8B6E82" w:rsidRDefault="00316D95" w:rsidP="008B6E82">
            <w:pPr>
              <w:spacing w:after="120"/>
            </w:pPr>
            <w:r>
              <w:t>The commenter</w:t>
            </w:r>
            <w:r w:rsidRPr="008B6E82">
              <w:t xml:space="preserve"> believes that GHG PSELs serve no purpose for non-Federal Major Sources.  As stated in OAR 340-222-0020(1), the purpose of PSELs is to manage </w:t>
            </w:r>
            <w:proofErr w:type="spellStart"/>
            <w:r w:rsidRPr="008B6E82">
              <w:t>airshed</w:t>
            </w:r>
            <w:proofErr w:type="spellEnd"/>
            <w:r w:rsidRPr="008B6E82">
              <w:t xml:space="preserve"> capacity. This concept is not re</w:t>
            </w:r>
            <w:r w:rsidR="00E1006F">
              <w:t xml:space="preserve">levant when it comes to GHGs. </w:t>
            </w:r>
            <w:r w:rsidRPr="008B6E82">
              <w:t xml:space="preserve">There was a benefit to having GHG PSELs when GHGs alone could subject a source to PSD.  However, in the absence of this possibility, it makes far more sense to treat GHG PSELs the same way that </w:t>
            </w:r>
            <w:r>
              <w:t>DEQ</w:t>
            </w:r>
            <w:r w:rsidRPr="008B6E82">
              <w:t xml:space="preserve"> treats Hazardous Air Pollutant (HAP) PSELs.  A source can request a HAP PSEL, but a HAP PSEL is not a standard element of an ACDP.  This approach avoids </w:t>
            </w:r>
            <w:r>
              <w:t>DEQ</w:t>
            </w:r>
            <w:r w:rsidRPr="008B6E82">
              <w:t xml:space="preserve"> having to spend large amounts of time dealing with GHG PSELs where they serve no purpose.  This amendment should be added to the temporary rule and incorporated into the </w:t>
            </w:r>
            <w:r w:rsidRPr="008B6E82">
              <w:lastRenderedPageBreak/>
              <w:t>final rules.</w:t>
            </w:r>
            <w:r w:rsidR="001E739C">
              <w:t xml:space="preserve"> (2, 3, 4, 7, 20, 41, 42, 44, 47, 48, 58)</w:t>
            </w:r>
          </w:p>
          <w:p w:rsidR="00316D95" w:rsidRPr="008B6E82" w:rsidRDefault="00316D95" w:rsidP="008B6E82">
            <w:pPr>
              <w:spacing w:after="120"/>
              <w:rPr>
                <w:i/>
              </w:rPr>
            </w:pPr>
            <w:r w:rsidRPr="008B6E82">
              <w:rPr>
                <w:i/>
              </w:rPr>
              <w:t>Response:</w:t>
            </w:r>
          </w:p>
          <w:p w:rsidR="00316D95" w:rsidRDefault="00316D95" w:rsidP="008B6E82">
            <w:pPr>
              <w:spacing w:after="120"/>
              <w:rPr>
                <w:i/>
              </w:rPr>
            </w:pPr>
            <w:r>
              <w:rPr>
                <w:i/>
              </w:rPr>
              <w:t xml:space="preserve">Since GHGs can trigger PSD and Title V permitting requirements for “anyway” sources that trigger for other pollutants, GHG PSELs are an important part of DEQ’s permitting program. Establishing accurate GHG baseline emission rates now with fairly recent data is critical for tracking PSD applicability. Hazardous air pollutants are not subject to the NSR/PSD program so HAP PSELs are not comparable yardstick. </w:t>
            </w:r>
          </w:p>
          <w:p w:rsidR="00316D95" w:rsidRPr="008B6E82" w:rsidRDefault="00316D95" w:rsidP="008B6E82">
            <w:pPr>
              <w:spacing w:after="120"/>
              <w:rPr>
                <w:i/>
              </w:rPr>
            </w:pPr>
            <w:r w:rsidRPr="008B6E82">
              <w:rPr>
                <w:i/>
              </w:rPr>
              <w:t>For smaller sources, including non-federal major sources, DEQ established generic PSELs, which are set below the significant emission rate.  If a source’s potential to emit is less than the SER, the generic PSELs give the source more flexibility and also decrease DEQ’s workload.</w:t>
            </w:r>
            <w:r>
              <w:rPr>
                <w:i/>
              </w:rPr>
              <w:t xml:space="preserve"> Sources that elect generic PSELs also give up the ability to have a baseline emission </w:t>
            </w:r>
            <w:proofErr w:type="gramStart"/>
            <w:r>
              <w:rPr>
                <w:i/>
              </w:rPr>
              <w:t>rate,</w:t>
            </w:r>
            <w:proofErr w:type="gramEnd"/>
            <w:r>
              <w:rPr>
                <w:i/>
              </w:rPr>
              <w:t xml:space="preserve"> potentially causing the source to trigger PSD earlier than if it had a baseline.  </w:t>
            </w:r>
          </w:p>
          <w:p w:rsidR="00316D95" w:rsidRPr="008B6E82" w:rsidRDefault="00316D95" w:rsidP="008B6E82">
            <w:pPr>
              <w:spacing w:after="120"/>
            </w:pPr>
            <w:del w:id="374" w:author="GARTENBAUM Andrea" w:date="2014-11-18T16:55:00Z">
              <w:r w:rsidDel="00EA5B34">
                <w:rPr>
                  <w:i/>
                </w:rPr>
                <w:delText>No change to the proposed rule amendments is proposed in response to this comment.</w:delText>
              </w:r>
            </w:del>
            <w:ins w:id="375" w:author="GARTENBAUM Andrea" w:date="2014-11-18T16:55:00Z">
              <w:r w:rsidR="00EA5B34">
                <w:rPr>
                  <w:i/>
                </w:rPr>
                <w:t xml:space="preserve">DEQ did not change the proposed rules in response to this </w:t>
              </w:r>
              <w:r w:rsidR="00EA5B34">
                <w:rPr>
                  <w:i/>
                </w:rPr>
                <w:lastRenderedPageBreak/>
                <w:t xml:space="preserve">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414AF5" w:rsidRDefault="00316D95" w:rsidP="006E02A4">
            <w:pPr>
              <w:autoSpaceDE w:val="0"/>
              <w:autoSpaceDN w:val="0"/>
              <w:adjustRightInd w:val="0"/>
              <w:spacing w:after="120"/>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414AF5" w:rsidRDefault="00E1006F" w:rsidP="00414AF5">
            <w:pPr>
              <w:spacing w:after="120"/>
            </w:pPr>
            <w:r>
              <w:t>The commenter is c</w:t>
            </w:r>
            <w:r w:rsidR="00316D95" w:rsidRPr="00414AF5">
              <w:t xml:space="preserve">oncerned about the rule changes proposed by the DEQ. Do I understand correctly that the air quality protocols will </w:t>
            </w:r>
            <w:proofErr w:type="gramStart"/>
            <w:r w:rsidR="00316D95" w:rsidRPr="00414AF5">
              <w:t>lessened</w:t>
            </w:r>
            <w:proofErr w:type="gramEnd"/>
            <w:r w:rsidR="00316D95"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(18)</w:t>
            </w:r>
          </w:p>
          <w:p w:rsidR="00316D95" w:rsidRPr="00414AF5" w:rsidRDefault="00316D95" w:rsidP="00414AF5">
            <w:pPr>
              <w:spacing w:after="120"/>
              <w:rPr>
                <w:i/>
              </w:rPr>
            </w:pPr>
            <w:r w:rsidRPr="00414AF5">
              <w:rPr>
                <w:i/>
              </w:rPr>
              <w:t>Response:</w:t>
            </w:r>
          </w:p>
          <w:p w:rsidR="00316D95" w:rsidRPr="00414AF5" w:rsidRDefault="00316D95" w:rsidP="00414AF5">
            <w:pPr>
              <w:spacing w:after="120"/>
              <w:rPr>
                <w:i/>
              </w:rPr>
            </w:pPr>
            <w:del w:id="376" w:author="GARTENBAUM Andrea" w:date="2014-11-20T17:54:00Z">
              <w:r w:rsidRPr="00414AF5" w:rsidDel="00D20933">
                <w:rPr>
                  <w:i/>
                </w:rPr>
                <w:delText xml:space="preserve">In this rulemaking package, </w:delText>
              </w:r>
            </w:del>
            <w:r w:rsidRPr="00414AF5">
              <w:rPr>
                <w:i/>
              </w:rPr>
              <w:t xml:space="preserve">DEQ is proposing rule changes that </w:t>
            </w:r>
            <w:commentRangeStart w:id="377"/>
            <w:del w:id="378" w:author="GARTENBAUM Andrea" w:date="2014-11-20T17:51:00Z">
              <w:r w:rsidRPr="00414AF5" w:rsidDel="00D20933">
                <w:rPr>
                  <w:i/>
                </w:rPr>
                <w:delText xml:space="preserve">will </w:delText>
              </w:r>
            </w:del>
            <w:ins w:id="379" w:author="GARTENBAUM Andrea" w:date="2014-11-20T17:51:00Z">
              <w:r w:rsidR="00D20933">
                <w:rPr>
                  <w:i/>
                </w:rPr>
                <w:t>would</w:t>
              </w:r>
              <w:r w:rsidR="00D20933" w:rsidRPr="00414AF5">
                <w:rPr>
                  <w:i/>
                </w:rPr>
                <w:t xml:space="preserve"> </w:t>
              </w:r>
              <w:commentRangeEnd w:id="377"/>
              <w:r w:rsidR="00D20933">
                <w:rPr>
                  <w:rStyle w:val="CommentReference"/>
                </w:rPr>
                <w:commentReference w:id="377"/>
              </w:r>
            </w:ins>
            <w:r w:rsidRPr="00414AF5">
              <w:rPr>
                <w:i/>
              </w:rPr>
              <w:t xml:space="preserve">have an overall positive effect on air quality.  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w:t>
            </w:r>
            <w:r w:rsidRPr="00414AF5">
              <w:rPr>
                <w:i/>
              </w:rPr>
              <w:lastRenderedPageBreak/>
              <w:t xml:space="preserve">shutdown of other air pollution sources, such as old woodstoves, the main cause of poor air quality in many areas around the state. </w:t>
            </w:r>
          </w:p>
          <w:p w:rsidR="00316D95" w:rsidRPr="00414AF5" w:rsidRDefault="00316D95" w:rsidP="002C126B">
            <w:pPr>
              <w:spacing w:after="120"/>
              <w:rPr>
                <w:i/>
              </w:rPr>
            </w:pPr>
            <w:del w:id="380" w:author="GARTENBAUM Andrea" w:date="2014-11-18T16:55:00Z">
              <w:r w:rsidDel="00EA5B34">
                <w:rPr>
                  <w:i/>
                </w:rPr>
                <w:delText>No change to the proposed rule amendments is proposed in response to this comment.</w:delText>
              </w:r>
            </w:del>
            <w:ins w:id="381" w:author="GARTENBAUM Andrea" w:date="2014-11-18T16:55:00Z">
              <w:r w:rsidR="00EA5B34">
                <w:rPr>
                  <w:i/>
                </w:rPr>
                <w:t xml:space="preserve">DEQ did not change the proposed rules in response to this comment. </w:t>
              </w:r>
            </w:ins>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623B37">
            <w:pPr>
              <w:spacing w:after="120"/>
              <w:rPr>
                <w:i/>
                <w:highlight w:val="yellow"/>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455E86">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10042F">
            <w:pPr>
              <w:pStyle w:val="PlainText"/>
              <w:spacing w:after="120"/>
              <w:rPr>
                <w:rFonts w:ascii="Times New Roman" w:hAnsi="Times New Roman"/>
                <w:sz w:val="24"/>
                <w:szCs w:val="24"/>
              </w:rPr>
            </w:pPr>
          </w:p>
        </w:tc>
      </w:tr>
      <w:tr w:rsidR="00316D9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16D95" w:rsidRPr="00EB3D0B" w:rsidRDefault="00316D95" w:rsidP="00A5657F">
            <w:pPr>
              <w:ind w:left="371"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16D95" w:rsidRPr="00EB3D0B" w:rsidRDefault="00316D95" w:rsidP="006C2FE5">
            <w:pPr>
              <w:spacing w:after="120"/>
              <w:rPr>
                <w:b/>
                <w:i/>
                <w:u w:val="single"/>
              </w:rPr>
            </w:pPr>
          </w:p>
        </w:tc>
      </w:tr>
    </w:tbl>
    <w:p w:rsidR="00D02ACC" w:rsidRPr="002D0FE2" w:rsidRDefault="00D02ACC" w:rsidP="00D02ACC">
      <w:pPr>
        <w:rPr>
          <w:sz w:val="22"/>
          <w:szCs w:val="22"/>
        </w:rPr>
      </w:pPr>
    </w:p>
    <w:tbl>
      <w:tblPr>
        <w:tblW w:w="10440" w:type="dxa"/>
        <w:tblInd w:w="18" w:type="dxa"/>
        <w:tblLayout w:type="fixed"/>
        <w:tblLook w:val="0000"/>
      </w:tblPr>
      <w:tblGrid>
        <w:gridCol w:w="1080"/>
        <w:gridCol w:w="3240"/>
        <w:gridCol w:w="4680"/>
        <w:gridCol w:w="1440"/>
      </w:tblGrid>
      <w:tr w:rsidR="00654843" w:rsidRPr="00654843" w:rsidTr="00D20933">
        <w:trPr>
          <w:trHeight w:val="282"/>
          <w:tblHeader/>
        </w:trPr>
        <w:tc>
          <w:tcPr>
            <w:tcW w:w="1044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654843" w:rsidRPr="00654843" w:rsidRDefault="00654843" w:rsidP="00654843">
            <w:pPr>
              <w:rPr>
                <w:sz w:val="22"/>
                <w:szCs w:val="22"/>
              </w:rPr>
            </w:pPr>
            <w:commentRangeStart w:id="382"/>
            <w:r w:rsidRPr="00654843">
              <w:rPr>
                <w:sz w:val="22"/>
                <w:szCs w:val="22"/>
              </w:rPr>
              <w:br w:type="page"/>
              <w:t>List of People Submitting Comments (by Commenter Number)</w:t>
            </w:r>
            <w:commentRangeEnd w:id="382"/>
            <w:r w:rsidR="00D20933">
              <w:rPr>
                <w:rStyle w:val="CommentReference"/>
              </w:rPr>
              <w:commentReference w:id="382"/>
            </w:r>
          </w:p>
        </w:tc>
      </w:tr>
      <w:tr w:rsidR="00654843" w:rsidRPr="00654843" w:rsidTr="00D20933">
        <w:trPr>
          <w:trHeight w:val="323"/>
          <w:tblHeader/>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bCs/>
                <w:sz w:val="22"/>
                <w:szCs w:val="22"/>
              </w:rPr>
            </w:pPr>
            <w:r w:rsidRPr="00654843">
              <w:rPr>
                <w:bCs/>
                <w:sz w:val="22"/>
                <w:szCs w:val="22"/>
              </w:rPr>
              <w:t>Number</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bCs/>
                <w:sz w:val="22"/>
                <w:szCs w:val="22"/>
              </w:rPr>
              <w:t>Name</w:t>
            </w:r>
          </w:p>
        </w:tc>
        <w:tc>
          <w:tcPr>
            <w:tcW w:w="468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bCs/>
                <w:sz w:val="22"/>
                <w:szCs w:val="22"/>
              </w:rPr>
              <w:t>Organization</w:t>
            </w:r>
          </w:p>
        </w:tc>
        <w:tc>
          <w:tcPr>
            <w:tcW w:w="14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bCs/>
                <w:sz w:val="22"/>
                <w:szCs w:val="22"/>
              </w:rPr>
              <w:t>Receive date</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Howard Ashley</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Associated Oregon Industries</w:t>
            </w:r>
          </w:p>
          <w:p w:rsidR="00654843" w:rsidRPr="00654843" w:rsidRDefault="00654843" w:rsidP="00654843">
            <w:pPr>
              <w:rPr>
                <w:sz w:val="22"/>
                <w:szCs w:val="22"/>
              </w:rPr>
            </w:pP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p w:rsidR="00654843" w:rsidRPr="00654843" w:rsidRDefault="00654843" w:rsidP="00654843">
            <w:pPr>
              <w:rPr>
                <w:sz w:val="22"/>
                <w:szCs w:val="22"/>
              </w:rPr>
            </w:pPr>
            <w:r w:rsidRPr="00654843">
              <w:rPr>
                <w:sz w:val="22"/>
                <w:szCs w:val="22"/>
              </w:rPr>
              <w:t>09/15/14</w:t>
            </w: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ATI Primary Titanium Operations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09/02/14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ATI Specialty Alloys &amp; Components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09/02/14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bCs/>
                <w:sz w:val="22"/>
                <w:szCs w:val="22"/>
              </w:rPr>
            </w:pPr>
            <w:r w:rsidRPr="00654843">
              <w:rPr>
                <w:sz w:val="22"/>
                <w:szCs w:val="22"/>
              </w:rPr>
              <w:t xml:space="preserve">Robert Bailey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Myra Beeler</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lastRenderedPageBreak/>
              <w:t>7</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Russell </w:t>
            </w:r>
            <w:proofErr w:type="spellStart"/>
            <w:r w:rsidRPr="00654843">
              <w:rPr>
                <w:sz w:val="22"/>
                <w:szCs w:val="22"/>
              </w:rPr>
              <w:t>Strader</w:t>
            </w:r>
            <w:proofErr w:type="spellEnd"/>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Boise Cascade Wood products (BCWP)</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Michael Byrne</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Rev. </w:t>
            </w:r>
            <w:proofErr w:type="spellStart"/>
            <w:r w:rsidRPr="00654843">
              <w:rPr>
                <w:sz w:val="22"/>
                <w:szCs w:val="22"/>
              </w:rPr>
              <w:t>Caren</w:t>
            </w:r>
            <w:proofErr w:type="spellEnd"/>
            <w:r w:rsidRPr="00654843">
              <w:rPr>
                <w:sz w:val="22"/>
                <w:szCs w:val="22"/>
              </w:rPr>
              <w:t xml:space="preserve"> Caldwell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Eric Canon</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Pat Clark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Jess Brown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Collins Companies</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Darren Nichols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Columbia River Gorge Commission</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08/27/14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Kristina </w:t>
            </w:r>
            <w:proofErr w:type="spellStart"/>
            <w:r w:rsidRPr="00654843">
              <w:rPr>
                <w:sz w:val="22"/>
                <w:szCs w:val="22"/>
              </w:rPr>
              <w:t>DiPaola</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Russell A. </w:t>
            </w:r>
            <w:proofErr w:type="spellStart"/>
            <w:r w:rsidRPr="00654843">
              <w:rPr>
                <w:sz w:val="22"/>
                <w:szCs w:val="22"/>
              </w:rPr>
              <w:t>Dondero</w:t>
            </w:r>
            <w:proofErr w:type="spellEnd"/>
            <w:r w:rsidRPr="00654843">
              <w:rPr>
                <w:sz w:val="22"/>
                <w:szCs w:val="22"/>
              </w:rPr>
              <w:t xml:space="preserve">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Paul &amp; Stephanie Edwards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Jules Elias</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Mildred </w:t>
            </w:r>
            <w:proofErr w:type="spellStart"/>
            <w:r w:rsidRPr="00654843">
              <w:rPr>
                <w:sz w:val="22"/>
                <w:szCs w:val="22"/>
              </w:rPr>
              <w:t>Estrin</w:t>
            </w:r>
            <w:proofErr w:type="spellEnd"/>
            <w:r w:rsidRPr="00654843">
              <w:rPr>
                <w:sz w:val="22"/>
                <w:szCs w:val="22"/>
              </w:rPr>
              <w:t xml:space="preserve">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19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Val Evers</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Drew Gilpin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proofErr w:type="spellStart"/>
            <w:r w:rsidRPr="00654843">
              <w:rPr>
                <w:sz w:val="22"/>
                <w:szCs w:val="22"/>
              </w:rPr>
              <w:t>Evraz</w:t>
            </w:r>
            <w:proofErr w:type="spellEnd"/>
            <w:r w:rsidRPr="00654843">
              <w:rPr>
                <w:sz w:val="22"/>
                <w:szCs w:val="22"/>
              </w:rPr>
              <w:t xml:space="preserve">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Dale </w:t>
            </w:r>
            <w:proofErr w:type="spellStart"/>
            <w:r w:rsidRPr="00654843">
              <w:rPr>
                <w:sz w:val="22"/>
                <w:szCs w:val="22"/>
              </w:rPr>
              <w:t>Feik</w:t>
            </w:r>
            <w:proofErr w:type="spellEnd"/>
            <w:r w:rsidRPr="00654843">
              <w:rPr>
                <w:sz w:val="22"/>
                <w:szCs w:val="22"/>
              </w:rPr>
              <w:t xml:space="preserve">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Linda </w:t>
            </w:r>
            <w:proofErr w:type="spellStart"/>
            <w:r w:rsidRPr="00654843">
              <w:rPr>
                <w:sz w:val="22"/>
                <w:szCs w:val="22"/>
              </w:rPr>
              <w:t>Feik</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Anne Ferguson</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Richard Till</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 xml:space="preserve">Friends of the Columbia </w:t>
            </w:r>
            <w:r w:rsidRPr="00654843">
              <w:rPr>
                <w:sz w:val="22"/>
                <w:szCs w:val="22"/>
              </w:rPr>
              <w:lastRenderedPageBreak/>
              <w:t>Gorge </w:t>
            </w:r>
          </w:p>
          <w:p w:rsidR="00654843" w:rsidRPr="00654843" w:rsidRDefault="00654843" w:rsidP="00654843">
            <w:pPr>
              <w:rPr>
                <w:sz w:val="22"/>
                <w:szCs w:val="22"/>
              </w:rPr>
            </w:pP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lastRenderedPageBreak/>
              <w:t>08/28/1</w:t>
            </w:r>
            <w:r w:rsidRPr="00654843">
              <w:rPr>
                <w:sz w:val="22"/>
                <w:szCs w:val="22"/>
              </w:rPr>
              <w:lastRenderedPageBreak/>
              <w:t>4</w:t>
            </w:r>
          </w:p>
          <w:p w:rsidR="00654843" w:rsidRPr="00654843" w:rsidRDefault="00654843" w:rsidP="00654843">
            <w:pPr>
              <w:rPr>
                <w:sz w:val="22"/>
                <w:szCs w:val="22"/>
              </w:rPr>
            </w:pPr>
            <w:r w:rsidRPr="00654843">
              <w:rPr>
                <w:sz w:val="22"/>
                <w:szCs w:val="22"/>
              </w:rPr>
              <w:t>09/15/14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lastRenderedPageBreak/>
              <w:t>25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Steve &amp; Marilyn Hall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The Rev. Heather Lynn Hanson</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John Hayes</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proofErr w:type="spellStart"/>
            <w:r w:rsidRPr="00654843">
              <w:rPr>
                <w:sz w:val="22"/>
                <w:szCs w:val="22"/>
              </w:rPr>
              <w:t>Gitanjali</w:t>
            </w:r>
            <w:proofErr w:type="spellEnd"/>
            <w:r w:rsidRPr="00654843">
              <w:rPr>
                <w:sz w:val="22"/>
                <w:szCs w:val="22"/>
              </w:rPr>
              <w:t xml:space="preserve"> </w:t>
            </w:r>
            <w:proofErr w:type="spellStart"/>
            <w:r w:rsidRPr="00654843">
              <w:rPr>
                <w:sz w:val="22"/>
                <w:szCs w:val="22"/>
              </w:rPr>
              <w:t>Hursh</w:t>
            </w:r>
            <w:proofErr w:type="spellEnd"/>
            <w:r w:rsidRPr="00654843">
              <w:rPr>
                <w:sz w:val="22"/>
                <w:szCs w:val="22"/>
              </w:rPr>
              <w:t xml:space="preserve">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29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Rafael Ortega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IQ Collision  Center Inc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Sandra Hicks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Intel</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09/15/14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Max </w:t>
            </w:r>
            <w:proofErr w:type="spellStart"/>
            <w:r w:rsidRPr="00654843">
              <w:rPr>
                <w:sz w:val="22"/>
                <w:szCs w:val="22"/>
              </w:rPr>
              <w:t>Hueftle</w:t>
            </w:r>
            <w:proofErr w:type="spellEnd"/>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Lane Regional Air Pollution Agency</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Warren Lancaster</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Jim </w:t>
            </w:r>
            <w:proofErr w:type="spellStart"/>
            <w:r w:rsidRPr="00654843">
              <w:rPr>
                <w:sz w:val="22"/>
                <w:szCs w:val="22"/>
              </w:rPr>
              <w:t>Lubischer</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Rudy </w:t>
            </w:r>
            <w:proofErr w:type="spellStart"/>
            <w:r w:rsidRPr="00654843">
              <w:rPr>
                <w:sz w:val="22"/>
                <w:szCs w:val="22"/>
              </w:rPr>
              <w:t>Marchesi</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35</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Peter Nelson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Marc Nelson Oil Products</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Fred Marsh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Bonnie McDowell</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Martha Moore </w:t>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39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proofErr w:type="spellStart"/>
            <w:r w:rsidRPr="00654843">
              <w:rPr>
                <w:sz w:val="22"/>
                <w:szCs w:val="22"/>
              </w:rPr>
              <w:t>Tonnie</w:t>
            </w:r>
            <w:proofErr w:type="spellEnd"/>
            <w:r w:rsidRPr="00654843">
              <w:rPr>
                <w:sz w:val="22"/>
                <w:szCs w:val="22"/>
              </w:rPr>
              <w:t xml:space="preserve"> Cummings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National Park Service</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John </w:t>
            </w:r>
            <w:proofErr w:type="spellStart"/>
            <w:r w:rsidRPr="00654843">
              <w:rPr>
                <w:sz w:val="22"/>
                <w:szCs w:val="22"/>
              </w:rPr>
              <w:t>Krallman</w:t>
            </w:r>
            <w:proofErr w:type="spellEnd"/>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 xml:space="preserve">Neighbors for Clean Air/ Northwest Environmental Defense Center/Columbia </w:t>
            </w:r>
            <w:proofErr w:type="spellStart"/>
            <w:r w:rsidRPr="00654843">
              <w:rPr>
                <w:sz w:val="22"/>
                <w:szCs w:val="22"/>
              </w:rPr>
              <w:t>Riverkeeper</w:t>
            </w:r>
            <w:proofErr w:type="spellEnd"/>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08/28/14</w:t>
            </w: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lastRenderedPageBreak/>
              <w:t>41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Shanna Brownstein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NW Natural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Kathryn </w:t>
            </w:r>
            <w:proofErr w:type="spellStart"/>
            <w:r w:rsidRPr="00654843">
              <w:rPr>
                <w:sz w:val="22"/>
                <w:szCs w:val="22"/>
              </w:rPr>
              <w:t>VanNatta</w:t>
            </w:r>
            <w:proofErr w:type="spellEnd"/>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Northwest Pulp &amp; Paper Association (NWPPA)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Janet A. </w:t>
            </w:r>
            <w:proofErr w:type="spellStart"/>
            <w:r w:rsidRPr="00654843">
              <w:rPr>
                <w:sz w:val="22"/>
                <w:szCs w:val="22"/>
              </w:rPr>
              <w:t>Gillaspie</w:t>
            </w:r>
            <w:proofErr w:type="spellEnd"/>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Oregon Association of Clean Water Agencies (ACWA)</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Lincoln Cannon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Oregon Forest Industries Council (OFIC)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654843" w:rsidRPr="00654843" w:rsidRDefault="00654843" w:rsidP="00654843">
            <w:pPr>
              <w:rPr>
                <w:sz w:val="22"/>
                <w:szCs w:val="22"/>
              </w:rPr>
            </w:pPr>
            <w:r w:rsidRPr="00654843">
              <w:rPr>
                <w:sz w:val="22"/>
                <w:szCs w:val="22"/>
              </w:rPr>
              <w:t xml:space="preserve">Karin  Pfeiffer-Hoyt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46</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Port of Portland</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47</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PGE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48</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proofErr w:type="spellStart"/>
            <w:r w:rsidRPr="00654843">
              <w:rPr>
                <w:sz w:val="22"/>
                <w:szCs w:val="22"/>
              </w:rPr>
              <w:t>Kristana</w:t>
            </w:r>
            <w:proofErr w:type="spellEnd"/>
            <w:r w:rsidRPr="00654843">
              <w:rPr>
                <w:sz w:val="22"/>
                <w:szCs w:val="22"/>
              </w:rPr>
              <w:t xml:space="preserve"> Lee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Roseburg Forest Products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49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Bob </w:t>
            </w:r>
            <w:proofErr w:type="spellStart"/>
            <w:r w:rsidRPr="00654843">
              <w:rPr>
                <w:sz w:val="22"/>
                <w:szCs w:val="22"/>
              </w:rPr>
              <w:t>Sagar</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Del </w:t>
            </w:r>
            <w:proofErr w:type="spellStart"/>
            <w:r w:rsidRPr="00654843">
              <w:rPr>
                <w:sz w:val="22"/>
                <w:szCs w:val="22"/>
              </w:rPr>
              <w:t>Schrag</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51</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Jack  Timmons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52</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Debra Suzuki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US Environmental Protection Agency</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53</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James Pena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US Forest Service (USFS)</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54</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Loren Waltz</w:t>
            </w:r>
            <w:r w:rsidRPr="00654843">
              <w:rPr>
                <w:sz w:val="22"/>
                <w:szCs w:val="22"/>
              </w:rPr>
              <w:tab/>
            </w:r>
          </w:p>
        </w:tc>
        <w:tc>
          <w:tcPr>
            <w:tcW w:w="468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55</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Ruth and William Warren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lastRenderedPageBreak/>
              <w:t>56</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Paul Burns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Waste Management</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57</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Frank E. Holmes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Western States Petroleum Association (WSPA)</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58</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Dale </w:t>
            </w:r>
            <w:proofErr w:type="spellStart"/>
            <w:r w:rsidRPr="00654843">
              <w:rPr>
                <w:sz w:val="22"/>
                <w:szCs w:val="22"/>
              </w:rPr>
              <w:t>Wonn</w:t>
            </w:r>
            <w:proofErr w:type="spellEnd"/>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Weyerhaeuser (AOI)</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59</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Rob Vance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DEQ</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r w:rsidR="00654843" w:rsidRPr="00654843" w:rsidTr="00D2093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54843" w:rsidRPr="00654843" w:rsidRDefault="00654843" w:rsidP="00654843">
            <w:pPr>
              <w:rPr>
                <w:sz w:val="22"/>
                <w:szCs w:val="22"/>
              </w:rPr>
            </w:pPr>
            <w:r w:rsidRPr="00654843">
              <w:rPr>
                <w:sz w:val="22"/>
                <w:szCs w:val="22"/>
              </w:rPr>
              <w:t>60</w:t>
            </w:r>
          </w:p>
        </w:tc>
        <w:tc>
          <w:tcPr>
            <w:tcW w:w="3240" w:type="dxa"/>
            <w:tcBorders>
              <w:top w:val="single" w:sz="4" w:space="0" w:color="808080"/>
              <w:left w:val="nil"/>
              <w:bottom w:val="single" w:sz="4" w:space="0" w:color="808080"/>
              <w:right w:val="single" w:sz="4" w:space="0" w:color="808080"/>
            </w:tcBorders>
            <w:shd w:val="clear" w:color="auto" w:fill="auto"/>
            <w:noWrap/>
          </w:tcPr>
          <w:p w:rsidR="00654843" w:rsidRPr="00654843" w:rsidRDefault="00654843" w:rsidP="00654843">
            <w:pPr>
              <w:rPr>
                <w:sz w:val="22"/>
                <w:szCs w:val="22"/>
              </w:rPr>
            </w:pPr>
            <w:r w:rsidRPr="00654843">
              <w:rPr>
                <w:sz w:val="22"/>
                <w:szCs w:val="22"/>
              </w:rPr>
              <w:t xml:space="preserve">Sharon </w:t>
            </w:r>
            <w:proofErr w:type="spellStart"/>
            <w:r w:rsidRPr="00654843">
              <w:rPr>
                <w:sz w:val="22"/>
                <w:szCs w:val="22"/>
              </w:rPr>
              <w:t>Genasci</w:t>
            </w:r>
            <w:proofErr w:type="spellEnd"/>
          </w:p>
        </w:tc>
        <w:tc>
          <w:tcPr>
            <w:tcW w:w="4680" w:type="dxa"/>
            <w:tcBorders>
              <w:top w:val="single" w:sz="4" w:space="0" w:color="808080"/>
              <w:left w:val="nil"/>
              <w:bottom w:val="single" w:sz="4" w:space="0" w:color="808080"/>
              <w:right w:val="single" w:sz="4" w:space="0" w:color="808080"/>
            </w:tcBorders>
            <w:shd w:val="clear" w:color="auto" w:fill="auto"/>
            <w:vAlign w:val="bottom"/>
          </w:tcPr>
          <w:p w:rsidR="00654843" w:rsidRPr="00654843" w:rsidRDefault="00654843" w:rsidP="00654843">
            <w:pPr>
              <w:rPr>
                <w:sz w:val="22"/>
                <w:szCs w:val="22"/>
              </w:rPr>
            </w:pPr>
            <w:r w:rsidRPr="00654843">
              <w:rPr>
                <w:sz w:val="22"/>
                <w:szCs w:val="22"/>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654843" w:rsidRPr="00654843" w:rsidRDefault="00654843" w:rsidP="00654843">
            <w:pPr>
              <w:rPr>
                <w:sz w:val="22"/>
                <w:szCs w:val="22"/>
              </w:rPr>
            </w:pPr>
          </w:p>
        </w:tc>
      </w:tr>
    </w:tbl>
    <w:p w:rsidR="00076541" w:rsidRPr="002D0FE2" w:rsidRDefault="00076541" w:rsidP="00F943FC">
      <w:pPr>
        <w:rPr>
          <w:sz w:val="22"/>
          <w:szCs w:val="22"/>
        </w:rPr>
      </w:pPr>
    </w:p>
    <w:sectPr w:rsidR="00076541" w:rsidRPr="002D0FE2" w:rsidSect="00911DEC">
      <w:headerReference w:type="even" r:id="rId14"/>
      <w:headerReference w:type="default" r:id="rId15"/>
      <w:footerReference w:type="even" r:id="rId16"/>
      <w:footerReference w:type="default" r:id="rId17"/>
      <w:headerReference w:type="first" r:id="rId18"/>
      <w:footerReference w:type="first" r:id="rId19"/>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ARTENBAUM Andrea" w:date="2014-11-03T17:38:00Z" w:initials="GA">
    <w:p w:rsidR="00C91CC2" w:rsidRDefault="00C91CC2">
      <w:pPr>
        <w:pStyle w:val="CommentText"/>
      </w:pPr>
      <w:r>
        <w:rPr>
          <w:rStyle w:val="CommentReference"/>
        </w:rPr>
        <w:annotationRef/>
      </w:r>
      <w:r>
        <w:t xml:space="preserve">FYI Deleted because the staff report already has the information. </w:t>
      </w:r>
    </w:p>
  </w:comment>
  <w:comment w:id="55" w:author="GARTENBAUM Andrea" w:date="2014-11-03T17:40:00Z" w:initials="GA">
    <w:p w:rsidR="00C91CC2" w:rsidRDefault="00C91CC2">
      <w:pPr>
        <w:pStyle w:val="CommentText"/>
      </w:pPr>
      <w:r>
        <w:t xml:space="preserve">Action needed: </w:t>
      </w:r>
      <w:r>
        <w:rPr>
          <w:rStyle w:val="CommentReference"/>
        </w:rPr>
        <w:annotationRef/>
      </w:r>
      <w:r>
        <w:t>Spell out acronyms throughout this document. With few exceptions, the only acronyms DEQ uses in public documents are DEQ, EQC, EPA and U.S.</w:t>
      </w:r>
    </w:p>
  </w:comment>
  <w:comment w:id="56" w:author="GARTENBAUM Andrea" w:date="2014-11-20T18:12:00Z" w:initials="GA">
    <w:p w:rsidR="00C91CC2" w:rsidRDefault="00C91CC2">
      <w:pPr>
        <w:pStyle w:val="CommentText"/>
      </w:pPr>
      <w:r>
        <w:rPr>
          <w:rStyle w:val="CommentReference"/>
        </w:rPr>
        <w:annotationRef/>
      </w:r>
      <w:r>
        <w:t>Action required: Move comments into the staff report. Align them with the format in the staff report. See the staff report for instructions.</w:t>
      </w:r>
    </w:p>
  </w:comment>
  <w:comment w:id="82" w:author="GARTENBAUM Andrea" w:date="2014-11-03T17:53:00Z" w:initials="GA">
    <w:p w:rsidR="00C91CC2" w:rsidRDefault="00C91CC2">
      <w:pPr>
        <w:pStyle w:val="CommentText"/>
      </w:pPr>
      <w:r>
        <w:rPr>
          <w:rStyle w:val="CommentReference"/>
        </w:rPr>
        <w:t xml:space="preserve">Action needed? </w:t>
      </w:r>
      <w:r>
        <w:rPr>
          <w:rStyle w:val="CommentReference"/>
        </w:rPr>
        <w:annotationRef/>
      </w:r>
      <w:r>
        <w:rPr>
          <w:rStyle w:val="CommentReference"/>
        </w:rPr>
        <w:t xml:space="preserve">This looks like a mistake. </w:t>
      </w:r>
    </w:p>
  </w:comment>
  <w:comment w:id="93" w:author="GARTENBAUM Andrea" w:date="2014-11-03T17:58:00Z" w:initials="GA">
    <w:p w:rsidR="00C91CC2" w:rsidRDefault="00C91CC2">
      <w:pPr>
        <w:pStyle w:val="CommentText"/>
      </w:pPr>
      <w:r>
        <w:t xml:space="preserve">Recommendation: </w:t>
      </w:r>
      <w:r>
        <w:rPr>
          <w:rStyle w:val="CommentReference"/>
        </w:rPr>
        <w:annotationRef/>
      </w:r>
      <w:r>
        <w:t>Provide a hyperlink to the crosswalk here.</w:t>
      </w:r>
    </w:p>
  </w:comment>
  <w:comment w:id="122" w:author="GARTENBAUM Andrea" w:date="2014-11-20T17:48:00Z" w:initials="GA">
    <w:p w:rsidR="00C91CC2" w:rsidRDefault="00C91CC2">
      <w:pPr>
        <w:pStyle w:val="CommentText"/>
      </w:pPr>
      <w:r>
        <w:rPr>
          <w:rStyle w:val="CommentReference"/>
        </w:rPr>
        <w:annotationRef/>
      </w:r>
      <w:r>
        <w:t>Deleted because it’s not entirely true.</w:t>
      </w:r>
    </w:p>
  </w:comment>
  <w:comment w:id="132" w:author="GARTENBAUM Andrea" w:date="2014-11-03T17:44:00Z" w:initials="GA">
    <w:p w:rsidR="00C91CC2" w:rsidRDefault="00C91CC2" w:rsidP="00EA5B34">
      <w:pPr>
        <w:pStyle w:val="CommentText"/>
      </w:pPr>
      <w:r>
        <w:rPr>
          <w:rStyle w:val="CommentReference"/>
        </w:rPr>
        <w:annotationRef/>
      </w:r>
      <w:r>
        <w:t>Action need throughout document: Change to active voice as done here. Also, for consistency, use the same verbiage throughout the document when possible.</w:t>
      </w:r>
    </w:p>
  </w:comment>
  <w:comment w:id="169" w:author="GARTENBAUM Andrea" w:date="2014-11-20T18:13:00Z" w:initials="GA">
    <w:p w:rsidR="00C91CC2" w:rsidRDefault="00C91CC2">
      <w:pPr>
        <w:pStyle w:val="CommentText"/>
      </w:pPr>
      <w:r>
        <w:rPr>
          <w:rStyle w:val="CommentReference"/>
        </w:rPr>
        <w:annotationRef/>
      </w:r>
      <w:r>
        <w:t>Action required: We can’t use terms like “believe” or “feel”. Use “determine” “estimate” or some other similar term.</w:t>
      </w:r>
    </w:p>
    <w:p w:rsidR="00C91CC2" w:rsidRDefault="00C91CC2">
      <w:pPr>
        <w:pStyle w:val="CommentText"/>
      </w:pPr>
    </w:p>
    <w:p w:rsidR="00C91CC2" w:rsidRDefault="00C91CC2">
      <w:pPr>
        <w:pStyle w:val="CommentText"/>
      </w:pPr>
      <w:r>
        <w:t>“DEQ believes” occurs a couple dozen times in this document. Please change it throughout the document.</w:t>
      </w:r>
    </w:p>
  </w:comment>
  <w:comment w:id="170" w:author="GARTENBAUM Andrea" w:date="2014-11-20T17:46:00Z" w:initials="GA">
    <w:p w:rsidR="00C91CC2" w:rsidRDefault="00C91CC2">
      <w:pPr>
        <w:pStyle w:val="CommentText"/>
      </w:pPr>
      <w:r>
        <w:rPr>
          <w:rStyle w:val="CommentReference"/>
        </w:rPr>
        <w:annotationRef/>
      </w:r>
      <w:r>
        <w:t>Change document to active voice. For example, in this case, use “DEQ deleted the other definitions”</w:t>
      </w:r>
    </w:p>
  </w:comment>
  <w:comment w:id="171" w:author="GARTENBAUM Andrea" w:date="2014-11-20T17:47:00Z" w:initials="GA">
    <w:p w:rsidR="00C91CC2" w:rsidRDefault="00C91CC2">
      <w:pPr>
        <w:pStyle w:val="CommentText"/>
      </w:pPr>
      <w:r>
        <w:t xml:space="preserve">Active voice example: </w:t>
      </w:r>
      <w:r>
        <w:rPr>
          <w:rStyle w:val="CommentReference"/>
        </w:rPr>
        <w:annotationRef/>
      </w:r>
      <w:r>
        <w:t>Begin sentence with “DEQ added” instead of ending the sentence with “has been added”</w:t>
      </w:r>
    </w:p>
  </w:comment>
  <w:comment w:id="172" w:author="jinahar" w:date="2014-10-30T12:13:00Z" w:initials="j">
    <w:p w:rsidR="00C91CC2" w:rsidRDefault="00C91CC2">
      <w:pPr>
        <w:pStyle w:val="CommentText"/>
      </w:pPr>
      <w:r>
        <w:rPr>
          <w:rStyle w:val="CommentReference"/>
        </w:rPr>
        <w:annotationRef/>
      </w:r>
      <w:r>
        <w:t>This may go away, depending on EPA response</w:t>
      </w:r>
    </w:p>
  </w:comment>
  <w:comment w:id="173" w:author="GARTENBAUM Andrea" w:date="2014-11-20T18:17:00Z" w:initials="GA">
    <w:p w:rsidR="00C91CC2" w:rsidRDefault="00C91CC2">
      <w:pPr>
        <w:pStyle w:val="CommentText"/>
      </w:pPr>
      <w:r>
        <w:t xml:space="preserve">Action required. </w:t>
      </w:r>
      <w:r>
        <w:rPr>
          <w:rStyle w:val="CommentReference"/>
        </w:rPr>
        <w:annotationRef/>
      </w:r>
      <w:r>
        <w:t xml:space="preserve">Throughout this </w:t>
      </w:r>
      <w:proofErr w:type="spellStart"/>
      <w:r>
        <w:t>docucment</w:t>
      </w:r>
      <w:proofErr w:type="spellEnd"/>
      <w:r>
        <w:t>, change “DEQ will” to “DEQ would” in every case where saying “DEQ will” assumes that EQC is adopting the proposed rules.</w:t>
      </w:r>
    </w:p>
  </w:comment>
  <w:comment w:id="174" w:author="GARTENBAUM Andrea" w:date="2014-11-20T18:18:00Z" w:initials="GA">
    <w:p w:rsidR="00C91CC2" w:rsidRDefault="00C91CC2">
      <w:pPr>
        <w:pStyle w:val="CommentText"/>
      </w:pPr>
      <w:r>
        <w:rPr>
          <w:rStyle w:val="CommentReference"/>
        </w:rPr>
        <w:annotationRef/>
      </w:r>
      <w:r>
        <w:t xml:space="preserve">Should this say “the rules would require sources”? </w:t>
      </w:r>
    </w:p>
    <w:p w:rsidR="00C91CC2" w:rsidRDefault="00C91CC2">
      <w:pPr>
        <w:pStyle w:val="CommentText"/>
      </w:pPr>
    </w:p>
    <w:p w:rsidR="00C91CC2" w:rsidRDefault="00C91CC2">
      <w:pPr>
        <w:pStyle w:val="CommentText"/>
      </w:pPr>
      <w:r>
        <w:t>Will vs. Would</w:t>
      </w:r>
    </w:p>
    <w:p w:rsidR="00C91CC2" w:rsidRDefault="00C91CC2">
      <w:pPr>
        <w:pStyle w:val="CommentText"/>
      </w:pPr>
      <w:r>
        <w:t>Active voice</w:t>
      </w:r>
    </w:p>
    <w:p w:rsidR="00C91CC2" w:rsidRDefault="00C91CC2">
      <w:pPr>
        <w:pStyle w:val="CommentText"/>
      </w:pPr>
    </w:p>
  </w:comment>
  <w:comment w:id="183" w:author="GARTENBAUM Andrea" w:date="2014-11-20T18:20:00Z" w:initials="GA">
    <w:p w:rsidR="00C91CC2" w:rsidRDefault="00C91CC2">
      <w:pPr>
        <w:pStyle w:val="CommentText"/>
      </w:pPr>
      <w:r>
        <w:t xml:space="preserve">I suggest you add a few words that </w:t>
      </w:r>
      <w:r>
        <w:rPr>
          <w:rStyle w:val="CommentReference"/>
        </w:rPr>
        <w:annotationRef/>
      </w:r>
      <w:r>
        <w:t>briefly explain why the changes should be part of a broader review.</w:t>
      </w:r>
    </w:p>
  </w:comment>
  <w:comment w:id="205" w:author="GARTENBAUM Andrea" w:date="2014-11-20T18:24:00Z" w:initials="GA">
    <w:p w:rsidR="00C91CC2" w:rsidRDefault="00C91CC2">
      <w:pPr>
        <w:pStyle w:val="CommentText"/>
      </w:pPr>
      <w:r>
        <w:rPr>
          <w:rStyle w:val="CommentReference"/>
        </w:rPr>
        <w:annotationRef/>
      </w:r>
      <w:r>
        <w:t>By who? Change to active voice to clarify who misunderstood.</w:t>
      </w:r>
    </w:p>
  </w:comment>
  <w:comment w:id="215" w:author="jinahar" w:date="2014-10-30T12:13:00Z" w:initials="j">
    <w:p w:rsidR="00C91CC2" w:rsidRDefault="00C91CC2">
      <w:pPr>
        <w:pStyle w:val="CommentText"/>
      </w:pPr>
      <w:r>
        <w:rPr>
          <w:rStyle w:val="CommentReference"/>
        </w:rPr>
        <w:annotationRef/>
      </w:r>
      <w:r>
        <w:t>Get George’s response</w:t>
      </w:r>
    </w:p>
  </w:comment>
  <w:comment w:id="220" w:author="GARTENBAUM Andrea" w:date="2014-11-20T18:25:00Z" w:initials="GA">
    <w:p w:rsidR="00C91CC2" w:rsidRDefault="00C91CC2">
      <w:pPr>
        <w:pStyle w:val="CommentText"/>
      </w:pPr>
      <w:r>
        <w:rPr>
          <w:rStyle w:val="CommentReference"/>
        </w:rPr>
        <w:annotationRef/>
      </w:r>
      <w:r>
        <w:t>Change “believe” to anticipates, determined or something like it.</w:t>
      </w:r>
    </w:p>
  </w:comment>
  <w:comment w:id="232" w:author="GARTENBAUM Andrea" w:date="2014-11-20T18:27:00Z" w:initials="GA">
    <w:p w:rsidR="00C91CC2" w:rsidRDefault="00C91CC2">
      <w:pPr>
        <w:pStyle w:val="CommentText"/>
      </w:pPr>
      <w:r>
        <w:rPr>
          <w:rStyle w:val="CommentReference"/>
        </w:rPr>
        <w:annotationRef/>
      </w:r>
      <w:r>
        <w:t xml:space="preserve">Attachments? If the attachments are rules, deleted “attachments”. </w:t>
      </w:r>
    </w:p>
  </w:comment>
  <w:comment w:id="234" w:author="GARTENBAUM Andrea" w:date="2014-11-20T18:28:00Z" w:initials="GA">
    <w:p w:rsidR="00C91CC2" w:rsidRDefault="00C91CC2">
      <w:pPr>
        <w:pStyle w:val="CommentText"/>
      </w:pPr>
      <w:r>
        <w:t xml:space="preserve">Please clarify. </w:t>
      </w:r>
      <w:r>
        <w:rPr>
          <w:rStyle w:val="CommentReference"/>
        </w:rPr>
        <w:annotationRef/>
      </w:r>
      <w:r>
        <w:t xml:space="preserve">In response to comments or as part of the original proposal? </w:t>
      </w:r>
    </w:p>
  </w:comment>
  <w:comment w:id="257" w:author="GARTENBAUM Andrea" w:date="2014-11-20T18:15:00Z" w:initials="GA">
    <w:p w:rsidR="00C91CC2" w:rsidRDefault="00C91CC2">
      <w:pPr>
        <w:pStyle w:val="CommentText"/>
      </w:pPr>
      <w:r>
        <w:rPr>
          <w:rStyle w:val="CommentReference"/>
        </w:rPr>
        <w:annotationRef/>
      </w:r>
      <w:r>
        <w:t>Action required: We can’t use terms like “believe” or “feel”. Use “determine” “estimate” or some other similar term.</w:t>
      </w:r>
    </w:p>
  </w:comment>
  <w:comment w:id="260" w:author="GARTENBAUM Andrea" w:date="2014-11-20T18:33:00Z" w:initials="GA">
    <w:p w:rsidR="00C91CC2" w:rsidRDefault="00C91CC2">
      <w:pPr>
        <w:pStyle w:val="CommentText"/>
      </w:pPr>
      <w:r>
        <w:t xml:space="preserve">Removed </w:t>
      </w:r>
      <w:r>
        <w:rPr>
          <w:rStyle w:val="CommentReference"/>
        </w:rPr>
        <w:annotationRef/>
      </w:r>
      <w:r>
        <w:t>in response to comment? I recommend clarifying at the end of every single comment whether or not we changed the proposed rules in response to comment.</w:t>
      </w:r>
    </w:p>
  </w:comment>
  <w:comment w:id="261" w:author="GARTENBAUM Andrea" w:date="2014-11-20T18:35:00Z" w:initials="GA">
    <w:p w:rsidR="00C91CC2" w:rsidRDefault="00C91CC2">
      <w:pPr>
        <w:pStyle w:val="CommentText"/>
      </w:pPr>
      <w:r>
        <w:rPr>
          <w:rStyle w:val="CommentReference"/>
        </w:rPr>
        <w:annotationRef/>
      </w:r>
      <w:r>
        <w:t>Are we going to do this broader review? Does this statement commit DEQ to do something we might not do?</w:t>
      </w:r>
    </w:p>
  </w:comment>
  <w:comment w:id="272" w:author="GARTENBAUM Andrea" w:date="2014-11-20T18:37:00Z" w:initials="GA">
    <w:p w:rsidR="00C91CC2" w:rsidRPr="00D47B8D" w:rsidRDefault="00C91CC2">
      <w:pPr>
        <w:pStyle w:val="CommentText"/>
      </w:pPr>
      <w:r>
        <w:rPr>
          <w:rStyle w:val="CommentReference"/>
        </w:rPr>
        <w:annotationRef/>
      </w:r>
      <w:r>
        <w:t>Action required: throughout this document, instead of saying “</w:t>
      </w:r>
      <w:r w:rsidRPr="007426BB">
        <w:rPr>
          <w:i/>
        </w:rPr>
        <w:t>and will change the rule language</w:t>
      </w:r>
      <w:r>
        <w:rPr>
          <w:i/>
        </w:rPr>
        <w:t xml:space="preserve">” </w:t>
      </w:r>
      <w:r>
        <w:t xml:space="preserve">say something like “changed the proposed rule language”. To say “will” implies that we will do it in the future instead of in this rulemaking. It also implies that we have the power to change the rules. We do not. We only have the power to change the proposed rules. The EQC is the only entity that can change the rules. </w:t>
      </w:r>
    </w:p>
  </w:comment>
  <w:comment w:id="277" w:author="GARTENBAUM Andrea" w:date="2014-11-20T18:39:00Z" w:initials="GA">
    <w:p w:rsidR="00C91CC2" w:rsidRDefault="00C91CC2">
      <w:pPr>
        <w:pStyle w:val="CommentText"/>
      </w:pPr>
      <w:r>
        <w:t xml:space="preserve">What does this mean? </w:t>
      </w:r>
      <w:r>
        <w:rPr>
          <w:rStyle w:val="CommentReference"/>
        </w:rPr>
        <w:annotationRef/>
      </w:r>
      <w:r>
        <w:t>Renumbered them to C.2.7? Please clarify.</w:t>
      </w:r>
    </w:p>
  </w:comment>
  <w:comment w:id="287" w:author="GARTENBAUM Andrea" w:date="2014-11-20T18:41:00Z" w:initials="GA">
    <w:p w:rsidR="00C91CC2" w:rsidRDefault="00C91CC2">
      <w:pPr>
        <w:pStyle w:val="CommentText"/>
      </w:pPr>
      <w:r>
        <w:rPr>
          <w:rStyle w:val="CommentReference"/>
        </w:rPr>
        <w:annotationRef/>
      </w:r>
      <w:r>
        <w:t>Refrain from “will be”. Change to active voice, something like “DEQ removed section xx from the proposed rules”</w:t>
      </w:r>
    </w:p>
  </w:comment>
  <w:comment w:id="288" w:author="GARTENBAUM Andrea" w:date="2014-11-20T18:43:00Z" w:initials="GA">
    <w:p w:rsidR="00C91CC2" w:rsidRDefault="00C91CC2">
      <w:pPr>
        <w:pStyle w:val="CommentText"/>
      </w:pPr>
      <w:r>
        <w:t xml:space="preserve">For consistency and active voice, </w:t>
      </w:r>
      <w:r>
        <w:rPr>
          <w:rStyle w:val="CommentReference"/>
        </w:rPr>
        <w:annotationRef/>
      </w:r>
      <w:r>
        <w:t>align this with the statement we’re using elsewhere in the document.</w:t>
      </w:r>
    </w:p>
  </w:comment>
  <w:comment w:id="300" w:author="jinahar" w:date="2014-11-10T11:00:00Z" w:initials="j">
    <w:p w:rsidR="00C91CC2" w:rsidRDefault="00C91CC2">
      <w:pPr>
        <w:pStyle w:val="CommentText"/>
      </w:pPr>
      <w:r>
        <w:rPr>
          <w:rStyle w:val="CommentReference"/>
        </w:rPr>
        <w:annotationRef/>
      </w:r>
      <w:r>
        <w:t>These changes will reduce the fiscal impacts…do we need to say so?</w:t>
      </w:r>
    </w:p>
  </w:comment>
  <w:comment w:id="301" w:author="GARTENBAUM Andrea" w:date="2014-11-20T18:44:00Z" w:initials="GA">
    <w:p w:rsidR="00C91CC2" w:rsidRDefault="00C91CC2">
      <w:pPr>
        <w:pStyle w:val="CommentText"/>
      </w:pPr>
      <w:r>
        <w:rPr>
          <w:rStyle w:val="CommentReference"/>
        </w:rPr>
        <w:annotationRef/>
      </w:r>
      <w:r>
        <w:t xml:space="preserve">I think we should, here and in the fiscal statement of the staff report in tracked changes. </w:t>
      </w:r>
    </w:p>
  </w:comment>
  <w:comment w:id="304" w:author="jinahar" w:date="2014-11-10T11:01:00Z" w:initials="j">
    <w:p w:rsidR="00C91CC2" w:rsidRDefault="00C91CC2">
      <w:pPr>
        <w:pStyle w:val="CommentText"/>
      </w:pPr>
      <w:r>
        <w:rPr>
          <w:rStyle w:val="CommentReference"/>
        </w:rPr>
        <w:annotationRef/>
      </w:r>
      <w:r>
        <w:t>George – did you use this in the rule language?</w:t>
      </w:r>
    </w:p>
  </w:comment>
  <w:comment w:id="315" w:author="Mark" w:date="2014-11-06T08:44:00Z" w:initials="M">
    <w:p w:rsidR="00C91CC2" w:rsidRDefault="00C91CC2">
      <w:pPr>
        <w:pStyle w:val="CommentText"/>
      </w:pPr>
      <w:r>
        <w:rPr>
          <w:rStyle w:val="CommentReference"/>
        </w:rPr>
        <w:annotationRef/>
      </w:r>
      <w:r>
        <w:t>Larry/Rachel comments</w:t>
      </w:r>
    </w:p>
  </w:comment>
  <w:comment w:id="316" w:author="Mark" w:date="2014-11-14T14:01:00Z" w:initials="M">
    <w:p w:rsidR="00C91CC2" w:rsidRDefault="00C91CC2" w:rsidP="00654843">
      <w:pPr>
        <w:pStyle w:val="CommentText"/>
        <w:ind w:firstLine="720"/>
      </w:pPr>
      <w:r>
        <w:rPr>
          <w:rStyle w:val="CommentReference"/>
        </w:rPr>
        <w:annotationRef/>
      </w:r>
      <w:r>
        <w:t>Add (47) to a similar comment about NSR</w:t>
      </w:r>
    </w:p>
  </w:comment>
  <w:comment w:id="334" w:author="GARTENBAUM Andrea" w:date="2014-11-20T18:48:00Z" w:initials="GA">
    <w:p w:rsidR="00C91CC2" w:rsidRDefault="00C91CC2">
      <w:pPr>
        <w:pStyle w:val="CommentText"/>
      </w:pPr>
      <w:r>
        <w:t xml:space="preserve">Please clarify what this means. DEQ </w:t>
      </w:r>
      <w:r>
        <w:rPr>
          <w:rStyle w:val="CommentReference"/>
        </w:rPr>
        <w:annotationRef/>
      </w:r>
      <w:r>
        <w:t xml:space="preserve">proposes to delete it? DEQ changed the proposed rules? </w:t>
      </w:r>
    </w:p>
  </w:comment>
  <w:comment w:id="335" w:author="GARTENBAUM Andrea" w:date="2014-11-20T18:04:00Z" w:initials="GA">
    <w:p w:rsidR="00C91CC2" w:rsidRDefault="00C91CC2">
      <w:pPr>
        <w:pStyle w:val="CommentText"/>
      </w:pPr>
      <w:r>
        <w:rPr>
          <w:rStyle w:val="CommentReference"/>
        </w:rPr>
        <w:annotationRef/>
      </w:r>
      <w:r>
        <w:t>Action required: Please clarify how we involve people. We don’t do this. This statement is too broad.</w:t>
      </w:r>
    </w:p>
  </w:comment>
  <w:comment w:id="341" w:author="GARTENBAUM Andrea" w:date="2014-11-20T18:49:00Z" w:initials="GA">
    <w:p w:rsidR="00C91CC2" w:rsidRDefault="00C91CC2">
      <w:pPr>
        <w:pStyle w:val="CommentText"/>
      </w:pPr>
      <w:r>
        <w:rPr>
          <w:rStyle w:val="CommentReference"/>
        </w:rPr>
        <w:annotationRef/>
      </w:r>
      <w:r>
        <w:t xml:space="preserve">Be cautious about giving appreciation and thanks to </w:t>
      </w:r>
      <w:proofErr w:type="spellStart"/>
      <w:r>
        <w:t>commenters</w:t>
      </w:r>
      <w:proofErr w:type="spellEnd"/>
      <w:r>
        <w:t>. We want to avoid giving EQC and the public the impression that we appreciate or are thankful for certain comments and not others. (</w:t>
      </w:r>
      <w:proofErr w:type="gramStart"/>
      <w:r>
        <w:t>earlier</w:t>
      </w:r>
      <w:proofErr w:type="gramEnd"/>
      <w:r>
        <w:t>, this document says something like “DEQ thanks the commenter…”</w:t>
      </w:r>
    </w:p>
  </w:comment>
  <w:comment w:id="349" w:author="GARTENBAUM Andrea" w:date="2014-11-20T18:51:00Z" w:initials="GA">
    <w:p w:rsidR="00C91CC2" w:rsidRDefault="00C91CC2">
      <w:pPr>
        <w:pStyle w:val="CommentText"/>
      </w:pPr>
      <w:r>
        <w:rPr>
          <w:rStyle w:val="CommentReference"/>
        </w:rPr>
        <w:annotationRef/>
      </w:r>
      <w:r>
        <w:t>When? Please clarify. In another rulemaking?</w:t>
      </w:r>
    </w:p>
  </w:comment>
  <w:comment w:id="352" w:author="GARTENBAUM Andrea" w:date="2014-11-20T18:00:00Z" w:initials="GA">
    <w:p w:rsidR="00C91CC2" w:rsidRDefault="00C91CC2">
      <w:pPr>
        <w:pStyle w:val="CommentText"/>
      </w:pPr>
      <w:r>
        <w:t xml:space="preserve">Action required. </w:t>
      </w:r>
      <w:r>
        <w:rPr>
          <w:rStyle w:val="CommentReference"/>
        </w:rPr>
        <w:annotationRef/>
      </w:r>
      <w:r>
        <w:t xml:space="preserve">Move this comment and response to a new box in the table. OR incorporate this comment into the above comment and combine the DEQ responses. </w:t>
      </w:r>
    </w:p>
  </w:comment>
  <w:comment w:id="353" w:author="GARTENBAUM Andrea" w:date="2014-11-20T18:00:00Z" w:initials="GA">
    <w:p w:rsidR="00C91CC2" w:rsidRDefault="00C91CC2">
      <w:pPr>
        <w:pStyle w:val="CommentText"/>
      </w:pPr>
      <w:r>
        <w:t xml:space="preserve">Action required. </w:t>
      </w:r>
      <w:r>
        <w:rPr>
          <w:rStyle w:val="CommentReference"/>
        </w:rPr>
        <w:annotationRef/>
      </w:r>
      <w:r>
        <w:t>I’m confused. Are we changing the proposed rules in response to comment or not. Please edit to clarify.</w:t>
      </w:r>
    </w:p>
  </w:comment>
  <w:comment w:id="363" w:author="GARTENBAUM Andrea" w:date="2014-11-20T17:58:00Z" w:initials="GA">
    <w:p w:rsidR="00C91CC2" w:rsidRDefault="00C91CC2">
      <w:pPr>
        <w:pStyle w:val="CommentText"/>
      </w:pPr>
      <w:r>
        <w:rPr>
          <w:rStyle w:val="CommentReference"/>
        </w:rPr>
        <w:annotationRef/>
      </w:r>
      <w:r>
        <w:t>Action required: Please clarify. Are we changing the proposed rules in response to the comment?</w:t>
      </w:r>
    </w:p>
  </w:comment>
  <w:comment w:id="369" w:author="Mark" w:date="2014-10-30T12:13:00Z" w:initials="M">
    <w:p w:rsidR="00C91CC2" w:rsidRDefault="00C91CC2">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370" w:author="GARTENBAUM Andrea" w:date="2014-11-20T18:15:00Z" w:initials="GA">
    <w:p w:rsidR="00C91CC2" w:rsidRPr="00D47B8D" w:rsidRDefault="00C91CC2">
      <w:pPr>
        <w:pStyle w:val="CommentText"/>
        <w:rPr>
          <w:b/>
        </w:rPr>
      </w:pPr>
      <w:r>
        <w:rPr>
          <w:rStyle w:val="CommentReference"/>
        </w:rPr>
        <w:annotationRef/>
      </w:r>
      <w:r>
        <w:t>Action required: We don’t</w:t>
      </w:r>
      <w:bookmarkStart w:id="371" w:name="_GoBack"/>
      <w:bookmarkEnd w:id="371"/>
      <w:r>
        <w:t xml:space="preserve"> use terms like “believe” or “feel”. Use “determine” “estimate” or some other similar term.</w:t>
      </w:r>
    </w:p>
  </w:comment>
  <w:comment w:id="377" w:author="GARTENBAUM Andrea" w:date="2014-11-20T17:51:00Z" w:initials="GA">
    <w:p w:rsidR="00C91CC2" w:rsidRDefault="00C91CC2">
      <w:pPr>
        <w:pStyle w:val="CommentText"/>
      </w:pPr>
      <w:r>
        <w:rPr>
          <w:rStyle w:val="CommentReference"/>
        </w:rPr>
        <w:annotationRef/>
      </w:r>
      <w:r>
        <w:t xml:space="preserve">Action required: </w:t>
      </w:r>
      <w:proofErr w:type="spellStart"/>
      <w:r>
        <w:t>throouhout</w:t>
      </w:r>
      <w:proofErr w:type="spellEnd"/>
      <w:r>
        <w:t xml:space="preserve"> document, use “would” instead of “will” in the context of what the rules would do. “Will” implies DEQ assumes EQC will adopt our rules. </w:t>
      </w:r>
    </w:p>
  </w:comment>
  <w:comment w:id="382" w:author="GARTENBAUM Andrea" w:date="2014-11-20T18:02:00Z" w:initials="GA">
    <w:p w:rsidR="00C91CC2" w:rsidRDefault="00C91CC2">
      <w:pPr>
        <w:pStyle w:val="CommentText"/>
      </w:pPr>
      <w:r>
        <w:rPr>
          <w:rStyle w:val="CommentReference"/>
        </w:rPr>
        <w:annotationRef/>
      </w:r>
      <w:r>
        <w:t xml:space="preserve">Action required: Move this table into a separate section of the staff report. Align it with the information required by the staff report. See the staff report for details.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957161" w15:done="0"/>
  <w15:commentEx w15:paraId="0C957162" w15:done="0"/>
  <w15:commentEx w15:paraId="63CB5947" w15:done="0"/>
  <w15:commentEx w15:paraId="0C957164" w15:done="0"/>
  <w15:commentEx w15:paraId="0C957165" w15:done="0"/>
  <w15:commentEx w15:paraId="05E79975" w15:done="0"/>
  <w15:commentEx w15:paraId="54B319B5" w15:done="0"/>
  <w15:commentEx w15:paraId="4A36C600" w15:done="0"/>
  <w15:commentEx w15:paraId="7348A3FC" w15:done="0"/>
  <w15:commentEx w15:paraId="0E1B0777" w15:done="0"/>
  <w15:commentEx w15:paraId="0C957167" w15:done="0"/>
  <w15:commentEx w15:paraId="231EC594" w15:done="0"/>
  <w15:commentEx w15:paraId="510FCA9D" w15:done="0"/>
  <w15:commentEx w15:paraId="5900AB35" w15:done="0"/>
  <w15:commentEx w15:paraId="30FCBADE" w15:done="0"/>
  <w15:commentEx w15:paraId="0C957168" w15:done="0"/>
  <w15:commentEx w15:paraId="2957F755" w15:done="0"/>
  <w15:commentEx w15:paraId="4DBC3C34" w15:done="0"/>
  <w15:commentEx w15:paraId="42538460" w15:done="0"/>
  <w15:commentEx w15:paraId="2F03137B" w15:done="0"/>
  <w15:commentEx w15:paraId="3D704F46" w15:done="0"/>
  <w15:commentEx w15:paraId="25E43C1E" w15:done="0"/>
  <w15:commentEx w15:paraId="51E306D5" w15:done="0"/>
  <w15:commentEx w15:paraId="0CA6DE29" w15:done="0"/>
  <w15:commentEx w15:paraId="6B44B5AA" w15:done="0"/>
  <w15:commentEx w15:paraId="23AEBBB9" w15:done="0"/>
  <w15:commentEx w15:paraId="0C957169" w15:done="0"/>
  <w15:commentEx w15:paraId="12C0426B" w15:paraIdParent="0C957169" w15:done="0"/>
  <w15:commentEx w15:paraId="0C95716A" w15:done="0"/>
  <w15:commentEx w15:paraId="0C95716B" w15:done="0"/>
  <w15:commentEx w15:paraId="0C95716C" w15:done="0"/>
  <w15:commentEx w15:paraId="0AE9B666" w15:done="0"/>
  <w15:commentEx w15:paraId="65B502A7" w15:done="0"/>
  <w15:commentEx w15:paraId="219F2BDC" w15:done="0"/>
  <w15:commentEx w15:paraId="30F6E793" w15:done="0"/>
  <w15:commentEx w15:paraId="32D517AA" w15:done="0"/>
  <w15:commentEx w15:paraId="646F3930" w15:done="0"/>
  <w15:commentEx w15:paraId="44FB34DD" w15:done="0"/>
  <w15:commentEx w15:paraId="0C95716D" w15:done="0"/>
  <w15:commentEx w15:paraId="4589D591" w15:done="0"/>
  <w15:commentEx w15:paraId="78F8CF40" w15:done="0"/>
  <w15:commentEx w15:paraId="3154493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C2" w:rsidRDefault="00C91CC2">
      <w:r>
        <w:separator/>
      </w:r>
    </w:p>
  </w:endnote>
  <w:endnote w:type="continuationSeparator" w:id="0">
    <w:p w:rsidR="00C91CC2" w:rsidRDefault="00C91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C2" w:rsidRDefault="00C91C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C2" w:rsidRDefault="00C91C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C2" w:rsidRDefault="00C91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C2" w:rsidRDefault="00C91CC2">
      <w:r>
        <w:separator/>
      </w:r>
    </w:p>
  </w:footnote>
  <w:footnote w:type="continuationSeparator" w:id="0">
    <w:p w:rsidR="00C91CC2" w:rsidRDefault="00C91CC2">
      <w:r>
        <w:continuationSeparator/>
      </w:r>
    </w:p>
  </w:footnote>
  <w:footnote w:id="1">
    <w:p w:rsidR="00C91CC2" w:rsidRPr="00C35ABC" w:rsidRDefault="00C91CC2" w:rsidP="00327134">
      <w:pPr>
        <w:pStyle w:val="FootnoteText"/>
      </w:pPr>
      <w:r>
        <w:rPr>
          <w:rStyle w:val="FootnoteReference"/>
        </w:rPr>
        <w:footnoteRef/>
      </w:r>
      <w:r>
        <w:t xml:space="preserve"> </w:t>
      </w:r>
      <w:r w:rsidRPr="00C35ABC">
        <w:t>22,500 kW/(0.7457 kW/hp x 0.85) = 35,498 hp</w:t>
      </w:r>
    </w:p>
    <w:p w:rsidR="00C91CC2" w:rsidRDefault="00C91CC2" w:rsidP="00327134">
      <w:pPr>
        <w:pStyle w:val="FootnoteText"/>
      </w:pPr>
    </w:p>
  </w:footnote>
  <w:footnote w:id="2">
    <w:p w:rsidR="00C91CC2" w:rsidRPr="00C35ABC" w:rsidRDefault="00C91CC2" w:rsidP="00EF08FB">
      <w:pPr>
        <w:pStyle w:val="FootnoteText"/>
        <w:rPr>
          <w:b/>
        </w:rPr>
      </w:pPr>
      <w:r>
        <w:rPr>
          <w:rStyle w:val="FootnoteReference"/>
        </w:rPr>
        <w:footnoteRef/>
      </w:r>
      <w:r>
        <w:t xml:space="preserve"> </w:t>
      </w:r>
      <w:r w:rsidRPr="00F376C6">
        <w:t>Maintaining Emergency and Standby Engine-Generator Sets</w:t>
      </w:r>
    </w:p>
    <w:p w:rsidR="00C91CC2" w:rsidRPr="00C35ABC" w:rsidRDefault="00C91CC2" w:rsidP="00EF08FB">
      <w:pPr>
        <w:pStyle w:val="FootnoteText"/>
      </w:pPr>
      <w:r w:rsidRPr="00C35ABC">
        <w:rPr>
          <w:bCs/>
        </w:rPr>
        <w:t>Hartford Steam Boiler</w:t>
      </w:r>
      <w:r w:rsidRPr="00C35ABC">
        <w:rPr>
          <w:b/>
          <w:bCs/>
        </w:rPr>
        <w:t xml:space="preserve"> </w:t>
      </w:r>
      <w:r w:rsidRPr="00C35ABC">
        <w:t>One State Street P.O. Box 5024 Hartford, CT 06102-5024 Tel: (800) 472-1866 www.hsb.com  June 2014</w:t>
      </w:r>
    </w:p>
    <w:p w:rsidR="00C91CC2" w:rsidRPr="00F376C6" w:rsidRDefault="00C91CC2" w:rsidP="00EF08FB">
      <w:pPr>
        <w:pStyle w:val="FootnoteText"/>
      </w:pPr>
      <w:r>
        <w:t xml:space="preserve">   </w:t>
      </w:r>
      <w:r w:rsidRPr="00F376C6">
        <w:t>Power topic #7004 | Technical information from Cummins Power Generation</w:t>
      </w:r>
    </w:p>
    <w:p w:rsidR="00C91CC2" w:rsidRPr="00C35ABC" w:rsidRDefault="00C91CC2" w:rsidP="00EF08FB">
      <w:pPr>
        <w:pStyle w:val="FootnoteText"/>
      </w:pPr>
      <w:r w:rsidRPr="00C35ABC">
        <w:t>Maintenance is one key to diesel generator set reliability</w:t>
      </w:r>
      <w:r>
        <w:t xml:space="preserve"> </w:t>
      </w:r>
      <w:r w:rsidRPr="00C35ABC">
        <w:t xml:space="preserve">&gt; White paper     By Timothy A. </w:t>
      </w:r>
      <w:proofErr w:type="spellStart"/>
      <w:r w:rsidRPr="00C35ABC">
        <w:t>Loehlein</w:t>
      </w:r>
      <w:proofErr w:type="spellEnd"/>
      <w:r w:rsidRPr="00C35ABC">
        <w:t>, Project Manager</w:t>
      </w:r>
    </w:p>
    <w:p w:rsidR="00C91CC2" w:rsidRPr="00C35ABC" w:rsidRDefault="00C91CC2" w:rsidP="00EF08FB">
      <w:pPr>
        <w:pStyle w:val="FootnoteText"/>
      </w:pPr>
    </w:p>
  </w:footnote>
  <w:footnote w:id="3">
    <w:p w:rsidR="00C91CC2" w:rsidRPr="00C35ABC" w:rsidRDefault="00C91CC2" w:rsidP="00EF08FB">
      <w:pPr>
        <w:pStyle w:val="FootnoteText"/>
      </w:pPr>
      <w:r w:rsidRPr="00C35ABC">
        <w:rPr>
          <w:rStyle w:val="FootnoteReference"/>
        </w:rPr>
        <w:footnoteRef/>
      </w:r>
      <w:r w:rsidRPr="00C35ABC">
        <w:t xml:space="preserve"> </w:t>
      </w:r>
      <w:r w:rsidRPr="00F376C6">
        <w:t>INSPECTION AND TESTING OF EMERGENCY GENERATORS</w:t>
      </w:r>
      <w:r>
        <w:t xml:space="preserve">, </w:t>
      </w:r>
      <w:r w:rsidRPr="00C35ABC">
        <w:t>available at: http://www.health.state.mn.us/divs/fpc/Gensets2.pdf</w:t>
      </w:r>
    </w:p>
    <w:p w:rsidR="00C91CC2" w:rsidRDefault="00C91CC2" w:rsidP="00EF08F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C2" w:rsidRDefault="00C91C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C2" w:rsidRPr="00294053" w:rsidDel="00EA5B34" w:rsidRDefault="00C91CC2" w:rsidP="008F20A9">
    <w:pPr>
      <w:tabs>
        <w:tab w:val="left" w:pos="-1440"/>
        <w:tab w:val="left" w:pos="-720"/>
      </w:tabs>
      <w:suppressAutoHyphens/>
      <w:rPr>
        <w:del w:id="383" w:author="GARTENBAUM Andrea" w:date="2014-11-18T16:56:00Z"/>
        <w:rStyle w:val="PageNumber"/>
      </w:rPr>
    </w:pPr>
    <w:del w:id="384" w:author="GARTENBAUM Andrea" w:date="2014-11-18T16:56:00Z">
      <w:r w:rsidRPr="00294053" w:rsidDel="00EA5B34">
        <w:rPr>
          <w:rStyle w:val="PageNumber"/>
        </w:rPr>
        <w:delText xml:space="preserve">Attachment </w:delText>
      </w:r>
      <w:r w:rsidDel="00EA5B34">
        <w:rPr>
          <w:rStyle w:val="PageNumber"/>
        </w:rPr>
        <w:delText>XX</w:delText>
      </w:r>
    </w:del>
  </w:p>
  <w:p w:rsidR="00C91CC2" w:rsidRPr="00294053" w:rsidDel="00EA5B34" w:rsidRDefault="00C91CC2" w:rsidP="00FC5FD0">
    <w:pPr>
      <w:tabs>
        <w:tab w:val="left" w:pos="-1440"/>
        <w:tab w:val="left" w:pos="-720"/>
      </w:tabs>
      <w:suppressAutoHyphens/>
      <w:rPr>
        <w:del w:id="385" w:author="GARTENBAUM Andrea" w:date="2014-11-18T16:56:00Z"/>
      </w:rPr>
    </w:pPr>
    <w:del w:id="386" w:author="GARTENBAUM Andrea" w:date="2014-11-18T16:56:00Z">
      <w:r w:rsidDel="00EA5B34">
        <w:delText>March XX-XX, 2015</w:delText>
      </w:r>
      <w:r w:rsidRPr="00294053" w:rsidDel="00EA5B34">
        <w:delText xml:space="preserve"> EQC Meeting</w:delText>
      </w:r>
    </w:del>
  </w:p>
  <w:p w:rsidR="00C91CC2" w:rsidRPr="00294053" w:rsidDel="00EA5B34" w:rsidRDefault="00C91CC2" w:rsidP="00FC5FD0">
    <w:pPr>
      <w:tabs>
        <w:tab w:val="left" w:pos="-1440"/>
        <w:tab w:val="left" w:pos="-720"/>
      </w:tabs>
      <w:suppressAutoHyphens/>
      <w:rPr>
        <w:del w:id="387" w:author="GARTENBAUM Andrea" w:date="2014-11-18T16:56:00Z"/>
        <w:rStyle w:val="PageNumber"/>
      </w:rPr>
    </w:pPr>
    <w:del w:id="388" w:author="GARTENBAUM Andrea" w:date="2014-11-18T16:56:00Z">
      <w:r w:rsidRPr="00294053" w:rsidDel="00EA5B34">
        <w:delText xml:space="preserve">Page </w:delText>
      </w:r>
      <w:r w:rsidRPr="00294053" w:rsidDel="00EA5B34">
        <w:rPr>
          <w:rStyle w:val="PageNumber"/>
        </w:rPr>
        <w:fldChar w:fldCharType="begin"/>
      </w:r>
      <w:r w:rsidRPr="00294053" w:rsidDel="00EA5B34">
        <w:rPr>
          <w:rStyle w:val="PageNumber"/>
        </w:rPr>
        <w:delInstrText xml:space="preserve"> PAGE </w:delInstrText>
      </w:r>
      <w:r w:rsidRPr="00294053" w:rsidDel="00EA5B34">
        <w:rPr>
          <w:rStyle w:val="PageNumber"/>
        </w:rPr>
        <w:fldChar w:fldCharType="separate"/>
      </w:r>
    </w:del>
    <w:r>
      <w:rPr>
        <w:rStyle w:val="PageNumber"/>
        <w:noProof/>
      </w:rPr>
      <w:t>77</w:t>
    </w:r>
    <w:del w:id="389" w:author="GARTENBAUM Andrea" w:date="2014-11-18T16:56:00Z">
      <w:r w:rsidRPr="00294053" w:rsidDel="00EA5B34">
        <w:rPr>
          <w:rStyle w:val="PageNumber"/>
        </w:rPr>
        <w:fldChar w:fldCharType="end"/>
      </w:r>
      <w:r w:rsidRPr="00294053" w:rsidDel="00EA5B34">
        <w:delText xml:space="preserve"> of </w:delText>
      </w:r>
      <w:r w:rsidRPr="00294053" w:rsidDel="00EA5B34">
        <w:rPr>
          <w:rStyle w:val="PageNumber"/>
        </w:rPr>
        <w:fldChar w:fldCharType="begin"/>
      </w:r>
      <w:r w:rsidRPr="00294053" w:rsidDel="00EA5B34">
        <w:rPr>
          <w:rStyle w:val="PageNumber"/>
        </w:rPr>
        <w:delInstrText xml:space="preserve"> NUMPAGES  </w:delInstrText>
      </w:r>
      <w:r w:rsidRPr="00294053" w:rsidDel="00EA5B34">
        <w:rPr>
          <w:rStyle w:val="PageNumber"/>
        </w:rPr>
        <w:fldChar w:fldCharType="separate"/>
      </w:r>
      <w:r w:rsidDel="00EA5B34">
        <w:rPr>
          <w:rStyle w:val="PageNumber"/>
          <w:noProof/>
        </w:rPr>
        <w:delText>77</w:delText>
      </w:r>
      <w:r w:rsidRPr="00294053" w:rsidDel="00EA5B34">
        <w:rPr>
          <w:rStyle w:val="PageNumber"/>
        </w:rPr>
        <w:fldChar w:fldCharType="end"/>
      </w:r>
    </w:del>
  </w:p>
  <w:p w:rsidR="00C91CC2" w:rsidRPr="00D81356" w:rsidRDefault="00C91C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C2" w:rsidRPr="00294053" w:rsidDel="000A3505" w:rsidRDefault="00C91CC2" w:rsidP="008F20A9">
    <w:pPr>
      <w:tabs>
        <w:tab w:val="left" w:pos="-1440"/>
        <w:tab w:val="left" w:pos="-720"/>
      </w:tabs>
      <w:suppressAutoHyphens/>
      <w:rPr>
        <w:del w:id="390" w:author="GARTENBAUM Andrea" w:date="2014-11-03T17:37:00Z"/>
        <w:rStyle w:val="PageNumber"/>
      </w:rPr>
    </w:pPr>
    <w:del w:id="391" w:author="GARTENBAUM Andrea" w:date="2014-11-03T17:37:00Z">
      <w:r w:rsidRPr="00294053" w:rsidDel="000A3505">
        <w:rPr>
          <w:rStyle w:val="PageNumber"/>
        </w:rPr>
        <w:delText xml:space="preserve">Attachment </w:delText>
      </w:r>
      <w:r w:rsidDel="000A3505">
        <w:rPr>
          <w:rStyle w:val="PageNumber"/>
        </w:rPr>
        <w:delText>B</w:delText>
      </w:r>
    </w:del>
  </w:p>
  <w:p w:rsidR="00C91CC2" w:rsidRPr="00294053" w:rsidDel="000A3505" w:rsidRDefault="00C91CC2" w:rsidP="00576CFD">
    <w:pPr>
      <w:tabs>
        <w:tab w:val="left" w:pos="-1440"/>
        <w:tab w:val="left" w:pos="-720"/>
      </w:tabs>
      <w:suppressAutoHyphens/>
      <w:rPr>
        <w:del w:id="392" w:author="GARTENBAUM Andrea" w:date="2014-11-03T17:38:00Z"/>
      </w:rPr>
    </w:pPr>
    <w:del w:id="393" w:author="GARTENBAUM Andrea" w:date="2014-11-03T17:38:00Z">
      <w:r w:rsidDel="000A3505">
        <w:delText>March XX-XX, 2015</w:delText>
      </w:r>
      <w:r w:rsidRPr="00294053" w:rsidDel="000A3505">
        <w:delText xml:space="preserve"> EQC Meeting</w:delText>
      </w:r>
    </w:del>
  </w:p>
  <w:p w:rsidR="00C91CC2" w:rsidRPr="00294053" w:rsidDel="000A3505" w:rsidRDefault="00C91CC2" w:rsidP="00576CFD">
    <w:pPr>
      <w:tabs>
        <w:tab w:val="left" w:pos="-1440"/>
        <w:tab w:val="left" w:pos="-720"/>
      </w:tabs>
      <w:suppressAutoHyphens/>
      <w:rPr>
        <w:del w:id="394" w:author="GARTENBAUM Andrea" w:date="2014-11-03T17:38:00Z"/>
        <w:rStyle w:val="PageNumber"/>
      </w:rPr>
    </w:pPr>
    <w:del w:id="395" w:author="GARTENBAUM Andrea" w:date="2014-11-03T17:38:00Z">
      <w:r w:rsidRPr="00294053" w:rsidDel="000A3505">
        <w:delText xml:space="preserve">Page </w:delText>
      </w:r>
      <w:r w:rsidRPr="00294053" w:rsidDel="000A3505">
        <w:rPr>
          <w:rStyle w:val="PageNumber"/>
        </w:rPr>
        <w:fldChar w:fldCharType="begin"/>
      </w:r>
      <w:r w:rsidRPr="00294053" w:rsidDel="000A3505">
        <w:rPr>
          <w:rStyle w:val="PageNumber"/>
        </w:rPr>
        <w:delInstrText xml:space="preserve"> PAGE </w:delInstrText>
      </w:r>
      <w:r w:rsidRPr="00294053" w:rsidDel="000A3505">
        <w:rPr>
          <w:rStyle w:val="PageNumber"/>
        </w:rPr>
        <w:fldChar w:fldCharType="separate"/>
      </w:r>
    </w:del>
    <w:r>
      <w:rPr>
        <w:rStyle w:val="PageNumber"/>
        <w:noProof/>
      </w:rPr>
      <w:t>1</w:t>
    </w:r>
    <w:del w:id="396" w:author="GARTENBAUM Andrea" w:date="2014-11-03T17:38:00Z">
      <w:r w:rsidRPr="00294053" w:rsidDel="000A3505">
        <w:rPr>
          <w:rStyle w:val="PageNumber"/>
        </w:rPr>
        <w:fldChar w:fldCharType="end"/>
      </w:r>
      <w:r w:rsidRPr="00294053" w:rsidDel="000A3505">
        <w:delText xml:space="preserve"> of </w:delText>
      </w:r>
      <w:r w:rsidRPr="00294053" w:rsidDel="000A3505">
        <w:rPr>
          <w:rStyle w:val="PageNumber"/>
        </w:rPr>
        <w:fldChar w:fldCharType="begin"/>
      </w:r>
      <w:r w:rsidRPr="00294053" w:rsidDel="000A3505">
        <w:rPr>
          <w:rStyle w:val="PageNumber"/>
        </w:rPr>
        <w:delInstrText xml:space="preserve"> NUMPAGES  </w:delInstrText>
      </w:r>
      <w:r w:rsidRPr="00294053" w:rsidDel="000A3505">
        <w:rPr>
          <w:rStyle w:val="PageNumber"/>
        </w:rPr>
        <w:fldChar w:fldCharType="separate"/>
      </w:r>
      <w:r w:rsidDel="000A3505">
        <w:rPr>
          <w:rStyle w:val="PageNumber"/>
          <w:noProof/>
        </w:rPr>
        <w:delText>73</w:delText>
      </w:r>
      <w:r w:rsidRPr="00294053" w:rsidDel="000A3505">
        <w:rPr>
          <w:rStyle w:val="PageNumber"/>
        </w:rPr>
        <w:fldChar w:fldCharType="end"/>
      </w:r>
    </w:del>
  </w:p>
  <w:p w:rsidR="00C91CC2" w:rsidRDefault="00C91C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decimal"/>
      <w:isLgl/>
      <w:suff w:val="nothing"/>
      <w:lvlText w:val="%1)"/>
      <w:lvlJc w:val="left"/>
      <w:pPr>
        <w:ind w:left="0" w:firstLine="260"/>
      </w:pPr>
      <w:rPr>
        <w:rFonts w:hint="default"/>
        <w:position w:val="0"/>
        <w:sz w:val="20"/>
      </w:rPr>
    </w:lvl>
    <w:lvl w:ilvl="1">
      <w:start w:val="3"/>
      <w:numFmt w:val="decimal"/>
      <w:isLgl/>
      <w:lvlText w:val="%2)"/>
      <w:lvlJc w:val="left"/>
      <w:pPr>
        <w:tabs>
          <w:tab w:val="num" w:pos="260"/>
        </w:tabs>
        <w:ind w:left="260" w:firstLine="720"/>
      </w:pPr>
      <w:rPr>
        <w:rFonts w:hint="default"/>
        <w:position w:val="0"/>
        <w:sz w:val="20"/>
      </w:rPr>
    </w:lvl>
    <w:lvl w:ilvl="2">
      <w:start w:val="1"/>
      <w:numFmt w:val="decimal"/>
      <w:isLgl/>
      <w:suff w:val="nothing"/>
      <w:lvlText w:val="%3)"/>
      <w:lvlJc w:val="left"/>
      <w:pPr>
        <w:ind w:left="0" w:firstLine="1700"/>
      </w:pPr>
      <w:rPr>
        <w:rFonts w:hint="default"/>
        <w:position w:val="0"/>
        <w:sz w:val="20"/>
      </w:rPr>
    </w:lvl>
    <w:lvl w:ilvl="3">
      <w:start w:val="1"/>
      <w:numFmt w:val="decimal"/>
      <w:isLgl/>
      <w:suff w:val="nothing"/>
      <w:lvlText w:val="%4)"/>
      <w:lvlJc w:val="left"/>
      <w:pPr>
        <w:ind w:left="0" w:firstLine="2420"/>
      </w:pPr>
      <w:rPr>
        <w:rFonts w:hint="default"/>
        <w:position w:val="0"/>
        <w:sz w:val="20"/>
      </w:rPr>
    </w:lvl>
    <w:lvl w:ilvl="4">
      <w:start w:val="1"/>
      <w:numFmt w:val="decimal"/>
      <w:isLgl/>
      <w:suff w:val="nothing"/>
      <w:lvlText w:val="%5)"/>
      <w:lvlJc w:val="left"/>
      <w:pPr>
        <w:ind w:left="0" w:firstLine="3140"/>
      </w:pPr>
      <w:rPr>
        <w:rFonts w:hint="default"/>
        <w:position w:val="0"/>
        <w:sz w:val="20"/>
      </w:rPr>
    </w:lvl>
    <w:lvl w:ilvl="5">
      <w:start w:val="1"/>
      <w:numFmt w:val="decimal"/>
      <w:isLgl/>
      <w:suff w:val="nothing"/>
      <w:lvlText w:val="%6)"/>
      <w:lvlJc w:val="left"/>
      <w:pPr>
        <w:ind w:left="0" w:firstLine="3860"/>
      </w:pPr>
      <w:rPr>
        <w:rFonts w:hint="default"/>
        <w:position w:val="0"/>
        <w:sz w:val="20"/>
      </w:rPr>
    </w:lvl>
    <w:lvl w:ilvl="6">
      <w:start w:val="1"/>
      <w:numFmt w:val="decimal"/>
      <w:isLgl/>
      <w:suff w:val="nothing"/>
      <w:lvlText w:val="%7)"/>
      <w:lvlJc w:val="left"/>
      <w:pPr>
        <w:ind w:left="0" w:firstLine="4580"/>
      </w:pPr>
      <w:rPr>
        <w:rFonts w:hint="default"/>
        <w:position w:val="0"/>
        <w:sz w:val="20"/>
      </w:rPr>
    </w:lvl>
    <w:lvl w:ilvl="7">
      <w:start w:val="1"/>
      <w:numFmt w:val="decimal"/>
      <w:isLgl/>
      <w:suff w:val="nothing"/>
      <w:lvlText w:val="%8)"/>
      <w:lvlJc w:val="left"/>
      <w:pPr>
        <w:ind w:left="0" w:firstLine="5300"/>
      </w:pPr>
      <w:rPr>
        <w:rFonts w:hint="default"/>
        <w:position w:val="0"/>
        <w:sz w:val="20"/>
      </w:rPr>
    </w:lvl>
    <w:lvl w:ilvl="8">
      <w:start w:val="1"/>
      <w:numFmt w:val="decimal"/>
      <w:isLgl/>
      <w:suff w:val="nothing"/>
      <w:lvlText w:val="%9)"/>
      <w:lvlJc w:val="left"/>
      <w:pPr>
        <w:ind w:left="0" w:firstLine="6020"/>
      </w:pPr>
      <w:rPr>
        <w:rFonts w:hint="default"/>
        <w:position w:val="0"/>
        <w:sz w:val="20"/>
      </w:rPr>
    </w:lvl>
  </w:abstractNum>
  <w:abstractNum w:abstractNumId="1">
    <w:nsid w:val="00920AE5"/>
    <w:multiLevelType w:val="hybridMultilevel"/>
    <w:tmpl w:val="49E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05F08"/>
    <w:multiLevelType w:val="hybridMultilevel"/>
    <w:tmpl w:val="BCF0C0AA"/>
    <w:lvl w:ilvl="0" w:tplc="BB8C6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2F0E79"/>
    <w:multiLevelType w:val="hybridMultilevel"/>
    <w:tmpl w:val="3BA0D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E8368C"/>
    <w:multiLevelType w:val="hybridMultilevel"/>
    <w:tmpl w:val="FE2EC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B2481A"/>
    <w:multiLevelType w:val="hybridMultilevel"/>
    <w:tmpl w:val="9F12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895809"/>
    <w:multiLevelType w:val="hybridMultilevel"/>
    <w:tmpl w:val="2FB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358CC"/>
    <w:multiLevelType w:val="hybridMultilevel"/>
    <w:tmpl w:val="C3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3200D"/>
    <w:multiLevelType w:val="hybridMultilevel"/>
    <w:tmpl w:val="470AB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883DAE"/>
    <w:multiLevelType w:val="hybridMultilevel"/>
    <w:tmpl w:val="F3744458"/>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96AA0"/>
    <w:multiLevelType w:val="hybridMultilevel"/>
    <w:tmpl w:val="1CF8B546"/>
    <w:lvl w:ilvl="0" w:tplc="EC16CBC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E7736BB"/>
    <w:multiLevelType w:val="hybridMultilevel"/>
    <w:tmpl w:val="8D3257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7B1CF0"/>
    <w:multiLevelType w:val="hybridMultilevel"/>
    <w:tmpl w:val="B16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8908AF"/>
    <w:multiLevelType w:val="hybridMultilevel"/>
    <w:tmpl w:val="599E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5C4552"/>
    <w:multiLevelType w:val="hybridMultilevel"/>
    <w:tmpl w:val="3106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95D37"/>
    <w:multiLevelType w:val="hybridMultilevel"/>
    <w:tmpl w:val="79CCE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5137B5"/>
    <w:multiLevelType w:val="hybridMultilevel"/>
    <w:tmpl w:val="C36A51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D80A8F"/>
    <w:multiLevelType w:val="hybridMultilevel"/>
    <w:tmpl w:val="F092A6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C66B8C"/>
    <w:multiLevelType w:val="hybridMultilevel"/>
    <w:tmpl w:val="FAD2D7B8"/>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D50C8D"/>
    <w:multiLevelType w:val="hybridMultilevel"/>
    <w:tmpl w:val="3FA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0F54CA"/>
    <w:multiLevelType w:val="hybridMultilevel"/>
    <w:tmpl w:val="CA129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D41328"/>
    <w:multiLevelType w:val="hybridMultilevel"/>
    <w:tmpl w:val="36EE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405DB7"/>
    <w:multiLevelType w:val="hybridMultilevel"/>
    <w:tmpl w:val="F3522D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4A4955"/>
    <w:multiLevelType w:val="hybridMultilevel"/>
    <w:tmpl w:val="2742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BF47DF"/>
    <w:multiLevelType w:val="hybridMultilevel"/>
    <w:tmpl w:val="F0F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354C04"/>
    <w:multiLevelType w:val="hybridMultilevel"/>
    <w:tmpl w:val="D1FEB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DE1D4A"/>
    <w:multiLevelType w:val="hybridMultilevel"/>
    <w:tmpl w:val="BBA0A0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1B2E77"/>
    <w:multiLevelType w:val="hybridMultilevel"/>
    <w:tmpl w:val="89EC8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E4DAC"/>
    <w:multiLevelType w:val="hybridMultilevel"/>
    <w:tmpl w:val="7DAE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482EF8"/>
    <w:multiLevelType w:val="hybridMultilevel"/>
    <w:tmpl w:val="65D28B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4"/>
  </w:num>
  <w:num w:numId="4">
    <w:abstractNumId w:val="44"/>
  </w:num>
  <w:num w:numId="5">
    <w:abstractNumId w:val="32"/>
  </w:num>
  <w:num w:numId="6">
    <w:abstractNumId w:val="8"/>
  </w:num>
  <w:num w:numId="7">
    <w:abstractNumId w:val="14"/>
  </w:num>
  <w:num w:numId="8">
    <w:abstractNumId w:val="16"/>
  </w:num>
  <w:num w:numId="9">
    <w:abstractNumId w:val="10"/>
  </w:num>
  <w:num w:numId="10">
    <w:abstractNumId w:val="18"/>
  </w:num>
  <w:num w:numId="11">
    <w:abstractNumId w:val="7"/>
  </w:num>
  <w:num w:numId="12">
    <w:abstractNumId w:val="34"/>
  </w:num>
  <w:num w:numId="13">
    <w:abstractNumId w:val="29"/>
  </w:num>
  <w:num w:numId="14">
    <w:abstractNumId w:val="26"/>
  </w:num>
  <w:num w:numId="15">
    <w:abstractNumId w:val="25"/>
  </w:num>
  <w:num w:numId="16">
    <w:abstractNumId w:val="3"/>
  </w:num>
  <w:num w:numId="17">
    <w:abstractNumId w:val="30"/>
  </w:num>
  <w:num w:numId="18">
    <w:abstractNumId w:val="43"/>
  </w:num>
  <w:num w:numId="19">
    <w:abstractNumId w:val="22"/>
  </w:num>
  <w:num w:numId="20">
    <w:abstractNumId w:val="49"/>
  </w:num>
  <w:num w:numId="21">
    <w:abstractNumId w:val="5"/>
  </w:num>
  <w:num w:numId="22">
    <w:abstractNumId w:val="20"/>
  </w:num>
  <w:num w:numId="23">
    <w:abstractNumId w:val="37"/>
  </w:num>
  <w:num w:numId="24">
    <w:abstractNumId w:val="27"/>
  </w:num>
  <w:num w:numId="25">
    <w:abstractNumId w:val="15"/>
  </w:num>
  <w:num w:numId="26">
    <w:abstractNumId w:val="11"/>
  </w:num>
  <w:num w:numId="27">
    <w:abstractNumId w:val="24"/>
  </w:num>
  <w:num w:numId="28">
    <w:abstractNumId w:val="17"/>
  </w:num>
  <w:num w:numId="29">
    <w:abstractNumId w:val="13"/>
  </w:num>
  <w:num w:numId="30">
    <w:abstractNumId w:val="19"/>
  </w:num>
  <w:num w:numId="31">
    <w:abstractNumId w:val="21"/>
  </w:num>
  <w:num w:numId="32">
    <w:abstractNumId w:val="48"/>
  </w:num>
  <w:num w:numId="33">
    <w:abstractNumId w:val="41"/>
  </w:num>
  <w:num w:numId="34">
    <w:abstractNumId w:val="28"/>
  </w:num>
  <w:num w:numId="35">
    <w:abstractNumId w:val="39"/>
  </w:num>
  <w:num w:numId="36">
    <w:abstractNumId w:val="45"/>
  </w:num>
  <w:num w:numId="37">
    <w:abstractNumId w:val="31"/>
  </w:num>
  <w:num w:numId="38">
    <w:abstractNumId w:val="47"/>
  </w:num>
  <w:num w:numId="39">
    <w:abstractNumId w:val="46"/>
  </w:num>
  <w:num w:numId="40">
    <w:abstractNumId w:val="1"/>
  </w:num>
  <w:num w:numId="41">
    <w:abstractNumId w:val="9"/>
  </w:num>
  <w:num w:numId="42">
    <w:abstractNumId w:val="38"/>
  </w:num>
  <w:num w:numId="43">
    <w:abstractNumId w:val="23"/>
  </w:num>
  <w:num w:numId="44">
    <w:abstractNumId w:val="35"/>
  </w:num>
  <w:num w:numId="45">
    <w:abstractNumId w:val="33"/>
  </w:num>
  <w:num w:numId="46">
    <w:abstractNumId w:val="40"/>
  </w:num>
  <w:num w:numId="47">
    <w:abstractNumId w:val="42"/>
  </w:num>
  <w:num w:numId="48">
    <w:abstractNumId w:val="36"/>
  </w:num>
  <w:num w:numId="49">
    <w:abstractNumId w:val="6"/>
  </w:num>
  <w:num w:numId="50">
    <w:abstractNumId w:val="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133121"/>
  </w:hdrShapeDefaults>
  <w:footnotePr>
    <w:footnote w:id="-1"/>
    <w:footnote w:id="0"/>
  </w:footnotePr>
  <w:endnotePr>
    <w:endnote w:id="-1"/>
    <w:endnote w:id="0"/>
  </w:endnotePr>
  <w:compat/>
  <w:docVars>
    <w:docVar w:name="dgnword-docGUID" w:val="{9EC212A5-2099-46D1-99B7-F205A452D0C8}"/>
    <w:docVar w:name="dgnword-eventsink" w:val="474528856"/>
  </w:docVars>
  <w:rsids>
    <w:rsidRoot w:val="005472C1"/>
    <w:rsid w:val="00000260"/>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20982"/>
    <w:rsid w:val="00021702"/>
    <w:rsid w:val="00021D56"/>
    <w:rsid w:val="00021F00"/>
    <w:rsid w:val="000221E6"/>
    <w:rsid w:val="00022F1F"/>
    <w:rsid w:val="000231F0"/>
    <w:rsid w:val="00023372"/>
    <w:rsid w:val="00023A23"/>
    <w:rsid w:val="00023A91"/>
    <w:rsid w:val="000249F7"/>
    <w:rsid w:val="00025AD7"/>
    <w:rsid w:val="00025D38"/>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C6A"/>
    <w:rsid w:val="00033F39"/>
    <w:rsid w:val="00034790"/>
    <w:rsid w:val="0003490C"/>
    <w:rsid w:val="000349A8"/>
    <w:rsid w:val="0003517A"/>
    <w:rsid w:val="000351E6"/>
    <w:rsid w:val="00035DB1"/>
    <w:rsid w:val="00035FAB"/>
    <w:rsid w:val="00036FC7"/>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A87"/>
    <w:rsid w:val="00061375"/>
    <w:rsid w:val="00061462"/>
    <w:rsid w:val="0006197B"/>
    <w:rsid w:val="000622B9"/>
    <w:rsid w:val="000626BD"/>
    <w:rsid w:val="00062930"/>
    <w:rsid w:val="000636B8"/>
    <w:rsid w:val="00064345"/>
    <w:rsid w:val="00065341"/>
    <w:rsid w:val="00065F92"/>
    <w:rsid w:val="00066506"/>
    <w:rsid w:val="00066813"/>
    <w:rsid w:val="000672D5"/>
    <w:rsid w:val="0006751F"/>
    <w:rsid w:val="0006764D"/>
    <w:rsid w:val="00071D8F"/>
    <w:rsid w:val="0007262A"/>
    <w:rsid w:val="0007371B"/>
    <w:rsid w:val="000747A1"/>
    <w:rsid w:val="000747AE"/>
    <w:rsid w:val="00074FDF"/>
    <w:rsid w:val="00075118"/>
    <w:rsid w:val="00076541"/>
    <w:rsid w:val="0007654E"/>
    <w:rsid w:val="00077ECA"/>
    <w:rsid w:val="00077F3C"/>
    <w:rsid w:val="000824DA"/>
    <w:rsid w:val="00083644"/>
    <w:rsid w:val="00083B14"/>
    <w:rsid w:val="00084467"/>
    <w:rsid w:val="000856BE"/>
    <w:rsid w:val="0008686D"/>
    <w:rsid w:val="00086B60"/>
    <w:rsid w:val="00087749"/>
    <w:rsid w:val="0008779B"/>
    <w:rsid w:val="0009155C"/>
    <w:rsid w:val="0009295C"/>
    <w:rsid w:val="00092AFC"/>
    <w:rsid w:val="00093816"/>
    <w:rsid w:val="00093EE7"/>
    <w:rsid w:val="000949AF"/>
    <w:rsid w:val="00094B0B"/>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C65"/>
    <w:rsid w:val="000B703C"/>
    <w:rsid w:val="000B71A2"/>
    <w:rsid w:val="000B75AC"/>
    <w:rsid w:val="000B7D55"/>
    <w:rsid w:val="000C0507"/>
    <w:rsid w:val="000C058B"/>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5EFC"/>
    <w:rsid w:val="000D6695"/>
    <w:rsid w:val="000D67CB"/>
    <w:rsid w:val="000D6C91"/>
    <w:rsid w:val="000E044F"/>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6D93"/>
    <w:rsid w:val="00100190"/>
    <w:rsid w:val="0010042F"/>
    <w:rsid w:val="0010183B"/>
    <w:rsid w:val="0010238A"/>
    <w:rsid w:val="001043C1"/>
    <w:rsid w:val="00105571"/>
    <w:rsid w:val="00105966"/>
    <w:rsid w:val="00105BF2"/>
    <w:rsid w:val="001075FE"/>
    <w:rsid w:val="00107F76"/>
    <w:rsid w:val="00110C44"/>
    <w:rsid w:val="00111F60"/>
    <w:rsid w:val="001123AE"/>
    <w:rsid w:val="00112631"/>
    <w:rsid w:val="001129E0"/>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832"/>
    <w:rsid w:val="00126936"/>
    <w:rsid w:val="001274B2"/>
    <w:rsid w:val="00127A7F"/>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BA2"/>
    <w:rsid w:val="001671AE"/>
    <w:rsid w:val="00167780"/>
    <w:rsid w:val="00167847"/>
    <w:rsid w:val="00167A8A"/>
    <w:rsid w:val="00167F10"/>
    <w:rsid w:val="00170C7B"/>
    <w:rsid w:val="001710D9"/>
    <w:rsid w:val="00171EAC"/>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322C"/>
    <w:rsid w:val="00183CCE"/>
    <w:rsid w:val="00185C41"/>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BFE"/>
    <w:rsid w:val="001A07F9"/>
    <w:rsid w:val="001A0A81"/>
    <w:rsid w:val="001A0CA6"/>
    <w:rsid w:val="001A1355"/>
    <w:rsid w:val="001A1464"/>
    <w:rsid w:val="001A171D"/>
    <w:rsid w:val="001A2874"/>
    <w:rsid w:val="001A292F"/>
    <w:rsid w:val="001A2DC6"/>
    <w:rsid w:val="001A3530"/>
    <w:rsid w:val="001A3B18"/>
    <w:rsid w:val="001A3BF8"/>
    <w:rsid w:val="001A4ACA"/>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E48"/>
    <w:rsid w:val="001C0B68"/>
    <w:rsid w:val="001C0C8C"/>
    <w:rsid w:val="001C15EB"/>
    <w:rsid w:val="001C1EE8"/>
    <w:rsid w:val="001C25FC"/>
    <w:rsid w:val="001C2A33"/>
    <w:rsid w:val="001C2BF0"/>
    <w:rsid w:val="001C3029"/>
    <w:rsid w:val="001C334B"/>
    <w:rsid w:val="001C3A68"/>
    <w:rsid w:val="001C3B1B"/>
    <w:rsid w:val="001C3D6D"/>
    <w:rsid w:val="001C4251"/>
    <w:rsid w:val="001C4774"/>
    <w:rsid w:val="001C4B2F"/>
    <w:rsid w:val="001C4EF9"/>
    <w:rsid w:val="001C5C91"/>
    <w:rsid w:val="001C6BEE"/>
    <w:rsid w:val="001C7262"/>
    <w:rsid w:val="001C7B16"/>
    <w:rsid w:val="001D06E8"/>
    <w:rsid w:val="001D0C0F"/>
    <w:rsid w:val="001D0DDE"/>
    <w:rsid w:val="001D10EC"/>
    <w:rsid w:val="001D119E"/>
    <w:rsid w:val="001D245E"/>
    <w:rsid w:val="001D26DA"/>
    <w:rsid w:val="001D4444"/>
    <w:rsid w:val="001D454E"/>
    <w:rsid w:val="001D5E25"/>
    <w:rsid w:val="001D64BD"/>
    <w:rsid w:val="001D6F3A"/>
    <w:rsid w:val="001D70C3"/>
    <w:rsid w:val="001D7194"/>
    <w:rsid w:val="001D728A"/>
    <w:rsid w:val="001D7618"/>
    <w:rsid w:val="001D7B42"/>
    <w:rsid w:val="001D7C85"/>
    <w:rsid w:val="001E02D5"/>
    <w:rsid w:val="001E0531"/>
    <w:rsid w:val="001E070F"/>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A07"/>
    <w:rsid w:val="0022572B"/>
    <w:rsid w:val="00225BB6"/>
    <w:rsid w:val="00225D54"/>
    <w:rsid w:val="00226AC0"/>
    <w:rsid w:val="00227AD8"/>
    <w:rsid w:val="00227E02"/>
    <w:rsid w:val="002308BE"/>
    <w:rsid w:val="00231353"/>
    <w:rsid w:val="00231C05"/>
    <w:rsid w:val="002348B8"/>
    <w:rsid w:val="00234EEF"/>
    <w:rsid w:val="00235F65"/>
    <w:rsid w:val="00236055"/>
    <w:rsid w:val="002372A1"/>
    <w:rsid w:val="00237A7B"/>
    <w:rsid w:val="002400B6"/>
    <w:rsid w:val="00240EA2"/>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685"/>
    <w:rsid w:val="0026671C"/>
    <w:rsid w:val="002678D8"/>
    <w:rsid w:val="002678F0"/>
    <w:rsid w:val="002704D5"/>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6873"/>
    <w:rsid w:val="002875CA"/>
    <w:rsid w:val="0028773B"/>
    <w:rsid w:val="0029009F"/>
    <w:rsid w:val="00290423"/>
    <w:rsid w:val="00290545"/>
    <w:rsid w:val="00290D52"/>
    <w:rsid w:val="00291E33"/>
    <w:rsid w:val="0029251B"/>
    <w:rsid w:val="002927A8"/>
    <w:rsid w:val="00293C6D"/>
    <w:rsid w:val="0029438C"/>
    <w:rsid w:val="00295CBD"/>
    <w:rsid w:val="00295CBF"/>
    <w:rsid w:val="0029648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520"/>
    <w:rsid w:val="002D25E6"/>
    <w:rsid w:val="002D34A4"/>
    <w:rsid w:val="002D431D"/>
    <w:rsid w:val="002D4336"/>
    <w:rsid w:val="002D45F3"/>
    <w:rsid w:val="002D4A61"/>
    <w:rsid w:val="002D4FAA"/>
    <w:rsid w:val="002D6498"/>
    <w:rsid w:val="002D657E"/>
    <w:rsid w:val="002D6B5B"/>
    <w:rsid w:val="002D6C97"/>
    <w:rsid w:val="002D6EE5"/>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1127"/>
    <w:rsid w:val="003120E2"/>
    <w:rsid w:val="003121E7"/>
    <w:rsid w:val="003123C3"/>
    <w:rsid w:val="003139E7"/>
    <w:rsid w:val="00313A3A"/>
    <w:rsid w:val="003149C5"/>
    <w:rsid w:val="003150A3"/>
    <w:rsid w:val="00316BFF"/>
    <w:rsid w:val="00316D95"/>
    <w:rsid w:val="00316EF8"/>
    <w:rsid w:val="00317094"/>
    <w:rsid w:val="003214D4"/>
    <w:rsid w:val="00321836"/>
    <w:rsid w:val="003218AA"/>
    <w:rsid w:val="003221E0"/>
    <w:rsid w:val="003227D1"/>
    <w:rsid w:val="00322F73"/>
    <w:rsid w:val="003234EC"/>
    <w:rsid w:val="00323B9E"/>
    <w:rsid w:val="003244AE"/>
    <w:rsid w:val="003244BA"/>
    <w:rsid w:val="00324832"/>
    <w:rsid w:val="00324A8E"/>
    <w:rsid w:val="00324E4B"/>
    <w:rsid w:val="00325F0A"/>
    <w:rsid w:val="00326612"/>
    <w:rsid w:val="00326948"/>
    <w:rsid w:val="00326B6B"/>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6E68"/>
    <w:rsid w:val="003471D3"/>
    <w:rsid w:val="00347646"/>
    <w:rsid w:val="00347A72"/>
    <w:rsid w:val="00347DAB"/>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B62"/>
    <w:rsid w:val="00365DB3"/>
    <w:rsid w:val="00366414"/>
    <w:rsid w:val="00366475"/>
    <w:rsid w:val="003673DB"/>
    <w:rsid w:val="00370537"/>
    <w:rsid w:val="00370CA1"/>
    <w:rsid w:val="00371278"/>
    <w:rsid w:val="00371796"/>
    <w:rsid w:val="0037192E"/>
    <w:rsid w:val="00371DB8"/>
    <w:rsid w:val="00372243"/>
    <w:rsid w:val="00372B50"/>
    <w:rsid w:val="003736A3"/>
    <w:rsid w:val="00373A16"/>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40D"/>
    <w:rsid w:val="003A7219"/>
    <w:rsid w:val="003A7239"/>
    <w:rsid w:val="003B08EC"/>
    <w:rsid w:val="003B0914"/>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316B"/>
    <w:rsid w:val="003D378D"/>
    <w:rsid w:val="003D409E"/>
    <w:rsid w:val="003D428E"/>
    <w:rsid w:val="003D5C6D"/>
    <w:rsid w:val="003D6477"/>
    <w:rsid w:val="003D6945"/>
    <w:rsid w:val="003D6A2F"/>
    <w:rsid w:val="003D7FD2"/>
    <w:rsid w:val="003E0CB3"/>
    <w:rsid w:val="003E1F9F"/>
    <w:rsid w:val="003E227B"/>
    <w:rsid w:val="003E2D22"/>
    <w:rsid w:val="003E37B4"/>
    <w:rsid w:val="003E3DAF"/>
    <w:rsid w:val="003E44E4"/>
    <w:rsid w:val="003E479D"/>
    <w:rsid w:val="003E4841"/>
    <w:rsid w:val="003E4AD4"/>
    <w:rsid w:val="003E5F6B"/>
    <w:rsid w:val="003E61F8"/>
    <w:rsid w:val="003E6984"/>
    <w:rsid w:val="003E6C28"/>
    <w:rsid w:val="003E6F50"/>
    <w:rsid w:val="003E7E4D"/>
    <w:rsid w:val="003F0A2E"/>
    <w:rsid w:val="003F1110"/>
    <w:rsid w:val="003F1D1C"/>
    <w:rsid w:val="003F419D"/>
    <w:rsid w:val="003F48D1"/>
    <w:rsid w:val="003F4E00"/>
    <w:rsid w:val="003F4F34"/>
    <w:rsid w:val="003F503E"/>
    <w:rsid w:val="003F5464"/>
    <w:rsid w:val="003F55C1"/>
    <w:rsid w:val="003F6A45"/>
    <w:rsid w:val="003F6EC3"/>
    <w:rsid w:val="003F7EF6"/>
    <w:rsid w:val="00401666"/>
    <w:rsid w:val="00401DCA"/>
    <w:rsid w:val="004024D4"/>
    <w:rsid w:val="0040253E"/>
    <w:rsid w:val="00402E12"/>
    <w:rsid w:val="00403368"/>
    <w:rsid w:val="00403D46"/>
    <w:rsid w:val="004048B0"/>
    <w:rsid w:val="00404AF6"/>
    <w:rsid w:val="00405A5A"/>
    <w:rsid w:val="00405DAE"/>
    <w:rsid w:val="004063B5"/>
    <w:rsid w:val="00406F82"/>
    <w:rsid w:val="00407559"/>
    <w:rsid w:val="00407915"/>
    <w:rsid w:val="00410E34"/>
    <w:rsid w:val="0041110C"/>
    <w:rsid w:val="0041122D"/>
    <w:rsid w:val="00411528"/>
    <w:rsid w:val="00411EBE"/>
    <w:rsid w:val="00412956"/>
    <w:rsid w:val="00413848"/>
    <w:rsid w:val="00414903"/>
    <w:rsid w:val="00414998"/>
    <w:rsid w:val="00414AF5"/>
    <w:rsid w:val="00414D57"/>
    <w:rsid w:val="00414F4A"/>
    <w:rsid w:val="004158AE"/>
    <w:rsid w:val="004161D3"/>
    <w:rsid w:val="00420BB9"/>
    <w:rsid w:val="00420E14"/>
    <w:rsid w:val="00421683"/>
    <w:rsid w:val="00421A80"/>
    <w:rsid w:val="00422D79"/>
    <w:rsid w:val="00423C3A"/>
    <w:rsid w:val="004255D8"/>
    <w:rsid w:val="0042565D"/>
    <w:rsid w:val="004262FB"/>
    <w:rsid w:val="00426B96"/>
    <w:rsid w:val="00430578"/>
    <w:rsid w:val="004309C8"/>
    <w:rsid w:val="004328EB"/>
    <w:rsid w:val="00432CBF"/>
    <w:rsid w:val="004336F1"/>
    <w:rsid w:val="00433EED"/>
    <w:rsid w:val="004343C3"/>
    <w:rsid w:val="00434558"/>
    <w:rsid w:val="00434EBE"/>
    <w:rsid w:val="00435592"/>
    <w:rsid w:val="00436979"/>
    <w:rsid w:val="00437953"/>
    <w:rsid w:val="00437B7B"/>
    <w:rsid w:val="0044018D"/>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EE6"/>
    <w:rsid w:val="0046085D"/>
    <w:rsid w:val="00461CD5"/>
    <w:rsid w:val="00462070"/>
    <w:rsid w:val="0046234F"/>
    <w:rsid w:val="00462430"/>
    <w:rsid w:val="00463927"/>
    <w:rsid w:val="0046397C"/>
    <w:rsid w:val="004640C3"/>
    <w:rsid w:val="00464179"/>
    <w:rsid w:val="00464413"/>
    <w:rsid w:val="0046461B"/>
    <w:rsid w:val="00464CFB"/>
    <w:rsid w:val="004650FE"/>
    <w:rsid w:val="004661C0"/>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96F"/>
    <w:rsid w:val="004779DC"/>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D75"/>
    <w:rsid w:val="004A2341"/>
    <w:rsid w:val="004A236A"/>
    <w:rsid w:val="004A2BF7"/>
    <w:rsid w:val="004A330E"/>
    <w:rsid w:val="004A3B2E"/>
    <w:rsid w:val="004A4157"/>
    <w:rsid w:val="004A45C9"/>
    <w:rsid w:val="004A4BE1"/>
    <w:rsid w:val="004A55ED"/>
    <w:rsid w:val="004A65F4"/>
    <w:rsid w:val="004A68F4"/>
    <w:rsid w:val="004A6A28"/>
    <w:rsid w:val="004A70B3"/>
    <w:rsid w:val="004A73AC"/>
    <w:rsid w:val="004B04DB"/>
    <w:rsid w:val="004B0C1D"/>
    <w:rsid w:val="004B10A8"/>
    <w:rsid w:val="004B1272"/>
    <w:rsid w:val="004B160A"/>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C13"/>
    <w:rsid w:val="004D1CA4"/>
    <w:rsid w:val="004D1DDD"/>
    <w:rsid w:val="004D2023"/>
    <w:rsid w:val="004D2A5F"/>
    <w:rsid w:val="004D2D92"/>
    <w:rsid w:val="004D3090"/>
    <w:rsid w:val="004D33C9"/>
    <w:rsid w:val="004D4916"/>
    <w:rsid w:val="004D4932"/>
    <w:rsid w:val="004D57FA"/>
    <w:rsid w:val="004D5A17"/>
    <w:rsid w:val="004D66FB"/>
    <w:rsid w:val="004D6821"/>
    <w:rsid w:val="004D7E4B"/>
    <w:rsid w:val="004E068D"/>
    <w:rsid w:val="004E158A"/>
    <w:rsid w:val="004E1C1A"/>
    <w:rsid w:val="004E3116"/>
    <w:rsid w:val="004E380B"/>
    <w:rsid w:val="004E3A6C"/>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6154"/>
    <w:rsid w:val="00566373"/>
    <w:rsid w:val="00566AEC"/>
    <w:rsid w:val="00566C8D"/>
    <w:rsid w:val="00567D8A"/>
    <w:rsid w:val="00570586"/>
    <w:rsid w:val="00570918"/>
    <w:rsid w:val="00571275"/>
    <w:rsid w:val="0057398C"/>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512D"/>
    <w:rsid w:val="00586307"/>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656"/>
    <w:rsid w:val="00597CC0"/>
    <w:rsid w:val="005A01E3"/>
    <w:rsid w:val="005A0316"/>
    <w:rsid w:val="005A0E86"/>
    <w:rsid w:val="005A1600"/>
    <w:rsid w:val="005A493E"/>
    <w:rsid w:val="005A4F45"/>
    <w:rsid w:val="005A4FC1"/>
    <w:rsid w:val="005A52D5"/>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44C0"/>
    <w:rsid w:val="005D4B4C"/>
    <w:rsid w:val="005D6113"/>
    <w:rsid w:val="005D69F4"/>
    <w:rsid w:val="005D6FC5"/>
    <w:rsid w:val="005D70A5"/>
    <w:rsid w:val="005D76CF"/>
    <w:rsid w:val="005D7862"/>
    <w:rsid w:val="005D7D54"/>
    <w:rsid w:val="005D7F4B"/>
    <w:rsid w:val="005E1232"/>
    <w:rsid w:val="005E18BC"/>
    <w:rsid w:val="005E1CDC"/>
    <w:rsid w:val="005E1E6A"/>
    <w:rsid w:val="005E26A1"/>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6F7A"/>
    <w:rsid w:val="005F7027"/>
    <w:rsid w:val="005F7908"/>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322A"/>
    <w:rsid w:val="006136B0"/>
    <w:rsid w:val="006139A7"/>
    <w:rsid w:val="006139D9"/>
    <w:rsid w:val="00613B28"/>
    <w:rsid w:val="00613E14"/>
    <w:rsid w:val="00614079"/>
    <w:rsid w:val="00615339"/>
    <w:rsid w:val="00615675"/>
    <w:rsid w:val="00616048"/>
    <w:rsid w:val="0061649D"/>
    <w:rsid w:val="00616663"/>
    <w:rsid w:val="006170AE"/>
    <w:rsid w:val="006173FF"/>
    <w:rsid w:val="00617D2E"/>
    <w:rsid w:val="00620566"/>
    <w:rsid w:val="006222FD"/>
    <w:rsid w:val="00623B37"/>
    <w:rsid w:val="00624009"/>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A45"/>
    <w:rsid w:val="0065116D"/>
    <w:rsid w:val="00651873"/>
    <w:rsid w:val="00652855"/>
    <w:rsid w:val="00654843"/>
    <w:rsid w:val="00654C83"/>
    <w:rsid w:val="00654CB3"/>
    <w:rsid w:val="00655907"/>
    <w:rsid w:val="00656547"/>
    <w:rsid w:val="006568D0"/>
    <w:rsid w:val="006576F1"/>
    <w:rsid w:val="006577D3"/>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47C7"/>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85D"/>
    <w:rsid w:val="006A1176"/>
    <w:rsid w:val="006A2289"/>
    <w:rsid w:val="006A2A22"/>
    <w:rsid w:val="006A2FF0"/>
    <w:rsid w:val="006A3A40"/>
    <w:rsid w:val="006A4427"/>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A28"/>
    <w:rsid w:val="006B4992"/>
    <w:rsid w:val="006B4B26"/>
    <w:rsid w:val="006B671D"/>
    <w:rsid w:val="006B6799"/>
    <w:rsid w:val="006B6C6E"/>
    <w:rsid w:val="006C01C5"/>
    <w:rsid w:val="006C03FB"/>
    <w:rsid w:val="006C05D3"/>
    <w:rsid w:val="006C0761"/>
    <w:rsid w:val="006C0E99"/>
    <w:rsid w:val="006C182C"/>
    <w:rsid w:val="006C2949"/>
    <w:rsid w:val="006C2FE5"/>
    <w:rsid w:val="006C38A8"/>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E02A4"/>
    <w:rsid w:val="006E053A"/>
    <w:rsid w:val="006E0886"/>
    <w:rsid w:val="006E151C"/>
    <w:rsid w:val="006E2906"/>
    <w:rsid w:val="006E2A14"/>
    <w:rsid w:val="006E2E0C"/>
    <w:rsid w:val="006E366F"/>
    <w:rsid w:val="006E4065"/>
    <w:rsid w:val="006E4BBF"/>
    <w:rsid w:val="006E5418"/>
    <w:rsid w:val="006E55FB"/>
    <w:rsid w:val="006E57F1"/>
    <w:rsid w:val="006E5C4F"/>
    <w:rsid w:val="006E628C"/>
    <w:rsid w:val="006E660E"/>
    <w:rsid w:val="006E696C"/>
    <w:rsid w:val="006E7076"/>
    <w:rsid w:val="006E7915"/>
    <w:rsid w:val="006F13C7"/>
    <w:rsid w:val="006F2421"/>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A92"/>
    <w:rsid w:val="00703F9D"/>
    <w:rsid w:val="0070479E"/>
    <w:rsid w:val="00704A81"/>
    <w:rsid w:val="00705058"/>
    <w:rsid w:val="00705107"/>
    <w:rsid w:val="0070563A"/>
    <w:rsid w:val="007057A9"/>
    <w:rsid w:val="0070590F"/>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2185"/>
    <w:rsid w:val="007224A1"/>
    <w:rsid w:val="00722A4E"/>
    <w:rsid w:val="00722C61"/>
    <w:rsid w:val="00722EA0"/>
    <w:rsid w:val="00723C40"/>
    <w:rsid w:val="00725F1C"/>
    <w:rsid w:val="007263D0"/>
    <w:rsid w:val="00726B14"/>
    <w:rsid w:val="00726B53"/>
    <w:rsid w:val="00730A60"/>
    <w:rsid w:val="00730D99"/>
    <w:rsid w:val="00731006"/>
    <w:rsid w:val="00731ABC"/>
    <w:rsid w:val="00731C8C"/>
    <w:rsid w:val="007328B0"/>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603F0"/>
    <w:rsid w:val="00760782"/>
    <w:rsid w:val="00760A52"/>
    <w:rsid w:val="0076102B"/>
    <w:rsid w:val="00761AE2"/>
    <w:rsid w:val="00762013"/>
    <w:rsid w:val="00762872"/>
    <w:rsid w:val="00762A95"/>
    <w:rsid w:val="00762B41"/>
    <w:rsid w:val="00762FCF"/>
    <w:rsid w:val="0076458A"/>
    <w:rsid w:val="00765130"/>
    <w:rsid w:val="007655E2"/>
    <w:rsid w:val="00765BF1"/>
    <w:rsid w:val="00765E07"/>
    <w:rsid w:val="00766337"/>
    <w:rsid w:val="007669BA"/>
    <w:rsid w:val="00767471"/>
    <w:rsid w:val="00770BEF"/>
    <w:rsid w:val="00771146"/>
    <w:rsid w:val="00771576"/>
    <w:rsid w:val="00771CBF"/>
    <w:rsid w:val="00771E18"/>
    <w:rsid w:val="00772732"/>
    <w:rsid w:val="00772B3E"/>
    <w:rsid w:val="00773639"/>
    <w:rsid w:val="00773B36"/>
    <w:rsid w:val="00775696"/>
    <w:rsid w:val="00775CBF"/>
    <w:rsid w:val="0077603D"/>
    <w:rsid w:val="007764BB"/>
    <w:rsid w:val="00776BDE"/>
    <w:rsid w:val="0077728E"/>
    <w:rsid w:val="00777813"/>
    <w:rsid w:val="007804DE"/>
    <w:rsid w:val="0078098C"/>
    <w:rsid w:val="00780E04"/>
    <w:rsid w:val="00781511"/>
    <w:rsid w:val="007819C6"/>
    <w:rsid w:val="00781C55"/>
    <w:rsid w:val="00781F8F"/>
    <w:rsid w:val="007824F9"/>
    <w:rsid w:val="00782727"/>
    <w:rsid w:val="00786763"/>
    <w:rsid w:val="00787976"/>
    <w:rsid w:val="00787D99"/>
    <w:rsid w:val="0079008F"/>
    <w:rsid w:val="007901D8"/>
    <w:rsid w:val="00790778"/>
    <w:rsid w:val="00791301"/>
    <w:rsid w:val="00791613"/>
    <w:rsid w:val="00791D57"/>
    <w:rsid w:val="00791DBE"/>
    <w:rsid w:val="007920F1"/>
    <w:rsid w:val="00792C31"/>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42A"/>
    <w:rsid w:val="007A5756"/>
    <w:rsid w:val="007A5A2B"/>
    <w:rsid w:val="007A667E"/>
    <w:rsid w:val="007A731C"/>
    <w:rsid w:val="007A7378"/>
    <w:rsid w:val="007A75AB"/>
    <w:rsid w:val="007A7817"/>
    <w:rsid w:val="007A7B71"/>
    <w:rsid w:val="007B00A7"/>
    <w:rsid w:val="007B04FE"/>
    <w:rsid w:val="007B09E8"/>
    <w:rsid w:val="007B0A8E"/>
    <w:rsid w:val="007B18A4"/>
    <w:rsid w:val="007B1E35"/>
    <w:rsid w:val="007B23ED"/>
    <w:rsid w:val="007B2725"/>
    <w:rsid w:val="007B2B5A"/>
    <w:rsid w:val="007B3576"/>
    <w:rsid w:val="007B3B7F"/>
    <w:rsid w:val="007B44E6"/>
    <w:rsid w:val="007B5CDC"/>
    <w:rsid w:val="007B61E9"/>
    <w:rsid w:val="007B662E"/>
    <w:rsid w:val="007B7EE5"/>
    <w:rsid w:val="007C0660"/>
    <w:rsid w:val="007C0A47"/>
    <w:rsid w:val="007C102C"/>
    <w:rsid w:val="007C15D4"/>
    <w:rsid w:val="007C19C6"/>
    <w:rsid w:val="007C25E0"/>
    <w:rsid w:val="007C268F"/>
    <w:rsid w:val="007C273B"/>
    <w:rsid w:val="007C2B46"/>
    <w:rsid w:val="007C3216"/>
    <w:rsid w:val="007C41EA"/>
    <w:rsid w:val="007C429F"/>
    <w:rsid w:val="007C54BF"/>
    <w:rsid w:val="007C64AF"/>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7CAF"/>
    <w:rsid w:val="007E0800"/>
    <w:rsid w:val="007E0CB7"/>
    <w:rsid w:val="007E1362"/>
    <w:rsid w:val="007E31AB"/>
    <w:rsid w:val="007E35EA"/>
    <w:rsid w:val="007E3603"/>
    <w:rsid w:val="007E46F3"/>
    <w:rsid w:val="007E4ADB"/>
    <w:rsid w:val="007E51C4"/>
    <w:rsid w:val="007E5234"/>
    <w:rsid w:val="007E527F"/>
    <w:rsid w:val="007E531B"/>
    <w:rsid w:val="007E5DBB"/>
    <w:rsid w:val="007E62A2"/>
    <w:rsid w:val="007E62D4"/>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9DF"/>
    <w:rsid w:val="0080706C"/>
    <w:rsid w:val="0080767A"/>
    <w:rsid w:val="00810461"/>
    <w:rsid w:val="008113A0"/>
    <w:rsid w:val="0081199B"/>
    <w:rsid w:val="0081241B"/>
    <w:rsid w:val="008125F1"/>
    <w:rsid w:val="00812CDA"/>
    <w:rsid w:val="008139B7"/>
    <w:rsid w:val="00814FA2"/>
    <w:rsid w:val="008154C3"/>
    <w:rsid w:val="00816B16"/>
    <w:rsid w:val="008174E6"/>
    <w:rsid w:val="00817EBA"/>
    <w:rsid w:val="00820591"/>
    <w:rsid w:val="00821B66"/>
    <w:rsid w:val="008223F9"/>
    <w:rsid w:val="00823B4A"/>
    <w:rsid w:val="00824369"/>
    <w:rsid w:val="008246F8"/>
    <w:rsid w:val="00824D9F"/>
    <w:rsid w:val="008261E6"/>
    <w:rsid w:val="00826456"/>
    <w:rsid w:val="0082793C"/>
    <w:rsid w:val="00827A17"/>
    <w:rsid w:val="00827C56"/>
    <w:rsid w:val="00827FF0"/>
    <w:rsid w:val="00830884"/>
    <w:rsid w:val="00830893"/>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BC5"/>
    <w:rsid w:val="00862627"/>
    <w:rsid w:val="00862C86"/>
    <w:rsid w:val="00863BDD"/>
    <w:rsid w:val="00864F95"/>
    <w:rsid w:val="008658C6"/>
    <w:rsid w:val="00865A08"/>
    <w:rsid w:val="008660D2"/>
    <w:rsid w:val="00866BF8"/>
    <w:rsid w:val="008719A2"/>
    <w:rsid w:val="008720B1"/>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735B"/>
    <w:rsid w:val="008A0072"/>
    <w:rsid w:val="008A1F3E"/>
    <w:rsid w:val="008A2658"/>
    <w:rsid w:val="008A3444"/>
    <w:rsid w:val="008A3DFB"/>
    <w:rsid w:val="008A45C8"/>
    <w:rsid w:val="008A524B"/>
    <w:rsid w:val="008A58E0"/>
    <w:rsid w:val="008A5A77"/>
    <w:rsid w:val="008A5BCE"/>
    <w:rsid w:val="008A680F"/>
    <w:rsid w:val="008A6C82"/>
    <w:rsid w:val="008A70C3"/>
    <w:rsid w:val="008A727B"/>
    <w:rsid w:val="008A7CFD"/>
    <w:rsid w:val="008B026E"/>
    <w:rsid w:val="008B07FF"/>
    <w:rsid w:val="008B0BBB"/>
    <w:rsid w:val="008B0D77"/>
    <w:rsid w:val="008B2119"/>
    <w:rsid w:val="008B2587"/>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40AF"/>
    <w:rsid w:val="008C4CEE"/>
    <w:rsid w:val="008C5AE1"/>
    <w:rsid w:val="008C77F7"/>
    <w:rsid w:val="008D2F9C"/>
    <w:rsid w:val="008D3050"/>
    <w:rsid w:val="008D487D"/>
    <w:rsid w:val="008D538C"/>
    <w:rsid w:val="008D5632"/>
    <w:rsid w:val="008D56AC"/>
    <w:rsid w:val="008D62CA"/>
    <w:rsid w:val="008D6C82"/>
    <w:rsid w:val="008D6CF4"/>
    <w:rsid w:val="008D741F"/>
    <w:rsid w:val="008D7A69"/>
    <w:rsid w:val="008E0813"/>
    <w:rsid w:val="008E08C8"/>
    <w:rsid w:val="008E0D59"/>
    <w:rsid w:val="008E14CA"/>
    <w:rsid w:val="008E1DB1"/>
    <w:rsid w:val="008E208A"/>
    <w:rsid w:val="008E26D6"/>
    <w:rsid w:val="008E2B29"/>
    <w:rsid w:val="008E3EB0"/>
    <w:rsid w:val="008E3F98"/>
    <w:rsid w:val="008E4871"/>
    <w:rsid w:val="008E518D"/>
    <w:rsid w:val="008E52B2"/>
    <w:rsid w:val="008E5532"/>
    <w:rsid w:val="008E5742"/>
    <w:rsid w:val="008E5E6E"/>
    <w:rsid w:val="008E66F8"/>
    <w:rsid w:val="008E6D8A"/>
    <w:rsid w:val="008E721A"/>
    <w:rsid w:val="008E7264"/>
    <w:rsid w:val="008E7DB2"/>
    <w:rsid w:val="008F01CB"/>
    <w:rsid w:val="008F0875"/>
    <w:rsid w:val="008F1566"/>
    <w:rsid w:val="008F1863"/>
    <w:rsid w:val="008F20A9"/>
    <w:rsid w:val="008F220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3133"/>
    <w:rsid w:val="009040DF"/>
    <w:rsid w:val="009043DD"/>
    <w:rsid w:val="0090453B"/>
    <w:rsid w:val="0090492C"/>
    <w:rsid w:val="00904A5E"/>
    <w:rsid w:val="00905345"/>
    <w:rsid w:val="0090594D"/>
    <w:rsid w:val="00905E9D"/>
    <w:rsid w:val="00906656"/>
    <w:rsid w:val="00906F50"/>
    <w:rsid w:val="009071FB"/>
    <w:rsid w:val="00907AED"/>
    <w:rsid w:val="009101D5"/>
    <w:rsid w:val="00910294"/>
    <w:rsid w:val="00910F1C"/>
    <w:rsid w:val="00911DEC"/>
    <w:rsid w:val="00912176"/>
    <w:rsid w:val="009127D5"/>
    <w:rsid w:val="0091315E"/>
    <w:rsid w:val="009144FD"/>
    <w:rsid w:val="009147AC"/>
    <w:rsid w:val="00914971"/>
    <w:rsid w:val="009155A3"/>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F5F"/>
    <w:rsid w:val="00937108"/>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7287"/>
    <w:rsid w:val="00972219"/>
    <w:rsid w:val="009727BC"/>
    <w:rsid w:val="00972E34"/>
    <w:rsid w:val="009736D9"/>
    <w:rsid w:val="0097459C"/>
    <w:rsid w:val="00974817"/>
    <w:rsid w:val="0097482E"/>
    <w:rsid w:val="00974B95"/>
    <w:rsid w:val="009750E9"/>
    <w:rsid w:val="00975815"/>
    <w:rsid w:val="00975D33"/>
    <w:rsid w:val="0097656F"/>
    <w:rsid w:val="009771C6"/>
    <w:rsid w:val="00977F51"/>
    <w:rsid w:val="00980102"/>
    <w:rsid w:val="00980E93"/>
    <w:rsid w:val="0098148E"/>
    <w:rsid w:val="00981E79"/>
    <w:rsid w:val="0098235D"/>
    <w:rsid w:val="00982894"/>
    <w:rsid w:val="00982A96"/>
    <w:rsid w:val="00982C23"/>
    <w:rsid w:val="009832F7"/>
    <w:rsid w:val="00983A48"/>
    <w:rsid w:val="0098402C"/>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C39"/>
    <w:rsid w:val="00996BE2"/>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A5"/>
    <w:rsid w:val="009A682F"/>
    <w:rsid w:val="009A7A05"/>
    <w:rsid w:val="009B001B"/>
    <w:rsid w:val="009B09B1"/>
    <w:rsid w:val="009B0E04"/>
    <w:rsid w:val="009B1625"/>
    <w:rsid w:val="009B179B"/>
    <w:rsid w:val="009B1841"/>
    <w:rsid w:val="009B1AE2"/>
    <w:rsid w:val="009B209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18AC"/>
    <w:rsid w:val="009D1D51"/>
    <w:rsid w:val="009D27B7"/>
    <w:rsid w:val="009D2B04"/>
    <w:rsid w:val="009D361E"/>
    <w:rsid w:val="009D3667"/>
    <w:rsid w:val="009D3C71"/>
    <w:rsid w:val="009D3CD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34CF"/>
    <w:rsid w:val="009F3A63"/>
    <w:rsid w:val="009F3C08"/>
    <w:rsid w:val="009F3FC6"/>
    <w:rsid w:val="009F4148"/>
    <w:rsid w:val="009F52D3"/>
    <w:rsid w:val="009F54BD"/>
    <w:rsid w:val="009F54CB"/>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DE4"/>
    <w:rsid w:val="00A34575"/>
    <w:rsid w:val="00A34B27"/>
    <w:rsid w:val="00A355DB"/>
    <w:rsid w:val="00A35A49"/>
    <w:rsid w:val="00A36228"/>
    <w:rsid w:val="00A369F1"/>
    <w:rsid w:val="00A36CB2"/>
    <w:rsid w:val="00A37776"/>
    <w:rsid w:val="00A377F2"/>
    <w:rsid w:val="00A37B27"/>
    <w:rsid w:val="00A42D9A"/>
    <w:rsid w:val="00A42FF7"/>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EE"/>
    <w:rsid w:val="00A63213"/>
    <w:rsid w:val="00A63439"/>
    <w:rsid w:val="00A63994"/>
    <w:rsid w:val="00A63C73"/>
    <w:rsid w:val="00A63EDA"/>
    <w:rsid w:val="00A63F03"/>
    <w:rsid w:val="00A64B14"/>
    <w:rsid w:val="00A65982"/>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4D2"/>
    <w:rsid w:val="00A7754C"/>
    <w:rsid w:val="00A816A7"/>
    <w:rsid w:val="00A82381"/>
    <w:rsid w:val="00A82D7F"/>
    <w:rsid w:val="00A83903"/>
    <w:rsid w:val="00A83E40"/>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779"/>
    <w:rsid w:val="00A9277C"/>
    <w:rsid w:val="00A945FE"/>
    <w:rsid w:val="00A946B1"/>
    <w:rsid w:val="00A95D3E"/>
    <w:rsid w:val="00A96B11"/>
    <w:rsid w:val="00A978F0"/>
    <w:rsid w:val="00A97E54"/>
    <w:rsid w:val="00A97F99"/>
    <w:rsid w:val="00AA0894"/>
    <w:rsid w:val="00AA0A6F"/>
    <w:rsid w:val="00AA0FF3"/>
    <w:rsid w:val="00AA129A"/>
    <w:rsid w:val="00AA157D"/>
    <w:rsid w:val="00AA16F1"/>
    <w:rsid w:val="00AA1768"/>
    <w:rsid w:val="00AA2446"/>
    <w:rsid w:val="00AA2A85"/>
    <w:rsid w:val="00AA347C"/>
    <w:rsid w:val="00AA5C3A"/>
    <w:rsid w:val="00AA5D49"/>
    <w:rsid w:val="00AA64A2"/>
    <w:rsid w:val="00AA74D0"/>
    <w:rsid w:val="00AA79E6"/>
    <w:rsid w:val="00AB0AAD"/>
    <w:rsid w:val="00AB0B38"/>
    <w:rsid w:val="00AB0DEE"/>
    <w:rsid w:val="00AB1EFA"/>
    <w:rsid w:val="00AB2603"/>
    <w:rsid w:val="00AB2F6D"/>
    <w:rsid w:val="00AB44C7"/>
    <w:rsid w:val="00AB5679"/>
    <w:rsid w:val="00AB6D15"/>
    <w:rsid w:val="00AB6F2F"/>
    <w:rsid w:val="00AB753B"/>
    <w:rsid w:val="00AB78C9"/>
    <w:rsid w:val="00AB7C44"/>
    <w:rsid w:val="00AB7CA8"/>
    <w:rsid w:val="00AC1DC5"/>
    <w:rsid w:val="00AC2540"/>
    <w:rsid w:val="00AC25FF"/>
    <w:rsid w:val="00AC2A78"/>
    <w:rsid w:val="00AC3C32"/>
    <w:rsid w:val="00AC3C86"/>
    <w:rsid w:val="00AC4F2B"/>
    <w:rsid w:val="00AC60C2"/>
    <w:rsid w:val="00AC6B3B"/>
    <w:rsid w:val="00AC739A"/>
    <w:rsid w:val="00AC7B83"/>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6062"/>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BF5"/>
    <w:rsid w:val="00B02EA7"/>
    <w:rsid w:val="00B031AE"/>
    <w:rsid w:val="00B0525F"/>
    <w:rsid w:val="00B065D2"/>
    <w:rsid w:val="00B06663"/>
    <w:rsid w:val="00B06A94"/>
    <w:rsid w:val="00B06E39"/>
    <w:rsid w:val="00B070FC"/>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47F"/>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797B"/>
    <w:rsid w:val="00B27C19"/>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51791"/>
    <w:rsid w:val="00B519CF"/>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9F9"/>
    <w:rsid w:val="00B7265B"/>
    <w:rsid w:val="00B72D24"/>
    <w:rsid w:val="00B72FE3"/>
    <w:rsid w:val="00B733CA"/>
    <w:rsid w:val="00B734E0"/>
    <w:rsid w:val="00B73B8C"/>
    <w:rsid w:val="00B73FA0"/>
    <w:rsid w:val="00B741C7"/>
    <w:rsid w:val="00B746A4"/>
    <w:rsid w:val="00B74E19"/>
    <w:rsid w:val="00B75A54"/>
    <w:rsid w:val="00B75F1A"/>
    <w:rsid w:val="00B776D5"/>
    <w:rsid w:val="00B80403"/>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8B7"/>
    <w:rsid w:val="00B94AFC"/>
    <w:rsid w:val="00B94E20"/>
    <w:rsid w:val="00B9578A"/>
    <w:rsid w:val="00BA02DF"/>
    <w:rsid w:val="00BA0420"/>
    <w:rsid w:val="00BA0C02"/>
    <w:rsid w:val="00BA0F73"/>
    <w:rsid w:val="00BA0FD0"/>
    <w:rsid w:val="00BA2256"/>
    <w:rsid w:val="00BA39F6"/>
    <w:rsid w:val="00BA3C87"/>
    <w:rsid w:val="00BA4E07"/>
    <w:rsid w:val="00BA66DF"/>
    <w:rsid w:val="00BA6E44"/>
    <w:rsid w:val="00BA7870"/>
    <w:rsid w:val="00BB0BB1"/>
    <w:rsid w:val="00BB0FDB"/>
    <w:rsid w:val="00BB1B84"/>
    <w:rsid w:val="00BB1C2C"/>
    <w:rsid w:val="00BB1EE7"/>
    <w:rsid w:val="00BB347F"/>
    <w:rsid w:val="00BB34B8"/>
    <w:rsid w:val="00BB4097"/>
    <w:rsid w:val="00BB5E8D"/>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768A"/>
    <w:rsid w:val="00BD7AE1"/>
    <w:rsid w:val="00BD7E89"/>
    <w:rsid w:val="00BE0184"/>
    <w:rsid w:val="00BE05ED"/>
    <w:rsid w:val="00BE06DC"/>
    <w:rsid w:val="00BE155B"/>
    <w:rsid w:val="00BE3637"/>
    <w:rsid w:val="00BE4875"/>
    <w:rsid w:val="00BE4CE5"/>
    <w:rsid w:val="00BE4DC0"/>
    <w:rsid w:val="00BE5456"/>
    <w:rsid w:val="00BE5625"/>
    <w:rsid w:val="00BE59EB"/>
    <w:rsid w:val="00BE5C2E"/>
    <w:rsid w:val="00BE6122"/>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6A9"/>
    <w:rsid w:val="00C056D6"/>
    <w:rsid w:val="00C06046"/>
    <w:rsid w:val="00C060F1"/>
    <w:rsid w:val="00C06811"/>
    <w:rsid w:val="00C07388"/>
    <w:rsid w:val="00C101FD"/>
    <w:rsid w:val="00C10345"/>
    <w:rsid w:val="00C10D85"/>
    <w:rsid w:val="00C10D8E"/>
    <w:rsid w:val="00C10EA0"/>
    <w:rsid w:val="00C12210"/>
    <w:rsid w:val="00C12BDE"/>
    <w:rsid w:val="00C14D4D"/>
    <w:rsid w:val="00C14E33"/>
    <w:rsid w:val="00C17E15"/>
    <w:rsid w:val="00C20638"/>
    <w:rsid w:val="00C20AC4"/>
    <w:rsid w:val="00C21085"/>
    <w:rsid w:val="00C236DC"/>
    <w:rsid w:val="00C24EE1"/>
    <w:rsid w:val="00C257EA"/>
    <w:rsid w:val="00C25B8A"/>
    <w:rsid w:val="00C264AC"/>
    <w:rsid w:val="00C26991"/>
    <w:rsid w:val="00C276CE"/>
    <w:rsid w:val="00C27854"/>
    <w:rsid w:val="00C30013"/>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5A2"/>
    <w:rsid w:val="00C8289C"/>
    <w:rsid w:val="00C84485"/>
    <w:rsid w:val="00C84964"/>
    <w:rsid w:val="00C84AF8"/>
    <w:rsid w:val="00C856B3"/>
    <w:rsid w:val="00C858D5"/>
    <w:rsid w:val="00C86DB5"/>
    <w:rsid w:val="00C872F9"/>
    <w:rsid w:val="00C90193"/>
    <w:rsid w:val="00C9026A"/>
    <w:rsid w:val="00C903E5"/>
    <w:rsid w:val="00C907AA"/>
    <w:rsid w:val="00C91CC2"/>
    <w:rsid w:val="00C91F2A"/>
    <w:rsid w:val="00C93114"/>
    <w:rsid w:val="00C932AD"/>
    <w:rsid w:val="00C939B9"/>
    <w:rsid w:val="00C9416B"/>
    <w:rsid w:val="00C9497B"/>
    <w:rsid w:val="00C95740"/>
    <w:rsid w:val="00C9580C"/>
    <w:rsid w:val="00C963F3"/>
    <w:rsid w:val="00C97E13"/>
    <w:rsid w:val="00CA15FF"/>
    <w:rsid w:val="00CA1D04"/>
    <w:rsid w:val="00CA2A13"/>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6D4"/>
    <w:rsid w:val="00CC3A6D"/>
    <w:rsid w:val="00CC3B14"/>
    <w:rsid w:val="00CC3E1B"/>
    <w:rsid w:val="00CC3EB9"/>
    <w:rsid w:val="00CC450F"/>
    <w:rsid w:val="00CC459E"/>
    <w:rsid w:val="00CC4BBF"/>
    <w:rsid w:val="00CC51EE"/>
    <w:rsid w:val="00CC534A"/>
    <w:rsid w:val="00CC5F7B"/>
    <w:rsid w:val="00CC6D0A"/>
    <w:rsid w:val="00CC7375"/>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7B99"/>
    <w:rsid w:val="00D07F68"/>
    <w:rsid w:val="00D114D4"/>
    <w:rsid w:val="00D11F22"/>
    <w:rsid w:val="00D12DE4"/>
    <w:rsid w:val="00D13363"/>
    <w:rsid w:val="00D13697"/>
    <w:rsid w:val="00D139EF"/>
    <w:rsid w:val="00D13A41"/>
    <w:rsid w:val="00D1426A"/>
    <w:rsid w:val="00D14734"/>
    <w:rsid w:val="00D14A5B"/>
    <w:rsid w:val="00D15F1F"/>
    <w:rsid w:val="00D1655C"/>
    <w:rsid w:val="00D16C58"/>
    <w:rsid w:val="00D16D48"/>
    <w:rsid w:val="00D16EAD"/>
    <w:rsid w:val="00D17AA3"/>
    <w:rsid w:val="00D17C2F"/>
    <w:rsid w:val="00D17DA3"/>
    <w:rsid w:val="00D20933"/>
    <w:rsid w:val="00D20B23"/>
    <w:rsid w:val="00D20DA9"/>
    <w:rsid w:val="00D211E3"/>
    <w:rsid w:val="00D2148F"/>
    <w:rsid w:val="00D21576"/>
    <w:rsid w:val="00D2191B"/>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6FF"/>
    <w:rsid w:val="00D47B2A"/>
    <w:rsid w:val="00D47B8D"/>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3A3"/>
    <w:rsid w:val="00D849B8"/>
    <w:rsid w:val="00D84E6A"/>
    <w:rsid w:val="00D84F01"/>
    <w:rsid w:val="00D862E3"/>
    <w:rsid w:val="00D864BF"/>
    <w:rsid w:val="00D8694E"/>
    <w:rsid w:val="00D87593"/>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5032"/>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6481"/>
    <w:rsid w:val="00DB66CF"/>
    <w:rsid w:val="00DB6912"/>
    <w:rsid w:val="00DB70ED"/>
    <w:rsid w:val="00DC06F4"/>
    <w:rsid w:val="00DC0874"/>
    <w:rsid w:val="00DC18FB"/>
    <w:rsid w:val="00DC1B14"/>
    <w:rsid w:val="00DC1BFA"/>
    <w:rsid w:val="00DC2766"/>
    <w:rsid w:val="00DC2B7C"/>
    <w:rsid w:val="00DC385F"/>
    <w:rsid w:val="00DC3DE0"/>
    <w:rsid w:val="00DC6533"/>
    <w:rsid w:val="00DC6E2E"/>
    <w:rsid w:val="00DD0CAA"/>
    <w:rsid w:val="00DD1911"/>
    <w:rsid w:val="00DD2F6F"/>
    <w:rsid w:val="00DD33AD"/>
    <w:rsid w:val="00DD34CC"/>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5FE0"/>
    <w:rsid w:val="00DF60CA"/>
    <w:rsid w:val="00DF7122"/>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4DE"/>
    <w:rsid w:val="00E025E8"/>
    <w:rsid w:val="00E02AE6"/>
    <w:rsid w:val="00E02F78"/>
    <w:rsid w:val="00E02FCC"/>
    <w:rsid w:val="00E0339D"/>
    <w:rsid w:val="00E03E52"/>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23E5"/>
    <w:rsid w:val="00E2283A"/>
    <w:rsid w:val="00E230CD"/>
    <w:rsid w:val="00E26348"/>
    <w:rsid w:val="00E2789C"/>
    <w:rsid w:val="00E27954"/>
    <w:rsid w:val="00E27D28"/>
    <w:rsid w:val="00E30246"/>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531C"/>
    <w:rsid w:val="00EA54B3"/>
    <w:rsid w:val="00EA5B34"/>
    <w:rsid w:val="00EA5D8C"/>
    <w:rsid w:val="00EA609F"/>
    <w:rsid w:val="00EA6335"/>
    <w:rsid w:val="00EA7268"/>
    <w:rsid w:val="00EA727E"/>
    <w:rsid w:val="00EA7366"/>
    <w:rsid w:val="00EA79B7"/>
    <w:rsid w:val="00EB0367"/>
    <w:rsid w:val="00EB05D0"/>
    <w:rsid w:val="00EB0A36"/>
    <w:rsid w:val="00EB0A5F"/>
    <w:rsid w:val="00EB170D"/>
    <w:rsid w:val="00EB2BA4"/>
    <w:rsid w:val="00EB2CB2"/>
    <w:rsid w:val="00EB2DC6"/>
    <w:rsid w:val="00EB311E"/>
    <w:rsid w:val="00EB3AFF"/>
    <w:rsid w:val="00EB3B43"/>
    <w:rsid w:val="00EB3C6A"/>
    <w:rsid w:val="00EB3D0B"/>
    <w:rsid w:val="00EB6F49"/>
    <w:rsid w:val="00EB71F2"/>
    <w:rsid w:val="00EC0996"/>
    <w:rsid w:val="00EC1288"/>
    <w:rsid w:val="00EC2693"/>
    <w:rsid w:val="00EC3B14"/>
    <w:rsid w:val="00EC4FAF"/>
    <w:rsid w:val="00EC6F8C"/>
    <w:rsid w:val="00EC7751"/>
    <w:rsid w:val="00EC7FAD"/>
    <w:rsid w:val="00ED05EA"/>
    <w:rsid w:val="00ED05ED"/>
    <w:rsid w:val="00ED08D7"/>
    <w:rsid w:val="00ED143D"/>
    <w:rsid w:val="00ED2110"/>
    <w:rsid w:val="00ED2950"/>
    <w:rsid w:val="00ED2CE1"/>
    <w:rsid w:val="00ED349F"/>
    <w:rsid w:val="00ED37ED"/>
    <w:rsid w:val="00ED3B5F"/>
    <w:rsid w:val="00ED4170"/>
    <w:rsid w:val="00ED437D"/>
    <w:rsid w:val="00ED46E6"/>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D8"/>
    <w:rsid w:val="00EF2EFF"/>
    <w:rsid w:val="00EF3615"/>
    <w:rsid w:val="00EF41B2"/>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9D8"/>
    <w:rsid w:val="00F04CED"/>
    <w:rsid w:val="00F04E55"/>
    <w:rsid w:val="00F04FA1"/>
    <w:rsid w:val="00F05491"/>
    <w:rsid w:val="00F05743"/>
    <w:rsid w:val="00F06408"/>
    <w:rsid w:val="00F07D1E"/>
    <w:rsid w:val="00F105CA"/>
    <w:rsid w:val="00F10AA5"/>
    <w:rsid w:val="00F1102B"/>
    <w:rsid w:val="00F1130E"/>
    <w:rsid w:val="00F1206F"/>
    <w:rsid w:val="00F1228F"/>
    <w:rsid w:val="00F12645"/>
    <w:rsid w:val="00F126C5"/>
    <w:rsid w:val="00F126F1"/>
    <w:rsid w:val="00F12B92"/>
    <w:rsid w:val="00F13228"/>
    <w:rsid w:val="00F137E9"/>
    <w:rsid w:val="00F13D29"/>
    <w:rsid w:val="00F1443E"/>
    <w:rsid w:val="00F14D97"/>
    <w:rsid w:val="00F14EFA"/>
    <w:rsid w:val="00F154FB"/>
    <w:rsid w:val="00F166E6"/>
    <w:rsid w:val="00F168FE"/>
    <w:rsid w:val="00F17EB9"/>
    <w:rsid w:val="00F20600"/>
    <w:rsid w:val="00F20873"/>
    <w:rsid w:val="00F20EC9"/>
    <w:rsid w:val="00F2154E"/>
    <w:rsid w:val="00F22023"/>
    <w:rsid w:val="00F224A6"/>
    <w:rsid w:val="00F2367A"/>
    <w:rsid w:val="00F24A4B"/>
    <w:rsid w:val="00F24B41"/>
    <w:rsid w:val="00F24BB9"/>
    <w:rsid w:val="00F2610B"/>
    <w:rsid w:val="00F26AC2"/>
    <w:rsid w:val="00F27803"/>
    <w:rsid w:val="00F30FB3"/>
    <w:rsid w:val="00F312DD"/>
    <w:rsid w:val="00F3157C"/>
    <w:rsid w:val="00F329EC"/>
    <w:rsid w:val="00F32A49"/>
    <w:rsid w:val="00F32E8F"/>
    <w:rsid w:val="00F33142"/>
    <w:rsid w:val="00F33329"/>
    <w:rsid w:val="00F33AA3"/>
    <w:rsid w:val="00F33B12"/>
    <w:rsid w:val="00F342A7"/>
    <w:rsid w:val="00F348E9"/>
    <w:rsid w:val="00F34B49"/>
    <w:rsid w:val="00F34CE6"/>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196"/>
    <w:rsid w:val="00F506AB"/>
    <w:rsid w:val="00F50A5B"/>
    <w:rsid w:val="00F51667"/>
    <w:rsid w:val="00F51C4B"/>
    <w:rsid w:val="00F5339D"/>
    <w:rsid w:val="00F534BD"/>
    <w:rsid w:val="00F55245"/>
    <w:rsid w:val="00F5531D"/>
    <w:rsid w:val="00F556ED"/>
    <w:rsid w:val="00F56A6C"/>
    <w:rsid w:val="00F572A1"/>
    <w:rsid w:val="00F57F23"/>
    <w:rsid w:val="00F60853"/>
    <w:rsid w:val="00F60944"/>
    <w:rsid w:val="00F61253"/>
    <w:rsid w:val="00F61ADB"/>
    <w:rsid w:val="00F627BA"/>
    <w:rsid w:val="00F62B4C"/>
    <w:rsid w:val="00F62C88"/>
    <w:rsid w:val="00F636F7"/>
    <w:rsid w:val="00F63749"/>
    <w:rsid w:val="00F64915"/>
    <w:rsid w:val="00F659BB"/>
    <w:rsid w:val="00F65DB9"/>
    <w:rsid w:val="00F65F4D"/>
    <w:rsid w:val="00F66194"/>
    <w:rsid w:val="00F66CEB"/>
    <w:rsid w:val="00F673F6"/>
    <w:rsid w:val="00F701D7"/>
    <w:rsid w:val="00F70433"/>
    <w:rsid w:val="00F708C9"/>
    <w:rsid w:val="00F71055"/>
    <w:rsid w:val="00F71F4C"/>
    <w:rsid w:val="00F72349"/>
    <w:rsid w:val="00F72F3B"/>
    <w:rsid w:val="00F73A7E"/>
    <w:rsid w:val="00F73B24"/>
    <w:rsid w:val="00F744F6"/>
    <w:rsid w:val="00F748B1"/>
    <w:rsid w:val="00F75FB9"/>
    <w:rsid w:val="00F76E19"/>
    <w:rsid w:val="00F77629"/>
    <w:rsid w:val="00F8025A"/>
    <w:rsid w:val="00F806E4"/>
    <w:rsid w:val="00F8106A"/>
    <w:rsid w:val="00F81139"/>
    <w:rsid w:val="00F819FF"/>
    <w:rsid w:val="00F82667"/>
    <w:rsid w:val="00F82B36"/>
    <w:rsid w:val="00F83F6E"/>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70E0"/>
    <w:rsid w:val="00F97716"/>
    <w:rsid w:val="00FA010B"/>
    <w:rsid w:val="00FA12B8"/>
    <w:rsid w:val="00FA1D08"/>
    <w:rsid w:val="00FA3C90"/>
    <w:rsid w:val="00FA3FEB"/>
    <w:rsid w:val="00FA440D"/>
    <w:rsid w:val="00FA6F65"/>
    <w:rsid w:val="00FA702F"/>
    <w:rsid w:val="00FA7BA1"/>
    <w:rsid w:val="00FB05F4"/>
    <w:rsid w:val="00FB0C89"/>
    <w:rsid w:val="00FB115F"/>
    <w:rsid w:val="00FB3A9D"/>
    <w:rsid w:val="00FB3CBD"/>
    <w:rsid w:val="00FB42F9"/>
    <w:rsid w:val="00FB44E0"/>
    <w:rsid w:val="00FB4ADD"/>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8E9"/>
    <w:rsid w:val="00FF492B"/>
    <w:rsid w:val="00FF4D7D"/>
    <w:rsid w:val="00FF6325"/>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semiHidden/>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downloads/permits/207506_SFPP_RR_10-1-08.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pa.gov/ttn/chief/ap42/ch05/final/c05s0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2.xml><?xml version="1.0" encoding="utf-8"?>
<ds:datastoreItem xmlns:ds="http://schemas.openxmlformats.org/officeDocument/2006/customXml" ds:itemID="{6E4F3011-D90B-4FCE-8454-E07444CCAD9C}">
  <ds:schemaRef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ListId:doc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E7938-000B-47CF-B4F9-E4328CE9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77</Pages>
  <Words>30984</Words>
  <Characters>171068</Characters>
  <Application>Microsoft Office Word</Application>
  <DocSecurity>0</DocSecurity>
  <Lines>1425</Lines>
  <Paragraphs>403</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201649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3</cp:revision>
  <cp:lastPrinted>2014-10-15T18:25:00Z</cp:lastPrinted>
  <dcterms:created xsi:type="dcterms:W3CDTF">2014-11-21T23:01:00Z</dcterms:created>
  <dcterms:modified xsi:type="dcterms:W3CDTF">2014-11-22T00:40:00Z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