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730"/>
      </w:tblGrid>
      <w:tr w:rsidR="007B23ED" w:rsidRPr="00DF0956" w:rsidTr="008B6BB0">
        <w:tc>
          <w:tcPr>
            <w:tcW w:w="1735" w:type="dxa"/>
          </w:tcPr>
          <w:p w:rsidR="007B23ED" w:rsidRPr="00DF0956" w:rsidRDefault="007B23ED" w:rsidP="00760A52">
            <w:pPr>
              <w:pStyle w:val="Heading5"/>
              <w:spacing w:before="0"/>
              <w:rPr>
                <w:b w:val="0"/>
                <w:i w:val="0"/>
                <w:sz w:val="24"/>
                <w:szCs w:val="24"/>
              </w:rPr>
            </w:pPr>
            <w:r w:rsidRPr="00DF0956">
              <w:rPr>
                <w:b w:val="0"/>
                <w:i w:val="0"/>
                <w:sz w:val="24"/>
                <w:szCs w:val="24"/>
              </w:rPr>
              <w:t>Acronyms used in this document</w:t>
            </w:r>
          </w:p>
        </w:tc>
        <w:tc>
          <w:tcPr>
            <w:tcW w:w="8730" w:type="dxa"/>
          </w:tcPr>
          <w:p w:rsidR="007B23ED" w:rsidRPr="00DF0956" w:rsidRDefault="007B23ED" w:rsidP="0030007F">
            <w:r w:rsidRPr="00DF0956">
              <w:t>PM</w:t>
            </w:r>
            <w:r w:rsidRPr="00DF0956">
              <w:rPr>
                <w:vertAlign w:val="subscript"/>
              </w:rPr>
              <w:t>10</w:t>
            </w:r>
            <w:r w:rsidRPr="00DF0956">
              <w:t xml:space="preserve"> = </w:t>
            </w:r>
            <w:r w:rsidR="00EF78B7" w:rsidRPr="00DF0956">
              <w:t>p</w:t>
            </w:r>
            <w:r w:rsidRPr="00DF0956">
              <w:t>articulate matter less than 10 microns in diameter</w:t>
            </w:r>
          </w:p>
          <w:p w:rsidR="00BA2256" w:rsidRPr="00DF0956" w:rsidRDefault="007B23ED" w:rsidP="0030007F">
            <w:r w:rsidRPr="00DF0956">
              <w:t>PM</w:t>
            </w:r>
            <w:r w:rsidRPr="00DF0956">
              <w:rPr>
                <w:vertAlign w:val="subscript"/>
              </w:rPr>
              <w:t>2.5</w:t>
            </w:r>
            <w:r w:rsidR="00EF78B7" w:rsidRPr="00DF0956">
              <w:t xml:space="preserve"> = p</w:t>
            </w:r>
            <w:r w:rsidRPr="00DF0956">
              <w:t>articulate matter less than 2.5 microns in diameter</w:t>
            </w:r>
          </w:p>
        </w:tc>
      </w:tr>
    </w:tbl>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commentRangeStart w:id="0"/>
            <w:r w:rsidRPr="00EB3D0B">
              <w:rPr>
                <w:b/>
              </w:rPr>
              <w:t xml:space="preserve">Summary of Comments and DEQ </w:t>
            </w:r>
            <w:r w:rsidR="00C75AA1" w:rsidRPr="00EB3D0B">
              <w:rPr>
                <w:b/>
              </w:rPr>
              <w:t>Responses</w:t>
            </w:r>
            <w:commentRangeEnd w:id="0"/>
            <w:r w:rsidR="00D47B8D">
              <w:rPr>
                <w:rStyle w:val="CommentReference"/>
              </w:rPr>
              <w:commentReference w:id="0"/>
            </w:r>
          </w:p>
        </w:tc>
      </w:tr>
      <w:tr w:rsidR="0039343E"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39343E" w:rsidRPr="00EB3D0B" w:rsidRDefault="0039343E" w:rsidP="00A278D4">
            <w:pPr>
              <w:ind w:right="-115"/>
              <w:rPr>
                <w:bCs/>
              </w:rPr>
            </w:pPr>
            <w:r w:rsidRPr="00EB3D0B">
              <w:rPr>
                <w:bCs/>
              </w:rPr>
              <w:t>Public Notice</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9343E" w:rsidRDefault="0039343E" w:rsidP="00FE7BBF">
            <w:pPr>
              <w:autoSpaceDE w:val="0"/>
              <w:autoSpaceDN w:val="0"/>
              <w:adjustRightInd w:val="0"/>
              <w:spacing w:after="120"/>
              <w:ind w:right="490"/>
            </w:pPr>
            <w:r w:rsidRPr="00EB3D0B">
              <w:t xml:space="preserve">DEQ has not given the public enough time and opportunity to intelligently comment on over 1,000 pages of material, even </w:t>
            </w:r>
            <w:r w:rsidR="00BA4E07">
              <w:t xml:space="preserve">with </w:t>
            </w:r>
            <w:r w:rsidRPr="00EB3D0B">
              <w:t xml:space="preserve">the time extensions. The PowerPoint presentations </w:t>
            </w:r>
            <w:r w:rsidR="000A3505">
              <w:t xml:space="preserve">were </w:t>
            </w:r>
            <w:r w:rsidRPr="00EB3D0B">
              <w:t>inadequate given the width and breadth of the proposals, and the summaries prepared by DEQ did not cover all the changes.</w:t>
            </w:r>
          </w:p>
          <w:p w:rsidR="00C872F9" w:rsidRPr="00787976" w:rsidRDefault="00C872F9" w:rsidP="00C872F9">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(2, 38, 40, 41,</w:t>
            </w:r>
            <w:r w:rsidRPr="00787976">
              <w:t xml:space="preserve"> </w:t>
            </w:r>
            <w:r>
              <w:t>47)</w:t>
            </w:r>
          </w:p>
          <w:p w:rsidR="0039343E" w:rsidRPr="00EB3D0B" w:rsidRDefault="0039343E" w:rsidP="00FE7BBF">
            <w:pPr>
              <w:autoSpaceDE w:val="0"/>
              <w:autoSpaceDN w:val="0"/>
              <w:adjustRightInd w:val="0"/>
              <w:spacing w:after="120"/>
              <w:ind w:right="490"/>
              <w:rPr>
                <w:i/>
              </w:rPr>
            </w:pPr>
            <w:r w:rsidRPr="00EB3D0B">
              <w:rPr>
                <w:i/>
              </w:rPr>
              <w:t xml:space="preserve">Response:  </w:t>
            </w:r>
          </w:p>
          <w:p w:rsidR="005B3A58" w:rsidRDefault="005B3A58" w:rsidP="00854EFD">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90263D" w:rsidRDefault="000A3505" w:rsidP="00854EFD">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w:t>
            </w:r>
            <w:r w:rsidR="00424CFD">
              <w:rPr>
                <w:i/>
              </w:rPr>
              <w:t>, which included three requested extensions</w:t>
            </w:r>
            <w:r>
              <w:rPr>
                <w:i/>
              </w:rPr>
              <w:t>. Because</w:t>
            </w:r>
            <w:r w:rsidR="0039343E" w:rsidRPr="00EB3D0B">
              <w:rPr>
                <w:i/>
              </w:rPr>
              <w:t xml:space="preserve"> </w:t>
            </w:r>
            <w:r>
              <w:rPr>
                <w:i/>
              </w:rPr>
              <w:t>m</w:t>
            </w:r>
            <w:r w:rsidR="00C50FCB">
              <w:rPr>
                <w:i/>
              </w:rPr>
              <w:t>any</w:t>
            </w:r>
            <w:r w:rsidR="0039343E" w:rsidRPr="00EB3D0B">
              <w:rPr>
                <w:i/>
              </w:rPr>
              <w:t xml:space="preserve"> of </w:t>
            </w:r>
            <w:r>
              <w:rPr>
                <w:i/>
              </w:rPr>
              <w:t xml:space="preserve">DEQ’s proposed </w:t>
            </w:r>
            <w:r w:rsidR="0039343E" w:rsidRPr="00EB3D0B">
              <w:rPr>
                <w:i/>
              </w:rPr>
              <w:t xml:space="preserve">changes are clarifications </w:t>
            </w:r>
            <w:r>
              <w:rPr>
                <w:i/>
              </w:rPr>
              <w:t>and</w:t>
            </w:r>
            <w:r w:rsidR="0039343E" w:rsidRPr="00EB3D0B">
              <w:rPr>
                <w:i/>
              </w:rPr>
              <w:t xml:space="preserve"> simplifications, such as changing “</w:t>
            </w:r>
            <w:r w:rsidR="00424CFD">
              <w:rPr>
                <w:i/>
              </w:rPr>
              <w:t>the Department</w:t>
            </w:r>
            <w:r w:rsidR="0039343E" w:rsidRPr="00EB3D0B">
              <w:rPr>
                <w:i/>
              </w:rPr>
              <w:t xml:space="preserve">” to “DEQ” </w:t>
            </w:r>
            <w:r>
              <w:rPr>
                <w:i/>
              </w:rPr>
              <w:t>and</w:t>
            </w:r>
            <w:r w:rsidR="0039343E" w:rsidRPr="00EB3D0B">
              <w:rPr>
                <w:i/>
              </w:rPr>
              <w:t xml:space="preserve"> “shall” to “must”</w:t>
            </w:r>
            <w:r>
              <w:rPr>
                <w:i/>
              </w:rPr>
              <w:t xml:space="preserve"> and</w:t>
            </w:r>
            <w:r w:rsidR="0039343E" w:rsidRPr="00EB3D0B">
              <w:rPr>
                <w:i/>
              </w:rPr>
              <w:t xml:space="preserve"> </w:t>
            </w:r>
            <w:r>
              <w:rPr>
                <w:i/>
              </w:rPr>
              <w:t>DEQ explained all of the changes in its</w:t>
            </w:r>
            <w:r w:rsidR="0039343E" w:rsidRPr="00EB3D0B">
              <w:rPr>
                <w:i/>
              </w:rPr>
              <w:t xml:space="preserve"> </w:t>
            </w:r>
            <w:commentRangeStart w:id="1"/>
            <w:r w:rsidR="0039343E" w:rsidRPr="00EB3D0B">
              <w:rPr>
                <w:i/>
              </w:rPr>
              <w:t>Crosswalk of Proposed Revisions</w:t>
            </w:r>
            <w:commentRangeEnd w:id="1"/>
            <w:r>
              <w:rPr>
                <w:rStyle w:val="CommentReference"/>
              </w:rPr>
              <w:commentReference w:id="1"/>
            </w:r>
            <w:r w:rsidR="0039343E" w:rsidRPr="00EB3D0B">
              <w:rPr>
                <w:i/>
              </w:rPr>
              <w:t xml:space="preserve"> DEQ determined </w:t>
            </w:r>
            <w:r>
              <w:rPr>
                <w:i/>
              </w:rPr>
              <w:t>it provided</w:t>
            </w:r>
            <w:r w:rsidRPr="00EB3D0B">
              <w:rPr>
                <w:i/>
              </w:rPr>
              <w:t xml:space="preserve"> </w:t>
            </w:r>
            <w:r w:rsidR="0039343E" w:rsidRPr="00EB3D0B">
              <w:rPr>
                <w:i/>
              </w:rPr>
              <w:t xml:space="preserve">adequate </w:t>
            </w:r>
            <w:r>
              <w:rPr>
                <w:i/>
              </w:rPr>
              <w:t>time and opportunity for interested parties to comment</w:t>
            </w:r>
            <w:proofErr w:type="gramStart"/>
            <w:r>
              <w:rPr>
                <w:i/>
              </w:rPr>
              <w:t>.</w:t>
            </w:r>
            <w:r w:rsidR="0039343E" w:rsidRPr="00EB3D0B">
              <w:rPr>
                <w:i/>
              </w:rPr>
              <w:t>.</w:t>
            </w:r>
            <w:proofErr w:type="gramEnd"/>
            <w:r w:rsidR="0039343E" w:rsidRPr="00EB3D0B">
              <w:rPr>
                <w:i/>
              </w:rPr>
              <w:t xml:space="preserve"> </w:t>
            </w:r>
          </w:p>
          <w:p w:rsidR="00C872F9" w:rsidRPr="00EB3D0B" w:rsidRDefault="00C872F9" w:rsidP="00C872F9">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w:t>
            </w:r>
            <w:r w:rsidRPr="00EB3D0B">
              <w:rPr>
                <w:i/>
              </w:rPr>
              <w:lastRenderedPageBreak/>
              <w:t xml:space="preserve">delayed proposed adoption of the rulemaking package from January 2015 to March 2015 in order to sufficiently address public comments and make changes to the rules as a result of public comment. </w:t>
            </w:r>
          </w:p>
          <w:p w:rsidR="00C872F9" w:rsidRPr="00EB3D0B" w:rsidRDefault="00EA5B34" w:rsidP="00C872F9">
            <w:pPr>
              <w:autoSpaceDE w:val="0"/>
              <w:autoSpaceDN w:val="0"/>
              <w:adjustRightInd w:val="0"/>
              <w:spacing w:after="120"/>
              <w:ind w:right="490"/>
              <w:rPr>
                <w:i/>
              </w:rPr>
            </w:pPr>
            <w:proofErr w:type="gramStart"/>
            <w:r>
              <w:rPr>
                <w:i/>
              </w:rPr>
              <w:t>Neither t</w:t>
            </w:r>
            <w:r w:rsidR="00C872F9" w:rsidRPr="00EB3D0B">
              <w:rPr>
                <w:i/>
              </w:rPr>
              <w:t xml:space="preserve">he Notice of Proposed Rulemaking </w:t>
            </w:r>
            <w:r>
              <w:rPr>
                <w:i/>
              </w:rPr>
              <w:t>or</w:t>
            </w:r>
            <w:r w:rsidR="00C872F9" w:rsidRPr="00EB3D0B">
              <w:rPr>
                <w:i/>
              </w:rPr>
              <w:t xml:space="preserve"> public notices sent to interested parties and</w:t>
            </w:r>
            <w:proofErr w:type="gramEnd"/>
            <w:r w:rsidR="00C872F9" w:rsidRPr="00EB3D0B">
              <w:rPr>
                <w:i/>
              </w:rPr>
              <w:t xml:space="preserve"> affected </w:t>
            </w:r>
            <w:r>
              <w:rPr>
                <w:i/>
              </w:rPr>
              <w:t>facilities</w:t>
            </w:r>
            <w:r w:rsidRPr="00EB3D0B">
              <w:rPr>
                <w:i/>
              </w:rPr>
              <w:t xml:space="preserve"> </w:t>
            </w:r>
            <w:r w:rsidR="00C872F9" w:rsidRPr="00EB3D0B">
              <w:rPr>
                <w:i/>
              </w:rPr>
              <w:t xml:space="preserve">stated </w:t>
            </w:r>
            <w:r w:rsidR="00C872F9">
              <w:rPr>
                <w:i/>
              </w:rPr>
              <w:t xml:space="preserve">the </w:t>
            </w:r>
            <w:r w:rsidR="00C872F9" w:rsidRPr="00EB3D0B">
              <w:rPr>
                <w:i/>
              </w:rPr>
              <w:t xml:space="preserve">rulemaking was </w:t>
            </w:r>
            <w:r w:rsidR="00424CFD">
              <w:rPr>
                <w:i/>
              </w:rPr>
              <w:t xml:space="preserve">strictly </w:t>
            </w:r>
            <w:r w:rsidR="00C872F9" w:rsidRPr="00EB3D0B">
              <w:rPr>
                <w:i/>
              </w:rPr>
              <w:t xml:space="preserve">a </w:t>
            </w:r>
            <w:r>
              <w:rPr>
                <w:i/>
              </w:rPr>
              <w:t xml:space="preserve">housekeeping </w:t>
            </w:r>
            <w:r w:rsidR="00424CFD">
              <w:rPr>
                <w:i/>
              </w:rPr>
              <w:t>process</w:t>
            </w:r>
            <w:r w:rsidR="00C872F9" w:rsidRPr="00EB3D0B">
              <w:rPr>
                <w:i/>
              </w:rPr>
              <w:t>. DEQ included the following language</w:t>
            </w:r>
            <w:r>
              <w:rPr>
                <w:i/>
              </w:rPr>
              <w:t xml:space="preserve"> in its public notice</w:t>
            </w:r>
            <w:r w:rsidR="00C872F9" w:rsidRPr="00EB3D0B">
              <w:rPr>
                <w:i/>
              </w:rPr>
              <w:t>:</w:t>
            </w:r>
          </w:p>
          <w:p w:rsidR="00C872F9" w:rsidRPr="00EB3D0B" w:rsidRDefault="00C872F9" w:rsidP="00C872F9">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C872F9" w:rsidRPr="00EB3D0B" w:rsidRDefault="00C872F9" w:rsidP="00C872F9">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C872F9" w:rsidRPr="00EB3D0B" w:rsidRDefault="00C872F9" w:rsidP="00C872F9">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C872F9" w:rsidRPr="00EB3D0B" w:rsidRDefault="00C872F9" w:rsidP="00C872F9">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C872F9" w:rsidRPr="00EB3D0B" w:rsidRDefault="00C872F9" w:rsidP="00C872F9">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C872F9" w:rsidRPr="00EB3D0B" w:rsidRDefault="00C872F9" w:rsidP="00C872F9">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C872F9" w:rsidRPr="00EB3D0B" w:rsidRDefault="00C872F9" w:rsidP="00C872F9">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C872F9" w:rsidRPr="00EB3D0B" w:rsidRDefault="00C872F9" w:rsidP="00C872F9">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C872F9" w:rsidRPr="00EB3D0B" w:rsidRDefault="00C872F9" w:rsidP="00C872F9">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C872F9" w:rsidRPr="00EB3D0B" w:rsidRDefault="00C872F9" w:rsidP="00C872F9">
            <w:pPr>
              <w:autoSpaceDE w:val="0"/>
              <w:autoSpaceDN w:val="0"/>
              <w:adjustRightInd w:val="0"/>
              <w:spacing w:after="120"/>
              <w:ind w:left="2160" w:right="490" w:hanging="720"/>
              <w:rPr>
                <w:i/>
              </w:rPr>
            </w:pPr>
            <w:r w:rsidRPr="00EB3D0B">
              <w:rPr>
                <w:i/>
              </w:rPr>
              <w:lastRenderedPageBreak/>
              <w:t xml:space="preserve">8. </w:t>
            </w:r>
            <w:r w:rsidRPr="00EB3D0B">
              <w:rPr>
                <w:i/>
              </w:rPr>
              <w:tab/>
              <w:t>Re-establish woodstove replacement program (Heat Smart) exemption for small commercial solid fuel boilers that the permitting program regulates</w:t>
            </w:r>
          </w:p>
          <w:p w:rsidR="00C872F9" w:rsidRPr="00EB3D0B" w:rsidRDefault="00C872F9" w:rsidP="00C872F9">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C872F9" w:rsidRDefault="00C872F9" w:rsidP="00C872F9">
            <w:pPr>
              <w:autoSpaceDE w:val="0"/>
              <w:autoSpaceDN w:val="0"/>
              <w:adjustRightInd w:val="0"/>
              <w:spacing w:after="120"/>
              <w:ind w:right="487"/>
              <w:rPr>
                <w:i/>
              </w:rPr>
            </w:pPr>
            <w:r w:rsidRPr="00EB3D0B">
              <w:rPr>
                <w:i/>
              </w:rPr>
              <w:t xml:space="preserve">Clarifying and updating air quality rules was only one aspect of the rulemaking package. DEQ </w:t>
            </w:r>
            <w:r w:rsidR="00EA5B34">
              <w:rPr>
                <w:i/>
              </w:rPr>
              <w:t>explained</w:t>
            </w:r>
            <w:r w:rsidR="00EA5B34" w:rsidRPr="00EB3D0B">
              <w:rPr>
                <w:i/>
              </w:rPr>
              <w:t xml:space="preserve"> </w:t>
            </w:r>
            <w:r w:rsidRPr="00EB3D0B">
              <w:rPr>
                <w:i/>
              </w:rPr>
              <w:t xml:space="preserve">every proposed change in the “Crosswalk of Proposed Revisions” document.  </w:t>
            </w:r>
          </w:p>
          <w:p w:rsidR="0039343E" w:rsidRPr="00EB3D0B" w:rsidRDefault="00EA5B34" w:rsidP="00C872F9">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9312C0"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312C0" w:rsidRPr="00EB3D0B" w:rsidRDefault="009312C0"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A4E07" w:rsidRPr="00EB3D0B" w:rsidRDefault="007C19C6" w:rsidP="00BA4E07">
            <w:pPr>
              <w:autoSpaceDE w:val="0"/>
              <w:autoSpaceDN w:val="0"/>
              <w:adjustRightInd w:val="0"/>
              <w:spacing w:after="120"/>
              <w:ind w:right="487"/>
            </w:pPr>
            <w:r w:rsidRPr="007C19C6">
              <w:t xml:space="preserve">DEQ’s Public Notice Packet stated that </w:t>
            </w:r>
            <w:r w:rsidR="004661C0">
              <w:t>the</w:t>
            </w:r>
            <w:r w:rsidRPr="007C19C6">
              <w:t xml:space="preserve"> Statement of fiscal and economic impacts was available online, but the URL provided only directed to a 13-page summary of a two-and-a-half hour meeting of the Fiscal Impact Advisory Committee</w:t>
            </w:r>
            <w:r w:rsidR="004661C0">
              <w:t>. This</w:t>
            </w:r>
            <w:r w:rsidRPr="007C19C6">
              <w:t xml:space="preserve"> meeting/summary was inadequate given the extent and complexity of the proposed rule language—especially the deletion of the </w:t>
            </w:r>
            <w:r w:rsidR="001C45D4">
              <w:t>Plant Site Emission Limit</w:t>
            </w:r>
            <w:r w:rsidRPr="007C19C6">
              <w:t xml:space="preserve"> rule at OAR 340-222-0041, the language </w:t>
            </w:r>
            <w:r w:rsidR="004661C0">
              <w:t>that</w:t>
            </w:r>
            <w:r w:rsidRPr="007C19C6">
              <w:t xml:space="preserve"> </w:t>
            </w:r>
            <w:r w:rsidR="001C45D4">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r w:rsidR="00BA4E07">
              <w:t>(</w:t>
            </w:r>
            <w:r w:rsidR="005B3A58">
              <w:t xml:space="preserve">46, </w:t>
            </w:r>
            <w:r w:rsidR="00BA4E07">
              <w:t>57)</w:t>
            </w:r>
          </w:p>
          <w:p w:rsidR="009312C0" w:rsidRPr="00EB3D0B" w:rsidRDefault="009312C0" w:rsidP="00D21CE3">
            <w:pPr>
              <w:autoSpaceDE w:val="0"/>
              <w:autoSpaceDN w:val="0"/>
              <w:adjustRightInd w:val="0"/>
              <w:spacing w:after="120"/>
              <w:ind w:right="487"/>
              <w:rPr>
                <w:i/>
              </w:rPr>
            </w:pPr>
            <w:r w:rsidRPr="00EB3D0B">
              <w:rPr>
                <w:i/>
              </w:rPr>
              <w:t xml:space="preserve">Response:  </w:t>
            </w:r>
          </w:p>
          <w:p w:rsidR="009312C0" w:rsidRDefault="009312C0" w:rsidP="00D21CE3">
            <w:pPr>
              <w:autoSpaceDE w:val="0"/>
              <w:autoSpaceDN w:val="0"/>
              <w:adjustRightInd w:val="0"/>
              <w:spacing w:after="120"/>
              <w:ind w:right="487"/>
              <w:rPr>
                <w:i/>
              </w:rPr>
            </w:pPr>
            <w:r w:rsidRPr="00EB3D0B">
              <w:rPr>
                <w:i/>
              </w:rPr>
              <w:t>The Notice of Proposed Rulemaking contains the Statement of fiscal and economic impact</w:t>
            </w:r>
            <w:r>
              <w:rPr>
                <w:i/>
              </w:rPr>
              <w:t>. This statement includes impacts on state agencies, local government</w:t>
            </w:r>
            <w:r w:rsidR="00EA5B34">
              <w:rPr>
                <w:i/>
              </w:rPr>
              <w:t xml:space="preserve">, </w:t>
            </w:r>
            <w:r>
              <w:rPr>
                <w:i/>
              </w:rPr>
              <w:t>the public</w:t>
            </w:r>
            <w:r w:rsidR="00EA5B34">
              <w:rPr>
                <w:i/>
              </w:rPr>
              <w:t xml:space="preserve">, and </w:t>
            </w:r>
            <w:r>
              <w:rPr>
                <w:i/>
              </w:rPr>
              <w:t xml:space="preserve">businesses.  </w:t>
            </w:r>
          </w:p>
          <w:p w:rsidR="007C19C6" w:rsidRPr="007C19C6" w:rsidRDefault="00EA5B34" w:rsidP="007C19C6">
            <w:pPr>
              <w:autoSpaceDE w:val="0"/>
              <w:autoSpaceDN w:val="0"/>
              <w:adjustRightInd w:val="0"/>
              <w:spacing w:after="120"/>
              <w:ind w:right="487"/>
              <w:rPr>
                <w:i/>
              </w:rPr>
            </w:pPr>
            <w:r>
              <w:rPr>
                <w:i/>
              </w:rPr>
              <w:t xml:space="preserve">The proposed rule amends and does not delete </w:t>
            </w:r>
            <w:r w:rsidR="007C19C6" w:rsidRPr="007C19C6">
              <w:rPr>
                <w:i/>
              </w:rPr>
              <w:t>OAR 340</w:t>
            </w:r>
            <w:r w:rsidR="0053463F">
              <w:rPr>
                <w:i/>
              </w:rPr>
              <w:t>-222-0041.</w:t>
            </w:r>
            <w:r w:rsidR="007C19C6" w:rsidRPr="007C19C6">
              <w:rPr>
                <w:i/>
              </w:rPr>
              <w:t xml:space="preserve"> </w:t>
            </w:r>
            <w:r w:rsidR="007C19C6" w:rsidRPr="00111F60">
              <w:rPr>
                <w:i/>
              </w:rPr>
              <w:t>OAR 340-222-0041(</w:t>
            </w:r>
            <w:r w:rsidR="0053463F">
              <w:rPr>
                <w:i/>
              </w:rPr>
              <w:t>4</w:t>
            </w:r>
            <w:r w:rsidR="007C19C6" w:rsidRPr="00111F60">
              <w:rPr>
                <w:i/>
              </w:rPr>
              <w:t xml:space="preserve">) </w:t>
            </w:r>
            <w:r>
              <w:rPr>
                <w:i/>
              </w:rPr>
              <w:t>concerns</w:t>
            </w:r>
            <w:r w:rsidRPr="00111F60">
              <w:rPr>
                <w:i/>
              </w:rPr>
              <w:t xml:space="preserve"> </w:t>
            </w:r>
            <w:r w:rsidR="00341B3C">
              <w:rPr>
                <w:i/>
              </w:rPr>
              <w:t>the requirements</w:t>
            </w:r>
            <w:r w:rsidR="00013965">
              <w:rPr>
                <w:i/>
              </w:rPr>
              <w:t xml:space="preserve"> for obtaining offsets and demonstrating net air quality benefit</w:t>
            </w:r>
            <w:r w:rsidR="00341B3C">
              <w:rPr>
                <w:i/>
              </w:rPr>
              <w:t xml:space="preserve"> applicable when a source</w:t>
            </w:r>
            <w:r w:rsidR="00A554FF">
              <w:rPr>
                <w:i/>
              </w:rPr>
              <w:t xml:space="preserve"> not subject to Major New Source Review</w:t>
            </w:r>
            <w:r w:rsidR="00341B3C">
              <w:rPr>
                <w:i/>
              </w:rPr>
              <w:t xml:space="preserve"> </w:t>
            </w:r>
            <w:r w:rsidR="007C19C6" w:rsidRPr="00111F60">
              <w:rPr>
                <w:i/>
              </w:rPr>
              <w:t>request</w:t>
            </w:r>
            <w:r w:rsidR="00341B3C">
              <w:rPr>
                <w:i/>
              </w:rPr>
              <w:t>s</w:t>
            </w:r>
            <w:r w:rsidR="007C19C6" w:rsidRPr="00111F60">
              <w:rPr>
                <w:i/>
              </w:rPr>
              <w:t xml:space="preserve"> </w:t>
            </w:r>
            <w:r w:rsidR="00341B3C">
              <w:rPr>
                <w:i/>
              </w:rPr>
              <w:t xml:space="preserve">to </w:t>
            </w:r>
            <w:r w:rsidR="007C19C6" w:rsidRPr="00111F60">
              <w:rPr>
                <w:i/>
              </w:rPr>
              <w:t xml:space="preserve">increase </w:t>
            </w:r>
            <w:r w:rsidR="00341B3C">
              <w:rPr>
                <w:i/>
              </w:rPr>
              <w:t>a</w:t>
            </w:r>
            <w:r w:rsidR="007C19C6" w:rsidRPr="00111F60">
              <w:rPr>
                <w:i/>
              </w:rPr>
              <w:t xml:space="preserve"> Plant Site Emission Limit</w:t>
            </w:r>
            <w:r w:rsidR="00341B3C">
              <w:rPr>
                <w:i/>
              </w:rPr>
              <w:t xml:space="preserve"> to a level that exceeds the source’s netting basis</w:t>
            </w:r>
            <w:r w:rsidR="007C19C6" w:rsidRPr="00111F60">
              <w:rPr>
                <w:i/>
              </w:rPr>
              <w:t xml:space="preserve">, </w:t>
            </w:r>
            <w:r w:rsidR="00341B3C">
              <w:rPr>
                <w:i/>
              </w:rPr>
              <w:t>the same requirements remain applicable as part of</w:t>
            </w:r>
            <w:r w:rsidR="0053463F">
              <w:rPr>
                <w:i/>
              </w:rPr>
              <w:t xml:space="preserve"> </w:t>
            </w:r>
            <w:r w:rsidR="00A554FF">
              <w:rPr>
                <w:i/>
              </w:rPr>
              <w:t xml:space="preserve">the Prevention of Significant Deterioration and </w:t>
            </w:r>
            <w:r w:rsidR="007C19C6" w:rsidRPr="00111F60">
              <w:rPr>
                <w:i/>
              </w:rPr>
              <w:t>State New Source Review</w:t>
            </w:r>
            <w:r w:rsidR="00A554FF">
              <w:rPr>
                <w:i/>
              </w:rPr>
              <w:t xml:space="preserve"> programs</w:t>
            </w:r>
            <w:r w:rsidR="00341B3C">
              <w:rPr>
                <w:i/>
              </w:rPr>
              <w:t xml:space="preserve"> under division 224</w:t>
            </w:r>
            <w:r w:rsidR="007C19C6" w:rsidRPr="00111F60">
              <w:rPr>
                <w:i/>
              </w:rPr>
              <w:t xml:space="preserve">. </w:t>
            </w:r>
            <w:r w:rsidR="0053463F">
              <w:rPr>
                <w:i/>
              </w:rPr>
              <w:t xml:space="preserve">DEQ has clarified OAR 340-222-0041(4) </w:t>
            </w:r>
            <w:r w:rsidR="004D57FA">
              <w:rPr>
                <w:i/>
              </w:rPr>
              <w:t xml:space="preserve">in addition to directing sources that trigger New Source Review to division 224. </w:t>
            </w:r>
            <w:r w:rsidR="007C19C6" w:rsidRPr="00111F60">
              <w:rPr>
                <w:i/>
              </w:rPr>
              <w:t xml:space="preserve">Moving the requirements </w:t>
            </w:r>
            <w:r w:rsidR="004D57FA">
              <w:rPr>
                <w:i/>
              </w:rPr>
              <w:t>from OAR 340-222-0041(4</w:t>
            </w:r>
            <w:r w:rsidR="007C19C6" w:rsidRPr="00111F60">
              <w:rPr>
                <w:i/>
              </w:rPr>
              <w:t>) to division 224 does not have a fiscal and economic impact as the required analyses remain the same.</w:t>
            </w:r>
          </w:p>
          <w:p w:rsidR="007C19C6" w:rsidRPr="007C19C6" w:rsidRDefault="007C19C6" w:rsidP="007C19C6">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7C19C6" w:rsidRPr="007C19C6" w:rsidRDefault="007C19C6" w:rsidP="007C19C6">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sidR="008261E6">
              <w:rPr>
                <w:i/>
              </w:rPr>
              <w:t xml:space="preserve"> </w:t>
            </w:r>
            <w:r w:rsidRPr="007C19C6">
              <w:rPr>
                <w:i/>
              </w:rPr>
              <w:t xml:space="preserve">The proposed changes to require visibility analysis and deposition modeling in the Columbia River Gorge National Scenic Area do not have a fiscal and economic impact since sources that currently </w:t>
            </w:r>
            <w:r w:rsidRPr="007C19C6">
              <w:rPr>
                <w:i/>
              </w:rPr>
              <w:lastRenderedPageBreak/>
              <w:t>trigger this requirement do the analyses voluntarily</w:t>
            </w:r>
            <w:r w:rsidR="000E050C">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9312C0" w:rsidRPr="00EB3D0B" w:rsidRDefault="00EA5B34" w:rsidP="00D21CE3">
            <w:pPr>
              <w:autoSpaceDE w:val="0"/>
              <w:autoSpaceDN w:val="0"/>
              <w:adjustRightInd w:val="0"/>
              <w:spacing w:after="120"/>
              <w:ind w:right="487"/>
              <w:rPr>
                <w:i/>
              </w:rPr>
            </w:pPr>
            <w:r>
              <w:rPr>
                <w:i/>
              </w:rPr>
              <w:t xml:space="preserve">DEQ did not change the proposed rules in response to this comment. </w:t>
            </w:r>
          </w:p>
        </w:tc>
      </w:tr>
      <w:tr w:rsidR="009C03B8"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9C03B8" w:rsidP="009C03B8">
            <w:pPr>
              <w:pStyle w:val="ListParagraph"/>
              <w:numPr>
                <w:ilvl w:val="0"/>
                <w:numId w:val="39"/>
              </w:numPr>
              <w:ind w:right="-115"/>
            </w:pPr>
            <w:r w:rsidRPr="009C03B8">
              <w:lastRenderedPageBreak/>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9C03B8"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w:t>
            </w:r>
            <w:r>
              <w:t xml:space="preserve"> to simply physical proximity. </w:t>
            </w:r>
            <w:r w:rsidR="009C03B8" w:rsidRPr="009C03B8">
              <w:t xml:space="preserve"> </w:t>
            </w:r>
            <w:r w:rsidR="006D5ECE">
              <w:t>W</w:t>
            </w:r>
            <w:r w:rsidR="009C03B8" w:rsidRPr="009C03B8">
              <w:t xml:space="preserve">e urge DEQ to revise its definition of “adjacent” to read “two facilities that are nearby each other” and to eliminate the suggestion that interdependence is an appropriate criterion for evaluating adjacency.  </w:t>
            </w:r>
            <w:r w:rsidR="006D5ECE">
              <w:t>(12, 44)</w:t>
            </w:r>
          </w:p>
          <w:p w:rsidR="004D57FA" w:rsidRPr="004D57FA" w:rsidRDefault="004D57FA" w:rsidP="004D57FA">
            <w:pPr>
              <w:spacing w:after="120"/>
              <w:rPr>
                <w:i/>
              </w:rPr>
            </w:pPr>
            <w:r w:rsidRPr="004D57FA">
              <w:rPr>
                <w:i/>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1E02D5"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r w:rsidR="006D5ECE">
              <w:t>(48)</w:t>
            </w:r>
          </w:p>
          <w:p w:rsidR="001E02D5" w:rsidRPr="001E02D5" w:rsidRDefault="001E02D5" w:rsidP="001E02D5">
            <w:pPr>
              <w:spacing w:after="120"/>
              <w:rPr>
                <w:i/>
              </w:rPr>
            </w:pPr>
            <w:r w:rsidRPr="001E02D5">
              <w:rPr>
                <w:i/>
              </w:rPr>
              <w:t>Response:</w:t>
            </w:r>
          </w:p>
          <w:p w:rsidR="001E02D5" w:rsidRPr="001E02D5" w:rsidRDefault="001E02D5" w:rsidP="00EA5B34">
            <w:pPr>
              <w:spacing w:after="120"/>
              <w:rPr>
                <w:i/>
              </w:rPr>
            </w:pPr>
            <w:r w:rsidRPr="001E02D5">
              <w:rPr>
                <w:i/>
              </w:rPr>
              <w:t>DEQ agrees with the commenter and change</w:t>
            </w:r>
            <w:r w:rsidR="00EA5B34">
              <w:rPr>
                <w:i/>
              </w:rPr>
              <w:t>d</w:t>
            </w:r>
            <w:r w:rsidRPr="001E02D5">
              <w:rPr>
                <w:i/>
              </w:rPr>
              <w:t xml:space="preserve"> the proposed rule as </w:t>
            </w:r>
            <w:r w:rsidR="00D47B8D">
              <w:rPr>
                <w:i/>
              </w:rPr>
              <w:t xml:space="preserve">the commenter </w:t>
            </w:r>
            <w:r w:rsidRPr="001E02D5">
              <w:rPr>
                <w:i/>
              </w:rPr>
              <w:lastRenderedPageBreak/>
              <w:t>suggested.</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B6E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(2, 3, 4, 7, 20, 41, 42, 44, 47, 48, 58)</w:t>
            </w:r>
          </w:p>
          <w:p w:rsidR="008223F9" w:rsidRDefault="008223F9" w:rsidP="00D20933">
            <w:pPr>
              <w:spacing w:after="120"/>
              <w:rPr>
                <w:i/>
              </w:rPr>
            </w:pPr>
            <w:r>
              <w:rPr>
                <w:i/>
              </w:rPr>
              <w:t>Response:</w:t>
            </w:r>
          </w:p>
          <w:p w:rsidR="008223F9" w:rsidRP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1E02D5" w:rsidRPr="00EB3D0B"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(40)</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DEQ is aware of the D.C. Circuit Court of Appeals decision to vacate and remand </w:t>
            </w:r>
            <w:r w:rsidRPr="004A00B8">
              <w:rPr>
                <w:i/>
              </w:rPr>
              <w:lastRenderedPageBreak/>
              <w:t>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proofErr w:type="spellStart"/>
            <w:r w:rsidR="00533088">
              <w:rPr>
                <w:i/>
              </w:rPr>
              <w:t>Signifcant</w:t>
            </w:r>
            <w:proofErr w:type="spellEnd"/>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w:t>
            </w:r>
            <w:r w:rsidRPr="00EB6EF7">
              <w:rPr>
                <w:bCs/>
                <w:i/>
              </w:rPr>
              <w:lastRenderedPageBreak/>
              <w:t>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 xml:space="preserve">ambient air quality in areas where air quality is approaching standards.  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  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w:t>
            </w:r>
            <w:r w:rsidR="001E02D5" w:rsidRPr="004A00B8">
              <w:t xml:space="preserve">definition of significant impairment to include impacts to </w:t>
            </w:r>
            <w:r w:rsidR="001E02D5" w:rsidRPr="004A00B8">
              <w:lastRenderedPageBreak/>
              <w:t>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 xml:space="preserve">and </w:t>
            </w:r>
            <w:proofErr w:type="spellStart"/>
            <w:r w:rsidR="0032391A">
              <w:t>Mangers’</w:t>
            </w:r>
            <w:r w:rsidR="001E02D5" w:rsidRPr="004A00B8">
              <w:t>A</w:t>
            </w:r>
            <w:r w:rsidR="00200A44">
              <w:t>ir</w:t>
            </w:r>
            <w:proofErr w:type="spellEnd"/>
            <w:r w:rsidR="00200A44">
              <w:t xml:space="preserve">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  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196F6A" w:rsidP="0078676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6F6A" w:rsidRPr="00196F6A"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(39)</w:t>
            </w:r>
          </w:p>
          <w:p w:rsidR="00196F6A" w:rsidRPr="00196F6A" w:rsidRDefault="00196F6A" w:rsidP="00786763">
            <w:pPr>
              <w:spacing w:after="120"/>
              <w:rPr>
                <w:i/>
              </w:rPr>
            </w:pPr>
            <w:r w:rsidRPr="00196F6A">
              <w:rPr>
                <w:i/>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  DEQ proposes to update the rule to incorporate any boundary changes that have occurred between August 7, 1977 and the EQC adoption date of this rule. </w:t>
            </w:r>
          </w:p>
          <w:p w:rsidR="001E02D5" w:rsidRPr="004A00B8" w:rsidRDefault="001E02D5" w:rsidP="00D47B8D">
            <w:pPr>
              <w:spacing w:after="120"/>
            </w:pPr>
            <w:r>
              <w:rPr>
                <w:i/>
              </w:rPr>
              <w:t>DEQ</w:t>
            </w:r>
            <w:r w:rsidRPr="004A00B8">
              <w:rPr>
                <w:i/>
              </w:rPr>
              <w:t xml:space="preserve"> change</w:t>
            </w:r>
            <w:r w:rsidR="00D47B8D">
              <w:rPr>
                <w:i/>
              </w:rPr>
              <w:t>d</w:t>
            </w:r>
            <w:r w:rsidRPr="004A00B8">
              <w:rPr>
                <w:i/>
              </w:rPr>
              <w:t xml:space="preserve"> the proposed rule </w:t>
            </w:r>
            <w:r>
              <w:rPr>
                <w:i/>
              </w:rPr>
              <w:t xml:space="preserve">in response to this </w:t>
            </w:r>
            <w:r w:rsidR="00D47B8D">
              <w:rPr>
                <w:i/>
              </w:rPr>
              <w:t>comment</w:t>
            </w:r>
            <w:r w:rsidRPr="004A00B8">
              <w:rPr>
                <w:i/>
              </w:rPr>
              <w:t>.</w:t>
            </w:r>
            <w:r w:rsidRPr="004A00B8">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70586" w:rsidRPr="009127D5"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48, 57, 58)</w:t>
            </w:r>
          </w:p>
          <w:p w:rsidR="001E02D5" w:rsidRPr="009127D5" w:rsidRDefault="001E02D5" w:rsidP="00B43FEC">
            <w:pPr>
              <w:spacing w:after="120"/>
              <w:rPr>
                <w:i/>
              </w:rPr>
            </w:pPr>
            <w:r w:rsidRPr="009127D5">
              <w:rPr>
                <w:i/>
              </w:rPr>
              <w:t>Response:</w:t>
            </w:r>
          </w:p>
          <w:p w:rsidR="001E02D5" w:rsidRPr="009127D5" w:rsidRDefault="001E02D5" w:rsidP="00D47B8D">
            <w:pPr>
              <w:spacing w:after="120"/>
            </w:pPr>
            <w:r w:rsidRPr="009127D5">
              <w:rPr>
                <w:i/>
              </w:rPr>
              <w:lastRenderedPageBreak/>
              <w:t>DEQ agrees with the commenter and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8223F9" w:rsidRPr="008223F9" w:rsidRDefault="008223F9" w:rsidP="00D20933">
            <w:pPr>
              <w:spacing w:after="120"/>
            </w:pPr>
            <w:r w:rsidRPr="008223F9">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(2, 3, 4, 7, 20, 41, 42, 44, 47, 48, 58)</w:t>
            </w:r>
          </w:p>
          <w:p w:rsidR="008223F9" w:rsidRPr="008223F9" w:rsidRDefault="008223F9" w:rsidP="00D20933">
            <w:pPr>
              <w:spacing w:after="120"/>
              <w:rPr>
                <w:i/>
              </w:rPr>
            </w:pPr>
            <w:r w:rsidRPr="008223F9">
              <w:rPr>
                <w:i/>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w:t>
            </w:r>
            <w:r w:rsidRPr="008223F9">
              <w:rPr>
                <w:i/>
              </w:rPr>
              <w:lastRenderedPageBreak/>
              <w:t>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P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commentRangeStart w:id="2"/>
            <w:r w:rsidRPr="008223F9">
              <w:rPr>
                <w:i/>
              </w:rPr>
              <w:t>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t>
            </w:r>
            <w:commentRangeEnd w:id="2"/>
            <w:r w:rsidR="00016D1C">
              <w:rPr>
                <w:rStyle w:val="CommentReference"/>
              </w:rPr>
              <w:commentReference w:id="2"/>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tons per year of CO emissions with another flare with 50 tons per year of CO emissions should be able to conclude that there is at best a de minimis increase of emissions rate. The proposed language would eliminate this flexibility. (2, 3, 4, 7, 20, 41, 42, 44, 47, 48, 58)</w:t>
            </w:r>
          </w:p>
          <w:p w:rsidR="009B7E64" w:rsidRPr="009B7E64" w:rsidRDefault="009B7E64" w:rsidP="00D20933">
            <w:pPr>
              <w:spacing w:after="120"/>
              <w:rPr>
                <w:rFonts w:eastAsia="MS Mincho"/>
                <w:i/>
              </w:rPr>
            </w:pPr>
            <w:r w:rsidRPr="009B7E64">
              <w:rPr>
                <w:rFonts w:eastAsia="MS Mincho"/>
                <w:i/>
              </w:rPr>
              <w:t>Response:</w:t>
            </w:r>
          </w:p>
          <w:p w:rsidR="009B7E64" w:rsidRPr="009B7E64" w:rsidRDefault="009B7E64" w:rsidP="00D20933">
            <w:pPr>
              <w:spacing w:after="120"/>
              <w:rPr>
                <w:rFonts w:eastAsia="MS Mincho"/>
                <w:i/>
              </w:rPr>
            </w:pPr>
            <w:r w:rsidRPr="009B7E64">
              <w:rPr>
                <w:rFonts w:eastAsia="MS Mincho"/>
                <w:i/>
              </w:rPr>
              <w:t xml:space="preserve">DEQ believes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w:t>
            </w:r>
            <w:r w:rsidRPr="009B7E64">
              <w:rPr>
                <w:rFonts w:eastAsia="MS Mincho"/>
                <w:i/>
              </w:rPr>
              <w:lastRenderedPageBreak/>
              <w:t xml:space="preserve">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believes 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9497B" w:rsidRPr="00E059F6"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w:t>
            </w:r>
            <w:r w:rsidRPr="00E059F6">
              <w:lastRenderedPageBreak/>
              <w:t xml:space="preserve">sources that are or are part of a stationary source.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48, 57, 58)</w:t>
            </w:r>
          </w:p>
          <w:p w:rsidR="001E02D5" w:rsidRPr="00E059F6" w:rsidRDefault="001E02D5" w:rsidP="00EE30AC">
            <w:pPr>
              <w:spacing w:after="120"/>
              <w:rPr>
                <w:i/>
              </w:rPr>
            </w:pPr>
            <w:r w:rsidRPr="00E059F6">
              <w:rPr>
                <w:i/>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  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  The definition of “stationary source” in that rule also mimics that language.</w:t>
            </w:r>
            <w:r w:rsidRPr="00E059F6">
              <w:rPr>
                <w:i/>
              </w:rPr>
              <w:t xml:space="preserve">  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 xml:space="preserve">8.  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 xml:space="preserve">24.  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w:t>
            </w:r>
            <w:r w:rsidRPr="00E059F6">
              <w:rPr>
                <w:i/>
              </w:rPr>
              <w:lastRenderedPageBreak/>
              <w:t>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EA5B34" w:rsidP="00EA5B34">
            <w:pPr>
              <w:spacing w:after="120"/>
              <w:rPr>
                <w:bCs/>
                <w:i/>
              </w:rPr>
            </w:pPr>
            <w:r>
              <w:rPr>
                <w:bCs/>
                <w:i/>
              </w:rPr>
              <w:t>DEQ made o</w:t>
            </w:r>
            <w:r w:rsidR="001E02D5">
              <w:rPr>
                <w:bCs/>
                <w:i/>
              </w:rPr>
              <w:t>ne</w:t>
            </w:r>
            <w:r w:rsidR="001E02D5" w:rsidRPr="00E059F6">
              <w:rPr>
                <w:bCs/>
                <w:i/>
              </w:rPr>
              <w:t xml:space="preserve"> change to the proposed rule as suggested</w:t>
            </w:r>
            <w:r w:rsidR="00D47B8D">
              <w:rPr>
                <w:bCs/>
                <w:i/>
              </w:rPr>
              <w:t xml:space="preserve"> by the commenter</w:t>
            </w:r>
            <w:r w:rsidR="001E02D5" w:rsidRPr="00E059F6">
              <w:rPr>
                <w:bCs/>
                <w:i/>
              </w:rPr>
              <w: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0A3EAE" w:rsidRPr="008B3532" w:rsidRDefault="001E02D5" w:rsidP="000A3EAE">
            <w:pPr>
              <w:spacing w:after="120"/>
              <w:rPr>
                <w:rFonts w:eastAsia="MS Mincho"/>
              </w:rPr>
            </w:pPr>
            <w:r w:rsidRPr="008B3532">
              <w:rPr>
                <w:rFonts w:eastAsia="MS Mincho"/>
              </w:rPr>
              <w:t>OAR 340-210-0205(2)(e)</w:t>
            </w:r>
            <w:r w:rsidR="000B06E0">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sidR="000B06E0">
              <w:rPr>
                <w:rFonts w:eastAsia="MS Mincho"/>
              </w:rPr>
              <w:t>DEQ</w:t>
            </w:r>
            <w:r w:rsidRPr="008B3532">
              <w:rPr>
                <w:rFonts w:eastAsia="MS Mincho"/>
              </w:rPr>
              <w:t xml:space="preserve"> has adopted. If </w:t>
            </w:r>
            <w:r w:rsidR="000B06E0">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sidR="000A3EAE">
              <w:rPr>
                <w:rFonts w:eastAsia="MS Mincho"/>
              </w:rPr>
              <w:t xml:space="preserve"> (2</w:t>
            </w:r>
            <w:r w:rsidR="000A3EAE" w:rsidRPr="007C0660">
              <w:rPr>
                <w:rFonts w:eastAsia="MS Mincho"/>
              </w:rPr>
              <w:t xml:space="preserve">, </w:t>
            </w:r>
            <w:r w:rsidR="000A3EAE">
              <w:rPr>
                <w:rFonts w:eastAsia="MS Mincho"/>
              </w:rPr>
              <w:t>3, 4</w:t>
            </w:r>
            <w:r w:rsidR="000A3EAE" w:rsidRPr="007C0660">
              <w:rPr>
                <w:rFonts w:eastAsia="MS Mincho"/>
              </w:rPr>
              <w:t xml:space="preserve">, </w:t>
            </w:r>
            <w:r w:rsidR="000A3EAE">
              <w:rPr>
                <w:rFonts w:eastAsia="MS Mincho"/>
              </w:rPr>
              <w:t>7</w:t>
            </w:r>
            <w:r w:rsidR="000A3EAE" w:rsidRPr="007C0660">
              <w:rPr>
                <w:rFonts w:eastAsia="MS Mincho"/>
              </w:rPr>
              <w:t xml:space="preserve">, </w:t>
            </w:r>
            <w:r w:rsidR="000A3EAE">
              <w:rPr>
                <w:rFonts w:eastAsia="MS Mincho"/>
              </w:rPr>
              <w:t>20</w:t>
            </w:r>
            <w:r w:rsidR="000A3EAE" w:rsidRPr="007C0660">
              <w:rPr>
                <w:rFonts w:eastAsia="MS Mincho"/>
              </w:rPr>
              <w:t xml:space="preserve">, </w:t>
            </w:r>
            <w:r w:rsidR="000A3EAE">
              <w:rPr>
                <w:rFonts w:eastAsia="MS Mincho"/>
              </w:rPr>
              <w:t>41</w:t>
            </w:r>
            <w:r w:rsidR="000A3EAE" w:rsidRPr="007C0660">
              <w:rPr>
                <w:rFonts w:eastAsia="MS Mincho"/>
              </w:rPr>
              <w:t xml:space="preserve">, </w:t>
            </w:r>
            <w:r w:rsidR="000A3EAE">
              <w:rPr>
                <w:rFonts w:eastAsia="MS Mincho"/>
              </w:rPr>
              <w:t>42</w:t>
            </w:r>
            <w:r w:rsidR="000A3EAE" w:rsidRPr="007C0660">
              <w:rPr>
                <w:rFonts w:eastAsia="MS Mincho"/>
              </w:rPr>
              <w:t xml:space="preserve">, </w:t>
            </w:r>
            <w:r w:rsidR="000A3EAE">
              <w:rPr>
                <w:rFonts w:eastAsia="MS Mincho"/>
              </w:rPr>
              <w:t>44</w:t>
            </w:r>
            <w:r w:rsidR="000A3EAE" w:rsidRPr="007C0660">
              <w:rPr>
                <w:rFonts w:eastAsia="MS Mincho"/>
              </w:rPr>
              <w:t xml:space="preserve">, </w:t>
            </w:r>
            <w:r w:rsidR="000A3EAE">
              <w:rPr>
                <w:rFonts w:eastAsia="MS Mincho"/>
              </w:rPr>
              <w:t>47</w:t>
            </w:r>
            <w:r w:rsidR="000A3EAE" w:rsidRPr="007C0660">
              <w:rPr>
                <w:rFonts w:eastAsia="MS Mincho"/>
              </w:rPr>
              <w:t xml:space="preserve">, </w:t>
            </w:r>
            <w:r w:rsidR="000A3EAE">
              <w:rPr>
                <w:rFonts w:eastAsia="MS Mincho"/>
              </w:rPr>
              <w:t>48, 58)</w:t>
            </w:r>
          </w:p>
          <w:p w:rsidR="001E02D5" w:rsidRPr="008B3532" w:rsidRDefault="001E02D5" w:rsidP="00EE30AC">
            <w:pPr>
              <w:spacing w:after="120"/>
              <w:rPr>
                <w:rFonts w:eastAsia="MS Mincho"/>
                <w:i/>
              </w:rPr>
            </w:pPr>
            <w:r w:rsidRPr="008B3532">
              <w:rPr>
                <w:rFonts w:eastAsia="MS Mincho"/>
                <w:i/>
              </w:rPr>
              <w:t>Response:</w:t>
            </w:r>
          </w:p>
          <w:p w:rsidR="001E02D5" w:rsidRDefault="001E02D5" w:rsidP="00DF40CF">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sidRPr="008B3532">
              <w:rPr>
                <w:rFonts w:eastAsia="MS Mincho"/>
                <w:i/>
              </w:rPr>
              <w:t xml:space="preserve">.  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1E02D5" w:rsidRPr="008B3532" w:rsidRDefault="00EA5B34" w:rsidP="00DF40CF">
            <w:pPr>
              <w:spacing w:after="120"/>
              <w:rPr>
                <w:rFonts w:eastAsia="MS Mincho"/>
              </w:rPr>
            </w:pPr>
            <w:r>
              <w:rPr>
                <w:rFonts w:eastAsia="MS Mincho"/>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70E70" w:rsidRPr="007C0660" w:rsidRDefault="001E02D5" w:rsidP="00D70E70">
            <w:pPr>
              <w:spacing w:after="120"/>
              <w:rPr>
                <w:rFonts w:eastAsia="MS Mincho"/>
              </w:rPr>
            </w:pPr>
            <w:commentRangeStart w:id="3"/>
            <w:r w:rsidRPr="00EB3D0B">
              <w:rPr>
                <w:rFonts w:eastAsia="MS Mincho"/>
              </w:rPr>
              <w:t xml:space="preserve">DEQ should not make changes to alter the requirements of the construction approval </w:t>
            </w:r>
            <w:r w:rsidRPr="00EB3D0B">
              <w:rPr>
                <w:rFonts w:eastAsia="MS Mincho"/>
              </w:rPr>
              <w:lastRenderedPageBreak/>
              <w:t>process. DEQ</w:t>
            </w:r>
            <w:r w:rsidR="00EA5B34">
              <w:rPr>
                <w:rFonts w:eastAsia="MS Mincho"/>
              </w:rPr>
              <w:t>’s</w:t>
            </w:r>
            <w:r w:rsidRPr="00EB3D0B">
              <w:rPr>
                <w:rFonts w:eastAsia="MS Mincho"/>
              </w:rPr>
              <w:t xml:space="preserve"> proposed rules are considerably more stringent because they eliminate the ability of a source to net any increase against any decreases associated with the project. A source</w:t>
            </w:r>
            <w:r w:rsidR="002372A1">
              <w:rPr>
                <w:rFonts w:eastAsia="MS Mincho"/>
              </w:rPr>
              <w:t xml:space="preserve"> replacing a flare with 50 tons per yea</w:t>
            </w:r>
            <w:r w:rsidRPr="00EB3D0B">
              <w:rPr>
                <w:rFonts w:eastAsia="MS Mincho"/>
              </w:rPr>
              <w:t>r of CO emissions with another flare with 50 tons</w:t>
            </w:r>
            <w:r w:rsidR="002372A1">
              <w:rPr>
                <w:rFonts w:eastAsia="MS Mincho"/>
              </w:rPr>
              <w:t xml:space="preserve"> per </w:t>
            </w:r>
            <w:r w:rsidRPr="00EB3D0B">
              <w:rPr>
                <w:rFonts w:eastAsia="MS Mincho"/>
              </w:rPr>
              <w:t>y</w:t>
            </w:r>
            <w:r w:rsidR="002372A1">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sidR="00D70E70">
              <w:rPr>
                <w:rFonts w:eastAsia="MS Mincho"/>
              </w:rPr>
              <w:t>(2</w:t>
            </w:r>
            <w:r w:rsidR="00D70E70" w:rsidRPr="007C0660">
              <w:rPr>
                <w:rFonts w:eastAsia="MS Mincho"/>
              </w:rPr>
              <w:t xml:space="preserve">, </w:t>
            </w:r>
            <w:r w:rsidR="00D70E70">
              <w:rPr>
                <w:rFonts w:eastAsia="MS Mincho"/>
              </w:rPr>
              <w:t>3, 4</w:t>
            </w:r>
            <w:r w:rsidR="00D70E70" w:rsidRPr="007C0660">
              <w:rPr>
                <w:rFonts w:eastAsia="MS Mincho"/>
              </w:rPr>
              <w:t xml:space="preserve">, </w:t>
            </w:r>
            <w:r w:rsidR="00D70E70">
              <w:rPr>
                <w:rFonts w:eastAsia="MS Mincho"/>
              </w:rPr>
              <w:t>7</w:t>
            </w:r>
            <w:r w:rsidR="00D70E70" w:rsidRPr="007C0660">
              <w:rPr>
                <w:rFonts w:eastAsia="MS Mincho"/>
              </w:rPr>
              <w:t xml:space="preserve">, </w:t>
            </w:r>
            <w:r w:rsidR="00D70E70">
              <w:rPr>
                <w:rFonts w:eastAsia="MS Mincho"/>
              </w:rPr>
              <w:t>20</w:t>
            </w:r>
            <w:r w:rsidR="00D70E70" w:rsidRPr="007C0660">
              <w:rPr>
                <w:rFonts w:eastAsia="MS Mincho"/>
              </w:rPr>
              <w:t xml:space="preserve">, </w:t>
            </w:r>
            <w:r w:rsidR="00D70E70">
              <w:rPr>
                <w:rFonts w:eastAsia="MS Mincho"/>
              </w:rPr>
              <w:t>41</w:t>
            </w:r>
            <w:r w:rsidR="00D70E70" w:rsidRPr="007C0660">
              <w:rPr>
                <w:rFonts w:eastAsia="MS Mincho"/>
              </w:rPr>
              <w:t xml:space="preserve">, </w:t>
            </w:r>
            <w:r w:rsidR="00D70E70">
              <w:rPr>
                <w:rFonts w:eastAsia="MS Mincho"/>
              </w:rPr>
              <w:t>42</w:t>
            </w:r>
            <w:r w:rsidR="00D70E70" w:rsidRPr="007C0660">
              <w:rPr>
                <w:rFonts w:eastAsia="MS Mincho"/>
              </w:rPr>
              <w:t xml:space="preserve">, </w:t>
            </w:r>
            <w:r w:rsidR="00D70E70">
              <w:rPr>
                <w:rFonts w:eastAsia="MS Mincho"/>
              </w:rPr>
              <w:t>44</w:t>
            </w:r>
            <w:r w:rsidR="00D70E70" w:rsidRPr="007C0660">
              <w:rPr>
                <w:rFonts w:eastAsia="MS Mincho"/>
              </w:rPr>
              <w:t xml:space="preserve">, </w:t>
            </w:r>
            <w:r w:rsidR="00D70E70">
              <w:rPr>
                <w:rFonts w:eastAsia="MS Mincho"/>
              </w:rPr>
              <w:t>47</w:t>
            </w:r>
            <w:r w:rsidR="00D70E70" w:rsidRPr="007C0660">
              <w:rPr>
                <w:rFonts w:eastAsia="MS Mincho"/>
              </w:rPr>
              <w:t xml:space="preserve">, </w:t>
            </w:r>
            <w:r w:rsidR="00D70E70">
              <w:rPr>
                <w:rFonts w:eastAsia="MS Mincho"/>
              </w:rPr>
              <w:t>48, 58)</w:t>
            </w:r>
          </w:p>
          <w:p w:rsidR="001E02D5" w:rsidRDefault="001E02D5" w:rsidP="00EE30AC">
            <w:pPr>
              <w:spacing w:after="120"/>
              <w:rPr>
                <w:rFonts w:eastAsia="MS Mincho"/>
                <w:i/>
              </w:rPr>
            </w:pPr>
            <w:r w:rsidRPr="00EB3D0B">
              <w:rPr>
                <w:rFonts w:eastAsia="MS Mincho"/>
                <w:i/>
              </w:rPr>
              <w:t>Response</w:t>
            </w:r>
            <w:proofErr w:type="gramStart"/>
            <w:r w:rsidRPr="00EB3D0B">
              <w:rPr>
                <w:rFonts w:eastAsia="MS Mincho"/>
                <w:i/>
              </w:rPr>
              <w:t>:</w:t>
            </w:r>
            <w:commentRangeStart w:id="4"/>
            <w:r w:rsidRPr="00EB3D0B">
              <w:rPr>
                <w:rFonts w:eastAsia="MS Mincho"/>
                <w:i/>
              </w:rPr>
              <w:t>.</w:t>
            </w:r>
            <w:commentRangeEnd w:id="4"/>
            <w:proofErr w:type="gramEnd"/>
            <w:r>
              <w:rPr>
                <w:rStyle w:val="CommentReference"/>
              </w:rPr>
              <w:commentReference w:id="4"/>
            </w:r>
          </w:p>
          <w:p w:rsidR="001E02D5" w:rsidRPr="00EB3D0B" w:rsidRDefault="00EA5B34" w:rsidP="00EE30AC">
            <w:pPr>
              <w:spacing w:after="120"/>
              <w:rPr>
                <w:rFonts w:eastAsia="MS Mincho"/>
                <w:i/>
              </w:rPr>
            </w:pPr>
            <w:r>
              <w:rPr>
                <w:rFonts w:eastAsia="MS Mincho"/>
                <w:i/>
              </w:rPr>
              <w:t xml:space="preserve">DEQ did not change the proposed rules in response to this comment. </w:t>
            </w:r>
            <w:commentRangeEnd w:id="3"/>
            <w:r w:rsidR="008079DD">
              <w:rPr>
                <w:rStyle w:val="CommentReference"/>
              </w:rPr>
              <w:commentReference w:id="3"/>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r w:rsidR="00D70E70" w:rsidRPr="00D70E70">
              <w:t>(2, 3, 4, 7, 20, 41, 42, 44, 47, 48, 58)</w:t>
            </w:r>
          </w:p>
          <w:p w:rsidR="001E02D5" w:rsidRPr="00EB3D0B" w:rsidRDefault="001E02D5" w:rsidP="003526C4">
            <w:pPr>
              <w:autoSpaceDE w:val="0"/>
              <w:autoSpaceDN w:val="0"/>
              <w:adjustRightInd w:val="0"/>
              <w:spacing w:after="120"/>
              <w:ind w:right="487"/>
              <w:rPr>
                <w:i/>
              </w:rPr>
            </w:pPr>
            <w:r w:rsidRPr="00EB3D0B">
              <w:rPr>
                <w:i/>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 xml:space="preserve">The requirement to keep records for five years starts on July 1, 2015 so sources will not be vulnerable to non-compliance.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11E3" w:rsidRPr="00D211E3"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emergency could render any source, Title V or otherwise, unable to comply with its technology based emission limits. Every source regardless of size bears the burden of proving by a preponderance of the evidence that an </w:t>
            </w:r>
            <w:r w:rsidR="001E02D5" w:rsidRPr="00EB3D0B">
              <w:lastRenderedPageBreak/>
              <w:t xml:space="preserve">emergency actually occurred. The affirmative defense of emergency is equally applicable and important to all sources, not just large ones. </w:t>
            </w:r>
            <w:r w:rsidRPr="00D211E3">
              <w:t>(2, 3, 4, 7, 20, 41, 42, 44, 47, 48, 58)</w:t>
            </w:r>
          </w:p>
          <w:p w:rsidR="001E02D5" w:rsidRPr="00EB3D0B" w:rsidRDefault="001E02D5" w:rsidP="0039343E">
            <w:pPr>
              <w:autoSpaceDE w:val="0"/>
              <w:autoSpaceDN w:val="0"/>
              <w:adjustRightInd w:val="0"/>
              <w:spacing w:after="120"/>
              <w:ind w:right="487"/>
              <w:rPr>
                <w:i/>
              </w:rPr>
            </w:pPr>
            <w:commentRangeStart w:id="5"/>
            <w:r w:rsidRPr="00EB3D0B">
              <w:rPr>
                <w:i/>
              </w:rPr>
              <w:t xml:space="preserve">Response: </w:t>
            </w:r>
          </w:p>
          <w:p w:rsidR="001E02D5" w:rsidRPr="00EB3D0B" w:rsidRDefault="001E02D5" w:rsidP="0039343E">
            <w:pPr>
              <w:autoSpaceDE w:val="0"/>
              <w:autoSpaceDN w:val="0"/>
              <w:adjustRightInd w:val="0"/>
              <w:spacing w:after="120"/>
              <w:ind w:right="487"/>
              <w:rPr>
                <w:i/>
              </w:rPr>
            </w:pPr>
            <w:r w:rsidRPr="00EB3D0B">
              <w:rPr>
                <w:i/>
              </w:rPr>
              <w:t>DEQ is limiting emergency as an affirmative defense to Title V permitted sources as a result of conversations with EPA.  DEQ is including emergency as one of the criteria to consider in taking enforcement action for non-Title V sources in 340-214-0350(7) Enforcement Action Criteria:</w:t>
            </w:r>
          </w:p>
          <w:p w:rsidR="001E02D5" w:rsidRPr="00EB3D0B" w:rsidRDefault="001E02D5" w:rsidP="0039343E">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1E02D5" w:rsidP="0039343E">
            <w:pPr>
              <w:autoSpaceDE w:val="0"/>
              <w:autoSpaceDN w:val="0"/>
              <w:adjustRightInd w:val="0"/>
              <w:spacing w:after="120"/>
              <w:ind w:right="487"/>
              <w:rPr>
                <w:i/>
              </w:rPr>
            </w:pPr>
            <w:r w:rsidRPr="00EB3D0B">
              <w:rPr>
                <w:i/>
              </w:rPr>
              <w:t xml:space="preserve">By notice published on February 22, 2013 in the  Federal Register (78 FR  12459) State Implementation Plans: Response to Petition for Rulemaking; Findings of Substantial Inadequacy; and SIP Calls To Amend Provisions Applying to Excess Emissions During Periods of Startup, Shutdown and Malfunction; Supplemental Proposal To Address Affirmative Defense Provisions in States Included in the Petition for Rulemaking and in Additional States proposed rule, EPA proposed to take action on a petition for rulemaking that the Sierra Club (the Petitioner) filed with the EPA Administrator on June 30, 2011 (the Petition). In that February 2013 proposal notice, EPA described and proposed response to each of the Petition’s three interrelated requests concerning the treatment of excess emissions from sources during periods of </w:t>
            </w:r>
            <w:r w:rsidR="00ED3D64">
              <w:rPr>
                <w:i/>
              </w:rPr>
              <w:t>startup, shutdown and malfunction</w:t>
            </w:r>
            <w:r w:rsidRPr="00EB3D0B">
              <w:rPr>
                <w:i/>
              </w:rPr>
              <w:t xml:space="preserve"> in provisions in S</w:t>
            </w:r>
            <w:r w:rsidR="00B25B87">
              <w:rPr>
                <w:i/>
              </w:rPr>
              <w:t xml:space="preserve">tate </w:t>
            </w:r>
            <w:r w:rsidRPr="00EB3D0B">
              <w:rPr>
                <w:i/>
              </w:rPr>
              <w:t>I</w:t>
            </w:r>
            <w:r w:rsidR="00B25B87">
              <w:rPr>
                <w:i/>
              </w:rPr>
              <w:t xml:space="preserve">mplementation </w:t>
            </w:r>
            <w:r w:rsidRPr="00EB3D0B">
              <w:rPr>
                <w:i/>
              </w:rPr>
              <w:t>P</w:t>
            </w:r>
            <w:r w:rsidR="00B25B87">
              <w:rPr>
                <w:i/>
              </w:rPr>
              <w:t>lan</w:t>
            </w:r>
            <w:r w:rsidRPr="00EB3D0B">
              <w:rPr>
                <w:i/>
              </w:rPr>
              <w:t>s. Among other requests, the Petitioner requested that the EPA rescind its S</w:t>
            </w:r>
            <w:r w:rsidR="00B25B87">
              <w:rPr>
                <w:i/>
              </w:rPr>
              <w:t xml:space="preserve">tartup, </w:t>
            </w:r>
            <w:r w:rsidRPr="00EB3D0B">
              <w:rPr>
                <w:i/>
              </w:rPr>
              <w:t>S</w:t>
            </w:r>
            <w:r w:rsidR="00B25B87">
              <w:rPr>
                <w:i/>
              </w:rPr>
              <w:t xml:space="preserve">hutdown and </w:t>
            </w:r>
            <w:r w:rsidRPr="00EB3D0B">
              <w:rPr>
                <w:i/>
              </w:rPr>
              <w:t>M</w:t>
            </w:r>
            <w:r w:rsidR="00B25B87">
              <w:rPr>
                <w:i/>
              </w:rPr>
              <w:t>alfunction</w:t>
            </w:r>
            <w:r w:rsidRPr="00EB3D0B">
              <w:rPr>
                <w:i/>
              </w:rPr>
              <w:t xml:space="preserve"> Policy element interpreting the C</w:t>
            </w:r>
            <w:r w:rsidR="00B25B87">
              <w:rPr>
                <w:i/>
              </w:rPr>
              <w:t xml:space="preserve">lean </w:t>
            </w:r>
            <w:r w:rsidRPr="00EB3D0B">
              <w:rPr>
                <w:i/>
              </w:rPr>
              <w:t>A</w:t>
            </w:r>
            <w:r w:rsidR="00B25B87">
              <w:rPr>
                <w:i/>
              </w:rPr>
              <w:t xml:space="preserve">ir </w:t>
            </w:r>
            <w:r w:rsidRPr="00EB3D0B">
              <w:rPr>
                <w:i/>
              </w:rPr>
              <w:t>A</w:t>
            </w:r>
            <w:r w:rsidR="00B25B87">
              <w:rPr>
                <w:i/>
              </w:rPr>
              <w:t>ct</w:t>
            </w:r>
            <w:r w:rsidRPr="00EB3D0B">
              <w:rPr>
                <w:i/>
              </w:rPr>
              <w:t xml:space="preserve"> to allow S</w:t>
            </w:r>
            <w:r w:rsidR="00B25B87">
              <w:rPr>
                <w:i/>
              </w:rPr>
              <w:t xml:space="preserve">tate </w:t>
            </w:r>
            <w:r w:rsidRPr="00EB3D0B">
              <w:rPr>
                <w:i/>
              </w:rPr>
              <w:t>I</w:t>
            </w:r>
            <w:r w:rsidR="00B25B87">
              <w:rPr>
                <w:i/>
              </w:rPr>
              <w:t xml:space="preserve">mplementation </w:t>
            </w:r>
            <w:r w:rsidRPr="00EB3D0B">
              <w:rPr>
                <w:i/>
              </w:rPr>
              <w:t>P</w:t>
            </w:r>
            <w:r w:rsidR="00B25B87">
              <w:rPr>
                <w:i/>
              </w:rPr>
              <w:t>lan</w:t>
            </w:r>
            <w:r w:rsidRPr="00EB3D0B">
              <w:rPr>
                <w:i/>
              </w:rPr>
              <w:t xml:space="preserve">s to include affirmative defense provisions for violations due to excess emissions during any type of </w:t>
            </w:r>
            <w:r w:rsidR="00B25B87" w:rsidRPr="00B25B87">
              <w:rPr>
                <w:i/>
              </w:rPr>
              <w:t>Startup, Shutdown and Malfunction</w:t>
            </w:r>
            <w:r w:rsidRPr="00EB3D0B">
              <w:rPr>
                <w:i/>
              </w:rPr>
              <w:t xml:space="preserve"> events because the Petitioner contended there is no legal basis for such provisions in SIPs. Subsequent to that proposal, a federal court ruled that the Clean Air Act precludes authority of the EPA to create affirmative defense provisions applicable to private civil suits. </w:t>
            </w:r>
          </w:p>
          <w:p w:rsidR="001E02D5" w:rsidRPr="00EB3D0B" w:rsidRDefault="001E02D5" w:rsidP="0039343E">
            <w:pPr>
              <w:autoSpaceDE w:val="0"/>
              <w:autoSpaceDN w:val="0"/>
              <w:adjustRightInd w:val="0"/>
              <w:spacing w:after="120"/>
              <w:ind w:right="487"/>
              <w:rPr>
                <w:i/>
              </w:rPr>
            </w:pPr>
            <w:r w:rsidRPr="00EB3D0B">
              <w:rPr>
                <w:i/>
              </w:rPr>
              <w:t xml:space="preserve">Even though EPA proposed to deny the petition with respect to all provisions that the Petitioner identified in Oregon, they did identify areas in the Oregon rules that require change in order for State Implementation Plan approval. The following information is from 78 FR 12459 and explains the need for the proposed rule changes. </w:t>
            </w:r>
          </w:p>
          <w:p w:rsidR="001E02D5" w:rsidRPr="00EB3D0B" w:rsidRDefault="001E02D5" w:rsidP="0039343E">
            <w:pPr>
              <w:autoSpaceDE w:val="0"/>
              <w:autoSpaceDN w:val="0"/>
              <w:adjustRightInd w:val="0"/>
              <w:spacing w:after="120"/>
              <w:ind w:right="487"/>
              <w:rPr>
                <w:i/>
              </w:rPr>
            </w:pPr>
            <w:r w:rsidRPr="00EB3D0B">
              <w:rPr>
                <w:i/>
              </w:rPr>
              <w:t xml:space="preserve">The EPA’s review of the Petition has highlighted an area of potential ambiguity or conflict between the </w:t>
            </w:r>
            <w:r w:rsidR="00ED3D64" w:rsidRPr="00ED3D64">
              <w:rPr>
                <w:i/>
              </w:rPr>
              <w:t>Startup, Shutdown and Malfunction</w:t>
            </w:r>
            <w:r w:rsidRPr="00EB3D0B">
              <w:rPr>
                <w:i/>
              </w:rPr>
              <w:t xml:space="preserve"> Policy applicable to S</w:t>
            </w:r>
            <w:r w:rsidR="00B25B87">
              <w:rPr>
                <w:i/>
              </w:rPr>
              <w:t xml:space="preserve">tate </w:t>
            </w:r>
            <w:r w:rsidRPr="00EB3D0B">
              <w:rPr>
                <w:i/>
              </w:rPr>
              <w:t>I</w:t>
            </w:r>
            <w:r w:rsidR="00B25B87">
              <w:rPr>
                <w:i/>
              </w:rPr>
              <w:t xml:space="preserve">mplementation </w:t>
            </w:r>
            <w:r w:rsidRPr="00EB3D0B">
              <w:rPr>
                <w:i/>
              </w:rPr>
              <w:t>P</w:t>
            </w:r>
            <w:r w:rsidR="00B25B87">
              <w:rPr>
                <w:i/>
              </w:rPr>
              <w:t>lan</w:t>
            </w:r>
            <w:r w:rsidRPr="00EB3D0B">
              <w:rPr>
                <w:i/>
              </w:rPr>
              <w:t xml:space="preserve"> provisions and the EPA’s regulations applicab</w:t>
            </w:r>
            <w:r w:rsidR="00B25B87">
              <w:rPr>
                <w:i/>
              </w:rPr>
              <w:t>le to Title V permit provisions.</w:t>
            </w:r>
            <w:r w:rsidRPr="00EB3D0B">
              <w:rPr>
                <w:i/>
              </w:rPr>
              <w:t xml:space="preserve"> The EPA has promulgated regulations in 40 CFR part 70 applicable to state operating permit programs and in 40 CFR part 71 applicable to federal operating permit programs. Under each set of regulations, the EPA has provided that permits may contain, at the permitting authority’s discretion, an </w:t>
            </w:r>
            <w:r w:rsidRPr="00EB3D0B">
              <w:rPr>
                <w:i/>
              </w:rPr>
              <w:lastRenderedPageBreak/>
              <w:t>‘‘emergency provision.’’  The relationship between such an ‘‘emergency provision’’ in a permit applicable to a source and the SIP provisions applicable to the same source with respect to excess emissions during a malfunction event warrants explanation.</w:t>
            </w:r>
          </w:p>
          <w:p w:rsidR="001E02D5" w:rsidRPr="00EB3D0B" w:rsidRDefault="001E02D5" w:rsidP="0039343E">
            <w:pPr>
              <w:autoSpaceDE w:val="0"/>
              <w:autoSpaceDN w:val="0"/>
              <w:adjustRightInd w:val="0"/>
              <w:spacing w:after="120"/>
              <w:ind w:right="487"/>
              <w:rPr>
                <w:i/>
              </w:rPr>
            </w:pPr>
            <w:r w:rsidRPr="00EB3D0B">
              <w:rPr>
                <w:i/>
              </w:rPr>
              <w:t>The regulatory parameters applicable to such emergency provisions in operating permits are the same for both state operating permit programs regulations and the federal operating permit program regulations. The definition of emergency is identical in the regulations for each program:</w:t>
            </w:r>
          </w:p>
          <w:p w:rsidR="001E02D5" w:rsidRPr="00EB3D0B" w:rsidRDefault="001E02D5" w:rsidP="0039343E">
            <w:pPr>
              <w:autoSpaceDE w:val="0"/>
              <w:autoSpaceDN w:val="0"/>
              <w:adjustRightInd w:val="0"/>
              <w:spacing w:after="120"/>
              <w:ind w:left="720" w:right="487"/>
              <w:rPr>
                <w:i/>
              </w:rPr>
            </w:pPr>
            <w:r w:rsidRPr="00EB3D0B">
              <w:rPr>
                <w:i/>
              </w:rPr>
              <w:t>An ‘‘emergency’’ means any situation arising from sudden and reasonably</w:t>
            </w:r>
            <w:r>
              <w:rPr>
                <w:i/>
              </w:rPr>
              <w:t xml:space="preserve"> </w:t>
            </w:r>
            <w:r w:rsidRPr="00EB3D0B">
              <w:rPr>
                <w:i/>
              </w:rPr>
              <w:t>unforeseeable events beyond the control of the source, including acts of God, which situation requires immediate corrective action to restore normal operation, and that causes the source to exceed a technology 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1E02D5" w:rsidRPr="00EB3D0B" w:rsidRDefault="001E02D5" w:rsidP="0039343E">
            <w:pPr>
              <w:autoSpaceDE w:val="0"/>
              <w:autoSpaceDN w:val="0"/>
              <w:adjustRightInd w:val="0"/>
              <w:spacing w:after="120"/>
              <w:ind w:right="487"/>
              <w:rPr>
                <w:i/>
              </w:rPr>
            </w:pPr>
            <w:r w:rsidRPr="00EB3D0B">
              <w:rPr>
                <w:i/>
              </w:rPr>
              <w:t xml:space="preserve">Thus, the definition of ‘‘emergency’’ in these </w:t>
            </w:r>
            <w:r w:rsidR="00D47B8D">
              <w:rPr>
                <w:i/>
              </w:rPr>
              <w:t>T</w:t>
            </w:r>
            <w:r w:rsidRPr="00EB3D0B">
              <w:rPr>
                <w:i/>
              </w:rPr>
              <w:t xml:space="preserve">itle V regulations is similar to the concept of ‘‘malfunctions’’ in the EPA’s </w:t>
            </w:r>
            <w:r w:rsidR="00ED3D64" w:rsidRPr="00ED3D64">
              <w:rPr>
                <w:i/>
              </w:rPr>
              <w:t>Startup, Shutdown and Malfunction</w:t>
            </w:r>
            <w:r w:rsidRPr="00EB3D0B">
              <w:rPr>
                <w:i/>
              </w:rPr>
              <w:t xml:space="preserve"> Policy for SIP provisions, but it uses somewhat different terminology concerning the nature of the event and restricts the qualifying exceedances to ‘‘technology-based’’ emission limitations. Some SIP provisions may also be ‘‘technology-based’’ emission limitations and thus this terminology in the operating permit regulations may engender some potential inconsistency with the </w:t>
            </w:r>
            <w:r w:rsidR="00ED3D64" w:rsidRPr="00ED3D64">
              <w:rPr>
                <w:i/>
              </w:rPr>
              <w:t>Startup, Shutdown and Malfunction</w:t>
            </w:r>
            <w:r w:rsidRPr="00EB3D0B">
              <w:rPr>
                <w:i/>
              </w:rPr>
              <w:t xml:space="preserve"> Policy.</w:t>
            </w:r>
          </w:p>
          <w:p w:rsidR="001E02D5" w:rsidRPr="00EB3D0B" w:rsidRDefault="001E02D5" w:rsidP="0039343E">
            <w:pPr>
              <w:autoSpaceDE w:val="0"/>
              <w:autoSpaceDN w:val="0"/>
              <w:adjustRightInd w:val="0"/>
              <w:spacing w:after="120"/>
              <w:ind w:right="487"/>
              <w:rPr>
                <w:i/>
              </w:rPr>
            </w:pPr>
            <w:r w:rsidRPr="00EB3D0B">
              <w:rPr>
                <w:i/>
              </w:rPr>
              <w:t>If there is an emergency event meeting the regulatory definition, then the EPA’s regulations for operating permits provide that the source can assert an ‘‘affirmative defense’’ to enforcement for noncompliance with technology-based standards during the emergency event.</w:t>
            </w:r>
          </w:p>
          <w:p w:rsidR="001E02D5" w:rsidRPr="00EB3D0B" w:rsidRDefault="001E02D5" w:rsidP="0039343E">
            <w:pPr>
              <w:autoSpaceDE w:val="0"/>
              <w:autoSpaceDN w:val="0"/>
              <w:adjustRightInd w:val="0"/>
              <w:spacing w:after="120"/>
              <w:ind w:right="487"/>
              <w:rPr>
                <w:i/>
              </w:rPr>
            </w:pPr>
            <w:r w:rsidRPr="00EB3D0B">
              <w:rPr>
                <w:i/>
              </w:rPr>
              <w:t>In order to establish the affirmative defense, the regulations place the burden of proof on the source to demonstrate through specified forms of evidence that:</w:t>
            </w:r>
          </w:p>
          <w:p w:rsidR="001E02D5" w:rsidRPr="00EB3D0B" w:rsidRDefault="001E02D5" w:rsidP="00877654">
            <w:pPr>
              <w:autoSpaceDE w:val="0"/>
              <w:autoSpaceDN w:val="0"/>
              <w:adjustRightInd w:val="0"/>
              <w:ind w:left="720" w:right="490"/>
              <w:rPr>
                <w:i/>
              </w:rPr>
            </w:pPr>
            <w:r w:rsidRPr="00EB3D0B">
              <w:rPr>
                <w:i/>
              </w:rPr>
              <w:t>(i) An emergency occurred and that the permittee can identify the cause(s) of the emergency;</w:t>
            </w:r>
          </w:p>
          <w:p w:rsidR="001E02D5" w:rsidRPr="00EB3D0B" w:rsidRDefault="001E02D5" w:rsidP="00877654">
            <w:pPr>
              <w:autoSpaceDE w:val="0"/>
              <w:autoSpaceDN w:val="0"/>
              <w:adjustRightInd w:val="0"/>
              <w:ind w:left="720" w:right="490"/>
              <w:rPr>
                <w:i/>
              </w:rPr>
            </w:pPr>
            <w:r w:rsidRPr="00EB3D0B">
              <w:rPr>
                <w:i/>
              </w:rPr>
              <w:t>(ii) The permitted facility was at the time being properly operated;</w:t>
            </w:r>
          </w:p>
          <w:p w:rsidR="001E02D5" w:rsidRPr="00EB3D0B" w:rsidRDefault="001E02D5" w:rsidP="00877654">
            <w:pPr>
              <w:autoSpaceDE w:val="0"/>
              <w:autoSpaceDN w:val="0"/>
              <w:adjustRightInd w:val="0"/>
              <w:ind w:left="720" w:right="490"/>
              <w:rPr>
                <w:i/>
              </w:rPr>
            </w:pPr>
            <w:r w:rsidRPr="00EB3D0B">
              <w:rPr>
                <w:i/>
              </w:rPr>
              <w:t>(iii) During the period of the emergency the permittee took all reasonable steps to minimize levels of emissions that exceeded the emission standards, or other requirements in the permit; and</w:t>
            </w:r>
          </w:p>
          <w:p w:rsidR="001E02D5" w:rsidRPr="00EB3D0B" w:rsidRDefault="001E02D5" w:rsidP="00877654">
            <w:pPr>
              <w:autoSpaceDE w:val="0"/>
              <w:autoSpaceDN w:val="0"/>
              <w:adjustRightInd w:val="0"/>
              <w:spacing w:after="120"/>
              <w:ind w:left="720" w:right="490"/>
              <w:rPr>
                <w:i/>
              </w:rPr>
            </w:pPr>
            <w:r w:rsidRPr="00EB3D0B">
              <w:rPr>
                <w:i/>
              </w:rPr>
              <w:t>(iv) The permittee submitted notice of the emergency to the permitting authority within 2 working days of the time when emission limitations were</w:t>
            </w:r>
            <w:r>
              <w:rPr>
                <w:i/>
              </w:rPr>
              <w:t xml:space="preserve"> </w:t>
            </w:r>
            <w:r w:rsidRPr="00EB3D0B">
              <w:rPr>
                <w:i/>
              </w:rPr>
              <w:t>exceeded due to the emergency. This notice fulfills the requirement of either</w:t>
            </w:r>
            <w:r>
              <w:rPr>
                <w:i/>
              </w:rPr>
              <w:t xml:space="preserve"> </w:t>
            </w:r>
            <w:r w:rsidRPr="00EB3D0B">
              <w:rPr>
                <w:i/>
              </w:rPr>
              <w:t>paragraph 40 CFR 70.6(a</w:t>
            </w:r>
            <w:proofErr w:type="gramStart"/>
            <w:r w:rsidRPr="00EB3D0B">
              <w:rPr>
                <w:i/>
              </w:rPr>
              <w:t>)(</w:t>
            </w:r>
            <w:proofErr w:type="gramEnd"/>
            <w:r w:rsidRPr="00EB3D0B">
              <w:rPr>
                <w:i/>
              </w:rPr>
              <w:t xml:space="preserve">3)(iii)(B) or 40 CFR 71.6(a)(3)(iii)(B). This notice must contain a description of the </w:t>
            </w:r>
            <w:r w:rsidRPr="00EB3D0B">
              <w:rPr>
                <w:i/>
              </w:rPr>
              <w:lastRenderedPageBreak/>
              <w:t>emergency, any steps taken to mitigate emissions, and corrective actions taken.</w:t>
            </w:r>
          </w:p>
          <w:p w:rsidR="001E02D5" w:rsidRPr="00EB3D0B" w:rsidRDefault="001E02D5" w:rsidP="0039343E">
            <w:pPr>
              <w:autoSpaceDE w:val="0"/>
              <w:autoSpaceDN w:val="0"/>
              <w:adjustRightInd w:val="0"/>
              <w:spacing w:after="120"/>
              <w:ind w:right="487"/>
              <w:rPr>
                <w:i/>
              </w:rPr>
            </w:pPr>
            <w:r w:rsidRPr="00EB3D0B">
              <w:rPr>
                <w:i/>
              </w:rPr>
              <w:t>The Petitioner did not directly request that the EPA evaluate the existing regulatory provisions applicable to operating permits in 40 CFR part 70 and 40 CFR part 71, and the EPA is not revising those provisions in this action. However, the Petitioner did identify a number of specific SIP provisions that indirectly relate to this issue because the state may have modeled its SIP provision, at least in part, on the EPA’s operating permit regulations. In those instances, the state in question presumably intended to create an affirmative defense applicable during malfunctions appropriate for SIP provisions, but by using the terminology used in the operating permit regulations, the state has created provisions that are not permissible in SIPs.</w:t>
            </w:r>
          </w:p>
          <w:p w:rsidR="001E02D5" w:rsidRPr="00EB3D0B" w:rsidRDefault="001E02D5" w:rsidP="0039343E">
            <w:pPr>
              <w:autoSpaceDE w:val="0"/>
              <w:autoSpaceDN w:val="0"/>
              <w:adjustRightInd w:val="0"/>
              <w:spacing w:after="120"/>
              <w:ind w:right="487"/>
              <w:rPr>
                <w:i/>
              </w:rPr>
            </w:pPr>
            <w:r w:rsidRPr="00EB3D0B">
              <w:rPr>
                <w:i/>
              </w:rPr>
              <w:t xml:space="preserve">The elements for the affirmative defense in the title V permit regulations are similar to the criteria recommended in the </w:t>
            </w:r>
            <w:r w:rsidR="00ED3D64" w:rsidRPr="00ED3D64">
              <w:rPr>
                <w:i/>
              </w:rPr>
              <w:t>Startup, Shutdown and Malfunction</w:t>
            </w:r>
            <w:r w:rsidRPr="00EB3D0B">
              <w:rPr>
                <w:i/>
              </w:rPr>
              <w:t xml:space="preserve"> Policy for SIP provisions applicable to malfunctions. However, the elements for the affirmative defense provisions in operating permits do not explicitly include some of the criteria that the EPA believes are necessary in order to make such a provision appropriate in a SIP provision. For example, the EPA recommends that approvable SIP provisions include an affirmative duty for the source to establish that the malfunction was ‘‘not part of a recurring pattern indicative of inadequate design, operation, or maintenance.’’ In addition, the regulations applicable to operating permits use somewhat different terminology for the elements of the defense, such as providing that the emergencies were ‘‘sudden and reasonably unforeseeable events beyond the control of the source,’’ whereas the EPA’s </w:t>
            </w:r>
            <w:r w:rsidR="00ED3D64" w:rsidRPr="00ED3D64">
              <w:rPr>
                <w:i/>
              </w:rPr>
              <w:t>Startup, Shutdown and Malfunction</w:t>
            </w:r>
            <w:r w:rsidRPr="00EB3D0B">
              <w:rPr>
                <w:i/>
              </w:rPr>
              <w:t xml:space="preserve"> Policy describes malfunctions as events that ‘‘did not stem from any activity or event that could have been foreseen and avoided, or planned for.’’ Again, the use of somewhat different terminology about the elements the source must establish in order to qualify for an affirmative defense may engender some potential inconsistency with the EPA’s </w:t>
            </w:r>
            <w:r w:rsidR="00ED3D64" w:rsidRPr="00ED3D64">
              <w:rPr>
                <w:i/>
              </w:rPr>
              <w:t>Startup, Shutdown and Malfunction</w:t>
            </w:r>
            <w:r w:rsidRPr="00EB3D0B">
              <w:rPr>
                <w:i/>
              </w:rPr>
              <w:t xml:space="preserve"> Policy. </w:t>
            </w:r>
          </w:p>
          <w:p w:rsidR="001E02D5" w:rsidRPr="00EB3D0B" w:rsidRDefault="001E02D5" w:rsidP="0039343E">
            <w:pPr>
              <w:autoSpaceDE w:val="0"/>
              <w:autoSpaceDN w:val="0"/>
              <w:adjustRightInd w:val="0"/>
              <w:spacing w:after="120"/>
              <w:ind w:right="487"/>
              <w:rPr>
                <w:i/>
              </w:rPr>
            </w:pPr>
            <w:r w:rsidRPr="00EB3D0B">
              <w:rPr>
                <w:i/>
              </w:rPr>
              <w:t xml:space="preserve">Although the differing regulatory terminology with respect to the nature of the event or the elements necessary to establish an affirmative defense may not ultimately be significant in practical application in a given enforcement action, there are two additional ways in which incorporation of the text of the regulatory provisions in 40 CFR 70.6(g) and 40 CFR 71.6(g) into a SIP is potentially more directly in conflict with the </w:t>
            </w:r>
            <w:r w:rsidR="00ED3D64" w:rsidRPr="00ED3D64">
              <w:rPr>
                <w:i/>
              </w:rPr>
              <w:t>Startup, Shutdown and Malfunction</w:t>
            </w:r>
            <w:r w:rsidRPr="00EB3D0B">
              <w:rPr>
                <w:i/>
              </w:rPr>
              <w:t xml:space="preserve"> Policy. First, these provisions do not explicitly limit the affirmative defense only to civil penalties available under the CAA for violations of emission limitations. Each provision states only that an ‘‘emergency constitutes an affirmative defense to an action brought for noncompliance’’ if the source proves that it meets the conditions for the affirmative defense. Given this lack of an explicit </w:t>
            </w:r>
            <w:r>
              <w:rPr>
                <w:i/>
              </w:rPr>
              <w:t>l</w:t>
            </w:r>
            <w:r w:rsidRPr="00EB3D0B">
              <w:rPr>
                <w:i/>
              </w:rPr>
              <w:t xml:space="preserve">imitation, it could be argued that SIP provisions that copy the wording of 40 CFR 70.6(g) and 40 CFR 71.6(g) are not limited to civil penalties. Such a reading would be inconsistent </w:t>
            </w:r>
            <w:r w:rsidRPr="00EB3D0B">
              <w:rPr>
                <w:i/>
              </w:rPr>
              <w:lastRenderedPageBreak/>
              <w:t>with the EPA’s view that affirmative defenses in SIP provisions are only consistent with the CAA if they apply to civil penalties and not to injunctive relief. The EPA believes it is essential for SIPs to ensure that injunctive relief is available should a court determine that such relief is necessary to prevent excess emissions in the future.</w:t>
            </w:r>
          </w:p>
          <w:p w:rsidR="001E02D5" w:rsidRPr="00EB3D0B" w:rsidRDefault="001E02D5" w:rsidP="0039343E">
            <w:pPr>
              <w:autoSpaceDE w:val="0"/>
              <w:autoSpaceDN w:val="0"/>
              <w:adjustRightInd w:val="0"/>
              <w:spacing w:after="120"/>
              <w:ind w:right="487"/>
              <w:rPr>
                <w:i/>
              </w:rPr>
            </w:pPr>
            <w:r w:rsidRPr="00EB3D0B">
              <w:rPr>
                <w:i/>
              </w:rPr>
              <w:t>Second, these operating permit regulatory provisions state that they are ‘‘in addition to any emergency or upset provision contained in any applicable requirement.’’ The EPA’s view is that federal technology-based standards already include the appropriate affirmative defense provisions, if any, and that creation of additional affirmative defenses via a SIP provision is impermissible. Thus, SIP provisions that add to or alter the terms of any federal technology-based standards would be substantially inadequate to meet CAA requirements.</w:t>
            </w:r>
          </w:p>
          <w:p w:rsidR="001E02D5" w:rsidRPr="00EB3D0B" w:rsidRDefault="001E02D5" w:rsidP="0039343E">
            <w:pPr>
              <w:autoSpaceDE w:val="0"/>
              <w:autoSpaceDN w:val="0"/>
              <w:adjustRightInd w:val="0"/>
              <w:spacing w:after="120"/>
              <w:ind w:right="487"/>
              <w:rPr>
                <w:i/>
              </w:rPr>
            </w:pPr>
            <w:r w:rsidRPr="00EB3D0B">
              <w:rPr>
                <w:i/>
              </w:rPr>
              <w:t xml:space="preserve">In this action, the EPA is taking action to evaluate the specific SIP provisions identified in the Petition and is proposing to make a finding of substantial inadequacy and to issue a SIP call for those SIP provisions that include features that are inappropriate for SIPs, regardless of whether those provisions contain terms found in other regulations. First, consistent with its longstanding interpretation of the CAA with respect to SIP </w:t>
            </w:r>
            <w:proofErr w:type="gramStart"/>
            <w:r w:rsidRPr="00EB3D0B">
              <w:rPr>
                <w:i/>
              </w:rPr>
              <w:t>requirements,</w:t>
            </w:r>
            <w:proofErr w:type="gramEnd"/>
            <w:r w:rsidRPr="00EB3D0B">
              <w:rPr>
                <w:i/>
              </w:rPr>
              <w:t xml:space="preserve"> the EPA believes that approvable affirmative defenses in a SIP provision can only apply to civil penalties, not to injunctive relief. Second, approvable affirmative defenses in a SIP provision should reflect the recommended criteria in the EPA’s </w:t>
            </w:r>
            <w:r w:rsidR="00ED3D64" w:rsidRPr="00ED3D64">
              <w:rPr>
                <w:i/>
              </w:rPr>
              <w:t>Startup, Shutdown and Malfunction</w:t>
            </w:r>
            <w:r w:rsidRPr="00EB3D0B">
              <w:rPr>
                <w:i/>
              </w:rPr>
              <w:t xml:space="preserve"> Policy to assure that sources only assert affirmative defenses in appropriately narrow circumstances. </w:t>
            </w:r>
          </w:p>
          <w:p w:rsidR="001E02D5" w:rsidRPr="00EB3D0B" w:rsidRDefault="001E02D5" w:rsidP="0039343E">
            <w:pPr>
              <w:autoSpaceDE w:val="0"/>
              <w:autoSpaceDN w:val="0"/>
              <w:adjustRightInd w:val="0"/>
              <w:spacing w:after="120"/>
              <w:ind w:right="487"/>
              <w:rPr>
                <w:i/>
              </w:rPr>
            </w:pPr>
            <w:r w:rsidRPr="00EB3D0B">
              <w:rPr>
                <w:i/>
              </w:rPr>
              <w:t xml:space="preserve">Third, approvable affirmative defenses in a SIP provision cannot operate to create different or additional defenses from those that are provided in underlying federal technology-based emission limitations, such as NSPS or NESHAP. SIPs are comprised of emission limitations that are intended to provide for attainment and maintenance of the </w:t>
            </w:r>
            <w:r w:rsidR="00533088">
              <w:rPr>
                <w:i/>
              </w:rPr>
              <w:t>National Ambient Air Quality Standards</w:t>
            </w:r>
            <w:r w:rsidRPr="00EB3D0B">
              <w:rPr>
                <w:i/>
              </w:rPr>
              <w:t xml:space="preserve">, protection of </w:t>
            </w:r>
            <w:r w:rsidR="00865EA7">
              <w:rPr>
                <w:i/>
              </w:rPr>
              <w:t>Prevention of Significant Deterioration</w:t>
            </w:r>
            <w:r w:rsidRPr="00EB3D0B">
              <w:rPr>
                <w:i/>
              </w:rPr>
              <w:t xml:space="preserve"> increments, protection of visibility, and other CAA objectives. Thus, the EPA believes that only narrowly drawn affirmative defense provisions, as recommended in its </w:t>
            </w:r>
            <w:r w:rsidR="00B25B87">
              <w:rPr>
                <w:i/>
              </w:rPr>
              <w:t>S</w:t>
            </w:r>
            <w:r w:rsidR="00B25B87" w:rsidRPr="00B25B87">
              <w:rPr>
                <w:i/>
              </w:rPr>
              <w:t>tartup, Shutdown and Malfunction</w:t>
            </w:r>
            <w:r w:rsidRPr="00EB3D0B">
              <w:rPr>
                <w:i/>
              </w:rPr>
              <w:t xml:space="preserve"> Policy, are consistent with these overarching S</w:t>
            </w:r>
            <w:r w:rsidR="00B25B87">
              <w:rPr>
                <w:i/>
              </w:rPr>
              <w:t xml:space="preserve">tate Implementation </w:t>
            </w:r>
            <w:r w:rsidR="00936798">
              <w:rPr>
                <w:i/>
              </w:rPr>
              <w:t>Plan</w:t>
            </w:r>
            <w:r w:rsidRPr="00EB3D0B">
              <w:rPr>
                <w:i/>
              </w:rPr>
              <w:t xml:space="preserve"> requirements of the CAA. </w:t>
            </w:r>
          </w:p>
          <w:commentRangeEnd w:id="5"/>
          <w:p w:rsidR="001E02D5" w:rsidRPr="00EB3D0B" w:rsidRDefault="006578A0" w:rsidP="0039343E">
            <w:pPr>
              <w:autoSpaceDE w:val="0"/>
              <w:autoSpaceDN w:val="0"/>
              <w:adjustRightInd w:val="0"/>
              <w:spacing w:after="120"/>
              <w:ind w:right="487"/>
            </w:pPr>
            <w:r>
              <w:rPr>
                <w:rStyle w:val="CommentReference"/>
              </w:rPr>
              <w:commentReference w:id="5"/>
            </w:r>
            <w:r w:rsidR="00EA5B34">
              <w:rPr>
                <w:i/>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D3090" w:rsidRDefault="00D36354" w:rsidP="00D21CE3">
            <w:pPr>
              <w:spacing w:after="120"/>
            </w:pPr>
            <w:commentRangeStart w:id="6"/>
            <w:r w:rsidRPr="004D3090">
              <w:t>The commenter</w:t>
            </w:r>
            <w:r w:rsidR="001E02D5" w:rsidRPr="004D3090">
              <w:t xml:space="preserve"> is concerned about the deletion of OAR 340-222-0041 that for many years has been the basis for determining the applicable requirements where a </w:t>
            </w:r>
            <w:r w:rsidR="001C45D4">
              <w:t>Plant Site Emission Limit</w:t>
            </w:r>
            <w:r w:rsidR="001E02D5" w:rsidRPr="004D3090">
              <w:t xml:space="preserve"> increase was requested. </w:t>
            </w:r>
            <w:r w:rsidRPr="004D3090">
              <w:t>The commenter</w:t>
            </w:r>
            <w:r w:rsidR="001E02D5" w:rsidRPr="004D3090">
              <w:t xml:space="preserve"> questions the b</w:t>
            </w:r>
            <w:r w:rsidR="004D3090" w:rsidRPr="004D3090">
              <w:t>asis for changing this rule and</w:t>
            </w:r>
            <w:r w:rsidR="001E02D5" w:rsidRPr="004D3090">
              <w:t xml:space="preserve"> is concer</w:t>
            </w:r>
            <w:r w:rsidR="004D3090" w:rsidRPr="004D3090">
              <w:t>ned that simply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commentRangeEnd w:id="6"/>
            <w:r w:rsidR="007C03C1">
              <w:rPr>
                <w:rStyle w:val="CommentReference"/>
              </w:rPr>
              <w:commentReference w:id="6"/>
            </w:r>
            <w:r w:rsidR="001932E0" w:rsidRPr="004D3090">
              <w:t>(2, 3, 4, 7, 20, 41, 42, 44, 47, 48, 58)</w:t>
            </w:r>
          </w:p>
          <w:p w:rsidR="001E02D5" w:rsidRPr="004D3090" w:rsidRDefault="001E02D5" w:rsidP="00D21CE3">
            <w:pPr>
              <w:spacing w:after="120"/>
              <w:rPr>
                <w:i/>
              </w:rPr>
            </w:pPr>
            <w:r w:rsidRPr="004D3090">
              <w:rPr>
                <w:i/>
              </w:rPr>
              <w:lastRenderedPageBreak/>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  Sources whose emissions are below these major source thresholds are considered “minor” sources.  DEQ permits minor sources under the following programs:</w:t>
            </w:r>
          </w:p>
          <w:p w:rsidR="001E02D5" w:rsidRPr="004D3090" w:rsidRDefault="00C8240C" w:rsidP="00D21CE3">
            <w:pPr>
              <w:numPr>
                <w:ilvl w:val="0"/>
                <w:numId w:val="36"/>
              </w:numPr>
              <w:spacing w:after="120"/>
              <w:contextualSpacing/>
              <w:rPr>
                <w:i/>
              </w:rPr>
            </w:pPr>
            <w:r>
              <w:rPr>
                <w:i/>
              </w:rPr>
              <w:t>Air Contaminant Discharge Permit</w:t>
            </w:r>
            <w:r w:rsidR="001E02D5" w:rsidRPr="004D3090">
              <w:rPr>
                <w:i/>
              </w:rPr>
              <w:t xml:space="preserve"> </w:t>
            </w:r>
          </w:p>
          <w:p w:rsidR="001E02D5" w:rsidRPr="004D3090" w:rsidRDefault="001E02D5" w:rsidP="00D21CE3">
            <w:pPr>
              <w:numPr>
                <w:ilvl w:val="0"/>
                <w:numId w:val="36"/>
              </w:numPr>
              <w:spacing w:after="120"/>
              <w:contextualSpacing/>
              <w:rPr>
                <w:i/>
              </w:rPr>
            </w:pPr>
            <w:r w:rsidRPr="004D3090">
              <w:rPr>
                <w:i/>
              </w:rPr>
              <w:t>Notice of Construction and Approval of Plans</w:t>
            </w:r>
          </w:p>
          <w:p w:rsidR="001E02D5" w:rsidRPr="004D3090" w:rsidRDefault="001E02D5" w:rsidP="00D21CE3">
            <w:pPr>
              <w:numPr>
                <w:ilvl w:val="0"/>
                <w:numId w:val="3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  DEQ cannot apply these area designations along with their requirements to federal major sources (100 and 250 tons per year sources) because of EPA restrictions.  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 xml:space="preserve">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  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 xml:space="preserve">The applicability section in division 224 has also been clarified.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pPr>
            <w:r w:rsidRPr="009B7E64">
              <w:rPr>
                <w:rFonts w:cs="Arial"/>
              </w:rPr>
              <w:t xml:space="preserve">OAR 340-222-0041(3) specifies that if a source is a Federal Major Source and requests a </w:t>
            </w:r>
            <w:r w:rsidR="001C45D4">
              <w:rPr>
                <w:rFonts w:cs="Arial"/>
              </w:rPr>
              <w:t>Plant Site Emission Limit</w:t>
            </w:r>
            <w:r w:rsidRPr="009B7E64">
              <w:rPr>
                <w:rFonts w:cs="Arial"/>
              </w:rPr>
              <w:t xml:space="preserve"> in excess of the netting basis plus SER but does not trigger </w:t>
            </w:r>
            <w:r w:rsidR="00865EA7">
              <w:rPr>
                <w:rFonts w:cs="Arial"/>
              </w:rPr>
              <w:t>Prevention of Significant Deterioration</w:t>
            </w:r>
            <w:r w:rsidRPr="009B7E64">
              <w:rPr>
                <w:rFonts w:cs="Arial"/>
              </w:rPr>
              <w:t xml:space="preserve">, it must demonstrate compliance with </w:t>
            </w:r>
            <w:r w:rsidR="00865EA7">
              <w:rPr>
                <w:rFonts w:cs="Arial"/>
              </w:rPr>
              <w:t>National Ambient Air Quality Standards</w:t>
            </w:r>
            <w:r w:rsidRPr="009B7E64">
              <w:rPr>
                <w:rFonts w:cs="Arial"/>
              </w:rPr>
              <w:t xml:space="preserve">, </w:t>
            </w:r>
            <w:r w:rsidR="00865EA7">
              <w:rPr>
                <w:rFonts w:cs="Arial"/>
              </w:rPr>
              <w:t>Prevention of Significant Deterioration</w:t>
            </w:r>
            <w:r w:rsidRPr="009B7E64">
              <w:rPr>
                <w:rFonts w:cs="Arial"/>
              </w:rPr>
              <w:t xml:space="preserve"> increment and AQRVs. This should not be triggered where a source is major for a non-</w:t>
            </w:r>
            <w:r w:rsidR="00865EA7">
              <w:rPr>
                <w:rFonts w:cs="Arial"/>
              </w:rPr>
              <w:t>greenhouse gases</w:t>
            </w:r>
            <w:r w:rsidRPr="009B7E64">
              <w:rPr>
                <w:rFonts w:cs="Arial"/>
              </w:rPr>
              <w:t xml:space="preserve"> pollutant and the sole increase sought is in the </w:t>
            </w:r>
            <w:r w:rsidR="00865EA7">
              <w:rPr>
                <w:rFonts w:cs="Arial"/>
              </w:rPr>
              <w:t>greenhouse gases</w:t>
            </w:r>
            <w:r w:rsidRPr="009B7E64">
              <w:rPr>
                <w:rFonts w:cs="Arial"/>
              </w:rPr>
              <w:t xml:space="preserve"> </w:t>
            </w:r>
            <w:r w:rsidR="001C45D4">
              <w:rPr>
                <w:rFonts w:cs="Arial"/>
              </w:rPr>
              <w:t>Plant Site Emission Limit</w:t>
            </w:r>
            <w:r w:rsidRPr="009B7E64">
              <w:rPr>
                <w:rFonts w:cs="Arial"/>
              </w:rPr>
              <w:t xml:space="preserve">. While we believe it can be inferred from the rules that these requirements only apply to the pollutant for which the increased </w:t>
            </w:r>
            <w:r w:rsidR="001C45D4">
              <w:rPr>
                <w:rFonts w:cs="Arial"/>
              </w:rPr>
              <w:t>Plant Site Emission Limit</w:t>
            </w:r>
            <w:r w:rsidRPr="009B7E64">
              <w:rPr>
                <w:rFonts w:cs="Arial"/>
              </w:rPr>
              <w:t xml:space="preserve"> is sought, we suggest that this be clarified.</w:t>
            </w:r>
            <w:r w:rsidRPr="009B7E64">
              <w:t xml:space="preserve"> (2, 3, 4, 7, 20, 41, 42, 44, 47, 48, 58)</w:t>
            </w:r>
          </w:p>
          <w:p w:rsidR="009B7E64" w:rsidRPr="009B7E64" w:rsidRDefault="009B7E64" w:rsidP="00D20933">
            <w:pPr>
              <w:spacing w:after="120"/>
              <w:rPr>
                <w:rFonts w:cs="Arial"/>
                <w:i/>
              </w:rPr>
            </w:pPr>
            <w:r w:rsidRPr="009B7E64">
              <w:rPr>
                <w:rFonts w:cs="Arial"/>
                <w:i/>
              </w:rPr>
              <w:lastRenderedPageBreak/>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D36354" w:rsidP="00877654">
            <w:pPr>
              <w:spacing w:after="120"/>
            </w:pPr>
            <w:r>
              <w:t>The commenter</w:t>
            </w:r>
            <w:r w:rsidR="001E02D5" w:rsidRPr="00DA71BF">
              <w:t xml:space="preserve"> believes that </w:t>
            </w:r>
            <w:r w:rsidR="000B06E0">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r w:rsidR="004D3090" w:rsidRPr="004D3090">
              <w:t>(2, 3, 4, 7, 20, 41, 42, 44, 47, 48, 58)</w:t>
            </w:r>
          </w:p>
          <w:p w:rsidR="001E02D5" w:rsidRDefault="001E02D5" w:rsidP="00877654">
            <w:pPr>
              <w:autoSpaceDE w:val="0"/>
              <w:autoSpaceDN w:val="0"/>
              <w:adjustRightInd w:val="0"/>
              <w:spacing w:after="120"/>
              <w:ind w:right="487"/>
              <w:rPr>
                <w:i/>
              </w:rPr>
            </w:pPr>
            <w:r>
              <w:rPr>
                <w:i/>
              </w:rPr>
              <w:t>Response:</w:t>
            </w:r>
          </w:p>
          <w:p w:rsidR="001A5E77" w:rsidRPr="001A5E77" w:rsidRDefault="001A5E77" w:rsidP="001A5E77">
            <w:pPr>
              <w:autoSpaceDE w:val="0"/>
              <w:autoSpaceDN w:val="0"/>
              <w:adjustRightInd w:val="0"/>
              <w:spacing w:after="120"/>
              <w:ind w:right="487"/>
              <w:rPr>
                <w:i/>
              </w:rPr>
            </w:pPr>
            <w:r w:rsidRPr="001A5E77">
              <w:rPr>
                <w:i/>
              </w:rPr>
              <w:t xml:space="preserve">The Oregon SIP has long contained the credible evidence rule in OAR 340-214-0120.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  as stated in 40 CFR 51.212(c):</w:t>
            </w:r>
          </w:p>
          <w:p w:rsidR="001A5E77" w:rsidRPr="001A5E77" w:rsidRDefault="001A5E77" w:rsidP="00D319E4">
            <w:pPr>
              <w:autoSpaceDE w:val="0"/>
              <w:autoSpaceDN w:val="0"/>
              <w:adjustRightInd w:val="0"/>
              <w:spacing w:after="120"/>
              <w:ind w:left="720" w:right="487"/>
              <w:rPr>
                <w:i/>
              </w:rPr>
            </w:pPr>
            <w:r w:rsidRPr="001A5E77">
              <w:rPr>
                <w:i/>
              </w:rPr>
              <w:t>§ 51.212 Testing, inspection, enforcement, and complaints.</w:t>
            </w:r>
          </w:p>
          <w:p w:rsidR="001A5E77" w:rsidRPr="001A5E77" w:rsidRDefault="001A5E77" w:rsidP="00D319E4">
            <w:pPr>
              <w:autoSpaceDE w:val="0"/>
              <w:autoSpaceDN w:val="0"/>
              <w:adjustRightInd w:val="0"/>
              <w:spacing w:after="120"/>
              <w:ind w:left="720" w:right="487"/>
              <w:rPr>
                <w:i/>
              </w:rPr>
            </w:pPr>
            <w:r w:rsidRPr="001A5E77">
              <w:rPr>
                <w:i/>
              </w:rPr>
              <w:t>The plan must provide for—</w:t>
            </w:r>
          </w:p>
          <w:p w:rsidR="001A5E77" w:rsidRPr="001A5E77" w:rsidRDefault="001A5E77" w:rsidP="00D319E4">
            <w:pPr>
              <w:autoSpaceDE w:val="0"/>
              <w:autoSpaceDN w:val="0"/>
              <w:adjustRightInd w:val="0"/>
              <w:spacing w:after="120"/>
              <w:ind w:left="720" w:right="487"/>
              <w:rPr>
                <w:i/>
              </w:rPr>
            </w:pPr>
            <w:bookmarkStart w:id="7" w:name="a"/>
            <w:bookmarkEnd w:id="7"/>
            <w:r w:rsidRPr="001A5E77">
              <w:rPr>
                <w:bCs/>
                <w:i/>
              </w:rPr>
              <w:t>(a)</w:t>
            </w:r>
            <w:r w:rsidRPr="001A5E77">
              <w:rPr>
                <w:i/>
              </w:rPr>
              <w:t xml:space="preserve"> Periodic testing and inspection of stationary sources; and</w:t>
            </w:r>
          </w:p>
          <w:p w:rsidR="001A5E77" w:rsidRPr="001A5E77" w:rsidRDefault="001A5E77" w:rsidP="00D319E4">
            <w:pPr>
              <w:autoSpaceDE w:val="0"/>
              <w:autoSpaceDN w:val="0"/>
              <w:adjustRightInd w:val="0"/>
              <w:spacing w:after="120"/>
              <w:ind w:left="720" w:right="487"/>
              <w:rPr>
                <w:i/>
              </w:rPr>
            </w:pPr>
            <w:bookmarkStart w:id="8" w:name="b"/>
            <w:bookmarkEnd w:id="8"/>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D319E4">
            <w:pPr>
              <w:autoSpaceDE w:val="0"/>
              <w:autoSpaceDN w:val="0"/>
              <w:adjustRightInd w:val="0"/>
              <w:spacing w:after="120"/>
              <w:ind w:left="720" w:right="487"/>
              <w:rPr>
                <w:i/>
              </w:rPr>
            </w:pPr>
            <w:bookmarkStart w:id="9" w:name="c"/>
            <w:bookmarkEnd w:id="9"/>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D319E4">
            <w:pPr>
              <w:autoSpaceDE w:val="0"/>
              <w:autoSpaceDN w:val="0"/>
              <w:adjustRightInd w:val="0"/>
              <w:spacing w:after="120"/>
              <w:ind w:left="720" w:right="487"/>
              <w:rPr>
                <w:i/>
              </w:rPr>
            </w:pPr>
            <w:bookmarkStart w:id="10" w:name="c_1"/>
            <w:bookmarkEnd w:id="10"/>
            <w:r w:rsidRPr="001A5E77">
              <w:rPr>
                <w:bCs/>
                <w:i/>
              </w:rPr>
              <w:lastRenderedPageBreak/>
              <w:t>(1)</w:t>
            </w:r>
            <w:r w:rsidRPr="001A5E77">
              <w:rPr>
                <w:i/>
              </w:rPr>
              <w:t xml:space="preserve"> Any of the appropriate methods in appendix M to this part, Recommended Test Methods for State Implementation Plans; or</w:t>
            </w:r>
          </w:p>
          <w:p w:rsidR="001A5E77" w:rsidRPr="001A5E77" w:rsidRDefault="001A5E77" w:rsidP="00D319E4">
            <w:pPr>
              <w:autoSpaceDE w:val="0"/>
              <w:autoSpaceDN w:val="0"/>
              <w:adjustRightInd w:val="0"/>
              <w:spacing w:after="120"/>
              <w:ind w:left="720" w:right="487"/>
              <w:rPr>
                <w:i/>
              </w:rPr>
            </w:pPr>
            <w:bookmarkStart w:id="11" w:name="c_2"/>
            <w:bookmarkEnd w:id="11"/>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2" w:name="c_3"/>
            <w:bookmarkEnd w:id="12"/>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327134"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27134" w:rsidRPr="00EB3D0B" w:rsidRDefault="00327134"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27134" w:rsidRDefault="00327134" w:rsidP="00327134">
            <w:pPr>
              <w:autoSpaceDE w:val="0"/>
              <w:autoSpaceDN w:val="0"/>
              <w:adjustRightInd w:val="0"/>
              <w:spacing w:after="120"/>
              <w:ind w:right="487"/>
            </w:pPr>
            <w:r w:rsidRPr="00327134">
              <w:t xml:space="preserve">The proposed list of source categories that require an </w:t>
            </w:r>
            <w:r w:rsidR="00C8240C">
              <w:t>Air Contaminant Discharge Permit</w:t>
            </w:r>
            <w:r w:rsidRPr="00327134">
              <w:t xml:space="preserve"> create</w:t>
            </w:r>
            <w:r w:rsidR="008A6C82">
              <w:t>s</w:t>
            </w:r>
            <w:r>
              <w:t xml:space="preserve">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w:t>
            </w:r>
            <w:r>
              <w:t>The commenter</w:t>
            </w:r>
            <w:r w:rsidRPr="00327134">
              <w:t xml:space="preserve"> thus requests that DEQ change the permitting threshold such that permits would only be required for “emergency generators and firewater pumps, the actual emissions from which over a calendar year, in aggregate, are greater than 10 tons for any regulated pollutant.” </w:t>
            </w:r>
            <w:r w:rsidR="008A6C82" w:rsidRPr="008A6C82">
              <w:t>(2, 3, 4, 7, 20, 41, 42, 44, 47, 48, 58)</w:t>
            </w:r>
          </w:p>
          <w:p w:rsidR="008E1DB1" w:rsidRPr="00327134" w:rsidRDefault="008E1DB1" w:rsidP="00327134">
            <w:pPr>
              <w:autoSpaceDE w:val="0"/>
              <w:autoSpaceDN w:val="0"/>
              <w:adjustRightInd w:val="0"/>
              <w:spacing w:after="120"/>
              <w:ind w:right="487"/>
            </w:pPr>
            <w:r w:rsidRPr="008E1DB1">
              <w:t>Many wastewater treatment plants are required by DEQ to install and maintain backup generator sources of power. (43)</w:t>
            </w:r>
          </w:p>
          <w:p w:rsidR="00327134" w:rsidRPr="00327134" w:rsidRDefault="00327134" w:rsidP="00327134">
            <w:pPr>
              <w:autoSpaceDE w:val="0"/>
              <w:autoSpaceDN w:val="0"/>
              <w:adjustRightInd w:val="0"/>
              <w:spacing w:after="120"/>
              <w:ind w:right="487"/>
              <w:rPr>
                <w:i/>
              </w:rPr>
            </w:pPr>
            <w:r w:rsidRPr="00327134">
              <w:rPr>
                <w:i/>
              </w:rPr>
              <w:t xml:space="preserve">Response: </w:t>
            </w:r>
          </w:p>
          <w:p w:rsidR="00327134" w:rsidRPr="00327134" w:rsidRDefault="00327134" w:rsidP="00327134">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327134" w:rsidRPr="00327134" w:rsidRDefault="00327134" w:rsidP="00327134">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327134" w:rsidRPr="00327134" w:rsidRDefault="00327134" w:rsidP="00327134">
            <w:pPr>
              <w:autoSpaceDE w:val="0"/>
              <w:autoSpaceDN w:val="0"/>
              <w:adjustRightInd w:val="0"/>
              <w:spacing w:after="120"/>
              <w:ind w:right="487"/>
              <w:rPr>
                <w:i/>
              </w:rPr>
            </w:pPr>
            <w:r w:rsidRPr="00327134">
              <w:rPr>
                <w:i/>
              </w:rPr>
              <w:t xml:space="preserve">DEQ was also motivated by the fact that the engines at these facilities were </w:t>
            </w:r>
            <w:r w:rsidRPr="00327134">
              <w:rPr>
                <w:i/>
              </w:rPr>
              <w:lastRenderedPageBreak/>
              <w:t xml:space="preserve">subject to the RICE NSPS and NESHAP requirements, and reasoned that such significant groupings of emergency engines should have permits and be subject to DEQ inspection to insure compliance with the NSPS and NESHAP requirements. </w:t>
            </w:r>
          </w:p>
          <w:p w:rsidR="00327134" w:rsidRPr="00327134" w:rsidRDefault="00327134" w:rsidP="00327134">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327134" w:rsidRPr="00327134" w:rsidRDefault="00327134" w:rsidP="00327134">
            <w:pPr>
              <w:autoSpaceDE w:val="0"/>
              <w:autoSpaceDN w:val="0"/>
              <w:adjustRightInd w:val="0"/>
              <w:spacing w:after="120"/>
              <w:ind w:right="487"/>
              <w:rPr>
                <w:i/>
              </w:rPr>
            </w:pPr>
            <w:r w:rsidRPr="00327134">
              <w:rPr>
                <w:i/>
              </w:rPr>
              <w:t xml:space="preserve">As discussed above in the section on categorically insignificant activities, DEQ </w:t>
            </w:r>
            <w:r w:rsidR="00A43838">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327134" w:rsidRPr="00327134" w:rsidRDefault="00327134" w:rsidP="00327134">
            <w:pPr>
              <w:autoSpaceDE w:val="0"/>
              <w:autoSpaceDN w:val="0"/>
              <w:adjustRightInd w:val="0"/>
              <w:spacing w:after="120"/>
              <w:ind w:right="487"/>
              <w:rPr>
                <w:i/>
              </w:rPr>
            </w:pPr>
            <w:r w:rsidRPr="00327134">
              <w:rPr>
                <w:i/>
              </w:rPr>
              <w:t>The approach used to calculate a threshold horsepower level for permitting is similar to the approach used to calculate a threshold horsepower level for categorically insignificant activities.</w:t>
            </w:r>
          </w:p>
          <w:p w:rsidR="00327134" w:rsidRPr="00327134" w:rsidRDefault="00327134" w:rsidP="00327134">
            <w:pPr>
              <w:autoSpaceDE w:val="0"/>
              <w:autoSpaceDN w:val="0"/>
              <w:adjustRightInd w:val="0"/>
              <w:spacing w:after="120"/>
              <w:ind w:right="487"/>
              <w:rPr>
                <w:i/>
              </w:rPr>
            </w:pPr>
            <w:r w:rsidRPr="00327134">
              <w:rPr>
                <w:i/>
              </w:rPr>
              <w:t>DEQ conservatively estimated the default maximum aggregate horsepower as explained below.</w:t>
            </w:r>
          </w:p>
          <w:p w:rsidR="00327134" w:rsidRPr="00327134" w:rsidRDefault="00327134" w:rsidP="00327134">
            <w:pPr>
              <w:numPr>
                <w:ilvl w:val="0"/>
                <w:numId w:val="42"/>
              </w:numPr>
              <w:autoSpaceDE w:val="0"/>
              <w:autoSpaceDN w:val="0"/>
              <w:adjustRightInd w:val="0"/>
              <w:spacing w:after="120"/>
              <w:ind w:right="487"/>
              <w:rPr>
                <w:i/>
              </w:rPr>
            </w:pPr>
            <w:r w:rsidRPr="00327134">
              <w:rPr>
                <w:i/>
              </w:rPr>
              <w:t xml:space="preserve">DEQ used the uncontrolled diesel engine </w:t>
            </w:r>
            <w:r w:rsidR="00865EA7">
              <w:rPr>
                <w:i/>
              </w:rPr>
              <w:t>nitrogen oxides</w:t>
            </w:r>
            <w:r w:rsidRPr="00327134">
              <w:rPr>
                <w:i/>
              </w:rPr>
              <w:t xml:space="preserve"> emission factor of 0.024 lb/hp-hr from AP-42, Table 3.4-1, and</w:t>
            </w:r>
          </w:p>
          <w:p w:rsidR="00327134" w:rsidRPr="00327134" w:rsidRDefault="00327134" w:rsidP="00327134">
            <w:pPr>
              <w:numPr>
                <w:ilvl w:val="0"/>
                <w:numId w:val="42"/>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327134" w:rsidRPr="00327134" w:rsidRDefault="00327134" w:rsidP="00327134">
            <w:pPr>
              <w:autoSpaceDE w:val="0"/>
              <w:autoSpaceDN w:val="0"/>
              <w:adjustRightInd w:val="0"/>
              <w:spacing w:after="120"/>
              <w:ind w:right="487"/>
              <w:rPr>
                <w:i/>
              </w:rPr>
            </w:pPr>
            <w:r w:rsidRPr="00327134">
              <w:rPr>
                <w:i/>
              </w:rPr>
              <w:t>Based on the above, the permitting threshold based on the aggregate horsepower rating of the source is:</w:t>
            </w:r>
          </w:p>
          <w:p w:rsidR="00327134" w:rsidRPr="00327134" w:rsidRDefault="00327134" w:rsidP="007A667E">
            <w:pPr>
              <w:autoSpaceDE w:val="0"/>
              <w:autoSpaceDN w:val="0"/>
              <w:adjustRightInd w:val="0"/>
              <w:spacing w:after="120"/>
              <w:ind w:left="720" w:right="487"/>
              <w:rPr>
                <w:i/>
              </w:rPr>
            </w:pPr>
            <w:r w:rsidRPr="00327134">
              <w:rPr>
                <w:i/>
              </w:rPr>
              <w:t xml:space="preserve">10 ton/yr x 2000 lb/ton / (0.024 lb/hp-hr x 28 hr/yr) </w:t>
            </w:r>
            <w:r w:rsidR="007A667E">
              <w:rPr>
                <w:i/>
              </w:rPr>
              <w:t>= 29,762 hp (rounded to 30,000)</w:t>
            </w:r>
          </w:p>
          <w:p w:rsidR="00327134" w:rsidRPr="00327134" w:rsidRDefault="00327134" w:rsidP="00327134">
            <w:pPr>
              <w:autoSpaceDE w:val="0"/>
              <w:autoSpaceDN w:val="0"/>
              <w:adjustRightInd w:val="0"/>
              <w:spacing w:after="120"/>
              <w:ind w:right="487"/>
              <w:rPr>
                <w:i/>
              </w:rPr>
            </w:pPr>
            <w:r w:rsidRPr="00327134">
              <w:rPr>
                <w:i/>
              </w:rPr>
              <w:t xml:space="preserve">DEQ notes that several data centers have already been issued permits. The data center with the least emergency generating capacity has an aggregate rating of 22,500 kilowatts. Assuming 85 percent efficiency converting engine </w:t>
            </w:r>
            <w:r w:rsidRPr="00327134">
              <w:rPr>
                <w:i/>
              </w:rPr>
              <w:lastRenderedPageBreak/>
              <w:t>power to electricity, this is equivalent to approximately 35,500</w:t>
            </w:r>
            <w:r w:rsidRPr="00327134">
              <w:rPr>
                <w:i/>
                <w:vertAlign w:val="superscript"/>
              </w:rPr>
              <w:footnoteReference w:id="1"/>
            </w:r>
            <w:r w:rsidRPr="00327134">
              <w:rPr>
                <w:i/>
              </w:rPr>
              <w:t xml:space="preserve"> horsepower. Therefore the data centers already permitted will be required to have a permit under the proposed permitting threshold as well.</w:t>
            </w:r>
          </w:p>
          <w:p w:rsidR="00327134" w:rsidRPr="00327134" w:rsidRDefault="00327134" w:rsidP="00327134">
            <w:pPr>
              <w:autoSpaceDE w:val="0"/>
              <w:autoSpaceDN w:val="0"/>
              <w:adjustRightInd w:val="0"/>
              <w:spacing w:after="120"/>
              <w:ind w:right="487"/>
              <w:rPr>
                <w:i/>
              </w:rPr>
            </w:pPr>
            <w:r w:rsidRPr="00327134">
              <w:rPr>
                <w:i/>
              </w:rPr>
              <w:t>The final proposed revision to division 216, Table 1, Part B, category 87(a) is:</w:t>
            </w:r>
          </w:p>
          <w:p w:rsidR="007A667E" w:rsidRPr="007A667E" w:rsidRDefault="007A667E" w:rsidP="00B404A0">
            <w:pPr>
              <w:autoSpaceDE w:val="0"/>
              <w:autoSpaceDN w:val="0"/>
              <w:adjustRightInd w:val="0"/>
              <w:ind w:left="720" w:right="490"/>
              <w:rPr>
                <w:i/>
              </w:rPr>
            </w:pPr>
            <w:r w:rsidRPr="007A667E">
              <w:rPr>
                <w:i/>
              </w:rPr>
              <w:t>87</w:t>
            </w:r>
            <w:r w:rsidRPr="007A667E">
              <w:rPr>
                <w:i/>
              </w:rPr>
              <w:tab/>
              <w:t>Stationary internal combustion engines if:</w:t>
            </w:r>
          </w:p>
          <w:p w:rsidR="007A667E" w:rsidRPr="007A667E" w:rsidRDefault="007A667E" w:rsidP="00B404A0">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A667E" w:rsidRPr="007A667E" w:rsidRDefault="007A667E" w:rsidP="00B404A0">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A667E" w:rsidRPr="007A667E" w:rsidRDefault="007A667E" w:rsidP="00B404A0">
            <w:pPr>
              <w:autoSpaceDE w:val="0"/>
              <w:autoSpaceDN w:val="0"/>
              <w:adjustRightInd w:val="0"/>
              <w:ind w:left="720" w:right="490"/>
              <w:rPr>
                <w:i/>
              </w:rPr>
            </w:pPr>
            <w:r w:rsidRPr="007A667E">
              <w:rPr>
                <w:i/>
              </w:rPr>
              <w:tab/>
              <w:t>(c) For any individual non-emergency engine, the engine is subject to 40 CFR part 60, subpart IIII and:</w:t>
            </w:r>
          </w:p>
          <w:p w:rsidR="007A667E" w:rsidRPr="007A667E" w:rsidRDefault="007A667E" w:rsidP="00B404A0">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A667E" w:rsidRPr="007A667E" w:rsidRDefault="007A667E" w:rsidP="00B404A0">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327134" w:rsidRDefault="007A667E" w:rsidP="007A66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F50196" w:rsidRPr="00327134" w:rsidRDefault="00D47B8D" w:rsidP="00D47B8D">
            <w:pPr>
              <w:autoSpaceDE w:val="0"/>
              <w:autoSpaceDN w:val="0"/>
              <w:adjustRightInd w:val="0"/>
              <w:spacing w:after="120"/>
              <w:ind w:right="487"/>
              <w:rPr>
                <w:i/>
              </w:rPr>
            </w:pPr>
            <w:r>
              <w:rPr>
                <w:i/>
              </w:rPr>
              <w:t xml:space="preserve">DEQ agrees with the commenter and changed the proposed rules in response to the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A6C82" w:rsidRPr="00406F82" w:rsidRDefault="001E02D5" w:rsidP="008A6C82">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rsidR="00865EA7">
              <w:t>Prevention of Significant Deterioration</w:t>
            </w:r>
            <w:r w:rsidRPr="00EB3D0B">
              <w:t xml:space="preserve"> for PM10 and be required to perform ambient monitoring for </w:t>
            </w:r>
            <w:r w:rsidR="00865EA7">
              <w:t>greenhouse gases</w:t>
            </w:r>
            <w:r w:rsidRPr="00EB3D0B">
              <w:t xml:space="preserve"> or </w:t>
            </w:r>
            <w:r w:rsidR="00865EA7">
              <w:t>nitrogen oxides</w:t>
            </w:r>
            <w:r w:rsidRPr="00EB3D0B">
              <w:t>. The intent of the rule is to say that a source can be required to conduct ambient monitoring for any regulated air pollutant subject to the rule</w:t>
            </w:r>
            <w:r w:rsidR="004C4408">
              <w:t xml:space="preserve"> and </w:t>
            </w:r>
            <w:r w:rsidRPr="00EB3D0B">
              <w:t xml:space="preserve">OAR 340-224-0070(1)(a)(A)(i) be revised accordingly. </w:t>
            </w:r>
            <w:r w:rsidR="008A6C82">
              <w:t>(2, 3, 4, 7, 20, 41, 42, 44, 47, 48, 58)</w:t>
            </w:r>
          </w:p>
          <w:p w:rsidR="001E02D5" w:rsidRPr="00EB3D0B" w:rsidRDefault="001E02D5" w:rsidP="003A5E79">
            <w:pPr>
              <w:autoSpaceDE w:val="0"/>
              <w:autoSpaceDN w:val="0"/>
              <w:adjustRightInd w:val="0"/>
              <w:spacing w:after="120"/>
              <w:ind w:right="487"/>
              <w:rPr>
                <w:i/>
              </w:rPr>
            </w:pPr>
            <w:r w:rsidRPr="00EB3D0B">
              <w:rPr>
                <w:i/>
              </w:rPr>
              <w:t>Response:</w:t>
            </w:r>
          </w:p>
          <w:p w:rsidR="001E02D5" w:rsidRPr="00EB3D0B" w:rsidRDefault="00D47B8D" w:rsidP="00493E60">
            <w:pPr>
              <w:autoSpaceDE w:val="0"/>
              <w:autoSpaceDN w:val="0"/>
              <w:adjustRightInd w:val="0"/>
              <w:spacing w:after="120"/>
              <w:ind w:right="487"/>
              <w:rPr>
                <w:i/>
              </w:rPr>
            </w:pPr>
            <w:r>
              <w:rPr>
                <w:i/>
              </w:rPr>
              <w:t>DEQ agrees with the commenter and changed the proposed rules as suggested by the commenter.</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53E51"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Because we do not believe that this is necessary where a source meets its obligations under </w:t>
            </w:r>
            <w:r w:rsidR="00583C48">
              <w:t>OAR 340-225</w:t>
            </w:r>
            <w:r w:rsidRPr="00E53E51">
              <w:t xml:space="preserve">-0050(1), we encourage </w:t>
            </w:r>
            <w:r w:rsidR="000B06E0">
              <w:t>DEQ</w:t>
            </w:r>
            <w:r w:rsidRPr="00E53E51">
              <w:t xml:space="preserve"> to delete the proposed language </w:t>
            </w:r>
            <w:r w:rsidR="00583C48">
              <w:t>340-225</w:t>
            </w:r>
            <w:r w:rsidRPr="00E53E51">
              <w:t xml:space="preserve">-0050(3). </w:t>
            </w:r>
            <w:r w:rsidR="004C4408">
              <w:t>(2, 3, 4, 7, 20, 41, 42, 44, 47, 48, 58)</w:t>
            </w:r>
          </w:p>
          <w:p w:rsidR="001E02D5" w:rsidRPr="00E53E51" w:rsidRDefault="001E02D5" w:rsidP="00E53E51">
            <w:pPr>
              <w:autoSpaceDE w:val="0"/>
              <w:autoSpaceDN w:val="0"/>
              <w:adjustRightInd w:val="0"/>
              <w:spacing w:after="120"/>
              <w:ind w:right="487"/>
              <w:rPr>
                <w:i/>
              </w:rPr>
            </w:pPr>
            <w:r w:rsidRPr="00E53E51">
              <w:rPr>
                <w:i/>
              </w:rPr>
              <w:t>Response</w:t>
            </w:r>
            <w:r w:rsidRPr="00E53E51">
              <w:t>:</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 xml:space="preserve">Upon further examination, the language added to OAR 340-225-0050(1)(b) contains the requirements for the additional evaluation beyond the evaluation in subsection (1)(a).  The proposed language added in section (3) was not meant to suggest a competing source analysis. </w:t>
            </w:r>
          </w:p>
          <w:p w:rsidR="001E02D5" w:rsidRPr="00E53E51" w:rsidRDefault="001E02D5" w:rsidP="00583C48">
            <w:pPr>
              <w:autoSpaceDE w:val="0"/>
              <w:autoSpaceDN w:val="0"/>
              <w:adjustRightInd w:val="0"/>
              <w:spacing w:after="120"/>
              <w:ind w:left="720" w:right="487"/>
              <w:rPr>
                <w:i/>
              </w:rPr>
            </w:pPr>
            <w:r w:rsidRPr="00E53E51">
              <w:rPr>
                <w:b/>
                <w:bCs/>
                <w:i/>
              </w:rPr>
              <w:t xml:space="preserve">340-225-0050 </w:t>
            </w:r>
          </w:p>
          <w:p w:rsidR="001E02D5" w:rsidRPr="00E53E51" w:rsidRDefault="001E02D5" w:rsidP="00583C48">
            <w:pPr>
              <w:autoSpaceDE w:val="0"/>
              <w:autoSpaceDN w:val="0"/>
              <w:adjustRightInd w:val="0"/>
              <w:spacing w:after="120"/>
              <w:ind w:left="720" w:right="487"/>
              <w:rPr>
                <w:i/>
              </w:rPr>
            </w:pPr>
            <w:r w:rsidRPr="00E53E51">
              <w:rPr>
                <w:b/>
                <w:bCs/>
                <w:i/>
              </w:rPr>
              <w:t xml:space="preserve">Requirements for Analysis in </w:t>
            </w:r>
            <w:r w:rsidR="00865EA7">
              <w:rPr>
                <w:b/>
                <w:bCs/>
                <w:i/>
              </w:rPr>
              <w:t>Prevention of Significant Deterioration</w:t>
            </w:r>
            <w:r w:rsidRPr="00E53E51">
              <w:rPr>
                <w:b/>
                <w:bCs/>
                <w:i/>
              </w:rPr>
              <w:t xml:space="preserve"> Class II and Class III Areas</w:t>
            </w:r>
          </w:p>
          <w:p w:rsidR="001E02D5" w:rsidRPr="00E53E51" w:rsidRDefault="001E02D5" w:rsidP="00583C48">
            <w:pPr>
              <w:autoSpaceDE w:val="0"/>
              <w:autoSpaceDN w:val="0"/>
              <w:adjustRightInd w:val="0"/>
              <w:spacing w:after="120"/>
              <w:ind w:left="720" w:right="487"/>
              <w:rPr>
                <w:i/>
              </w:rPr>
            </w:pPr>
            <w:r w:rsidRPr="00E53E51">
              <w:rPr>
                <w:i/>
              </w:rPr>
              <w:t xml:space="preserve">Modeling: For determining compliance with the AAQS, </w:t>
            </w:r>
            <w:r w:rsidR="00865EA7">
              <w:rPr>
                <w:i/>
              </w:rPr>
              <w:t>Prevention of Significant Deterioration</w:t>
            </w:r>
            <w:r w:rsidRPr="00E53E51">
              <w:rPr>
                <w:i/>
              </w:rPr>
              <w:t xml:space="preserve"> increments, and other requirements in </w:t>
            </w:r>
            <w:r w:rsidR="00865EA7">
              <w:rPr>
                <w:i/>
              </w:rPr>
              <w:t>Prevention of Significant Deterioration</w:t>
            </w:r>
            <w:r w:rsidRPr="00E53E51">
              <w:rPr>
                <w:i/>
              </w:rPr>
              <w:t xml:space="preserve"> Class II and Class III areas, the following methods must be used: </w:t>
            </w:r>
          </w:p>
          <w:p w:rsidR="001E02D5" w:rsidRPr="00E53E51" w:rsidRDefault="001E02D5" w:rsidP="00583C48">
            <w:pPr>
              <w:autoSpaceDE w:val="0"/>
              <w:autoSpaceDN w:val="0"/>
              <w:adjustRightInd w:val="0"/>
              <w:spacing w:after="120"/>
              <w:ind w:left="720" w:right="487"/>
              <w:rPr>
                <w:i/>
              </w:rPr>
            </w:pPr>
            <w:r w:rsidRPr="00E53E51">
              <w:rPr>
                <w:i/>
              </w:rPr>
              <w:t xml:space="preserve">(1) For each regulated pollutant, a single source impact analysis is sufficient to show compliance with the AAQS and </w:t>
            </w:r>
            <w:r w:rsidR="00865EA7">
              <w:rPr>
                <w:i/>
              </w:rPr>
              <w:t>Prevention of Significant Deterioration</w:t>
            </w:r>
            <w:r w:rsidRPr="00E53E51">
              <w:rPr>
                <w:i/>
              </w:rPr>
              <w:t xml:space="preserve"> increments if:</w:t>
            </w:r>
          </w:p>
          <w:p w:rsidR="001E02D5" w:rsidRPr="00E53E51" w:rsidRDefault="001E02D5" w:rsidP="00583C48">
            <w:pPr>
              <w:autoSpaceDE w:val="0"/>
              <w:autoSpaceDN w:val="0"/>
              <w:adjustRightInd w:val="0"/>
              <w:spacing w:after="120"/>
              <w:ind w:left="720" w:right="487"/>
              <w:rPr>
                <w:i/>
              </w:rPr>
            </w:pPr>
            <w:r w:rsidRPr="00E53E51">
              <w:rPr>
                <w:i/>
              </w:rPr>
              <w:t xml:space="preserve">(a) The modeled impacts from emission increases equal to or greater than a SER above the netting basis due to the proposed source or </w:t>
            </w:r>
            <w:r w:rsidRPr="00E53E51">
              <w:rPr>
                <w:i/>
              </w:rPr>
              <w:lastRenderedPageBreak/>
              <w:t>modification being evaluated are less than the Class II significant impact levels specified in OAR 340-200-0020; and</w:t>
            </w:r>
            <w:r w:rsidRPr="00E53E51">
              <w:rPr>
                <w:bCs/>
                <w:i/>
              </w:rPr>
              <w:t xml:space="preserve"> </w:t>
            </w:r>
          </w:p>
          <w:p w:rsidR="001E02D5" w:rsidRPr="00E53E51" w:rsidRDefault="001E02D5" w:rsidP="00583C48">
            <w:pPr>
              <w:autoSpaceDE w:val="0"/>
              <w:autoSpaceDN w:val="0"/>
              <w:adjustRightInd w:val="0"/>
              <w:spacing w:after="120"/>
              <w:ind w:left="720" w:right="487"/>
              <w:rPr>
                <w:bCs/>
                <w:i/>
              </w:rPr>
            </w:pPr>
            <w:r w:rsidRPr="00E53E51">
              <w:rPr>
                <w:bCs/>
                <w:i/>
              </w:rPr>
              <w:t xml:space="preserve">(b) The owner or operator provides an assessment of factors that may impact the air quality conditions in the area showing that the SIL by itself is protective of the </w:t>
            </w:r>
            <w:r w:rsidRPr="00E53E51">
              <w:rPr>
                <w:i/>
              </w:rPr>
              <w:t xml:space="preserve">AAQS and </w:t>
            </w:r>
            <w:r w:rsidR="00865EA7">
              <w:rPr>
                <w:i/>
              </w:rPr>
              <w:t>Prevention of Significant Deterioration</w:t>
            </w:r>
            <w:r w:rsidRPr="00E53E51">
              <w:rPr>
                <w:i/>
              </w:rPr>
              <w:t xml:space="preserve"> increments</w:t>
            </w:r>
            <w:r>
              <w:rPr>
                <w:i/>
              </w:rPr>
              <w:t>, in compliance with OAR 340-202-0050(2)</w:t>
            </w:r>
            <w:r w:rsidRPr="00E53E51">
              <w:rPr>
                <w:bCs/>
                <w:i/>
              </w:rPr>
              <w:t>. The assessment must take into consideration but is not limited to the following factors:</w:t>
            </w:r>
          </w:p>
          <w:p w:rsidR="001E02D5" w:rsidRPr="00E53E51" w:rsidRDefault="001E02D5" w:rsidP="00583C48">
            <w:pPr>
              <w:autoSpaceDE w:val="0"/>
              <w:autoSpaceDN w:val="0"/>
              <w:adjustRightInd w:val="0"/>
              <w:spacing w:after="120"/>
              <w:ind w:left="720" w:right="487"/>
              <w:rPr>
                <w:bCs/>
                <w:i/>
              </w:rPr>
            </w:pPr>
            <w:r w:rsidRPr="00E53E51">
              <w:rPr>
                <w:bCs/>
                <w:i/>
              </w:rPr>
              <w:t xml:space="preserve">(A) The background ambient concentration relative to the </w:t>
            </w:r>
            <w:r w:rsidRPr="00E53E51">
              <w:rPr>
                <w:i/>
              </w:rPr>
              <w:t>AAQS</w:t>
            </w:r>
            <w:r w:rsidRPr="00E53E51">
              <w:rPr>
                <w:bCs/>
                <w:i/>
              </w:rPr>
              <w:t>;</w:t>
            </w:r>
          </w:p>
          <w:p w:rsidR="001E02D5" w:rsidRPr="00E53E51" w:rsidRDefault="001E02D5" w:rsidP="00583C48">
            <w:pPr>
              <w:autoSpaceDE w:val="0"/>
              <w:autoSpaceDN w:val="0"/>
              <w:adjustRightInd w:val="0"/>
              <w:spacing w:after="120"/>
              <w:ind w:left="720" w:right="487"/>
              <w:rPr>
                <w:bCs/>
                <w:i/>
              </w:rPr>
            </w:pPr>
            <w:r w:rsidRPr="00E53E51">
              <w:rPr>
                <w:bCs/>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E53E51" w:rsidDel="001F2706">
              <w:rPr>
                <w:bCs/>
                <w:i/>
              </w:rPr>
              <w:t xml:space="preserve"> </w:t>
            </w:r>
          </w:p>
          <w:p w:rsidR="001E02D5" w:rsidRPr="00E53E51" w:rsidRDefault="001E02D5" w:rsidP="00583C48">
            <w:pPr>
              <w:autoSpaceDE w:val="0"/>
              <w:autoSpaceDN w:val="0"/>
              <w:adjustRightInd w:val="0"/>
              <w:spacing w:after="120"/>
              <w:ind w:left="720" w:right="487"/>
              <w:rPr>
                <w:i/>
              </w:rPr>
            </w:pPr>
            <w:r w:rsidRPr="00E53E51">
              <w:rPr>
                <w:i/>
              </w:rPr>
              <w:t xml:space="preserve">(2) If the requirement in section (1) is not satisfied, the owner or operator of a proposed source being evaluated must complete a competing source analysis as follows: </w:t>
            </w:r>
          </w:p>
          <w:p w:rsidR="001E02D5" w:rsidRPr="00E53E51" w:rsidRDefault="001E02D5" w:rsidP="00583C48">
            <w:pPr>
              <w:autoSpaceDE w:val="0"/>
              <w:autoSpaceDN w:val="0"/>
              <w:adjustRightInd w:val="0"/>
              <w:spacing w:after="120"/>
              <w:ind w:left="720" w:right="487"/>
              <w:rPr>
                <w:i/>
              </w:rPr>
            </w:pPr>
            <w:r w:rsidRPr="00E53E51">
              <w:rPr>
                <w:i/>
              </w:rPr>
              <w:t xml:space="preserve">(a) For demonstrating compliance with the </w:t>
            </w:r>
            <w:r w:rsidR="00865EA7">
              <w:rPr>
                <w:i/>
              </w:rPr>
              <w:t>Prevention of Significant Deterioration</w:t>
            </w:r>
            <w:r w:rsidRPr="00E53E51">
              <w:rPr>
                <w:i/>
              </w:rPr>
              <w:t xml:space="preserve"> Class II and III increments (as defined in OAR 340-202-0210), the owner or operator of the source or modification must show that modeled impacts from the proposed increased emissions, above the modeled baseline concentration, plus competing </w:t>
            </w:r>
            <w:r w:rsidR="00865EA7">
              <w:rPr>
                <w:i/>
              </w:rPr>
              <w:t>Prevention of Significant Deterioration</w:t>
            </w:r>
            <w:r w:rsidRPr="00E53E51">
              <w:rPr>
                <w:i/>
              </w:rPr>
              <w:t xml:space="preserve"> increment consuming source impacts above the modeled baseline concentration are less than the </w:t>
            </w:r>
            <w:r w:rsidR="00865EA7">
              <w:rPr>
                <w:i/>
              </w:rPr>
              <w:t>Prevention of Significant Deterioration</w:t>
            </w:r>
            <w:r w:rsidRPr="00E53E51">
              <w:rPr>
                <w:i/>
              </w:rPr>
              <w:t xml:space="preserve"> increments for all averaging times; and </w:t>
            </w:r>
          </w:p>
          <w:p w:rsidR="001E02D5" w:rsidRPr="00E53E51" w:rsidRDefault="001E02D5" w:rsidP="00583C48">
            <w:pPr>
              <w:autoSpaceDE w:val="0"/>
              <w:autoSpaceDN w:val="0"/>
              <w:adjustRightInd w:val="0"/>
              <w:spacing w:after="120"/>
              <w:ind w:left="720" w:right="487"/>
              <w:rPr>
                <w:i/>
              </w:rPr>
            </w:pPr>
            <w:r w:rsidRPr="00E53E51">
              <w:rPr>
                <w:i/>
              </w:rPr>
              <w:t xml:space="preserve">(b) For demonstrating compliance with the AAQS, the owner or operator of the source must show that the total modeled impacts plus total competing source impacts plus general background concentrations are less than the AAQS for all averaging times. </w:t>
            </w:r>
          </w:p>
          <w:p w:rsidR="001E02D5" w:rsidRPr="00E53E51" w:rsidRDefault="001E02D5" w:rsidP="00583C48">
            <w:pPr>
              <w:autoSpaceDE w:val="0"/>
              <w:autoSpaceDN w:val="0"/>
              <w:adjustRightInd w:val="0"/>
              <w:spacing w:after="120"/>
              <w:ind w:left="720" w:right="487"/>
              <w:rPr>
                <w:i/>
              </w:rPr>
            </w:pPr>
            <w:r w:rsidRPr="00E53E51">
              <w:rPr>
                <w:bCs/>
                <w:i/>
              </w:rPr>
              <w:t xml:space="preserve">(3) The owner or operator of the source or modification must demonstrate that the proposed source or modification will not cause or contribute to a new violation of an AAQS or </w:t>
            </w:r>
            <w:r w:rsidR="00865EA7">
              <w:rPr>
                <w:bCs/>
                <w:i/>
              </w:rPr>
              <w:t>Prevention of Significant Deterioration</w:t>
            </w:r>
            <w:r w:rsidRPr="00E53E51">
              <w:rPr>
                <w:bCs/>
                <w:i/>
              </w:rPr>
              <w:t xml:space="preserve"> increment even if the single source impact is less than the significant impact level, in accordance with OAR 340-202-0050(2)</w:t>
            </w:r>
            <w:r w:rsidRPr="00E53E51">
              <w:rPr>
                <w:i/>
              </w:rPr>
              <w:t xml:space="preserve">. </w:t>
            </w:r>
          </w:p>
          <w:p w:rsidR="001E02D5" w:rsidRPr="00E53E51" w:rsidRDefault="001E02D5" w:rsidP="00E53E51">
            <w:pPr>
              <w:autoSpaceDE w:val="0"/>
              <w:autoSpaceDN w:val="0"/>
              <w:adjustRightInd w:val="0"/>
              <w:spacing w:after="120"/>
              <w:ind w:right="487"/>
              <w:rPr>
                <w:i/>
              </w:rPr>
            </w:pPr>
            <w:r w:rsidRPr="00E53E51">
              <w:rPr>
                <w:i/>
              </w:rPr>
              <w:t>DEQ 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 xml:space="preserve">b) instead.  </w:t>
            </w:r>
          </w:p>
          <w:p w:rsidR="001E02D5" w:rsidRPr="00E53E51" w:rsidRDefault="00D47B8D" w:rsidP="00D47B8D">
            <w:pPr>
              <w:autoSpaceDE w:val="0"/>
              <w:autoSpaceDN w:val="0"/>
              <w:adjustRightInd w:val="0"/>
              <w:spacing w:after="120"/>
              <w:ind w:right="487"/>
              <w:rPr>
                <w:i/>
              </w:rPr>
            </w:pPr>
            <w:r w:rsidRPr="00D47B8D">
              <w:rPr>
                <w:i/>
              </w:rPr>
              <w:t>DEQ changed the proposed rules as suggested by the commenter.</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6903F4"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w:t>
            </w:r>
            <w:r w:rsidRPr="006903F4">
              <w:lastRenderedPageBreak/>
              <w:t xml:space="preserve">projects should be exempt from all AQRV protection standards and National Scenic Area protection standards. </w:t>
            </w:r>
            <w:r w:rsidR="00597656">
              <w:t>(24)</w:t>
            </w:r>
          </w:p>
          <w:p w:rsidR="001E02D5" w:rsidRPr="006903F4" w:rsidRDefault="001E02D5" w:rsidP="006903F4">
            <w:pPr>
              <w:autoSpaceDE w:val="0"/>
              <w:autoSpaceDN w:val="0"/>
              <w:adjustRightInd w:val="0"/>
              <w:spacing w:after="120"/>
              <w:ind w:right="487"/>
              <w:rPr>
                <w:i/>
                <w:iCs/>
              </w:rPr>
            </w:pPr>
            <w:r w:rsidRPr="006903F4">
              <w:rPr>
                <w:i/>
                <w:iCs/>
              </w:rPr>
              <w:t xml:space="preserve">Response: </w:t>
            </w:r>
          </w:p>
          <w:p w:rsidR="001E02D5" w:rsidRDefault="001E02D5" w:rsidP="006903F4">
            <w:pPr>
              <w:autoSpaceDE w:val="0"/>
              <w:autoSpaceDN w:val="0"/>
              <w:adjustRightInd w:val="0"/>
              <w:spacing w:after="120"/>
              <w:ind w:right="487"/>
              <w:rPr>
                <w:i/>
                <w:iCs/>
              </w:rPr>
            </w:pPr>
            <w:r w:rsidRPr="006903F4">
              <w:rPr>
                <w:i/>
                <w:iCs/>
              </w:rPr>
              <w:t xml:space="preserve">The exemption for non-federal majors is an existing rule so these sources have never been required to do an AQRV analysis.  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As this goes beyond the current </w:t>
            </w:r>
            <w:r w:rsidR="00DA1525" w:rsidRPr="00DA1525">
              <w:rPr>
                <w:i/>
                <w:iCs/>
              </w:rPr>
              <w:t>Columbia River Gorge Air Study and Strategy</w:t>
            </w:r>
            <w:r w:rsidRPr="006903F4">
              <w:rPr>
                <w:i/>
                <w:iCs/>
              </w:rPr>
              <w:t xml:space="preserve">, DEQ </w:t>
            </w:r>
            <w:r w:rsidR="004779FF">
              <w:rPr>
                <w:i/>
                <w:iCs/>
              </w:rPr>
              <w:t>determined</w:t>
            </w:r>
            <w:r w:rsidRPr="006903F4">
              <w:rPr>
                <w:i/>
                <w:iCs/>
              </w:rPr>
              <w:t xml:space="preserve"> this should not be done as part of this rulemaking but rather should be part of a broader review of the </w:t>
            </w:r>
            <w:r w:rsidR="00DA1525" w:rsidRPr="00DA1525">
              <w:rPr>
                <w:i/>
                <w:iCs/>
              </w:rPr>
              <w:t>Columbia River Gorge Air Study and Strategy</w:t>
            </w:r>
            <w:r w:rsidRPr="006903F4">
              <w:rPr>
                <w:i/>
                <w:iCs/>
              </w:rPr>
              <w:t>.</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597656">
            <w:pPr>
              <w:autoSpaceDE w:val="0"/>
              <w:autoSpaceDN w:val="0"/>
              <w:adjustRightInd w:val="0"/>
              <w:spacing w:after="120"/>
              <w:ind w:right="487"/>
            </w:pPr>
            <w:r w:rsidRPr="00DA5032">
              <w:t>The DEQ’s draft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rotect air quality in the Gorge and r</w:t>
            </w:r>
            <w:r w:rsidRPr="00DA5032">
              <w:t xml:space="preserve">etain the proposed revision that makes it explicit that visibility modeling for the National Scenic Area is mandatory. </w:t>
            </w:r>
            <w:r w:rsidR="00F1102B">
              <w:t xml:space="preserve">But </w:t>
            </w:r>
            <w:r w:rsidR="00E306B8">
              <w:t xml:space="preserve">this </w:t>
            </w:r>
            <w:r w:rsidR="00F1102B">
              <w:t xml:space="preserve">change </w:t>
            </w:r>
            <w:r w:rsidRPr="00DA5032">
              <w:t>does not ensure protection of the Columbia River Gorge National Scenic Area consistent with the Columbia River Gorge National Scenic Area Act</w:t>
            </w:r>
            <w:r w:rsidR="00F1102B">
              <w:t xml:space="preserve"> because </w:t>
            </w:r>
            <w:proofErr w:type="gramStart"/>
            <w:r w:rsidR="00F1102B">
              <w:t xml:space="preserve">it </w:t>
            </w:r>
            <w:r w:rsidRPr="00DA5032">
              <w:t xml:space="preserve"> does</w:t>
            </w:r>
            <w:proofErr w:type="gramEnd"/>
            <w:r w:rsidRPr="00DA5032">
              <w:t xml:space="preserve"> not provide any standard for DEQ to evaluate the owner or operator’s visibility analysis. The National Scenic Area Act requires that new uses and developments in the National Scenic Area must not adversely affect the scenic, cultural</w:t>
            </w:r>
            <w:r w:rsidR="00E306B8">
              <w:t>,</w:t>
            </w:r>
            <w:r w:rsidRPr="00DA5032">
              <w:t xml:space="preserve"> natural and recreation resources of the National Scenic Area and define</w:t>
            </w:r>
            <w:r w:rsidR="00583C48">
              <w:t>s the term “adversely affect.”</w:t>
            </w:r>
            <w:r w:rsidRPr="00DA5032">
              <w:t xml:space="preserve"> When evaluating impacts specific to the federally designated National Scenic Area, DEQ should use this same federal standard.</w:t>
            </w:r>
            <w:r w:rsidR="00597656">
              <w:t xml:space="preserve"> (13, 24)</w:t>
            </w:r>
          </w:p>
          <w:p w:rsidR="00DA5032" w:rsidRPr="00DA503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r w:rsidR="00EF571C" w:rsidRPr="00EF571C">
              <w:rPr>
                <w:iCs/>
              </w:rPr>
              <w:t>(2, 3, 4, 7, 20, 41, 42, 44, 47, 48, 58)</w:t>
            </w:r>
          </w:p>
          <w:p w:rsidR="001E02D5" w:rsidRPr="006711C9" w:rsidRDefault="001E02D5" w:rsidP="00D21CE3">
            <w:pPr>
              <w:autoSpaceDE w:val="0"/>
              <w:autoSpaceDN w:val="0"/>
              <w:adjustRightInd w:val="0"/>
              <w:spacing w:after="120"/>
              <w:ind w:right="487"/>
              <w:rPr>
                <w:i/>
                <w:iCs/>
              </w:rPr>
            </w:pPr>
            <w:r w:rsidRPr="006711C9">
              <w:rPr>
                <w:i/>
                <w:iCs/>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xml:space="preserve"> not to apply the Class I area </w:t>
            </w:r>
            <w:r w:rsidRPr="006711C9">
              <w:rPr>
                <w:i/>
                <w:iCs/>
              </w:rPr>
              <w:lastRenderedPageBreak/>
              <w:t xml:space="preserve">criteria to scenic areas.  DEQ has never </w:t>
            </w:r>
            <w:r>
              <w:rPr>
                <w:i/>
                <w:iCs/>
              </w:rPr>
              <w:t>applied</w:t>
            </w:r>
            <w:r w:rsidR="002B572B">
              <w:rPr>
                <w:i/>
                <w:iCs/>
              </w:rPr>
              <w:t xml:space="preserve"> the </w:t>
            </w:r>
            <w:r w:rsidRPr="006711C9">
              <w:rPr>
                <w:i/>
                <w:iCs/>
              </w:rPr>
              <w:t>“significant impairment” criteria for Class I areas on areas other than Class I areas.  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E582C" w:rsidRDefault="002B572B" w:rsidP="002E582C">
            <w:pPr>
              <w:autoSpaceDE w:val="0"/>
              <w:autoSpaceDN w:val="0"/>
              <w:adjustRightInd w:val="0"/>
              <w:spacing w:after="120"/>
              <w:ind w:right="487"/>
            </w:pPr>
            <w:r>
              <w:t>DEQ should r</w:t>
            </w:r>
            <w:r w:rsidR="001E02D5" w:rsidRPr="006711C9">
              <w:t xml:space="preserve">etain “significant impairment” as </w:t>
            </w:r>
            <w:r w:rsidR="002E582C">
              <w:t xml:space="preserve">a </w:t>
            </w:r>
            <w:r w:rsidR="001E02D5" w:rsidRPr="006711C9">
              <w:t xml:space="preserve">threshold for impacts to the National Scenic Area and add language tying that threshold to adverse impacts as defined by the National Scenic Area Act. </w:t>
            </w:r>
            <w:r w:rsidR="002E582C">
              <w:t>(24)</w:t>
            </w:r>
          </w:p>
          <w:p w:rsidR="001E02D5" w:rsidRPr="006711C9" w:rsidRDefault="001E02D5" w:rsidP="006711C9">
            <w:pPr>
              <w:autoSpaceDE w:val="0"/>
              <w:autoSpaceDN w:val="0"/>
              <w:adjustRightInd w:val="0"/>
              <w:spacing w:after="120"/>
              <w:ind w:right="487"/>
              <w:rPr>
                <w:i/>
                <w:iCs/>
              </w:rPr>
            </w:pPr>
            <w:r w:rsidRPr="006711C9">
              <w:rPr>
                <w:i/>
                <w:iCs/>
              </w:rPr>
              <w:t xml:space="preserve">Response:  </w:t>
            </w:r>
          </w:p>
          <w:p w:rsidR="001E02D5" w:rsidRPr="006711C9" w:rsidRDefault="001E02D5" w:rsidP="006711C9">
            <w:pPr>
              <w:autoSpaceDE w:val="0"/>
              <w:autoSpaceDN w:val="0"/>
              <w:adjustRightInd w:val="0"/>
              <w:spacing w:after="120"/>
              <w:ind w:right="487"/>
              <w:rPr>
                <w:i/>
                <w:iCs/>
              </w:rPr>
            </w:pPr>
            <w:r w:rsidRPr="006711C9">
              <w:rPr>
                <w:i/>
                <w:iCs/>
              </w:rPr>
              <w:t xml:space="preserve">The existing rule language says:                     </w:t>
            </w:r>
          </w:p>
          <w:p w:rsidR="001E02D5" w:rsidRPr="006711C9" w:rsidRDefault="001E02D5" w:rsidP="006711C9">
            <w:pPr>
              <w:autoSpaceDE w:val="0"/>
              <w:autoSpaceDN w:val="0"/>
              <w:adjustRightInd w:val="0"/>
              <w:spacing w:after="120"/>
              <w:ind w:right="487"/>
              <w:rPr>
                <w:i/>
                <w:iCs/>
              </w:rPr>
            </w:pPr>
            <w:r w:rsidRPr="006711C9">
              <w:rPr>
                <w:i/>
                <w:iCs/>
              </w:rPr>
              <w:t>“</w:t>
            </w:r>
            <w:r w:rsidR="000B06E0">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DB5072" w:rsidRDefault="001E02D5" w:rsidP="00DB5072">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  DEQ did not, and does not, intend for that threshold to be equated with the Scenic Act’s “adversely affect” standard. </w:t>
            </w:r>
            <w:r w:rsidR="00DB5072">
              <w:rPr>
                <w:i/>
                <w:iCs/>
              </w:rPr>
              <w:t xml:space="preserve">In order to avoid confusion, DEQ proposed to remove the “significant impairment” language from the requirement for the visibility analysis on the Gorge since significant impairment is only defined for Class I areas.  </w:t>
            </w:r>
          </w:p>
          <w:p w:rsidR="00DF58CC" w:rsidRPr="006903F4" w:rsidRDefault="00DF58CC" w:rsidP="00DB5072">
            <w:pPr>
              <w:autoSpaceDE w:val="0"/>
              <w:autoSpaceDN w:val="0"/>
              <w:adjustRightInd w:val="0"/>
              <w:spacing w:after="120"/>
              <w:ind w:right="487"/>
            </w:pPr>
            <w:r w:rsidRPr="00DB5072">
              <w:rPr>
                <w:i/>
                <w:iCs/>
              </w:rPr>
              <w:t>DEQ did not change the proposed rules in response to this comment.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C050A2" w:rsidRDefault="002B572B" w:rsidP="00D21CE3">
            <w:pPr>
              <w:autoSpaceDE w:val="0"/>
              <w:autoSpaceDN w:val="0"/>
              <w:adjustRightInd w:val="0"/>
              <w:spacing w:after="120"/>
              <w:ind w:right="487"/>
            </w:pPr>
            <w:r>
              <w:t>DEQ should delete d</w:t>
            </w:r>
            <w:r w:rsidR="001E02D5" w:rsidRPr="006903F4">
              <w:t>raft OAR 340-225-0070(4</w:t>
            </w:r>
            <w:proofErr w:type="gramStart"/>
            <w:r w:rsidR="001E02D5" w:rsidRPr="006903F4">
              <w:t>)(</w:t>
            </w:r>
            <w:proofErr w:type="gramEnd"/>
            <w:r w:rsidR="001E02D5" w:rsidRPr="006903F4">
              <w:t>d) and retain the criteria for significant impairment in OAR 340-22</w:t>
            </w:r>
            <w:r w:rsidR="00906F50">
              <w:t>5-0070(6)(b) and i</w:t>
            </w:r>
            <w:r w:rsidR="001E02D5" w:rsidRPr="006903F4">
              <w:t xml:space="preserve">f necessary, cross-reference the modeling requirements in </w:t>
            </w:r>
            <w:r w:rsidR="00906F50">
              <w:t>OAR 340-225</w:t>
            </w:r>
            <w:r w:rsidR="001E02D5" w:rsidRPr="006903F4">
              <w:t>-0070(4) and</w:t>
            </w:r>
            <w:r w:rsidR="001E02D5" w:rsidRPr="006903F4">
              <w:rPr>
                <w:b/>
                <w:bCs/>
              </w:rPr>
              <w:t xml:space="preserve"> </w:t>
            </w:r>
            <w:r w:rsidR="00906F50" w:rsidRPr="00C050A2">
              <w:rPr>
                <w:bCs/>
              </w:rPr>
              <w:t>(</w:t>
            </w:r>
            <w:r w:rsidR="001E02D5" w:rsidRPr="00C050A2">
              <w:t>5).</w:t>
            </w:r>
            <w:r w:rsidR="001E02D5" w:rsidRPr="00C050A2">
              <w:rPr>
                <w:bCs/>
              </w:rPr>
              <w:t xml:space="preserve"> </w:t>
            </w:r>
            <w:r w:rsidR="00906F50" w:rsidRPr="00C050A2">
              <w:rPr>
                <w:bCs/>
              </w:rPr>
              <w:t>(</w:t>
            </w:r>
            <w:r w:rsidR="00906F50" w:rsidRPr="00C050A2">
              <w:t>24)</w:t>
            </w:r>
          </w:p>
          <w:p w:rsidR="001E02D5" w:rsidRPr="006903F4" w:rsidRDefault="001E02D5" w:rsidP="00D21CE3">
            <w:pPr>
              <w:autoSpaceDE w:val="0"/>
              <w:autoSpaceDN w:val="0"/>
              <w:adjustRightInd w:val="0"/>
              <w:spacing w:after="120"/>
              <w:ind w:right="487"/>
              <w:rPr>
                <w:i/>
                <w:iCs/>
              </w:rPr>
            </w:pPr>
            <w:r w:rsidRPr="006903F4">
              <w:rPr>
                <w:i/>
                <w:iCs/>
              </w:rPr>
              <w:t xml:space="preserve">Response: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substantive</w:t>
            </w:r>
            <w:r w:rsidR="003E267A">
              <w:rPr>
                <w:i/>
                <w:iCs/>
              </w:rPr>
              <w:t xml:space="preserve"> changes</w:t>
            </w:r>
            <w:r w:rsidRPr="006903F4">
              <w:rPr>
                <w:i/>
                <w:iCs/>
              </w:rPr>
              <w:t xml:space="preserve"> to OAR 340-22</w:t>
            </w:r>
            <w:r>
              <w:rPr>
                <w:i/>
                <w:iCs/>
              </w:rPr>
              <w:t>5</w:t>
            </w:r>
            <w:r w:rsidRPr="006903F4">
              <w:rPr>
                <w:i/>
                <w:iCs/>
              </w:rPr>
              <w:t>-0070</w:t>
            </w:r>
            <w:r w:rsidR="00E230CD">
              <w:rPr>
                <w:i/>
                <w:iCs/>
              </w:rPr>
              <w:t xml:space="preserve"> in response to this comment</w:t>
            </w:r>
            <w:r w:rsidR="00DF58CC">
              <w:rPr>
                <w:i/>
                <w:iCs/>
              </w:rPr>
              <w:t>.</w:t>
            </w:r>
            <w:r w:rsidR="00984B11" w:rsidRPr="00984B11">
              <w:rPr>
                <w:i/>
              </w:rPr>
              <w:t xml:space="preserve"> </w:t>
            </w:r>
            <w:r w:rsidR="00984B11" w:rsidRPr="00984B11">
              <w:rPr>
                <w:i/>
                <w:iCs/>
              </w:rPr>
              <w:t xml:space="preserve">Any changes should be part of a broader review of the Columbia River Gorge Air Study and Strategy because the comment requests significant policy changes.  The Gorge Commission, Southwest Clean Air Agency and DEQ, authors of the strategy, should all be included in this discussion. </w:t>
            </w:r>
          </w:p>
          <w:p w:rsidR="001E02D5" w:rsidRPr="00E15974" w:rsidRDefault="00EA5B34" w:rsidP="00D21CE3">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F33142" w:rsidRDefault="00C050A2" w:rsidP="00F33142">
            <w:pPr>
              <w:pStyle w:val="ListParagraph"/>
              <w:numPr>
                <w:ilvl w:val="0"/>
                <w:numId w:val="45"/>
              </w:numPr>
              <w:autoSpaceDE w:val="0"/>
              <w:autoSpaceDN w:val="0"/>
              <w:adjustRightInd w:val="0"/>
              <w:spacing w:after="120"/>
              <w:ind w:right="487"/>
            </w:pPr>
            <w:proofErr w:type="gramStart"/>
            <w:r>
              <w:t>r</w:t>
            </w:r>
            <w:r w:rsidR="001E02D5" w:rsidRPr="006903F4">
              <w:t>evise</w:t>
            </w:r>
            <w:proofErr w:type="gramEnd"/>
            <w:r w:rsidR="001E02D5" w:rsidRPr="006903F4">
              <w:t xml:space="preserve"> the language in OAR 340-225-0070(6)(b) to require applicants to base their analysis on FLAG guidance. </w:t>
            </w:r>
          </w:p>
          <w:p w:rsidR="00F33142" w:rsidRDefault="00F33142" w:rsidP="00F33142">
            <w:pPr>
              <w:pStyle w:val="ListParagraph"/>
              <w:numPr>
                <w:ilvl w:val="0"/>
                <w:numId w:val="45"/>
              </w:numPr>
              <w:autoSpaceDE w:val="0"/>
              <w:autoSpaceDN w:val="0"/>
              <w:adjustRightInd w:val="0"/>
              <w:spacing w:after="120"/>
              <w:ind w:right="487"/>
            </w:pPr>
            <w:r>
              <w:t>r</w:t>
            </w:r>
            <w:r w:rsidRPr="006903F4">
              <w:t xml:space="preserve">etain the proposed revision requiring deposition modeling for impacts to </w:t>
            </w:r>
            <w:r w:rsidRPr="006903F4">
              <w:lastRenderedPageBreak/>
              <w:t>the National Scenic Area</w:t>
            </w:r>
          </w:p>
          <w:p w:rsidR="00F33142" w:rsidRDefault="00F33142" w:rsidP="00F33142">
            <w:pPr>
              <w:pStyle w:val="ListParagraph"/>
              <w:numPr>
                <w:ilvl w:val="0"/>
                <w:numId w:val="45"/>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F33142">
            <w:pPr>
              <w:pStyle w:val="ListParagraph"/>
              <w:numPr>
                <w:ilvl w:val="0"/>
                <w:numId w:val="45"/>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F33142">
            <w:pPr>
              <w:pStyle w:val="ListParagraph"/>
              <w:numPr>
                <w:ilvl w:val="0"/>
                <w:numId w:val="45"/>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F33142">
            <w:pPr>
              <w:pStyle w:val="ListParagraph"/>
              <w:numPr>
                <w:ilvl w:val="0"/>
                <w:numId w:val="45"/>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F33142">
            <w:pPr>
              <w:pStyle w:val="ListParagraph"/>
              <w:numPr>
                <w:ilvl w:val="0"/>
                <w:numId w:val="45"/>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F33142">
            <w:pPr>
              <w:pStyle w:val="ListParagraph"/>
              <w:numPr>
                <w:ilvl w:val="0"/>
                <w:numId w:val="45"/>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EB3B43">
            <w:pPr>
              <w:pStyle w:val="ListParagraph"/>
              <w:numPr>
                <w:ilvl w:val="0"/>
                <w:numId w:val="45"/>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r w:rsidR="00C050A2">
              <w:t>(24)</w:t>
            </w:r>
          </w:p>
          <w:p w:rsidR="001E02D5" w:rsidRPr="006903F4" w:rsidRDefault="001E02D5" w:rsidP="009D27B7">
            <w:pPr>
              <w:autoSpaceDE w:val="0"/>
              <w:autoSpaceDN w:val="0"/>
              <w:adjustRightInd w:val="0"/>
              <w:spacing w:after="120"/>
              <w:ind w:right="487"/>
              <w:rPr>
                <w:i/>
                <w:iCs/>
              </w:rPr>
            </w:pPr>
            <w:r w:rsidRPr="006903F4">
              <w:rPr>
                <w:i/>
                <w:iCs/>
              </w:rPr>
              <w:t xml:space="preserve">Response: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 xml:space="preserve">Any changes should be part of a broader review of the Columbia River Gorge Air Study and Strategy because the comment requests significant policy changes.  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B3B43" w:rsidRPr="00251906"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we recommend that the rule be revised to say that. </w:t>
            </w:r>
            <w:r w:rsidR="00EB3B43">
              <w:rPr>
                <w:rFonts w:eastAsia="MS Mincho"/>
              </w:rPr>
              <w:t>(2, 3, 4, 7, 20, 41, 42, 44, 47, 48, 58)</w:t>
            </w:r>
          </w:p>
          <w:p w:rsidR="001E02D5" w:rsidRPr="00EB3D0B" w:rsidRDefault="001E02D5" w:rsidP="0056034C">
            <w:pPr>
              <w:spacing w:after="120"/>
              <w:rPr>
                <w:rFonts w:eastAsia="MS Mincho"/>
                <w:i/>
              </w:rPr>
            </w:pPr>
            <w:r w:rsidRPr="00EB3D0B">
              <w:rPr>
                <w:rFonts w:eastAsia="MS Mincho"/>
                <w:i/>
              </w:rPr>
              <w:t>Response:</w:t>
            </w:r>
          </w:p>
          <w:p w:rsidR="001E02D5" w:rsidRPr="00EB3D0B" w:rsidRDefault="001E02D5" w:rsidP="0056034C">
            <w:pPr>
              <w:spacing w:after="120"/>
              <w:rPr>
                <w:rFonts w:eastAsia="MS Mincho"/>
                <w:i/>
              </w:rPr>
            </w:pPr>
            <w:r w:rsidRPr="00EB3D0B">
              <w:rPr>
                <w:rFonts w:eastAsia="MS Mincho"/>
                <w:i/>
              </w:rPr>
              <w:t xml:space="preserve">DEQ agrees with the commenter </w:t>
            </w:r>
            <w:proofErr w:type="gramStart"/>
            <w:r w:rsidRPr="00EB3D0B">
              <w:rPr>
                <w:rFonts w:eastAsia="MS Mincho"/>
                <w:i/>
              </w:rPr>
              <w:t>and</w:t>
            </w:r>
            <w:r w:rsidR="003E267A">
              <w:rPr>
                <w:rFonts w:eastAsia="MS Mincho"/>
                <w:i/>
              </w:rPr>
              <w:t xml:space="preserve"> </w:t>
            </w:r>
            <w:r w:rsidRPr="00EB3D0B">
              <w:rPr>
                <w:rFonts w:eastAsia="MS Mincho"/>
                <w:i/>
              </w:rPr>
              <w:t xml:space="preserve"> change</w:t>
            </w:r>
            <w:r w:rsidR="003E267A">
              <w:rPr>
                <w:rFonts w:eastAsia="MS Mincho"/>
                <w:i/>
              </w:rPr>
              <w:t>d</w:t>
            </w:r>
            <w:proofErr w:type="gramEnd"/>
            <w:r w:rsidRPr="00EB3D0B">
              <w:rPr>
                <w:rFonts w:eastAsia="MS Mincho"/>
                <w:i/>
              </w:rPr>
              <w:t xml:space="preserve"> the proposed rules as suggested.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9D69BE">
              <w:rPr>
                <w:rFonts w:eastAsia="MS Mincho"/>
              </w:rPr>
              <w:t>The commenter</w:t>
            </w:r>
            <w:r w:rsidRPr="00EB3D0B">
              <w:rPr>
                <w:rFonts w:eastAsia="MS Mincho"/>
              </w:rPr>
              <w:t xml:space="preserve"> is concerned that specifying only this test method may be too limiting and not allow the use of an alternative test </w:t>
            </w:r>
            <w:r w:rsidRPr="00EB3D0B">
              <w:rPr>
                <w:rFonts w:eastAsia="MS Mincho"/>
              </w:rPr>
              <w:lastRenderedPageBreak/>
              <w:t>metho</w:t>
            </w:r>
            <w:r w:rsidR="00FE6D9E">
              <w:rPr>
                <w:rFonts w:eastAsia="MS Mincho"/>
              </w:rPr>
              <w:t xml:space="preserve">d, if needed and as appropriate and </w:t>
            </w:r>
            <w:r w:rsidRPr="00EB3D0B">
              <w:rPr>
                <w:rFonts w:eastAsia="MS Mincho"/>
              </w:rPr>
              <w:t xml:space="preserve">requests that a source </w:t>
            </w:r>
            <w:r w:rsidR="00FE6D9E">
              <w:rPr>
                <w:rFonts w:eastAsia="MS Mincho"/>
              </w:rPr>
              <w:t xml:space="preserve">be allowed </w:t>
            </w:r>
            <w:r w:rsidRPr="00EB3D0B">
              <w:rPr>
                <w:rFonts w:eastAsia="MS Mincho"/>
              </w:rPr>
              <w:t>to use an alternative test method if the alternative test method is approved by DEQ prior to conducting the test.</w:t>
            </w:r>
            <w:r w:rsidR="00B27C19">
              <w:rPr>
                <w:rFonts w:eastAsia="MS Mincho"/>
              </w:rPr>
              <w:t xml:space="preserve"> (2, 3, 4, 7, 20, 41, 42, 44, 47, 48, 58)</w:t>
            </w:r>
          </w:p>
          <w:p w:rsidR="001E02D5" w:rsidRPr="00EB3D0B" w:rsidRDefault="001E02D5" w:rsidP="00B27C19">
            <w:pPr>
              <w:spacing w:after="120"/>
              <w:rPr>
                <w:rFonts w:eastAsia="MS Mincho"/>
                <w:i/>
              </w:rPr>
            </w:pPr>
            <w:r w:rsidRPr="00EB3D0B">
              <w:rPr>
                <w:rFonts w:eastAsia="MS Mincho"/>
                <w:i/>
              </w:rPr>
              <w:t xml:space="preserve">Response: </w:t>
            </w:r>
          </w:p>
          <w:p w:rsidR="001E02D5" w:rsidRPr="00EB3D0B" w:rsidRDefault="00D47B8D" w:rsidP="00B27C19">
            <w:pPr>
              <w:spacing w:after="120"/>
              <w:rPr>
                <w:rFonts w:eastAsia="MS Mincho"/>
                <w:i/>
              </w:rPr>
            </w:pPr>
            <w:r>
              <w:rPr>
                <w:rFonts w:eastAsia="MS Mincho"/>
                <w:i/>
              </w:rPr>
              <w:t>DEQ agrees with the commenter and changed the proposed rules as suggested.</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(2, 3, 4, 7, 20, 41, 42, 44, 47, 48, 58)</w:t>
            </w:r>
          </w:p>
          <w:p w:rsidR="001E02D5" w:rsidRPr="00EB3D0B" w:rsidRDefault="001E02D5" w:rsidP="00493E60">
            <w:pPr>
              <w:autoSpaceDE w:val="0"/>
              <w:autoSpaceDN w:val="0"/>
              <w:adjustRightInd w:val="0"/>
              <w:spacing w:after="120"/>
              <w:ind w:right="487"/>
              <w:rPr>
                <w:i/>
              </w:rPr>
            </w:pPr>
            <w:r w:rsidRPr="00EB3D0B">
              <w:rPr>
                <w:i/>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1E02D5" w:rsidP="00493E60">
            <w:pPr>
              <w:autoSpaceDE w:val="0"/>
              <w:autoSpaceDN w:val="0"/>
              <w:adjustRightInd w:val="0"/>
              <w:spacing w:after="120"/>
              <w:ind w:right="487"/>
            </w:pPr>
            <w:r w:rsidRPr="007426BB">
              <w:t>There is a typo</w:t>
            </w:r>
            <w:r>
              <w:t>graphical error</w:t>
            </w:r>
            <w:r w:rsidRPr="007426BB">
              <w:t xml:space="preserve"> in </w:t>
            </w:r>
            <w:r>
              <w:t>OAR 340-</w:t>
            </w:r>
            <w:r w:rsidRPr="004D1C13">
              <w:t>264-0130(5</w:t>
            </w:r>
            <w:proofErr w:type="gramStart"/>
            <w:r w:rsidRPr="004D1C13">
              <w:t>)(</w:t>
            </w:r>
            <w:proofErr w:type="gramEnd"/>
            <w:r w:rsidRPr="004D1C13">
              <w:t>a)(A), Multnomah</w:t>
            </w:r>
            <w:r w:rsidRPr="007426BB">
              <w:t xml:space="preserve"> </w:t>
            </w:r>
            <w:r>
              <w:t>County open burning requirement rules where the burn bound</w:t>
            </w:r>
            <w:r w:rsidRPr="007426BB">
              <w:t>a</w:t>
            </w:r>
            <w:r>
              <w:t>r</w:t>
            </w:r>
            <w:r w:rsidRPr="007426BB">
              <w:t>y is</w:t>
            </w:r>
            <w:r>
              <w:t xml:space="preserve"> defined</w:t>
            </w:r>
            <w:r w:rsidR="009D69BE">
              <w:t>. The commenter</w:t>
            </w:r>
            <w:r w:rsidRPr="007426BB">
              <w:t xml:space="preserve"> believe</w:t>
            </w:r>
            <w:r w:rsidR="009D69BE">
              <w:t>s</w:t>
            </w:r>
            <w:r w:rsidRPr="007426BB">
              <w:t xml:space="preserve"> the typo is 172nd </w:t>
            </w:r>
            <w:r>
              <w:t xml:space="preserve">Avenue, </w:t>
            </w:r>
            <w:r w:rsidRPr="007426BB">
              <w:t>and it should be 162</w:t>
            </w:r>
            <w:r w:rsidRPr="004D1C13">
              <w:rPr>
                <w:vertAlign w:val="superscript"/>
              </w:rPr>
              <w:t>nd</w:t>
            </w:r>
            <w:r>
              <w:t xml:space="preserve"> Avenue based on the boundary maps given to the public that were developed from the Metro map for the city limit boundaries</w:t>
            </w:r>
            <w:r w:rsidRPr="007426BB">
              <w:t xml:space="preserve">. </w:t>
            </w:r>
            <w:r w:rsidR="00663D66">
              <w:t xml:space="preserve"> (59)</w:t>
            </w:r>
          </w:p>
          <w:p w:rsidR="001E02D5" w:rsidRPr="007426BB" w:rsidRDefault="001E02D5" w:rsidP="007426BB">
            <w:pPr>
              <w:autoSpaceDE w:val="0"/>
              <w:autoSpaceDN w:val="0"/>
              <w:adjustRightInd w:val="0"/>
              <w:spacing w:after="120"/>
              <w:ind w:right="487"/>
              <w:rPr>
                <w:i/>
              </w:rPr>
            </w:pPr>
            <w:r w:rsidRPr="007426BB">
              <w:rPr>
                <w:i/>
              </w:rPr>
              <w:t>Response:</w:t>
            </w:r>
          </w:p>
          <w:p w:rsidR="001E02D5" w:rsidRPr="00EB3D0B" w:rsidRDefault="001E02D5" w:rsidP="006B53B2">
            <w:pPr>
              <w:autoSpaceDE w:val="0"/>
              <w:autoSpaceDN w:val="0"/>
              <w:adjustRightInd w:val="0"/>
              <w:spacing w:after="120"/>
              <w:ind w:right="487"/>
            </w:pPr>
            <w:r w:rsidRPr="007426BB">
              <w:rPr>
                <w:i/>
              </w:rPr>
              <w:t>DEQ agrees with the commenter and change</w:t>
            </w:r>
            <w:r w:rsidR="006B53B2">
              <w:rPr>
                <w:i/>
              </w:rPr>
              <w:t>d</w:t>
            </w:r>
            <w:r w:rsidRPr="007426BB">
              <w:rPr>
                <w:i/>
              </w:rPr>
              <w:t xml:space="preserve"> the </w:t>
            </w:r>
            <w:r w:rsidR="006B53B2">
              <w:rPr>
                <w:i/>
              </w:rPr>
              <w:t xml:space="preserve">proposed </w:t>
            </w:r>
            <w:r w:rsidRPr="007426BB">
              <w:rPr>
                <w:i/>
              </w:rPr>
              <w:t>rule</w:t>
            </w:r>
            <w:r w:rsidR="006B53B2">
              <w:rPr>
                <w:i/>
              </w:rPr>
              <w:t>s</w:t>
            </w:r>
            <w:r w:rsidRPr="007426BB">
              <w:rPr>
                <w:i/>
              </w:rPr>
              <w:t xml:space="preserve"> </w:t>
            </w:r>
            <w:r w:rsidR="006B53B2">
              <w:rPr>
                <w:i/>
              </w:rPr>
              <w:t>as suggested.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1C4B2F"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C4B2F" w:rsidRDefault="00DF58CC" w:rsidP="00490AE2">
            <w:pPr>
              <w:spacing w:after="120"/>
            </w:pPr>
            <w:r>
              <w:t xml:space="preserve">DEQ </w:t>
            </w:r>
            <w:r w:rsidR="001C4B2F" w:rsidRPr="001C4B2F">
              <w:t>need</w:t>
            </w:r>
            <w:r>
              <w:t>s</w:t>
            </w:r>
            <w:r w:rsidR="001C4B2F" w:rsidRPr="001C4B2F">
              <w:t xml:space="preserve"> to take care </w:t>
            </w:r>
            <w:r w:rsidR="003E267A">
              <w:t xml:space="preserve">of </w:t>
            </w:r>
            <w:r w:rsidR="001C4B2F" w:rsidRPr="001C4B2F">
              <w:t xml:space="preserve">our world by doing inspections of permitted facilities. DEQ </w:t>
            </w:r>
            <w:r>
              <w:t xml:space="preserve">should not </w:t>
            </w:r>
            <w:r w:rsidR="001C4B2F" w:rsidRPr="001C4B2F">
              <w:t xml:space="preserve">take advantage of the situation and forget what their services are for. </w:t>
            </w:r>
            <w:r>
              <w:t xml:space="preserve">Permittees pay fees </w:t>
            </w:r>
            <w:r w:rsidR="001C4B2F" w:rsidRPr="001C4B2F">
              <w:t xml:space="preserve">every year but </w:t>
            </w:r>
            <w:r>
              <w:t>don’t receive inspections</w:t>
            </w:r>
            <w:r w:rsidR="001C4B2F" w:rsidRPr="001C4B2F">
              <w:t>. DEQ never gives good information on improvements but threaten</w:t>
            </w:r>
            <w:r w:rsidR="00663D66">
              <w:t>s</w:t>
            </w:r>
            <w:r w:rsidR="001C4B2F" w:rsidRPr="001C4B2F">
              <w:t xml:space="preserve"> if </w:t>
            </w:r>
            <w:r>
              <w:t>fees aren’t paid</w:t>
            </w:r>
            <w:r w:rsidR="001C4B2F" w:rsidRPr="001C4B2F">
              <w:t xml:space="preserve">. DEQ </w:t>
            </w:r>
            <w:r>
              <w:t xml:space="preserve">should </w:t>
            </w:r>
            <w:r w:rsidR="001C4B2F" w:rsidRPr="001C4B2F">
              <w:t>do what they are supposed to do and not giv</w:t>
            </w:r>
            <w:r>
              <w:t>e</w:t>
            </w:r>
            <w:r w:rsidR="001C4B2F" w:rsidRPr="001C4B2F">
              <w:t xml:space="preserve"> themselves raises or bonuses.</w:t>
            </w:r>
            <w:r w:rsidR="00663D66">
              <w:t xml:space="preserve"> (29)</w:t>
            </w:r>
          </w:p>
          <w:p w:rsidR="001C4B2F" w:rsidRPr="001C4B2F" w:rsidRDefault="001C4B2F" w:rsidP="00490AE2">
            <w:pPr>
              <w:spacing w:after="120"/>
              <w:rPr>
                <w:i/>
              </w:rPr>
            </w:pPr>
            <w:r w:rsidRPr="001C4B2F">
              <w:rPr>
                <w:i/>
              </w:rPr>
              <w:t>Response:</w:t>
            </w:r>
          </w:p>
          <w:p w:rsidR="001C4B2F" w:rsidRPr="001C4B2F" w:rsidRDefault="001C4B2F" w:rsidP="00490AE2">
            <w:pPr>
              <w:spacing w:after="120"/>
              <w:rPr>
                <w:i/>
              </w:rPr>
            </w:pPr>
            <w:r w:rsidRPr="001C4B2F">
              <w:rPr>
                <w:i/>
              </w:rPr>
              <w:t xml:space="preserve">DEQ permits hundreds of facilities on general permits, including the commenter’s </w:t>
            </w:r>
            <w:r w:rsidR="003E267A">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  </w:t>
            </w:r>
          </w:p>
          <w:p w:rsidR="001C4B2F" w:rsidRPr="001C4B2F" w:rsidRDefault="001C4B2F" w:rsidP="00490AE2">
            <w:pPr>
              <w:autoSpaceDE w:val="0"/>
              <w:autoSpaceDN w:val="0"/>
              <w:adjustRightInd w:val="0"/>
              <w:spacing w:after="120"/>
              <w:rPr>
                <w:i/>
              </w:rPr>
            </w:pPr>
            <w:r w:rsidRPr="001C4B2F">
              <w:rPr>
                <w:i/>
              </w:rPr>
              <w:t xml:space="preserve">Oregon increased the </w:t>
            </w:r>
            <w:r w:rsidR="00C8240C">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sidR="00786DB8">
              <w:rPr>
                <w:i/>
              </w:rPr>
              <w:t>.</w:t>
            </w:r>
            <w:r w:rsidRPr="001C4B2F">
              <w:rPr>
                <w:i/>
              </w:rPr>
              <w:t xml:space="preserve"> The 2013 legislature authorized a 20 percent fee increase to restore services for operating Oregon’s </w:t>
            </w:r>
            <w:r w:rsidR="00C8240C">
              <w:rPr>
                <w:i/>
              </w:rPr>
              <w:t>Air Contaminant Discharge Permit</w:t>
            </w:r>
            <w:r w:rsidRPr="001C4B2F">
              <w:rPr>
                <w:i/>
              </w:rPr>
              <w:t xml:space="preserve"> program.</w:t>
            </w:r>
            <w:r w:rsidR="00786DB8">
              <w:rPr>
                <w:i/>
              </w:rPr>
              <w:t xml:space="preserve"> DEQ implemented this increase in a 2014 rulemaking that increased fees by </w:t>
            </w:r>
            <w:r w:rsidR="006A30AD">
              <w:rPr>
                <w:i/>
              </w:rPr>
              <w:t>20</w:t>
            </w:r>
            <w:r w:rsidR="00786DB8">
              <w:rPr>
                <w:i/>
              </w:rPr>
              <w:t>%.</w:t>
            </w:r>
            <w:r w:rsidRPr="001C4B2F">
              <w:rPr>
                <w:i/>
              </w:rPr>
              <w:t xml:space="preserve"> </w:t>
            </w:r>
          </w:p>
          <w:p w:rsidR="001C4B2F" w:rsidRPr="001C4B2F" w:rsidRDefault="001C4B2F" w:rsidP="00490AE2">
            <w:pPr>
              <w:spacing w:after="120"/>
              <w:rPr>
                <w:i/>
              </w:rPr>
            </w:pPr>
            <w:r w:rsidRPr="001C4B2F">
              <w:rPr>
                <w:i/>
              </w:rPr>
              <w:lastRenderedPageBreak/>
              <w:t xml:space="preserve">The </w:t>
            </w:r>
            <w:r w:rsidR="00C8240C">
              <w:rPr>
                <w:i/>
              </w:rPr>
              <w:t>Air Contaminant Discharge Permit</w:t>
            </w:r>
            <w:r w:rsidRPr="001C4B2F">
              <w:rPr>
                <w:i/>
              </w:rPr>
              <w:t xml:space="preserve"> program is part of Oregon’s federally approved State Implementation Plan required to meet national air quality standards.</w:t>
            </w:r>
          </w:p>
          <w:p w:rsidR="001C4B2F" w:rsidRPr="001C4B2F" w:rsidRDefault="001C4B2F" w:rsidP="00490AE2">
            <w:pPr>
              <w:spacing w:after="120"/>
              <w:rPr>
                <w:i/>
              </w:rPr>
            </w:pPr>
            <w:r w:rsidRPr="001C4B2F">
              <w:rPr>
                <w:i/>
              </w:rPr>
              <w:t xml:space="preserve">Oregon’s </w:t>
            </w:r>
            <w:r w:rsidR="00C8240C">
              <w:rPr>
                <w:i/>
              </w:rPr>
              <w:t>Air Contaminant Discharge Permit</w:t>
            </w:r>
            <w:r w:rsidRPr="001C4B2F">
              <w:rPr>
                <w:i/>
              </w:rPr>
              <w:t xml:space="preserve"> program:</w:t>
            </w:r>
          </w:p>
          <w:p w:rsidR="001C4B2F" w:rsidRPr="001C4B2F" w:rsidRDefault="001C4B2F" w:rsidP="00490AE2">
            <w:pPr>
              <w:pStyle w:val="ListParagraph"/>
              <w:numPr>
                <w:ilvl w:val="0"/>
                <w:numId w:val="36"/>
              </w:numPr>
              <w:spacing w:after="120"/>
              <w:rPr>
                <w:i/>
              </w:rPr>
            </w:pPr>
            <w:r w:rsidRPr="001C4B2F">
              <w:rPr>
                <w:i/>
              </w:rPr>
              <w:t>Administers federal health standards, air toxic requirements and other regulations.</w:t>
            </w:r>
          </w:p>
          <w:p w:rsidR="001C4B2F" w:rsidRPr="001C4B2F" w:rsidRDefault="001C4B2F" w:rsidP="00490AE2">
            <w:pPr>
              <w:pStyle w:val="ListParagraph"/>
              <w:numPr>
                <w:ilvl w:val="0"/>
                <w:numId w:val="36"/>
              </w:numPr>
              <w:spacing w:after="120"/>
              <w:rPr>
                <w:i/>
              </w:rPr>
            </w:pPr>
            <w:r w:rsidRPr="001C4B2F">
              <w:rPr>
                <w:i/>
              </w:rPr>
              <w:t>Reduces the number of unhealthy air days and health risks from air toxics.</w:t>
            </w:r>
          </w:p>
          <w:p w:rsidR="001C4B2F" w:rsidRPr="001C4B2F" w:rsidRDefault="001C4B2F" w:rsidP="00490AE2">
            <w:pPr>
              <w:pStyle w:val="ListParagraph"/>
              <w:numPr>
                <w:ilvl w:val="0"/>
                <w:numId w:val="36"/>
              </w:numPr>
              <w:spacing w:after="120"/>
              <w:rPr>
                <w:i/>
              </w:rPr>
            </w:pPr>
            <w:r w:rsidRPr="001C4B2F">
              <w:rPr>
                <w:i/>
              </w:rPr>
              <w:t>Issues, renews or modifies permits to prevent or reduce air pollution through permit requirements.</w:t>
            </w:r>
          </w:p>
          <w:p w:rsidR="001C4B2F" w:rsidRPr="001C4B2F" w:rsidRDefault="001C4B2F" w:rsidP="001C4B2F">
            <w:pPr>
              <w:pStyle w:val="ListParagraph"/>
              <w:numPr>
                <w:ilvl w:val="0"/>
                <w:numId w:val="41"/>
              </w:numPr>
              <w:spacing w:after="120"/>
              <w:rPr>
                <w:i/>
              </w:rPr>
            </w:pPr>
            <w:r w:rsidRPr="001C4B2F">
              <w:rPr>
                <w:i/>
              </w:rPr>
              <w:t>Ensures that existing pollution sources comply with state and federal air emissions standards.</w:t>
            </w:r>
          </w:p>
          <w:p w:rsidR="001C4B2F" w:rsidRPr="001C4B2F" w:rsidRDefault="001C4B2F" w:rsidP="001C4B2F">
            <w:pPr>
              <w:pStyle w:val="ListParagraph"/>
              <w:numPr>
                <w:ilvl w:val="0"/>
                <w:numId w:val="41"/>
              </w:numPr>
              <w:spacing w:after="120"/>
              <w:rPr>
                <w:i/>
              </w:rPr>
            </w:pPr>
            <w:r w:rsidRPr="001C4B2F">
              <w:rPr>
                <w:i/>
              </w:rPr>
              <w:t>Ensures that new sources of air pollution install controls such as filtration equipment, combustion controls and vapor controls needed to protect air quality.</w:t>
            </w:r>
          </w:p>
          <w:p w:rsidR="001C4B2F" w:rsidRPr="001C4B2F" w:rsidRDefault="001C4B2F" w:rsidP="001C4B2F">
            <w:pPr>
              <w:pStyle w:val="ListParagraph"/>
              <w:numPr>
                <w:ilvl w:val="0"/>
                <w:numId w:val="41"/>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1C4B2F" w:rsidRPr="001C4B2F" w:rsidRDefault="001C4B2F" w:rsidP="00490AE2">
            <w:pPr>
              <w:spacing w:after="120"/>
              <w:rPr>
                <w:i/>
              </w:rPr>
            </w:pPr>
            <w:r w:rsidRPr="001C4B2F">
              <w:rPr>
                <w:i/>
              </w:rPr>
              <w:t>The permit fees also help support a portion of air quality monitoring, planning, and agency central services such as accounting and human resources.</w:t>
            </w:r>
          </w:p>
          <w:p w:rsidR="001C4B2F" w:rsidRPr="001C4B2F" w:rsidRDefault="001C4B2F" w:rsidP="00490AE2">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6A30AD" w:rsidRPr="006A30AD" w:rsidRDefault="001C4B2F" w:rsidP="00490AE2">
            <w:pPr>
              <w:spacing w:after="120"/>
              <w:rPr>
                <w:i/>
              </w:rPr>
            </w:pPr>
            <w:r w:rsidRPr="006A30AD">
              <w:rPr>
                <w:i/>
              </w:rPr>
              <w:t xml:space="preserve">DEQ sends reminder letters to businesses if fees are not paid on a timely basis. </w:t>
            </w:r>
          </w:p>
          <w:p w:rsidR="001C4B2F" w:rsidRPr="006A30AD" w:rsidRDefault="006A30AD" w:rsidP="00490AE2">
            <w:pPr>
              <w:spacing w:after="120"/>
              <w:rPr>
                <w:i/>
              </w:rPr>
            </w:pPr>
            <w:commentRangeStart w:id="13"/>
            <w:r w:rsidRPr="006A30AD">
              <w:rPr>
                <w:i/>
              </w:rPr>
              <w:t>COLA increases since 2007 XX%</w:t>
            </w:r>
            <w:commentRangeEnd w:id="13"/>
            <w:r>
              <w:rPr>
                <w:rStyle w:val="CommentReference"/>
              </w:rPr>
              <w:commentReference w:id="13"/>
            </w:r>
          </w:p>
          <w:p w:rsidR="001C4B2F" w:rsidRPr="001C4B2F" w:rsidRDefault="00D47B8D" w:rsidP="00D47B8D">
            <w:pPr>
              <w:autoSpaceDE w:val="0"/>
              <w:autoSpaceDN w:val="0"/>
              <w:adjustRightInd w:val="0"/>
              <w:spacing w:after="120"/>
              <w:ind w:right="487"/>
            </w:pPr>
            <w:r>
              <w:rPr>
                <w:i/>
                <w:iCs/>
              </w:rPr>
              <w:t xml:space="preserve">DEQ did not change the proposed rules in </w:t>
            </w:r>
            <w:r w:rsidR="001C4B2F" w:rsidRPr="001C4B2F">
              <w:rPr>
                <w:i/>
                <w:iCs/>
              </w:rPr>
              <w:t>response to this comment.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63D66" w:rsidRDefault="001C4B2F" w:rsidP="00663D66">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rsidR="000B06E0">
              <w:t>DEQ</w:t>
            </w:r>
            <w:r w:rsidRPr="00107209">
              <w:t xml:space="preserve">. </w:t>
            </w:r>
            <w:r w:rsidR="00663D66">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Pr="00BF4BEC" w:rsidRDefault="001C4B2F" w:rsidP="00B30386">
            <w:pPr>
              <w:autoSpaceDE w:val="0"/>
              <w:autoSpaceDN w:val="0"/>
              <w:adjustRightInd w:val="0"/>
              <w:spacing w:after="120"/>
              <w:ind w:right="487"/>
              <w:rPr>
                <w:i/>
              </w:rPr>
            </w:pPr>
            <w:r w:rsidRPr="00BF4BEC">
              <w:rPr>
                <w:i/>
              </w:rPr>
              <w:t xml:space="preserve">Report submittals are addressed in Appendix C of the proposed Continuous Monitoring Manual.  Section C.2.8 refers to reporting requirements for </w:t>
            </w:r>
            <w:r>
              <w:rPr>
                <w:i/>
              </w:rPr>
              <w:t xml:space="preserve">continuous monitoring system </w:t>
            </w:r>
            <w:r w:rsidRPr="00BF4BEC">
              <w:rPr>
                <w:i/>
              </w:rPr>
              <w:t>audits.</w:t>
            </w:r>
            <w:r>
              <w:rPr>
                <w:i/>
              </w:rPr>
              <w:t xml:space="preserve"> DEQ agrees with the commenter and </w:t>
            </w:r>
            <w:r w:rsidR="00D47B8D">
              <w:rPr>
                <w:i/>
              </w:rPr>
              <w:t xml:space="preserve">updated </w:t>
            </w:r>
            <w:r>
              <w:rPr>
                <w:i/>
              </w:rPr>
              <w:t>s</w:t>
            </w:r>
            <w:r w:rsidRPr="00BF4BEC">
              <w:rPr>
                <w:i/>
              </w:rPr>
              <w:t xml:space="preserve">ection C.2.8 to clarify these requirements and renumbered </w:t>
            </w:r>
            <w:r w:rsidR="00112D66">
              <w:rPr>
                <w:i/>
              </w:rPr>
              <w:t xml:space="preserve">them </w:t>
            </w:r>
            <w:proofErr w:type="gramStart"/>
            <w:r w:rsidR="00B30386">
              <w:rPr>
                <w:i/>
              </w:rPr>
              <w:t xml:space="preserve">to </w:t>
            </w:r>
            <w:r w:rsidRPr="00BF4BEC">
              <w:rPr>
                <w:i/>
              </w:rPr>
              <w:t xml:space="preserve"> C.2.7</w:t>
            </w:r>
            <w:proofErr w:type="gramEnd"/>
            <w:r w:rsidRPr="00BF4BEC">
              <w:rPr>
                <w:i/>
              </w:rPr>
              <w: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w:t>
            </w:r>
            <w:r w:rsidRPr="00107209">
              <w:lastRenderedPageBreak/>
              <w:t xml:space="preserve">average. Therefore, we believe that Section C.2.3.a.iii should be deleted. </w:t>
            </w:r>
            <w:r w:rsidR="00663D66">
              <w:t>(2, 3, 4, 7, 20, 41, 42, 44, 47, 48, 58)</w:t>
            </w:r>
          </w:p>
          <w:p w:rsidR="001C4B2F" w:rsidRPr="0079008F" w:rsidRDefault="001C4B2F" w:rsidP="0079008F">
            <w:pPr>
              <w:autoSpaceDE w:val="0"/>
              <w:autoSpaceDN w:val="0"/>
              <w:adjustRightInd w:val="0"/>
              <w:spacing w:after="120"/>
              <w:ind w:right="487"/>
              <w:rPr>
                <w:i/>
              </w:rPr>
            </w:pPr>
            <w:r w:rsidRPr="0079008F">
              <w:rPr>
                <w:i/>
              </w:rPr>
              <w:t>Response:</w:t>
            </w:r>
          </w:p>
          <w:p w:rsidR="001C4B2F" w:rsidRDefault="001C4B2F" w:rsidP="00D47B8D">
            <w:pPr>
              <w:autoSpaceDE w:val="0"/>
              <w:autoSpaceDN w:val="0"/>
              <w:adjustRightInd w:val="0"/>
              <w:spacing w:after="120"/>
              <w:ind w:right="487"/>
              <w:rPr>
                <w:i/>
              </w:rPr>
            </w:pPr>
            <w:r w:rsidRPr="001A0CA6">
              <w:rPr>
                <w:i/>
              </w:rPr>
              <w:t xml:space="preserve">DEQ </w:t>
            </w:r>
            <w:r w:rsidR="00D47B8D">
              <w:rPr>
                <w:i/>
              </w:rPr>
              <w:t xml:space="preserve">deleted </w:t>
            </w:r>
            <w:r>
              <w:rPr>
                <w:i/>
              </w:rPr>
              <w:t xml:space="preserve">Section </w:t>
            </w:r>
            <w:r w:rsidRPr="001A0CA6">
              <w:rPr>
                <w:i/>
              </w:rPr>
              <w:t xml:space="preserve">C.2.3.a.iii </w:t>
            </w:r>
            <w:r w:rsidR="00D47B8D">
              <w:rPr>
                <w:i/>
              </w:rPr>
              <w:t>from the proposed rules</w:t>
            </w:r>
            <w:r>
              <w:rPr>
                <w:i/>
              </w:rPr>
              <w:t xml:space="preserve">.  In addition, </w:t>
            </w:r>
            <w:r w:rsidR="00D47B8D">
              <w:rPr>
                <w:i/>
              </w:rPr>
              <w:t>DEQ remove</w:t>
            </w:r>
            <w:r w:rsidR="003F51F2">
              <w:rPr>
                <w:i/>
              </w:rPr>
              <w:t>d</w:t>
            </w:r>
            <w:r w:rsidR="00D47B8D">
              <w:rPr>
                <w:i/>
              </w:rPr>
              <w:t xml:space="preserve"> the NSPS reference in </w:t>
            </w:r>
            <w:r>
              <w:rPr>
                <w:i/>
              </w:rPr>
              <w:t>S</w:t>
            </w:r>
            <w:r w:rsidRPr="001A0CA6">
              <w:rPr>
                <w:i/>
              </w:rPr>
              <w:t>ection C.2.3.a.i</w:t>
            </w:r>
            <w:r w:rsidR="00D47B8D">
              <w:rPr>
                <w:i/>
              </w:rPr>
              <w:t>.</w:t>
            </w:r>
          </w:p>
          <w:p w:rsidR="003F51F2" w:rsidRPr="001A0CA6" w:rsidRDefault="003F51F2" w:rsidP="00D47B8D">
            <w:pPr>
              <w:autoSpaceDE w:val="0"/>
              <w:autoSpaceDN w:val="0"/>
              <w:adjustRightInd w:val="0"/>
              <w:spacing w:after="120"/>
              <w:ind w:right="487"/>
              <w:rPr>
                <w:i/>
              </w:rPr>
            </w:pPr>
            <w:r w:rsidRPr="003F51F2">
              <w:rPr>
                <w:i/>
              </w:rPr>
              <w:t>DEQ agrees with the commenter and changed the proposed rules as suggested.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C.2.6 </w:t>
            </w:r>
            <w:r w:rsidR="00A45E31">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rsidR="00995C39">
              <w:t>, t</w:t>
            </w:r>
            <w:r w:rsidRPr="00107209">
              <w:t xml:space="preserve">he corrective action taken and the preventative measures adopted must be recorded as part of the continuous monitoring program. This proposed requirement exceeds what is required by EPA and is not appropriate to be imposed via the Continuous Monitoring Manual. </w:t>
            </w:r>
            <w:r w:rsidR="000A2BD8">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Default="001C4B2F" w:rsidP="003F51F2">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  To prevent future inconsistencies,</w:t>
            </w:r>
            <w:r>
              <w:rPr>
                <w:i/>
              </w:rPr>
              <w:t xml:space="preserve"> </w:t>
            </w:r>
            <w:r w:rsidR="003F51F2">
              <w:rPr>
                <w:i/>
              </w:rPr>
              <w:t>DEQ removed section</w:t>
            </w:r>
            <w:r w:rsidRPr="0090453B">
              <w:rPr>
                <w:i/>
              </w:rPr>
              <w:t xml:space="preserve"> C.2.5; </w:t>
            </w:r>
            <w:r w:rsidR="003F51F2">
              <w:rPr>
                <w:i/>
              </w:rPr>
              <w:t xml:space="preserve">renumbered section </w:t>
            </w:r>
            <w:r w:rsidRPr="0090453B">
              <w:rPr>
                <w:i/>
              </w:rPr>
              <w:t xml:space="preserve">C.2.6 to C.2.5 and changed </w:t>
            </w:r>
            <w:r w:rsidR="003F51F2">
              <w:rPr>
                <w:i/>
              </w:rPr>
              <w:t xml:space="preserve">it </w:t>
            </w:r>
            <w:r w:rsidRPr="0090453B">
              <w:rPr>
                <w:i/>
              </w:rPr>
              <w:t xml:space="preserve">to address this issue in a more generalized manner.    </w:t>
            </w:r>
          </w:p>
          <w:p w:rsidR="003F51F2" w:rsidRPr="0090453B" w:rsidRDefault="003F51F2" w:rsidP="003F51F2">
            <w:pPr>
              <w:autoSpaceDE w:val="0"/>
              <w:autoSpaceDN w:val="0"/>
              <w:adjustRightInd w:val="0"/>
              <w:spacing w:after="120"/>
              <w:ind w:right="487"/>
              <w:rPr>
                <w:i/>
              </w:rPr>
            </w:pPr>
            <w:r w:rsidRPr="003F51F2">
              <w:rPr>
                <w:i/>
              </w:rPr>
              <w:t>DEQ agrees with the commenter and changed the proposed rules as suggested.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val="restart"/>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numPr>
                <w:ilvl w:val="0"/>
                <w:numId w:val="39"/>
              </w:numPr>
              <w:ind w:right="-115"/>
              <w:rPr>
                <w:bCs/>
              </w:rPr>
            </w:pPr>
            <w:r w:rsidRPr="00EB3D0B">
              <w:rPr>
                <w:bCs/>
              </w:rPr>
              <w:t>Update particulate matter emission standards</w:t>
            </w:r>
          </w:p>
          <w:p w:rsidR="001C4B2F" w:rsidRPr="00EB3D0B" w:rsidRDefault="001C4B2F"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Default="006730BF" w:rsidP="00AA0A6F">
            <w:pPr>
              <w:rPr>
                <w:rFonts w:ascii="Cambria" w:eastAsia="MS Mincho" w:hAnsi="Cambria"/>
              </w:rPr>
            </w:pPr>
            <w:r>
              <w:rPr>
                <w:rFonts w:ascii="Cambria" w:eastAsia="MS Mincho" w:hAnsi="Cambria"/>
              </w:rPr>
              <w:t xml:space="preserve">The </w:t>
            </w:r>
            <w:r w:rsidR="001C4B2F" w:rsidRPr="00AA0A6F">
              <w:rPr>
                <w:rFonts w:ascii="Cambria" w:eastAsia="MS Mincho" w:hAnsi="Cambria"/>
              </w:rPr>
              <w:t>proposed particulate emissions stand</w:t>
            </w:r>
            <w:r w:rsidR="003F51F2">
              <w:rPr>
                <w:rFonts w:ascii="Cambria" w:eastAsia="MS Mincho" w:hAnsi="Cambria"/>
              </w:rPr>
              <w:t>ards regarding opacity limits for</w:t>
            </w:r>
            <w:r w:rsidR="001C4B2F" w:rsidRPr="00AA0A6F">
              <w:rPr>
                <w:rFonts w:ascii="Cambria" w:eastAsia="MS Mincho" w:hAnsi="Cambria"/>
              </w:rPr>
              <w:t xml:space="preserve"> boilers are acceptable with additional reasonable controls.</w:t>
            </w:r>
            <w:r w:rsidR="00995C39">
              <w:rPr>
                <w:rFonts w:ascii="Cambria" w:eastAsia="MS Mincho" w:hAnsi="Cambria"/>
              </w:rPr>
              <w:t xml:space="preserve"> (7)</w:t>
            </w:r>
          </w:p>
          <w:p w:rsidR="001C4B2F" w:rsidRPr="00AA0A6F" w:rsidRDefault="001C4B2F" w:rsidP="00AA0A6F">
            <w:pPr>
              <w:rPr>
                <w:rFonts w:ascii="Cambria" w:eastAsia="MS Mincho" w:hAnsi="Cambria"/>
              </w:rPr>
            </w:pPr>
          </w:p>
          <w:p w:rsidR="001C4B2F" w:rsidRPr="00AA0A6F" w:rsidRDefault="001C4B2F" w:rsidP="00B568B8">
            <w:pPr>
              <w:spacing w:after="120"/>
            </w:pPr>
            <w:r w:rsidRPr="00AA0A6F">
              <w:t xml:space="preserve">The proposed changes to grain loading and opacity standards are a welcomed first step in protecting airsheds from pollution. DEQ must </w:t>
            </w:r>
            <w:r w:rsidR="003F51F2">
              <w:t xml:space="preserve">clarify </w:t>
            </w:r>
            <w:r w:rsidRPr="00AA0A6F">
              <w:t xml:space="preserve">that this rule change is one step in modernizing control requirements. DEQ should also immediately add the use of a significant figure as mandated by EPA’s guidance. </w:t>
            </w:r>
            <w:r w:rsidR="00995C39">
              <w:t>(40)</w:t>
            </w:r>
          </w:p>
          <w:p w:rsidR="001C4B2F" w:rsidRPr="00EB3D0B" w:rsidRDefault="001C4B2F" w:rsidP="00B568B8">
            <w:pPr>
              <w:spacing w:after="120"/>
              <w:rPr>
                <w:i/>
              </w:rPr>
            </w:pPr>
            <w:r w:rsidRPr="00EB3D0B">
              <w:rPr>
                <w:i/>
              </w:rPr>
              <w:t>Response:</w:t>
            </w:r>
          </w:p>
          <w:p w:rsidR="001C4B2F" w:rsidRDefault="001C4B2F">
            <w:pPr>
              <w:spacing w:after="120"/>
              <w:rPr>
                <w:i/>
              </w:rPr>
            </w:pPr>
            <w:commentRangeStart w:id="15"/>
            <w:r>
              <w:rPr>
                <w:i/>
              </w:rPr>
              <w:t xml:space="preserve">DEQ appreciates the support of the commenters on the proposed rule changes for particulate matter standards.  </w:t>
            </w:r>
            <w:commentRangeEnd w:id="15"/>
            <w:r w:rsidR="003F51F2">
              <w:rPr>
                <w:rStyle w:val="CommentReference"/>
              </w:rPr>
              <w:commentReference w:id="15"/>
            </w: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w:t>
            </w:r>
            <w:r w:rsidR="00786DB8">
              <w:rPr>
                <w:i/>
              </w:rPr>
              <w:t>proposes</w:t>
            </w:r>
            <w:r>
              <w:rPr>
                <w:i/>
              </w:rPr>
              <w:t xml:space="preserve">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w:t>
            </w:r>
            <w:r w:rsidRPr="005132EA">
              <w:rPr>
                <w:i/>
              </w:rPr>
              <w:lastRenderedPageBreak/>
              <w:t xml:space="preserve">dry standard cubic foot </w:t>
            </w:r>
            <w:r>
              <w:rPr>
                <w:i/>
              </w:rPr>
              <w:t xml:space="preserve">to 0.24 and 0.14 respectively in order to maintain the current stringency of the limits.   </w:t>
            </w:r>
          </w:p>
          <w:p w:rsidR="001C4B2F" w:rsidRPr="00EB3D0B" w:rsidRDefault="00B30386">
            <w:pPr>
              <w:spacing w:after="120"/>
              <w:rPr>
                <w:i/>
              </w:rPr>
            </w:pPr>
            <w:r w:rsidRPr="00B30386">
              <w:rPr>
                <w:i/>
              </w:rPr>
              <w:t>DEQ agrees with the commenter and changed the proposed rules as suggested.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tcBorders>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EB3D0B" w:rsidRDefault="001C4B2F" w:rsidP="00AA1768">
            <w:pPr>
              <w:spacing w:after="120"/>
            </w:pPr>
            <w:r w:rsidRPr="00EB3D0B">
              <w:t xml:space="preserve">DEQ </w:t>
            </w:r>
            <w:r w:rsidR="00732DDF">
              <w:t xml:space="preserve">did a good job in outreach to </w:t>
            </w:r>
            <w:r w:rsidRPr="00EB3D0B">
              <w:t xml:space="preserve">affected companies of the proposed changes to the grain loading and opacity requirements and </w:t>
            </w:r>
            <w:r w:rsidR="00732DDF">
              <w:t xml:space="preserve">listened to </w:t>
            </w:r>
            <w:r w:rsidRPr="00EB3D0B">
              <w:t xml:space="preserve">industry specific concerns.  </w:t>
            </w:r>
            <w:r w:rsidR="00732DDF">
              <w:t>T</w:t>
            </w:r>
            <w:r w:rsidRPr="00EB3D0B">
              <w:t>he need for the increased stringency that DEQ is proposing</w:t>
            </w:r>
            <w:r w:rsidR="00732DDF">
              <w:t xml:space="preserve"> is still questionable</w:t>
            </w:r>
            <w:r w:rsidRPr="00EB3D0B">
              <w:t xml:space="preserve">.  </w:t>
            </w:r>
            <w:r w:rsidR="001511DD">
              <w:t>(2, 3, 4, 7, 20, 41, 42, 44, 47, 48, 58)</w:t>
            </w:r>
          </w:p>
          <w:p w:rsidR="001C4B2F" w:rsidRPr="00EB3D0B" w:rsidRDefault="001C4B2F" w:rsidP="00AA1768">
            <w:pPr>
              <w:spacing w:after="120"/>
              <w:rPr>
                <w:i/>
              </w:rPr>
            </w:pPr>
            <w:r w:rsidRPr="00EB3D0B">
              <w:rPr>
                <w:i/>
              </w:rPr>
              <w:t>Response:</w:t>
            </w:r>
          </w:p>
          <w:p w:rsidR="001C4B2F" w:rsidRPr="00EB3D0B" w:rsidRDefault="00E34C74" w:rsidP="00AA1768">
            <w:pPr>
              <w:spacing w:after="120"/>
              <w:rPr>
                <w:i/>
              </w:rPr>
            </w:pPr>
            <w:r>
              <w:rPr>
                <w:i/>
              </w:rPr>
              <w:t xml:space="preserve">As stated in the Invitation to Comment, </w:t>
            </w:r>
            <w:r w:rsidR="001C4B2F" w:rsidRPr="00EB3D0B">
              <w:rPr>
                <w:i/>
              </w:rPr>
              <w:t>DEQ is proposing the changes for the following reasons:</w:t>
            </w:r>
          </w:p>
          <w:p w:rsidR="001C4B2F" w:rsidRPr="00EB3D0B" w:rsidRDefault="001C4B2F" w:rsidP="00AA1768">
            <w:pPr>
              <w:numPr>
                <w:ilvl w:val="0"/>
                <w:numId w:val="31"/>
              </w:numPr>
              <w:spacing w:after="120"/>
              <w:rPr>
                <w:i/>
              </w:rPr>
            </w:pPr>
            <w:r w:rsidRPr="00EB3D0B">
              <w:rPr>
                <w:i/>
              </w:rPr>
              <w:t>EPA’s adoption of a new PM</w:t>
            </w:r>
            <w:r w:rsidRPr="00EB3D0B">
              <w:rPr>
                <w:i/>
                <w:vertAlign w:val="subscript"/>
              </w:rPr>
              <w:t>2.5</w:t>
            </w:r>
            <w:r w:rsidRPr="00EB3D0B">
              <w:rPr>
                <w:i/>
              </w:rPr>
              <w:t xml:space="preserve"> 24-hour </w:t>
            </w:r>
            <w:r w:rsidR="00533088">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1C4B2F" w:rsidRPr="00EB3D0B" w:rsidRDefault="001C4B2F" w:rsidP="00AA1768">
            <w:pPr>
              <w:numPr>
                <w:ilvl w:val="0"/>
                <w:numId w:val="31"/>
              </w:numPr>
              <w:spacing w:after="120"/>
              <w:rPr>
                <w:i/>
              </w:rPr>
            </w:pPr>
            <w:r w:rsidRPr="00EB3D0B">
              <w:rPr>
                <w:i/>
              </w:rPr>
              <w:t>More and more areas of the state are special control areas due to population increases.</w:t>
            </w:r>
          </w:p>
          <w:p w:rsidR="001C4B2F" w:rsidRPr="00EB3D0B" w:rsidRDefault="001C4B2F" w:rsidP="00AA1768">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1C4B2F" w:rsidRPr="00EB3D0B" w:rsidTr="001248C2">
              <w:trPr>
                <w:trHeight w:val="494"/>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 Background</w:t>
                  </w:r>
                </w:p>
              </w:tc>
            </w:tr>
            <w:tr w:rsidR="001C4B2F" w:rsidRPr="00EB3D0B" w:rsidTr="001248C2">
              <w:trPr>
                <w:trHeight w:val="485"/>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0.2 gr/dscf</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30%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70% of PM</w:t>
                  </w:r>
                  <w:r w:rsidRPr="00EB3D0B">
                    <w:rPr>
                      <w:i/>
                      <w:vertAlign w:val="subscript"/>
                    </w:rPr>
                    <w:t>2.5</w:t>
                  </w:r>
                  <w:r w:rsidRPr="00EB3D0B">
                    <w:rPr>
                      <w:i/>
                    </w:rPr>
                    <w:t xml:space="preserve"> NAAQS</w:t>
                  </w:r>
                </w:p>
              </w:tc>
            </w:tr>
            <w:tr w:rsidR="001C4B2F" w:rsidRPr="00EB3D0B" w:rsidTr="001248C2">
              <w:trPr>
                <w:trHeight w:val="476"/>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0.10 gr/dscf</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commentRangeStart w:id="16"/>
                  <w:r w:rsidRPr="00EB3D0B">
                    <w:rPr>
                      <w:i/>
                    </w:rPr>
                    <w:t>13%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53% of PM</w:t>
                  </w:r>
                  <w:r w:rsidRPr="00EB3D0B">
                    <w:rPr>
                      <w:i/>
                      <w:vertAlign w:val="subscript"/>
                    </w:rPr>
                    <w:t>2.5</w:t>
                  </w:r>
                  <w:r w:rsidRPr="00EB3D0B">
                    <w:rPr>
                      <w:i/>
                    </w:rPr>
                    <w:t xml:space="preserve"> NAAQS</w:t>
                  </w:r>
                  <w:commentRangeEnd w:id="16"/>
                  <w:r w:rsidR="00865EA7">
                    <w:rPr>
                      <w:rStyle w:val="CommentReference"/>
                    </w:rPr>
                    <w:commentReference w:id="16"/>
                  </w:r>
                </w:p>
              </w:tc>
            </w:tr>
          </w:tbl>
          <w:p w:rsidR="001C4B2F" w:rsidRPr="00EB3D0B" w:rsidRDefault="001C4B2F" w:rsidP="00AA1768">
            <w:pPr>
              <w:spacing w:after="120"/>
              <w:rPr>
                <w:i/>
              </w:rPr>
            </w:pPr>
            <w:r w:rsidRPr="00EB3D0B">
              <w:rPr>
                <w:i/>
              </w:rPr>
              <w:t>As the table above</w:t>
            </w:r>
            <w:r w:rsidR="00844A19">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  If a single source consumes 70% of the available airshed, it doesn’t leave much room for other businesses to locate or expand in the same airshed.  </w:t>
            </w:r>
          </w:p>
          <w:p w:rsidR="001C4B2F" w:rsidRPr="00EB3D0B" w:rsidRDefault="001C4B2F" w:rsidP="00AA1768">
            <w:pPr>
              <w:spacing w:after="120"/>
              <w:rPr>
                <w:i/>
              </w:rPr>
            </w:pPr>
            <w:r w:rsidRPr="00EB3D0B">
              <w:rPr>
                <w:i/>
              </w:rPr>
              <w:t>The reason DEQ is proposing lower statewide standards for both particulate matter and opacity is because other affected businesses are located in areas that are similar to Klamath Falls.  They are small communities that have high background concentrations due to woodstove emissions.  These communities have similar terrain and similar weather with potential for air stagnation periods in the winter time.</w:t>
            </w:r>
          </w:p>
          <w:p w:rsidR="001C4B2F" w:rsidRDefault="001C4B2F" w:rsidP="00AA1768">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stringent standards in the future.  These proposed changes are similar to more stringent limits adopted in PM</w:t>
            </w:r>
            <w:r w:rsidRPr="00EB3D0B">
              <w:rPr>
                <w:i/>
                <w:vertAlign w:val="subscript"/>
              </w:rPr>
              <w:t>10</w:t>
            </w:r>
            <w:r w:rsidRPr="00EB3D0B">
              <w:rPr>
                <w:i/>
              </w:rPr>
              <w:t xml:space="preserve"> </w:t>
            </w:r>
            <w:r w:rsidRPr="00EB3D0B">
              <w:rPr>
                <w:i/>
              </w:rPr>
              <w:lastRenderedPageBreak/>
              <w:t xml:space="preserve">nonattainment areas, adopted as reactive measures to nonattainment area designation. </w:t>
            </w:r>
          </w:p>
          <w:p w:rsidR="001C4B2F" w:rsidRPr="00EB3D0B" w:rsidRDefault="00EA5B34" w:rsidP="00AA1768">
            <w:pPr>
              <w:spacing w:after="120"/>
              <w:rPr>
                <w:i/>
              </w:rPr>
            </w:pPr>
            <w:r>
              <w:rPr>
                <w:i/>
              </w:rPr>
              <w:t xml:space="preserve">DEQ did not change the proposed rules in response to this comment.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01980" w:rsidRDefault="00E34C74" w:rsidP="000E6287">
            <w:pPr>
              <w:spacing w:after="120"/>
            </w:pPr>
            <w:r>
              <w:t>The commenter</w:t>
            </w:r>
            <w:r w:rsidR="001C4B2F" w:rsidRPr="00EB3D0B">
              <w:t xml:space="preserve"> supports DEQ’s proposal to remove</w:t>
            </w:r>
            <w:r w:rsidR="00701980">
              <w:t xml:space="preserve"> t</w:t>
            </w:r>
            <w:r w:rsidR="001C4B2F" w:rsidRPr="00EB3D0B">
              <w:t>he 30 second opacity rule applicable in the Portland Metropolitan area</w:t>
            </w:r>
            <w:r w:rsidR="00701980">
              <w:t>, which</w:t>
            </w:r>
            <w:r w:rsidR="001C4B2F" w:rsidRPr="00EB3D0B">
              <w:t xml:space="preserve"> serves no health related function, is not part of the SIP and is a prime example of a regulation that should be deleted so as to streamline the Oregon program. </w:t>
            </w:r>
            <w:r w:rsidR="00701980">
              <w:t>(2, 3, 4, 7, 20, 41, 42, 44, 47, 48, 58)</w:t>
            </w:r>
          </w:p>
          <w:p w:rsidR="001C4B2F" w:rsidRPr="00701980" w:rsidRDefault="001C4B2F" w:rsidP="000E6287">
            <w:pPr>
              <w:spacing w:after="120"/>
            </w:pPr>
            <w:r w:rsidRPr="00EB3D0B">
              <w:rPr>
                <w:i/>
              </w:rPr>
              <w:t xml:space="preserve">Response: </w:t>
            </w:r>
          </w:p>
          <w:p w:rsidR="001C4B2F" w:rsidRPr="00EB3D0B" w:rsidRDefault="00EA5B34" w:rsidP="00AA1768">
            <w:pPr>
              <w:spacing w:after="120"/>
              <w:rPr>
                <w:i/>
              </w:rPr>
            </w:pPr>
            <w:r>
              <w:rPr>
                <w:i/>
              </w:rPr>
              <w:t xml:space="preserve">DEQ did not change the proposed rules in response to this comment.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791301" w:rsidRDefault="009C12C0" w:rsidP="000E6287">
            <w:pPr>
              <w:spacing w:after="120"/>
            </w:pPr>
            <w:r>
              <w:t>The commenter</w:t>
            </w:r>
            <w:r w:rsidR="001C4B2F" w:rsidRPr="00791301">
              <w:t xml:space="preserve"> supports DEQ’s proposal to remove the 20% opacity limit currently applicable to fugitive dust. However, </w:t>
            </w:r>
            <w:r w:rsidR="000B2533">
              <w:t>the commenter</w:t>
            </w:r>
            <w:r w:rsidR="001C4B2F" w:rsidRPr="00791301">
              <w:t xml:space="preserve"> is concerned about the expansion of the fugitive dust requirements to </w:t>
            </w:r>
            <w:r w:rsidR="00701980">
              <w:t>apply the</w:t>
            </w:r>
            <w:r w:rsidR="00D36354">
              <w:t xml:space="preserve"> rule statewide</w:t>
            </w:r>
            <w:r w:rsidR="000B2533">
              <w:t xml:space="preserve"> and </w:t>
            </w:r>
            <w:r w:rsidR="001C4B2F" w:rsidRPr="00791301">
              <w:t xml:space="preserve">to essentially prohibit fugitive emissions that are visible for more than 18 seconds in any 6-minute period. This is a significant tightening of the standard </w:t>
            </w:r>
            <w:r w:rsidR="00701980">
              <w:t>and</w:t>
            </w:r>
            <w:r w:rsidR="001C4B2F" w:rsidRPr="00791301">
              <w:t xml:space="preserve"> we strongly object to the proposed revisions.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r w:rsidR="00701980">
              <w:t>(2, 3, 4, 7, 20, 41, 42, 44, 47, 48, 58)</w:t>
            </w:r>
          </w:p>
          <w:p w:rsidR="001C4B2F" w:rsidRPr="00791301" w:rsidRDefault="001C4B2F" w:rsidP="000E6287">
            <w:pPr>
              <w:spacing w:after="120"/>
              <w:rPr>
                <w:i/>
              </w:rPr>
            </w:pPr>
            <w:r w:rsidRPr="00791301">
              <w:rPr>
                <w:i/>
              </w:rPr>
              <w:t>Response:</w:t>
            </w:r>
          </w:p>
          <w:p w:rsidR="00957647" w:rsidRDefault="001C4B2F" w:rsidP="000E6287">
            <w:pPr>
              <w:spacing w:after="120"/>
              <w:rPr>
                <w:i/>
              </w:rPr>
            </w:pPr>
            <w:r w:rsidRPr="00791301">
              <w:rPr>
                <w:i/>
              </w:rPr>
              <w:t xml:space="preserve">OAR 340-208-0200 through 340-208-0210 only applied in special control areas and areas where DEQ determined there was a nuisance, while the visible emissions requirement in OAR 340-208-0110 applied everywhere and applied to fugitive emission sources.  Since reading opacity on fugitive emission sources using EPA Method 9 can be very difficult, DEQ proposed changes in the applicability of OAR 340-208-0110, omitting numerical opacity limits for fugitive emission sources.  The distinction in OAR 340-208-0200 for special control areas and other areas where DEQ determines a nuisance exists may have made sense before when the numerical opacity limits applied to fugitive emission sources throughout the state. But now </w:t>
            </w:r>
            <w:r w:rsidR="00C61791">
              <w:rPr>
                <w:i/>
              </w:rPr>
              <w:t>that numerical opacity limits will</w:t>
            </w:r>
            <w:r w:rsidRPr="00791301">
              <w:rPr>
                <w:i/>
              </w:rPr>
              <w:t xml:space="preserve"> not apply to fugitive emission sources outside of special control areas and areas where DEQ determine</w:t>
            </w:r>
            <w:r w:rsidR="00844A19">
              <w:rPr>
                <w:i/>
              </w:rPr>
              <w:t>s</w:t>
            </w:r>
            <w:r w:rsidRPr="00791301">
              <w:rPr>
                <w:i/>
              </w:rPr>
              <w:t xml:space="preserve"> there </w:t>
            </w:r>
            <w:r w:rsidR="00844A19">
              <w:rPr>
                <w:i/>
              </w:rPr>
              <w:t>i</w:t>
            </w:r>
            <w:r w:rsidRPr="00791301">
              <w:rPr>
                <w:i/>
              </w:rPr>
              <w:t>s a nuisance, fugitive emission controls need to apply in these areas</w:t>
            </w:r>
            <w:r w:rsidR="00957647">
              <w:rPr>
                <w:i/>
              </w:rPr>
              <w:t xml:space="preserve"> too</w:t>
            </w:r>
            <w:r w:rsidRPr="00791301">
              <w:rPr>
                <w:i/>
              </w:rPr>
              <w:t xml:space="preserve">. </w:t>
            </w:r>
          </w:p>
          <w:p w:rsidR="001C4B2F" w:rsidRPr="00791301" w:rsidRDefault="00957647" w:rsidP="000E6287">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sidR="0018753C">
              <w:rPr>
                <w:i/>
              </w:rPr>
              <w:t xml:space="preserve">for fugitive emission source </w:t>
            </w:r>
            <w:r w:rsidRPr="00791301">
              <w:rPr>
                <w:i/>
              </w:rPr>
              <w:t>t</w:t>
            </w:r>
            <w:r>
              <w:rPr>
                <w:i/>
              </w:rPr>
              <w:t xml:space="preserve">o comply with an opacity limit, </w:t>
            </w:r>
            <w:r w:rsidR="001C4B2F" w:rsidRPr="00791301">
              <w:rPr>
                <w:i/>
              </w:rPr>
              <w:t>DEQ has clarified that fugitive emis</w:t>
            </w:r>
            <w:r w:rsidR="009B682E">
              <w:rPr>
                <w:i/>
              </w:rPr>
              <w:t>sions must be abated upon order</w:t>
            </w:r>
            <w:r w:rsidR="00C61791">
              <w:rPr>
                <w:i/>
              </w:rPr>
              <w:t xml:space="preserve"> using </w:t>
            </w:r>
            <w:r w:rsidR="001C4B2F" w:rsidRPr="00791301">
              <w:rPr>
                <w:i/>
              </w:rPr>
              <w:t>work practice standards. DEQ also added a definition for particulate fugitive emissions:</w:t>
            </w:r>
          </w:p>
          <w:p w:rsidR="001C4B2F" w:rsidRPr="00791301" w:rsidRDefault="001C4B2F" w:rsidP="00EF79C7">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w:t>
            </w:r>
            <w:r w:rsidRPr="00791301">
              <w:rPr>
                <w:i/>
              </w:rPr>
              <w:lastRenderedPageBreak/>
              <w:t>for more than 18 seconds in a six minute period. The minimum observation time shall be at least six minutes unless otherwise specified in a permit.”</w:t>
            </w:r>
          </w:p>
          <w:p w:rsidR="001C4B2F" w:rsidRPr="00791301" w:rsidRDefault="001C4B2F" w:rsidP="000E6287">
            <w:pPr>
              <w:spacing w:after="120"/>
              <w:rPr>
                <w:i/>
              </w:rPr>
            </w:pPr>
            <w:bookmarkStart w:id="17" w:name="_Ref325446182"/>
            <w:r w:rsidRPr="00791301">
              <w:rPr>
                <w:i/>
              </w:rPr>
              <w:t>Title V permits have the following permit condition as an applicable requirement and the associated monitoring and recordkeeping requirement</w:t>
            </w:r>
            <w:r w:rsidR="00CF5836">
              <w:rPr>
                <w:i/>
              </w:rPr>
              <w:t xml:space="preserve"> for fugitive emissions</w:t>
            </w:r>
            <w:r w:rsidRPr="00791301">
              <w:rPr>
                <w:i/>
              </w:rPr>
              <w:t>:</w:t>
            </w:r>
            <w:r w:rsidRPr="00791301">
              <w:rPr>
                <w:i/>
              </w:rPr>
              <w:tab/>
            </w:r>
          </w:p>
          <w:p w:rsidR="001C4B2F" w:rsidRPr="00791301" w:rsidRDefault="001C4B2F" w:rsidP="000E6287">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must include, but not be limited to the following:  [OAR 340-208-0210(2)]</w:t>
            </w:r>
            <w:bookmarkEnd w:id="17"/>
          </w:p>
          <w:p w:rsidR="001C4B2F" w:rsidRPr="00791301" w:rsidRDefault="001C4B2F" w:rsidP="000E6287">
            <w:pPr>
              <w:numPr>
                <w:ilvl w:val="0"/>
                <w:numId w:val="29"/>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1C4B2F" w:rsidRPr="00791301" w:rsidRDefault="001C4B2F" w:rsidP="000E6287">
            <w:pPr>
              <w:numPr>
                <w:ilvl w:val="0"/>
                <w:numId w:val="29"/>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1C4B2F" w:rsidRPr="00791301" w:rsidRDefault="001C4B2F" w:rsidP="000E6287">
            <w:pPr>
              <w:numPr>
                <w:ilvl w:val="0"/>
                <w:numId w:val="29"/>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1C4B2F" w:rsidRPr="00791301" w:rsidRDefault="001C4B2F" w:rsidP="000E6287">
            <w:pPr>
              <w:numPr>
                <w:ilvl w:val="0"/>
                <w:numId w:val="29"/>
              </w:numPr>
              <w:tabs>
                <w:tab w:val="num" w:pos="1440"/>
              </w:tabs>
              <w:spacing w:after="120"/>
              <w:rPr>
                <w:i/>
              </w:rPr>
            </w:pPr>
            <w:r w:rsidRPr="00791301">
              <w:rPr>
                <w:i/>
              </w:rPr>
              <w:t>installation and use of hoods, fans, and fabric filters to enclose and vent the handling of dusty materials;</w:t>
            </w:r>
          </w:p>
          <w:p w:rsidR="001C4B2F" w:rsidRPr="00791301" w:rsidRDefault="001C4B2F" w:rsidP="000E6287">
            <w:pPr>
              <w:numPr>
                <w:ilvl w:val="0"/>
                <w:numId w:val="29"/>
              </w:numPr>
              <w:tabs>
                <w:tab w:val="num" w:pos="1440"/>
              </w:tabs>
              <w:spacing w:after="120"/>
              <w:rPr>
                <w:i/>
              </w:rPr>
            </w:pPr>
            <w:r w:rsidRPr="00791301">
              <w:rPr>
                <w:i/>
              </w:rPr>
              <w:t>adequate containment during sandblasting or other similar operations; and</w:t>
            </w:r>
          </w:p>
          <w:p w:rsidR="001C4B2F" w:rsidRPr="00791301" w:rsidRDefault="001C4B2F" w:rsidP="000E6287">
            <w:pPr>
              <w:numPr>
                <w:ilvl w:val="0"/>
                <w:numId w:val="29"/>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1C4B2F" w:rsidRPr="00791301" w:rsidRDefault="001C4B2F" w:rsidP="000E6287">
            <w:pPr>
              <w:spacing w:after="120"/>
              <w:rPr>
                <w:i/>
              </w:rPr>
            </w:pPr>
            <w:bookmarkStart w:id="18" w:name="_Ref385678117"/>
            <w:bookmarkStart w:id="19" w:name="_Ref438603957"/>
            <w:bookmarkStart w:id="20"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  For the purpose of this survey, excess fugitive emissions are considered to be any visible emissions that leave the plant site boundaries.  The person conducting the observation does not have to be EPA Method 9 certified.  However, the individual should be familiar with the procedures of EPA Method 9, including using the proper location to observe visible emissions.  If sources of visible emissions are identified, the permittee must:</w:t>
            </w:r>
            <w:bookmarkEnd w:id="18"/>
            <w:r w:rsidRPr="00791301">
              <w:rPr>
                <w:i/>
              </w:rPr>
              <w:t xml:space="preserve">  [OAR 340-218-0050(3)(a)]</w:t>
            </w:r>
            <w:bookmarkEnd w:id="19"/>
          </w:p>
          <w:bookmarkEnd w:id="20"/>
          <w:p w:rsidR="001C4B2F" w:rsidRPr="00791301" w:rsidRDefault="001C4B2F" w:rsidP="000E6287">
            <w:pPr>
              <w:numPr>
                <w:ilvl w:val="0"/>
                <w:numId w:val="30"/>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1C4B2F" w:rsidRPr="00791301" w:rsidRDefault="001C4B2F" w:rsidP="000E6287">
            <w:pPr>
              <w:numPr>
                <w:ilvl w:val="0"/>
                <w:numId w:val="30"/>
              </w:numPr>
              <w:tabs>
                <w:tab w:val="num" w:pos="1440"/>
              </w:tabs>
              <w:spacing w:after="120"/>
              <w:rPr>
                <w:i/>
              </w:rPr>
            </w:pPr>
            <w:r w:rsidRPr="00791301">
              <w:rPr>
                <w:i/>
              </w:rPr>
              <w:t>conduct a Modified EPA Method 9 test within 24 hours;</w:t>
            </w:r>
          </w:p>
          <w:p w:rsidR="001C4B2F" w:rsidRPr="00791301" w:rsidRDefault="001C4B2F" w:rsidP="000E6287">
            <w:pPr>
              <w:numPr>
                <w:ilvl w:val="0"/>
                <w:numId w:val="30"/>
              </w:numPr>
              <w:tabs>
                <w:tab w:val="num" w:pos="1440"/>
              </w:tabs>
              <w:spacing w:after="120"/>
              <w:rPr>
                <w:i/>
              </w:rPr>
            </w:pPr>
            <w:bookmarkStart w:id="21" w:name="_Ref385922892"/>
            <w:r w:rsidRPr="00791301">
              <w:rPr>
                <w:i/>
              </w:rPr>
              <w:t xml:space="preserve">The permittee must maintain records of the fugitive emissions surveys, </w:t>
            </w:r>
            <w:r w:rsidRPr="00791301">
              <w:rPr>
                <w:i/>
              </w:rPr>
              <w:lastRenderedPageBreak/>
              <w:t>corrective actions (if necessary), and/or the results of any modified EPA Method 9 tests.</w:t>
            </w:r>
            <w:bookmarkEnd w:id="21"/>
          </w:p>
          <w:p w:rsidR="001C4B2F" w:rsidRDefault="00732DDF" w:rsidP="000E6287">
            <w:pPr>
              <w:spacing w:after="120"/>
              <w:rPr>
                <w:i/>
              </w:rPr>
            </w:pPr>
            <w:r>
              <w:rPr>
                <w:i/>
              </w:rPr>
              <w:t>Based on</w:t>
            </w:r>
            <w:r w:rsidR="001C4B2F" w:rsidRPr="00791301">
              <w:rPr>
                <w:i/>
              </w:rPr>
              <w:t xml:space="preserve"> the second sentence in the monitoring and recordkeeping requirement, fugitive emissions are defined as ANY visible emissions that leave the plant site boundaries.  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1C4B2F" w:rsidRPr="00791301" w:rsidRDefault="00EA5B34" w:rsidP="000E6287">
            <w:pPr>
              <w:spacing w:after="120"/>
              <w:rPr>
                <w:i/>
              </w:rPr>
            </w:pPr>
            <w:r>
              <w:rPr>
                <w:i/>
              </w:rPr>
              <w:t xml:space="preserve">DEQ did not change the proposed rules in response to this comment.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3C3C11">
            <w:pPr>
              <w:autoSpaceDE w:val="0"/>
              <w:autoSpaceDN w:val="0"/>
              <w:adjustRightInd w:val="0"/>
            </w:pPr>
            <w:r w:rsidRPr="00EB3D0B">
              <w:t>Change permitting requirements for emergency generators and small natural gas or oil-fired 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00426" w:rsidRPr="00B00426" w:rsidRDefault="00B00426" w:rsidP="00B00426">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rsidR="004B4611">
              <w:t xml:space="preserve">costly </w:t>
            </w:r>
            <w:r w:rsidRPr="00B00426">
              <w:t>to sources and of the</w:t>
            </w:r>
            <w:r w:rsidR="004B4611">
              <w:t xml:space="preserve"> Department’s limited resources</w:t>
            </w:r>
            <w:r w:rsidRPr="00B00426">
              <w:t xml:space="preserve"> to limit the fuel burning equipment qualifying as a categorically insignificant activity and subject this equipment to the full extent of regulation under the state’s air quality rules. If DEQ insists on regulation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rsidR="00701980">
              <w:t xml:space="preserve"> (2</w:t>
            </w:r>
            <w:r w:rsidR="00701980" w:rsidRPr="00B00426">
              <w:t xml:space="preserve">, </w:t>
            </w:r>
            <w:r w:rsidR="00701980">
              <w:t>3, 4</w:t>
            </w:r>
            <w:r w:rsidR="00701980" w:rsidRPr="00B00426">
              <w:t xml:space="preserve">, </w:t>
            </w:r>
            <w:r w:rsidR="00701980">
              <w:t>7</w:t>
            </w:r>
            <w:r w:rsidR="00701980" w:rsidRPr="00B00426">
              <w:t xml:space="preserve">, </w:t>
            </w:r>
            <w:r w:rsidR="00701980">
              <w:t>12, 20</w:t>
            </w:r>
            <w:r w:rsidR="00701980" w:rsidRPr="00B00426">
              <w:t xml:space="preserve">, </w:t>
            </w:r>
            <w:r w:rsidR="00701980">
              <w:t>41</w:t>
            </w:r>
            <w:r w:rsidR="00701980" w:rsidRPr="00B00426">
              <w:t>,</w:t>
            </w:r>
            <w:r w:rsidR="00701980">
              <w:t xml:space="preserve"> 42</w:t>
            </w:r>
            <w:r w:rsidR="00701980" w:rsidRPr="00B00426">
              <w:t>,</w:t>
            </w:r>
            <w:r w:rsidR="00701980">
              <w:t xml:space="preserve"> 44</w:t>
            </w:r>
            <w:r w:rsidR="00701980" w:rsidRPr="00B00426">
              <w:t xml:space="preserve">, </w:t>
            </w:r>
            <w:r w:rsidR="00701980">
              <w:t>46</w:t>
            </w:r>
            <w:r w:rsidR="00701980" w:rsidRPr="00B00426">
              <w:t xml:space="preserve">, </w:t>
            </w:r>
            <w:r w:rsidR="00701980">
              <w:t>47</w:t>
            </w:r>
            <w:r w:rsidR="00701980" w:rsidRPr="00B00426">
              <w:t xml:space="preserve">, </w:t>
            </w:r>
            <w:r w:rsidR="00701980">
              <w:t>48</w:t>
            </w:r>
            <w:r w:rsidR="00701980" w:rsidRPr="00B00426">
              <w:t xml:space="preserve">, </w:t>
            </w:r>
            <w:r w:rsidR="00701980">
              <w:t>58)</w:t>
            </w:r>
          </w:p>
          <w:p w:rsidR="00801A92" w:rsidRPr="00801A92" w:rsidRDefault="00801A92" w:rsidP="00801A92">
            <w:pPr>
              <w:spacing w:after="120"/>
              <w:rPr>
                <w:i/>
              </w:rPr>
            </w:pPr>
            <w:commentRangeStart w:id="22"/>
            <w:commentRangeStart w:id="23"/>
            <w:r w:rsidRPr="00801A92">
              <w:rPr>
                <w:i/>
              </w:rPr>
              <w:t xml:space="preserve">DEQ proposed revisions to how four categorically insignificant activities are defined because </w:t>
            </w:r>
            <w:r w:rsidR="00B30386">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w:t>
            </w:r>
            <w:commentRangeEnd w:id="22"/>
            <w:r w:rsidR="00462430">
              <w:rPr>
                <w:rStyle w:val="CommentReference"/>
              </w:rPr>
              <w:commentReference w:id="22"/>
            </w:r>
            <w:commentRangeEnd w:id="23"/>
            <w:r w:rsidR="00D47B8D">
              <w:rPr>
                <w:rStyle w:val="CommentReference"/>
              </w:rPr>
              <w:commentReference w:id="23"/>
            </w:r>
            <w:r w:rsidRPr="00801A92">
              <w:rPr>
                <w:i/>
              </w:rPr>
              <w:t xml:space="preserve"> DEQ has also proposed other rule changes to ensure that including formerly categorically insignificant activities in a permit will not trigger new regulatory requirements, other than the requirement to include them in a source’s permit and account for their emissions.</w:t>
            </w:r>
          </w:p>
          <w:p w:rsidR="00801A92" w:rsidRPr="00801A92" w:rsidRDefault="00801A92" w:rsidP="00801A92">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sidR="00844A19">
              <w:rPr>
                <w:i/>
              </w:rPr>
              <w:t xml:space="preserve"> </w:t>
            </w:r>
            <w:r w:rsidRPr="00801A92">
              <w:rPr>
                <w:i/>
              </w:rPr>
              <w:t>DEQ re-examined the proposed changes to all four categorically insignificant activities and has revised each of them as explained below.</w:t>
            </w:r>
          </w:p>
          <w:p w:rsidR="00801A92" w:rsidRPr="00801A92" w:rsidRDefault="00801A92" w:rsidP="00801A92">
            <w:pPr>
              <w:spacing w:after="120"/>
              <w:rPr>
                <w:i/>
                <w:u w:val="single"/>
              </w:rPr>
            </w:pPr>
            <w:r w:rsidRPr="00801A92">
              <w:rPr>
                <w:i/>
                <w:u w:val="single"/>
              </w:rPr>
              <w:t>Categories (c) and (d)</w:t>
            </w:r>
          </w:p>
          <w:p w:rsidR="00801A92" w:rsidRPr="00801A92" w:rsidRDefault="00801A92" w:rsidP="00801A92">
            <w:pPr>
              <w:spacing w:after="120"/>
              <w:rPr>
                <w:i/>
              </w:rPr>
            </w:pPr>
            <w:r w:rsidRPr="00801A92">
              <w:rPr>
                <w:i/>
              </w:rPr>
              <w:t xml:space="preserve">The current rules read as follows: </w:t>
            </w:r>
          </w:p>
          <w:p w:rsidR="00801A92" w:rsidRPr="00801A92" w:rsidRDefault="00801A92" w:rsidP="00801A92">
            <w:pPr>
              <w:spacing w:after="120"/>
              <w:rPr>
                <w:i/>
              </w:rPr>
            </w:pPr>
            <w:r w:rsidRPr="00801A92">
              <w:rPr>
                <w:i/>
              </w:rPr>
              <w:lastRenderedPageBreak/>
              <w:t xml:space="preserve">(c) Distillate oil, kerosene, and gasoline fuel burning equipment rated at less than or equal to 0.4 million Btu/hr; </w:t>
            </w:r>
          </w:p>
          <w:p w:rsidR="00801A92" w:rsidRPr="00801A92" w:rsidRDefault="00801A92" w:rsidP="00801A92">
            <w:pPr>
              <w:spacing w:after="120"/>
              <w:rPr>
                <w:i/>
              </w:rPr>
            </w:pPr>
            <w:r w:rsidRPr="00801A92">
              <w:rPr>
                <w:i/>
              </w:rPr>
              <w:t>(d) Natural gas and propane burning equipment rated at less than or equal to 2.0 million Btu/hr;</w:t>
            </w:r>
          </w:p>
          <w:p w:rsidR="00801A92" w:rsidRPr="00801A92" w:rsidRDefault="00B30386" w:rsidP="00801A92">
            <w:pPr>
              <w:spacing w:after="120"/>
              <w:rPr>
                <w:i/>
              </w:rPr>
            </w:pPr>
            <w:r>
              <w:rPr>
                <w:i/>
              </w:rPr>
              <w:t>C</w:t>
            </w:r>
            <w:r w:rsidR="00801A92" w:rsidRPr="00801A92">
              <w:rPr>
                <w:i/>
              </w:rPr>
              <w:t xml:space="preserve">ategories (c) and (d) cover generally similar types of equipment, with the primary difference being the type of fuel used. </w:t>
            </w:r>
            <w:r w:rsidR="0058686D">
              <w:rPr>
                <w:i/>
              </w:rPr>
              <w:t>Therefore, u</w:t>
            </w:r>
            <w:r w:rsidR="00801A92" w:rsidRPr="00801A92">
              <w:rPr>
                <w:i/>
              </w:rPr>
              <w:t xml:space="preserve">nder the </w:t>
            </w:r>
            <w:r w:rsidR="00462430">
              <w:rPr>
                <w:i/>
              </w:rPr>
              <w:t xml:space="preserve">proposed </w:t>
            </w:r>
            <w:r w:rsidR="00801A92"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801A92" w:rsidRPr="00801A92" w:rsidRDefault="00801A92" w:rsidP="00801A92">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801A92" w:rsidRPr="00801A92" w:rsidRDefault="00801A92" w:rsidP="00801A92">
            <w:pPr>
              <w:spacing w:after="120"/>
              <w:rPr>
                <w:i/>
              </w:rPr>
            </w:pPr>
            <w:r w:rsidRPr="00801A92">
              <w:rPr>
                <w:i/>
              </w:rPr>
              <w:t>Distillate fuel oil (ultra-low sulfur diesel is assumed)</w:t>
            </w:r>
          </w:p>
          <w:p w:rsidR="00801A92" w:rsidRPr="00801A92" w:rsidRDefault="00801A92" w:rsidP="00801A92">
            <w:pPr>
              <w:spacing w:after="120"/>
              <w:ind w:left="720"/>
              <w:rPr>
                <w:i/>
              </w:rPr>
            </w:pPr>
            <w:r w:rsidRPr="00801A92">
              <w:rPr>
                <w:i/>
              </w:rPr>
              <w:t>20 lb/kgal × 1 kgal/1000 gal × 1 gal/140,000 Btu × 1,000,000 Btu/MMBtu = 0.14 lb/MMBtu</w:t>
            </w:r>
          </w:p>
          <w:p w:rsidR="00801A92" w:rsidRPr="00801A92" w:rsidRDefault="00801A92" w:rsidP="00801A92">
            <w:pPr>
              <w:spacing w:after="120"/>
              <w:rPr>
                <w:i/>
              </w:rPr>
            </w:pPr>
            <w:r w:rsidRPr="00801A92">
              <w:rPr>
                <w:i/>
              </w:rPr>
              <w:t>Natural gas</w:t>
            </w:r>
          </w:p>
          <w:p w:rsidR="00801A92" w:rsidRPr="00801A92" w:rsidRDefault="00801A92" w:rsidP="00801A92">
            <w:pPr>
              <w:spacing w:after="120"/>
              <w:ind w:left="720"/>
              <w:rPr>
                <w:i/>
              </w:rPr>
            </w:pPr>
            <w:r w:rsidRPr="00801A92">
              <w:rPr>
                <w:i/>
              </w:rPr>
              <w:t>100 lb/MMcf × 1 MMcf/1,000,000 cubic feet × 1 cubic feet/1025 Btu × 1,000,000 Btu/MMBtu = 0.10 lb/MMBtu</w:t>
            </w:r>
          </w:p>
          <w:p w:rsidR="00801A92" w:rsidRPr="00801A92" w:rsidRDefault="00801A92" w:rsidP="00801A92">
            <w:pPr>
              <w:spacing w:after="120"/>
              <w:rPr>
                <w:i/>
              </w:rPr>
            </w:pPr>
            <w:r w:rsidRPr="00801A92">
              <w:rPr>
                <w:i/>
              </w:rPr>
              <w:t xml:space="preserve">The maximum heat input rating that would result in emissions of 1 ton of </w:t>
            </w:r>
            <w:r w:rsidR="00865EA7">
              <w:rPr>
                <w:i/>
              </w:rPr>
              <w:t>nitrogen oxides</w:t>
            </w:r>
            <w:r w:rsidRPr="00801A92">
              <w:rPr>
                <w:i/>
              </w:rPr>
              <w:t>, which has the highest emission factor of the criteria pollutants, was then calculated, based on an annual capacity factor of 33 1/3 percent.</w:t>
            </w:r>
          </w:p>
          <w:p w:rsidR="00801A92" w:rsidRPr="00801A92" w:rsidRDefault="00801A92" w:rsidP="00801A92">
            <w:pPr>
              <w:spacing w:after="120"/>
              <w:ind w:left="720"/>
              <w:rPr>
                <w:i/>
              </w:rPr>
            </w:pPr>
            <w:r w:rsidRPr="00801A92">
              <w:rPr>
                <w:i/>
              </w:rPr>
              <w:t>X MMBtu/hr × 0.14 lb/MMBtu × 2920 hr/yr × 1 ton/2000 lb = 1 ton per year</w:t>
            </w:r>
          </w:p>
          <w:p w:rsidR="00801A92" w:rsidRPr="00801A92" w:rsidRDefault="00801A92" w:rsidP="00801A92">
            <w:pPr>
              <w:spacing w:after="120"/>
              <w:rPr>
                <w:i/>
              </w:rPr>
            </w:pPr>
            <w:r w:rsidRPr="00801A92">
              <w:rPr>
                <w:i/>
              </w:rPr>
              <w:t>Solving for X gives the default aggregate heat input rating:</w:t>
            </w:r>
          </w:p>
          <w:p w:rsidR="00801A92" w:rsidRPr="00801A92" w:rsidRDefault="00801A92" w:rsidP="00801A92">
            <w:pPr>
              <w:spacing w:after="120"/>
              <w:ind w:left="720"/>
              <w:rPr>
                <w:i/>
              </w:rPr>
            </w:pPr>
            <w:r w:rsidRPr="00801A92">
              <w:rPr>
                <w:i/>
              </w:rPr>
              <w:t>X = 4.9 MMBtu/hr (rounded up to 5.0)</w:t>
            </w:r>
          </w:p>
          <w:p w:rsidR="00801A92" w:rsidRPr="00801A92" w:rsidRDefault="00801A92" w:rsidP="00801A92">
            <w:pPr>
              <w:spacing w:after="120"/>
              <w:rPr>
                <w:i/>
              </w:rPr>
            </w:pPr>
            <w:r w:rsidRPr="00801A92">
              <w:rPr>
                <w:i/>
              </w:rPr>
              <w:lastRenderedPageBreak/>
              <w:t>In reviewing categories (c) and (d), DEQ also noted that category (c) includes the phrase “fuel burning equipment</w:t>
            </w:r>
            <w:r w:rsidR="0058686D">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commentRangeStart w:id="24"/>
            <w:r w:rsidRPr="00801A92">
              <w:rPr>
                <w:i/>
              </w:rPr>
              <w:t>equipment utilizing direct or indirect heat transfer</w:t>
            </w:r>
            <w:commentRangeEnd w:id="24"/>
            <w:r w:rsidR="00462430">
              <w:rPr>
                <w:rStyle w:val="CommentReference"/>
              </w:rPr>
              <w:commentReference w:id="24"/>
            </w:r>
            <w:r w:rsidR="0058686D">
              <w:rPr>
                <w:i/>
              </w:rPr>
              <w:t>.</w:t>
            </w:r>
            <w:r w:rsidRPr="00801A92">
              <w:rPr>
                <w:i/>
              </w:rPr>
              <w:t xml:space="preserve">” </w:t>
            </w:r>
          </w:p>
          <w:p w:rsidR="00801A92" w:rsidRPr="00801A92" w:rsidRDefault="00801A92" w:rsidP="00801A92">
            <w:pPr>
              <w:spacing w:after="120"/>
              <w:rPr>
                <w:i/>
              </w:rPr>
            </w:pPr>
            <w:r w:rsidRPr="00801A92">
              <w:rPr>
                <w:i/>
              </w:rPr>
              <w:t>The final proposed revision for categories (c) and (d) are as follows:</w:t>
            </w:r>
          </w:p>
          <w:p w:rsidR="00801A92" w:rsidRPr="00801A92" w:rsidRDefault="00801A92" w:rsidP="00801A92">
            <w:pPr>
              <w:spacing w:after="120"/>
              <w:rPr>
                <w:i/>
              </w:rPr>
            </w:pPr>
            <w:r w:rsidRPr="00801A92">
              <w:rPr>
                <w:i/>
              </w:rPr>
              <w:t xml:space="preserve">(c) Distillate oil, kerosene, gasoline, natural gas or propane burning equipment, or a subgroup of such equipment identified by the source, that meet the criteria in paragraphs (A) and (B). </w:t>
            </w:r>
          </w:p>
          <w:p w:rsidR="00801A92" w:rsidRPr="00801A92" w:rsidRDefault="00801A92" w:rsidP="00801A92">
            <w:pPr>
              <w:spacing w:after="120"/>
              <w:rPr>
                <w:i/>
              </w:rPr>
            </w:pPr>
            <w:r w:rsidRPr="00801A92">
              <w:rPr>
                <w:i/>
              </w:rPr>
              <w:t>(A) The categorically insignificant equipment or subgroup must meet one of the following criteria:</w:t>
            </w:r>
          </w:p>
          <w:p w:rsidR="00801A92" w:rsidRPr="00801A92" w:rsidRDefault="00801A92" w:rsidP="00801A92">
            <w:pPr>
              <w:spacing w:after="120"/>
              <w:rPr>
                <w:i/>
              </w:rPr>
            </w:pPr>
            <w:r>
              <w:rPr>
                <w:i/>
              </w:rPr>
              <w:t>(i) T</w:t>
            </w:r>
            <w:r w:rsidRPr="00801A92">
              <w:rPr>
                <w:i/>
              </w:rPr>
              <w:t>he aggregate maximum heat input rating of the equipment or subgroup may not exceed 5.0 million Btu/hr; or</w:t>
            </w:r>
          </w:p>
          <w:p w:rsidR="00801A92" w:rsidRPr="00801A92" w:rsidRDefault="00801A92" w:rsidP="00801A92">
            <w:pPr>
              <w:spacing w:after="1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801A92" w:rsidRPr="00801A92" w:rsidRDefault="00801A92" w:rsidP="00801A92">
            <w:pPr>
              <w:spacing w:after="120"/>
              <w:rPr>
                <w:i/>
              </w:rPr>
            </w:pPr>
            <w:r w:rsidRPr="00801A92">
              <w:rPr>
                <w:i/>
              </w:rPr>
              <w:t>(B) The categorically insignificant equipment or subgroup may not include the following:</w:t>
            </w:r>
          </w:p>
          <w:p w:rsidR="00801A92" w:rsidRPr="00801A92" w:rsidRDefault="00801A92" w:rsidP="00801A92">
            <w:pPr>
              <w:spacing w:after="1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801A92" w:rsidRPr="00801A92" w:rsidRDefault="00801A92" w:rsidP="00801A92">
            <w:pPr>
              <w:spacing w:after="120"/>
              <w:rPr>
                <w:i/>
              </w:rPr>
            </w:pPr>
            <w:r w:rsidRPr="00801A92">
              <w:rPr>
                <w:i/>
              </w:rPr>
              <w:t xml:space="preserve">(ii) </w:t>
            </w:r>
            <w:r>
              <w:rPr>
                <w:i/>
              </w:rPr>
              <w:t>I</w:t>
            </w:r>
            <w:r w:rsidRPr="00801A92">
              <w:rPr>
                <w:i/>
              </w:rPr>
              <w:t>ndividual natural gas or propane burning equipment with a heat input rating greater than 2.0 million Btu/hour;</w:t>
            </w:r>
          </w:p>
          <w:p w:rsidR="001C4B2F" w:rsidRPr="00B00426" w:rsidRDefault="00801A92" w:rsidP="00AA1768">
            <w:pPr>
              <w:spacing w:after="120"/>
              <w:rPr>
                <w:i/>
              </w:rPr>
            </w:pPr>
            <w:r w:rsidRPr="00801A92">
              <w:rPr>
                <w:i/>
              </w:rPr>
              <w:t>(d) (reserved)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C102C" w:rsidRPr="007C102C" w:rsidRDefault="007C102C" w:rsidP="007C102C">
            <w:pPr>
              <w:spacing w:after="120"/>
            </w:pPr>
            <w:r w:rsidRPr="007C102C">
              <w:t xml:space="preserve">DEQ proposed revisions to the categorically insignificant activity category for emergency generators and pumps are overly broad and overreaching. DEQs proposal would make the definition of categorically insignificant emergency generators much too narrow, and impose new costs and administrative burdens on myriad sources with emergency generators the emissions from which are clearly insignificant. </w:t>
            </w:r>
          </w:p>
          <w:p w:rsidR="004B4611" w:rsidRPr="007C102C" w:rsidRDefault="007C102C" w:rsidP="004B4611">
            <w:pPr>
              <w:spacing w:after="120"/>
            </w:pPr>
            <w:r w:rsidRPr="007C102C">
              <w:t>First, DEQ should delete part B of the proposed definition. The mere fact that a source has an emergency unit rated at 500 horsepower or greater does not reflect the source’s actual emissions from that unit, or oth</w:t>
            </w:r>
            <w:r w:rsidR="00CC7375">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r w:rsidR="004B4611">
              <w:t>(2</w:t>
            </w:r>
            <w:r w:rsidR="004B4611" w:rsidRPr="007C102C">
              <w:t xml:space="preserve">, </w:t>
            </w:r>
            <w:r w:rsidR="004B4611">
              <w:t>3, 4, 7, 20, 41, 42, 43, 44, 47, 48</w:t>
            </w:r>
            <w:r w:rsidR="004B4611" w:rsidRPr="007C102C">
              <w:t xml:space="preserve">, </w:t>
            </w:r>
            <w:r w:rsidR="004B4611">
              <w:t>47, 57, 58)</w:t>
            </w:r>
          </w:p>
          <w:p w:rsidR="001C4B2F" w:rsidRPr="00CC7375" w:rsidRDefault="00CC7375" w:rsidP="007C102C">
            <w:pPr>
              <w:spacing w:after="120"/>
              <w:rPr>
                <w:i/>
              </w:rPr>
            </w:pPr>
            <w:r w:rsidRPr="00CC7375">
              <w:rPr>
                <w:i/>
              </w:rPr>
              <w:lastRenderedPageBreak/>
              <w:t>Response:</w:t>
            </w:r>
          </w:p>
          <w:p w:rsidR="00EF08FB" w:rsidRPr="00EF08FB" w:rsidRDefault="00EF08FB" w:rsidP="00EF08FB">
            <w:pPr>
              <w:spacing w:after="120"/>
              <w:rPr>
                <w:i/>
              </w:rPr>
            </w:pPr>
            <w:r w:rsidRPr="00EF08FB">
              <w:rPr>
                <w:i/>
              </w:rPr>
              <w:t>In recent years reciprocating internal combustion engines (RICE) used to power emergency generators and pumps have become more of a concern to DEQ for the following reasons:</w:t>
            </w:r>
          </w:p>
          <w:p w:rsidR="00EF08FB" w:rsidRPr="00EF08FB" w:rsidRDefault="00EF08FB" w:rsidP="00EF08FB">
            <w:pPr>
              <w:numPr>
                <w:ilvl w:val="0"/>
                <w:numId w:val="43"/>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EF08FB" w:rsidRPr="00EF08FB" w:rsidRDefault="00EF08FB" w:rsidP="00EF08FB">
            <w:pPr>
              <w:numPr>
                <w:ilvl w:val="0"/>
                <w:numId w:val="43"/>
              </w:numPr>
              <w:spacing w:after="120"/>
              <w:rPr>
                <w:i/>
              </w:rPr>
            </w:pPr>
            <w:r w:rsidRPr="00EF08FB">
              <w:rPr>
                <w:i/>
              </w:rPr>
              <w:t>The construction of data centers equipped with a large backup generator capacity powered by emergency engines; and</w:t>
            </w:r>
          </w:p>
          <w:p w:rsidR="00EF08FB" w:rsidRPr="00EF08FB" w:rsidRDefault="00EF08FB" w:rsidP="00EF08FB">
            <w:pPr>
              <w:numPr>
                <w:ilvl w:val="0"/>
                <w:numId w:val="43"/>
              </w:numPr>
              <w:spacing w:after="120"/>
              <w:rPr>
                <w:i/>
              </w:rPr>
            </w:pPr>
            <w:r w:rsidRPr="00EF08FB">
              <w:rPr>
                <w:i/>
              </w:rPr>
              <w:t>Finding that at least one existing source is also equipped with a large backup generator capacity powered by emergency engines.</w:t>
            </w:r>
          </w:p>
          <w:p w:rsidR="00EF08FB" w:rsidRPr="00EF08FB" w:rsidRDefault="00EF08FB" w:rsidP="00EF08FB">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sidR="0058686D">
              <w:rPr>
                <w:i/>
              </w:rPr>
              <w:t>concluded that</w:t>
            </w:r>
            <w:r w:rsidRPr="00EF08FB">
              <w:rPr>
                <w:i/>
              </w:rPr>
              <w:t xml:space="preserve"> this category can be simplified, as explained below.</w:t>
            </w:r>
          </w:p>
          <w:p w:rsidR="00EF08FB" w:rsidRPr="00EF08FB" w:rsidRDefault="00EF08FB" w:rsidP="00EF08FB">
            <w:pPr>
              <w:spacing w:after="120"/>
              <w:rPr>
                <w:i/>
              </w:rPr>
            </w:pPr>
            <w:r w:rsidRPr="00EF08FB">
              <w:rPr>
                <w:i/>
              </w:rPr>
              <w:t xml:space="preserve">Emergency engines are usually diesel engines, and </w:t>
            </w:r>
            <w:r w:rsidR="00865EA7">
              <w:rPr>
                <w:i/>
              </w:rPr>
              <w:t>nitrogen oxides</w:t>
            </w:r>
            <w:r w:rsidRPr="00EF08FB">
              <w:rPr>
                <w:i/>
              </w:rPr>
              <w:t xml:space="preserve"> is the pollutant emitted that will exceed the de minimis level first, assuming the use of ultra-low sulfur diesel fuel. The de minimis emission level for </w:t>
            </w:r>
            <w:r w:rsidR="00865EA7">
              <w:rPr>
                <w:i/>
              </w:rPr>
              <w:t>nitrogen oxides</w:t>
            </w:r>
            <w:r w:rsidRPr="00EF08FB">
              <w:rPr>
                <w:i/>
              </w:rPr>
              <w:t xml:space="preserve"> is 1 ton per year. DEQ </w:t>
            </w:r>
            <w:r w:rsidR="0058686D">
              <w:rPr>
                <w:i/>
              </w:rPr>
              <w:t>found</w:t>
            </w:r>
            <w:r w:rsidRPr="00EF08FB">
              <w:rPr>
                <w:i/>
              </w:rPr>
              <w:t xml:space="preserve"> there are sources that have enough emergency engine capacity to emit more than 1 ton per year from maintenance and readiness testing operation of their emergency engines. Therefore, DEQ </w:t>
            </w:r>
            <w:r w:rsidR="00F35CDA">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EF08FB" w:rsidRPr="00EF08FB" w:rsidRDefault="00EF08FB" w:rsidP="00EF08FB">
            <w:pPr>
              <w:spacing w:after="120"/>
              <w:rPr>
                <w:i/>
              </w:rPr>
            </w:pPr>
            <w:r w:rsidRPr="00EF08FB">
              <w:rPr>
                <w:i/>
              </w:rPr>
              <w:t>DEQ originally proposed to change this category to read as follows:</w:t>
            </w:r>
          </w:p>
          <w:p w:rsidR="00EF08FB" w:rsidRPr="00EF08FB" w:rsidRDefault="00EF08FB" w:rsidP="00EF08FB">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EF08FB" w:rsidRPr="00EF08FB" w:rsidRDefault="00EF08FB" w:rsidP="00EF08FB">
            <w:pPr>
              <w:spacing w:after="120"/>
              <w:ind w:left="720"/>
              <w:rPr>
                <w:i/>
              </w:rPr>
            </w:pPr>
            <w:r w:rsidRPr="00EF08FB">
              <w:rPr>
                <w:i/>
              </w:rPr>
              <w:t xml:space="preserve">(A)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w:t>
            </w:r>
            <w:r w:rsidRPr="00EF08FB">
              <w:rPr>
                <w:i/>
              </w:rPr>
              <w:lastRenderedPageBreak/>
              <w:t>permit; or</w:t>
            </w:r>
          </w:p>
          <w:p w:rsidR="00EF08FB" w:rsidRPr="00EF08FB" w:rsidRDefault="00EF08FB" w:rsidP="00EF08FB">
            <w:pPr>
              <w:spacing w:after="120"/>
              <w:ind w:left="720"/>
              <w:rPr>
                <w:i/>
              </w:rPr>
            </w:pPr>
            <w:r w:rsidRPr="00EF08FB">
              <w:rPr>
                <w:i/>
              </w:rPr>
              <w:t>(B) Any individual stationary emergency generator or pump is rated at 500 horsepower or more.</w:t>
            </w:r>
          </w:p>
          <w:p w:rsidR="00EF08FB" w:rsidRPr="00EF08FB" w:rsidRDefault="00EF08FB" w:rsidP="00EF08FB">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sidR="00F35CDA">
              <w:rPr>
                <w:i/>
              </w:rPr>
              <w:t>concluded</w:t>
            </w:r>
            <w:r w:rsidRPr="00EF08FB">
              <w:rPr>
                <w:i/>
              </w:rPr>
              <w:t xml:space="preserve"> that the proposed change would create an additional workload for affected sources as well as for DEQ with little or no environmental benefit.</w:t>
            </w:r>
          </w:p>
          <w:p w:rsidR="00EF08FB" w:rsidRPr="00EF08FB" w:rsidRDefault="00EF08FB" w:rsidP="00EF08FB">
            <w:pPr>
              <w:spacing w:after="120"/>
              <w:rPr>
                <w:i/>
              </w:rPr>
            </w:pPr>
            <w:r w:rsidRPr="00EF08FB">
              <w:rPr>
                <w:i/>
              </w:rPr>
              <w:t xml:space="preserve">Instead, DEQ </w:t>
            </w:r>
            <w:r w:rsidR="00F35CDA">
              <w:rPr>
                <w:i/>
              </w:rPr>
              <w:t>proposes</w:t>
            </w:r>
            <w:r w:rsidRPr="00EF08FB">
              <w:rPr>
                <w:i/>
              </w:rPr>
              <w:t xml:space="preserve"> to establish a conservative default aggregate engine horsepower level at which emissions can reliably be assumed to not exceed the de minimis level. DEQ </w:t>
            </w:r>
            <w:r w:rsidR="00F35CDA">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EF08FB" w:rsidRPr="00EF08FB" w:rsidRDefault="00EF08FB" w:rsidP="00EF08FB">
            <w:pPr>
              <w:spacing w:after="120"/>
              <w:rPr>
                <w:i/>
              </w:rPr>
            </w:pPr>
            <w:r w:rsidRPr="00EF08FB">
              <w:rPr>
                <w:i/>
              </w:rPr>
              <w:t>DEQ conservatively estimated the default maximum aggregate horsepower as explained below.</w:t>
            </w:r>
          </w:p>
          <w:p w:rsidR="00EF08FB" w:rsidRPr="00EF08FB" w:rsidRDefault="00EF08FB" w:rsidP="00EF08FB">
            <w:pPr>
              <w:numPr>
                <w:ilvl w:val="0"/>
                <w:numId w:val="42"/>
              </w:numPr>
              <w:spacing w:after="120"/>
              <w:rPr>
                <w:i/>
              </w:rPr>
            </w:pPr>
            <w:r w:rsidRPr="00EF08FB">
              <w:rPr>
                <w:i/>
              </w:rPr>
              <w:t xml:space="preserve">DEQ used the uncontrolled diesel engine </w:t>
            </w:r>
            <w:r w:rsidR="00865EA7">
              <w:rPr>
                <w:i/>
              </w:rPr>
              <w:t>nitrogen oxides</w:t>
            </w:r>
            <w:r w:rsidRPr="00EF08FB">
              <w:rPr>
                <w:i/>
              </w:rPr>
              <w:t xml:space="preserve"> emission factor of 0.024 lb/hp-hr from AP-42, Table 3.4-1, and</w:t>
            </w:r>
          </w:p>
          <w:p w:rsidR="00EF08FB" w:rsidRPr="00EF08FB" w:rsidRDefault="00EF08FB" w:rsidP="00EF08FB">
            <w:pPr>
              <w:numPr>
                <w:ilvl w:val="0"/>
                <w:numId w:val="42"/>
              </w:numPr>
              <w:spacing w:after="120"/>
              <w:rPr>
                <w:i/>
              </w:rPr>
            </w:pPr>
            <w:r w:rsidRPr="00EF08FB">
              <w:rPr>
                <w:i/>
              </w:rPr>
              <w:t>DEQ used 28 hours per year of operation for testing and maintenance, determined as follows:</w:t>
            </w:r>
          </w:p>
          <w:p w:rsidR="00EF08FB" w:rsidRPr="00EF08FB" w:rsidRDefault="00EF08FB" w:rsidP="00EF08FB">
            <w:pPr>
              <w:numPr>
                <w:ilvl w:val="0"/>
                <w:numId w:val="42"/>
              </w:numPr>
              <w:spacing w:after="120"/>
              <w:rPr>
                <w:i/>
              </w:rPr>
            </w:pPr>
            <w:r w:rsidRPr="00EF08FB">
              <w:rPr>
                <w:i/>
              </w:rPr>
              <w:t>Two information sources</w:t>
            </w:r>
            <w:r w:rsidRPr="00EF08FB">
              <w:rPr>
                <w:i/>
                <w:vertAlign w:val="superscript"/>
              </w:rPr>
              <w:footnoteReference w:id="2"/>
            </w:r>
            <w:r w:rsidRPr="00EF08FB">
              <w:rPr>
                <w:i/>
              </w:rPr>
              <w:t xml:space="preserve"> indicate that emergency generators should be tested for 30 minutes per month. Another source</w:t>
            </w:r>
            <w:r w:rsidRPr="00EF08FB">
              <w:rPr>
                <w:i/>
                <w:vertAlign w:val="superscript"/>
              </w:rPr>
              <w:footnoteReference w:id="3"/>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w:t>
            </w:r>
            <w:r w:rsidRPr="00EF08FB">
              <w:rPr>
                <w:i/>
              </w:rPr>
              <w:lastRenderedPageBreak/>
              <w:t>11 months plus three hours in one month gives a total minimum operating time of 14 hours per year. To be conservative, DEQ has doubled this value to 28 hours per year.</w:t>
            </w:r>
          </w:p>
          <w:p w:rsidR="00EF08FB" w:rsidRPr="00EF08FB" w:rsidRDefault="00EF08FB" w:rsidP="00EF08FB">
            <w:pPr>
              <w:spacing w:after="120"/>
              <w:rPr>
                <w:i/>
              </w:rPr>
            </w:pPr>
            <w:r w:rsidRPr="00EF08FB">
              <w:rPr>
                <w:i/>
              </w:rPr>
              <w:t>Based on the above, the default maximum horsepower rating is:</w:t>
            </w:r>
          </w:p>
          <w:p w:rsidR="00EF08FB" w:rsidRPr="00EF08FB" w:rsidRDefault="00EF08FB" w:rsidP="00EF08FB">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EF08FB" w:rsidRPr="00EF08FB" w:rsidRDefault="00EF08FB" w:rsidP="00EF08FB">
            <w:pPr>
              <w:spacing w:after="120"/>
              <w:rPr>
                <w:i/>
              </w:rPr>
            </w:pPr>
            <w:r w:rsidRPr="00EF08FB">
              <w:rPr>
                <w:i/>
              </w:rPr>
              <w:t>The final proposed revision for category (uu) reads as follows:</w:t>
            </w:r>
          </w:p>
          <w:p w:rsidR="007C102C" w:rsidRPr="007C102C" w:rsidRDefault="00EF08FB" w:rsidP="009144FD">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E3F98" w:rsidRPr="007C102C" w:rsidRDefault="00D843A3" w:rsidP="008E3F98">
            <w:pPr>
              <w:spacing w:after="120"/>
            </w:pPr>
            <w:r>
              <w:t xml:space="preserve">DEQ has proposed </w:t>
            </w:r>
            <w:r w:rsidR="007C102C"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007C102C"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007C102C" w:rsidRPr="007C102C">
              <w:t xml:space="preserve">’s proposal, sources with qualifying systems would be required to account for any </w:t>
            </w:r>
            <w:r w:rsidR="00ED3D64">
              <w:t>volatile organic compounds</w:t>
            </w:r>
            <w:r w:rsidR="007C102C" w:rsidRPr="007C102C">
              <w:t xml:space="preserve"> emissions from those systems in their </w:t>
            </w:r>
            <w:r w:rsidR="001C45D4">
              <w:t>Plant Site Emission Limit</w:t>
            </w:r>
            <w:r w:rsidR="007C102C" w:rsidRPr="007C102C">
              <w:t xml:space="preserve"> calculations and to seek construction approval before installing or modifying any qualifying oil/water separator.</w:t>
            </w:r>
            <w:r w:rsidR="008E3F98">
              <w:t xml:space="preserve"> (2, 3, 4, 7, 12</w:t>
            </w:r>
            <w:r w:rsidR="008E3F98" w:rsidRPr="007C102C">
              <w:t xml:space="preserve">, </w:t>
            </w:r>
            <w:r w:rsidR="008E3F98">
              <w:t>20, 41, 42, 43</w:t>
            </w:r>
            <w:r w:rsidR="008E3F98" w:rsidRPr="007C102C">
              <w:t xml:space="preserve">, </w:t>
            </w:r>
            <w:r w:rsidR="008E3F98">
              <w:t>44, 47, 48, 57, 58)</w:t>
            </w:r>
          </w:p>
          <w:p w:rsidR="001C4B2F" w:rsidRPr="00D843A3" w:rsidRDefault="00D843A3" w:rsidP="007C102C">
            <w:pPr>
              <w:spacing w:after="120"/>
              <w:rPr>
                <w:i/>
              </w:rPr>
            </w:pPr>
            <w:r>
              <w:rPr>
                <w:i/>
              </w:rPr>
              <w:t>Response:</w:t>
            </w:r>
          </w:p>
          <w:p w:rsidR="00061375" w:rsidRPr="00061375" w:rsidRDefault="00061375" w:rsidP="00061375">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061375" w:rsidRPr="00061375" w:rsidRDefault="00061375" w:rsidP="00061375">
            <w:pPr>
              <w:spacing w:after="120"/>
              <w:ind w:left="720"/>
              <w:rPr>
                <w:i/>
                <w:iCs/>
              </w:rPr>
            </w:pPr>
            <w:r w:rsidRPr="00061375">
              <w:rPr>
                <w:i/>
                <w:iCs/>
              </w:rPr>
              <w:t>(bbb) Uncontrolled oil/water separators in effluent treatment systems</w:t>
            </w:r>
            <w:r w:rsidR="00EE2134">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7C102C" w:rsidRPr="007C102C" w:rsidRDefault="00EE2134" w:rsidP="00EE2134">
            <w:pPr>
              <w:spacing w:after="120"/>
              <w:rPr>
                <w:i/>
              </w:rPr>
            </w:pPr>
            <w:r>
              <w:rPr>
                <w:i/>
              </w:rPr>
              <w:t>T</w:t>
            </w:r>
            <w:r w:rsidR="00061375" w:rsidRPr="00061375">
              <w:rPr>
                <w:i/>
              </w:rPr>
              <w:t xml:space="preserve">he AP-42 factor for which the </w:t>
            </w:r>
            <w:r>
              <w:rPr>
                <w:i/>
              </w:rPr>
              <w:t>proposed</w:t>
            </w:r>
            <w:r w:rsidR="00061375" w:rsidRPr="00061375">
              <w:rPr>
                <w:i/>
              </w:rPr>
              <w:t xml:space="preserve"> 400,000 gal</w:t>
            </w:r>
            <w:r>
              <w:rPr>
                <w:i/>
              </w:rPr>
              <w:t>lon per year</w:t>
            </w:r>
            <w:r w:rsidR="00061375" w:rsidRPr="00061375">
              <w:rPr>
                <w:i/>
              </w:rPr>
              <w:t xml:space="preserve"> criteria was derived is specific to petroleum refineries (AP42, </w:t>
            </w:r>
            <w:hyperlink r:id="rId12" w:history="1">
              <w:r w:rsidR="00061375" w:rsidRPr="00061375">
                <w:rPr>
                  <w:rStyle w:val="Hyperlink"/>
                  <w:rFonts w:ascii="Times New Roman" w:hAnsi="Times New Roman" w:cs="Times New Roman"/>
                  <w:i/>
                </w:rPr>
                <w:t>Table 5.1-2</w:t>
              </w:r>
            </w:hyperlink>
            <w:r w:rsidR="00061375" w:rsidRPr="00061375">
              <w:rPr>
                <w:i/>
              </w:rPr>
              <w:t xml:space="preserve">).  </w:t>
            </w:r>
            <w:hyperlink r:id="rId13" w:history="1">
              <w:r w:rsidR="00061375" w:rsidRPr="00EE2134">
                <w:rPr>
                  <w:rStyle w:val="Hyperlink"/>
                  <w:rFonts w:ascii="Times New Roman" w:hAnsi="Times New Roman" w:cs="Times New Roman"/>
                  <w:i/>
                  <w:color w:val="auto"/>
                  <w:u w:val="none"/>
                </w:rPr>
                <w:t>L</w:t>
              </w:r>
              <w:r w:rsidRPr="00EE2134">
                <w:rPr>
                  <w:rStyle w:val="Hyperlink"/>
                  <w:rFonts w:ascii="Times New Roman" w:hAnsi="Times New Roman" w:cs="Times New Roman"/>
                  <w:i/>
                  <w:color w:val="auto"/>
                  <w:u w:val="none"/>
                </w:rPr>
                <w:t xml:space="preserve">ane </w:t>
              </w:r>
              <w:r w:rsidR="00061375" w:rsidRPr="00EE2134">
                <w:rPr>
                  <w:rStyle w:val="Hyperlink"/>
                  <w:rFonts w:ascii="Times New Roman" w:hAnsi="Times New Roman" w:cs="Times New Roman"/>
                  <w:i/>
                  <w:color w:val="auto"/>
                  <w:u w:val="none"/>
                </w:rPr>
                <w:t>R</w:t>
              </w:r>
              <w:r w:rsidRPr="00EE2134">
                <w:rPr>
                  <w:rStyle w:val="Hyperlink"/>
                  <w:rFonts w:ascii="Times New Roman" w:hAnsi="Times New Roman" w:cs="Times New Roman"/>
                  <w:i/>
                  <w:color w:val="auto"/>
                  <w:u w:val="none"/>
                </w:rPr>
                <w:t xml:space="preserve">egional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 xml:space="preserve">ir </w:t>
              </w:r>
              <w:r w:rsidR="00061375" w:rsidRPr="00EE2134">
                <w:rPr>
                  <w:rStyle w:val="Hyperlink"/>
                  <w:rFonts w:ascii="Times New Roman" w:hAnsi="Times New Roman" w:cs="Times New Roman"/>
                  <w:i/>
                  <w:color w:val="auto"/>
                  <w:u w:val="none"/>
                </w:rPr>
                <w:t>P</w:t>
              </w:r>
              <w:r w:rsidRPr="00EE2134">
                <w:rPr>
                  <w:rStyle w:val="Hyperlink"/>
                  <w:rFonts w:ascii="Times New Roman" w:hAnsi="Times New Roman" w:cs="Times New Roman"/>
                  <w:i/>
                  <w:color w:val="auto"/>
                  <w:u w:val="none"/>
                </w:rPr>
                <w:t xml:space="preserve">ollution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uthority</w:t>
              </w:r>
              <w:r w:rsidR="00061375" w:rsidRPr="00EE2134">
                <w:rPr>
                  <w:rStyle w:val="Hyperlink"/>
                  <w:rFonts w:ascii="Times New Roman" w:hAnsi="Times New Roman" w:cs="Times New Roman"/>
                  <w:i/>
                  <w:color w:val="auto"/>
                  <w:u w:val="none"/>
                </w:rPr>
                <w:t xml:space="preserve"> </w:t>
              </w:r>
              <w:r>
                <w:rPr>
                  <w:rStyle w:val="Hyperlink"/>
                  <w:rFonts w:ascii="Times New Roman" w:hAnsi="Times New Roman" w:cs="Times New Roman"/>
                  <w:i/>
                  <w:color w:val="auto"/>
                  <w:u w:val="none"/>
                </w:rPr>
                <w:t xml:space="preserve">permits </w:t>
              </w:r>
              <w:r w:rsidR="00061375" w:rsidRPr="00EE2134">
                <w:rPr>
                  <w:rStyle w:val="Hyperlink"/>
                  <w:rFonts w:ascii="Times New Roman" w:hAnsi="Times New Roman" w:cs="Times New Roman"/>
                  <w:i/>
                  <w:color w:val="auto"/>
                  <w:u w:val="none"/>
                </w:rPr>
                <w:t>a gasoline distribution terminal</w:t>
              </w:r>
            </w:hyperlink>
            <w:r w:rsidR="00061375" w:rsidRPr="00EE2134">
              <w:rPr>
                <w:i/>
              </w:rPr>
              <w:t xml:space="preserve"> that req</w:t>
            </w:r>
            <w:r>
              <w:rPr>
                <w:i/>
              </w:rPr>
              <w:t xml:space="preserve">uested to have their </w:t>
            </w:r>
            <w:r w:rsidR="00061375" w:rsidRPr="00061375">
              <w:rPr>
                <w:i/>
              </w:rPr>
              <w:t xml:space="preserve">oil/water separator </w:t>
            </w:r>
            <w:r>
              <w:rPr>
                <w:i/>
              </w:rPr>
              <w:t xml:space="preserve">included </w:t>
            </w:r>
            <w:r w:rsidR="00061375" w:rsidRPr="00061375">
              <w:rPr>
                <w:i/>
              </w:rPr>
              <w:t xml:space="preserve">in the </w:t>
            </w:r>
            <w:r w:rsidR="001C45D4">
              <w:rPr>
                <w:i/>
              </w:rPr>
              <w:t>Plant Site Emission Limit</w:t>
            </w:r>
            <w:r>
              <w:rPr>
                <w:i/>
              </w:rPr>
              <w:t xml:space="preserve"> since it is estimated to be</w:t>
            </w:r>
            <w:r w:rsidR="00061375" w:rsidRPr="00061375">
              <w:rPr>
                <w:i/>
              </w:rPr>
              <w:t xml:space="preserve"> greater than 1</w:t>
            </w:r>
            <w:r>
              <w:rPr>
                <w:i/>
              </w:rPr>
              <w:t xml:space="preserve"> ton per </w:t>
            </w:r>
            <w:r w:rsidR="00061375" w:rsidRPr="00061375">
              <w:rPr>
                <w:i/>
              </w:rPr>
              <w:t xml:space="preserve">year </w:t>
            </w:r>
            <w:r w:rsidR="00ED3D64">
              <w:rPr>
                <w:i/>
              </w:rPr>
              <w:t>volatile organic compounds</w:t>
            </w:r>
            <w:r>
              <w:rPr>
                <w:i/>
              </w:rPr>
              <w:t xml:space="preserve"> de minimis level</w:t>
            </w:r>
            <w:r w:rsidR="00061375" w:rsidRPr="00061375">
              <w:rPr>
                <w:i/>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055FE8">
            <w:pPr>
              <w:autoSpaceDE w:val="0"/>
              <w:autoSpaceDN w:val="0"/>
              <w:adjustRightInd w:val="0"/>
            </w:pPr>
            <w:r w:rsidRPr="00EB3D0B">
              <w:lastRenderedPageBreak/>
              <w:t>Establish two new state air quality area</w:t>
            </w:r>
          </w:p>
          <w:p w:rsidR="001C4B2F" w:rsidRPr="00EB3D0B" w:rsidRDefault="001C4B2F" w:rsidP="00055FE8">
            <w:pPr>
              <w:autoSpaceDE w:val="0"/>
              <w:autoSpaceDN w:val="0"/>
              <w:adjustRightInd w:val="0"/>
            </w:pPr>
            <w:r w:rsidRPr="00EB3D0B">
              <w:t>designations, “sustainment” and “reattainment,” to help areas avoid and</w:t>
            </w:r>
          </w:p>
          <w:p w:rsidR="001C4B2F" w:rsidRPr="00EB3D0B" w:rsidRDefault="001C4B2F" w:rsidP="00055FE8">
            <w:pPr>
              <w:autoSpaceDE w:val="0"/>
              <w:autoSpaceDN w:val="0"/>
              <w:adjustRightInd w:val="0"/>
            </w:pPr>
            <w:r w:rsidRPr="00EB3D0B">
              <w:t>more quickly end a federal nonattainment</w:t>
            </w:r>
          </w:p>
          <w:p w:rsidR="001C4B2F" w:rsidRPr="00EB3D0B" w:rsidRDefault="001C4B2F"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03178" w:rsidRPr="00C03178" w:rsidRDefault="00C03178" w:rsidP="00C03178">
            <w:pPr>
              <w:spacing w:after="120"/>
            </w:pPr>
            <w:r w:rsidRPr="00C03178">
              <w:lastRenderedPageBreak/>
              <w:t xml:space="preserve">Instead of spending time and energy creating from scratch a brand new, untested </w:t>
            </w:r>
            <w:r w:rsidRPr="00C03178">
              <w:lastRenderedPageBreak/>
              <w:t xml:space="preserve">area designation program, DEQ should be investing its energy, resources, and technical knowledge in helping the Town of Lakeview undertake the process that the Clean Air Act lays out to deal with areas violating the National Ambient Air Quality Standards. </w:t>
            </w:r>
            <w:r w:rsidR="00D843A3">
              <w:t>(40)</w:t>
            </w:r>
          </w:p>
          <w:p w:rsidR="00C03178" w:rsidRPr="00C03178" w:rsidRDefault="00C03178" w:rsidP="00C03178">
            <w:pPr>
              <w:spacing w:after="120"/>
              <w:rPr>
                <w:i/>
              </w:rPr>
            </w:pPr>
            <w:r w:rsidRPr="00C03178">
              <w:rPr>
                <w:i/>
              </w:rPr>
              <w:t>Response:</w:t>
            </w:r>
          </w:p>
          <w:p w:rsidR="00C03178" w:rsidRPr="00C03178" w:rsidRDefault="00C03178" w:rsidP="00C03178">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1C4B2F" w:rsidRDefault="00C03178" w:rsidP="00AA1768">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C03178" w:rsidRPr="00EB3D0B" w:rsidRDefault="00EA5B34" w:rsidP="00AA1768">
            <w:pPr>
              <w:spacing w:after="120"/>
              <w:rPr>
                <w:i/>
              </w:rPr>
            </w:pPr>
            <w:r>
              <w:rPr>
                <w:i/>
              </w:rPr>
              <w:t xml:space="preserve">DEQ did not change the proposed rules in response to this comment. </w:t>
            </w:r>
            <w:r w:rsidR="00C03178" w:rsidRPr="00C03178">
              <w:rPr>
                <w:i/>
              </w:rPr>
              <w:t xml:space="preserve">   </w:t>
            </w:r>
            <w:r w:rsidR="00C03178" w:rsidRPr="00C03178">
              <w:rPr>
                <w:i/>
                <w:u w:val="single"/>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2341" w:rsidRPr="004A2341" w:rsidRDefault="004A2341" w:rsidP="004A2341">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4A2341" w:rsidRPr="004A2341" w:rsidRDefault="004A2341" w:rsidP="004A2341">
            <w:pPr>
              <w:spacing w:after="120"/>
            </w:pPr>
            <w:r w:rsidRPr="004A2341">
              <w:t xml:space="preserve">DEQ believes that </w:t>
            </w:r>
            <w:r w:rsidR="00D843A3">
              <w:t>the new designations will help major sources</w:t>
            </w:r>
            <w:r w:rsidRPr="004A2341">
              <w:t xml:space="preserve"> in nonattainment areas that have met the ambient air quality standards to reach attainment more quickly, but choosing Lakeview as a sustainment area speaks to the contrary. The only area identified by DEQ as susceptible to use these programs is clearly a poor test case. It is unclear whether the sustainment area program is sufficient to actually help an area comply with the </w:t>
            </w:r>
            <w:r w:rsidR="00865EA7">
              <w:t>National Ambient Air Quality Standards</w:t>
            </w:r>
            <w:r w:rsidRPr="004A2341">
              <w:t xml:space="preserve">, potentially putting an area in a limbo between attainment and nonattainment while Oregonians’ health is being affected. </w:t>
            </w:r>
          </w:p>
          <w:p w:rsidR="00D843A3" w:rsidRDefault="004A2341" w:rsidP="004A2341">
            <w:pPr>
              <w:spacing w:after="120"/>
            </w:pPr>
            <w:r w:rsidRPr="004A2341">
              <w:t xml:space="preserve">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w:t>
            </w:r>
            <w:r w:rsidRPr="004A2341">
              <w:lastRenderedPageBreak/>
              <w:t>p</w:t>
            </w:r>
            <w:r w:rsidR="00D843A3">
              <w:t>rovisions of the Clean Air Act and wh</w:t>
            </w:r>
            <w:r w:rsidRPr="004A2341">
              <w:t xml:space="preserve">ether the proposal would weaken Oregon’s State Implementation Plan (SIP). </w:t>
            </w:r>
          </w:p>
          <w:p w:rsidR="004A2341" w:rsidRPr="004A2341" w:rsidRDefault="00D843A3" w:rsidP="004A2341">
            <w:pPr>
              <w:spacing w:after="120"/>
            </w:pPr>
            <w:r w:rsidRPr="00D843A3">
              <w:t xml:space="preserve">For these reasons, the commenters urge DEQ to abandon the proposed changes to the New Source Review program until an actual need is identified. </w:t>
            </w:r>
            <w:r>
              <w:t>(40)</w:t>
            </w:r>
          </w:p>
          <w:p w:rsidR="004A2341" w:rsidRPr="004A2341" w:rsidRDefault="004A2341" w:rsidP="004A2341">
            <w:pPr>
              <w:spacing w:after="120"/>
              <w:rPr>
                <w:i/>
              </w:rPr>
            </w:pPr>
            <w:r w:rsidRPr="004A2341">
              <w:rPr>
                <w:i/>
              </w:rPr>
              <w:t>Response:</w:t>
            </w:r>
          </w:p>
          <w:p w:rsidR="004A2341" w:rsidRPr="004A2341" w:rsidRDefault="004A2341" w:rsidP="004A2341">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sidR="00865EA7">
              <w:rPr>
                <w:i/>
              </w:rPr>
              <w:t>New Source Review</w:t>
            </w:r>
            <w:r w:rsidRPr="004A2341">
              <w:rPr>
                <w:i/>
              </w:rPr>
              <w:t xml:space="preserve"> rules have unique requirements tailored to each type of area. A user of the rules had to identify whether a source was subject to </w:t>
            </w:r>
            <w:r w:rsidR="00865EA7">
              <w:rPr>
                <w:i/>
              </w:rPr>
              <w:t>New Source Review</w:t>
            </w:r>
            <w:r w:rsidRPr="004A2341">
              <w:rPr>
                <w:i/>
              </w:rPr>
              <w:t xml:space="preserve"> and then find the area-specific requirements. Although there are now five types of areas, the same general approach will apply.</w:t>
            </w:r>
          </w:p>
          <w:p w:rsidR="004A2341" w:rsidRPr="00B673D0" w:rsidRDefault="004A2341" w:rsidP="004A2341">
            <w:pPr>
              <w:spacing w:after="120"/>
              <w:rPr>
                <w:i/>
                <w:highlight w:val="yellow"/>
              </w:rPr>
            </w:pPr>
            <w:r w:rsidRPr="004A2341">
              <w:rPr>
                <w:i/>
              </w:rPr>
              <w:t xml:space="preserve">DEQ does not agree that “major sources” will be under a lesser level of scrutiny. As explained in </w:t>
            </w:r>
            <w:r w:rsidRPr="00B673D0">
              <w:rPr>
                <w:i/>
              </w:rPr>
              <w:t xml:space="preserve">the response to </w:t>
            </w:r>
            <w:r w:rsidR="00B673D0" w:rsidRPr="00B673D0">
              <w:rPr>
                <w:i/>
              </w:rPr>
              <w:t>category 5</w:t>
            </w:r>
            <w:r w:rsidR="00B673D0" w:rsidRPr="00A63EDA">
              <w:rPr>
                <w:i/>
              </w:rPr>
              <w:t xml:space="preserve">. </w:t>
            </w:r>
            <w:commentRangeStart w:id="25"/>
            <w:r w:rsidR="00B673D0" w:rsidRPr="00A63EDA">
              <w:rPr>
                <w:i/>
              </w:rPr>
              <w:t>Change the New Source Review preconstruction permitting program below</w:t>
            </w:r>
            <w:r w:rsidRPr="00A63EDA">
              <w:rPr>
                <w:i/>
              </w:rPr>
              <w:t xml:space="preserve">, sources that were formerly subject to major </w:t>
            </w:r>
            <w:r w:rsidR="00865EA7">
              <w:rPr>
                <w:i/>
              </w:rPr>
              <w:t>New Source Review</w:t>
            </w:r>
            <w:r w:rsidRPr="00A63EDA">
              <w:rPr>
                <w:i/>
              </w:rPr>
              <w:t xml:space="preserve"> under the 2001/2015 </w:t>
            </w:r>
            <w:r w:rsidR="00865EA7">
              <w:rPr>
                <w:i/>
              </w:rPr>
              <w:t>New Source Review</w:t>
            </w:r>
            <w:r w:rsidRPr="00A63EDA">
              <w:rPr>
                <w:i/>
              </w:rPr>
              <w:t xml:space="preserve"> rules will</w:t>
            </w:r>
            <w:r w:rsidRPr="004A2341">
              <w:rPr>
                <w:i/>
              </w:rPr>
              <w:t xml:space="preserve"> now be subject to Type A State </w:t>
            </w:r>
            <w:r w:rsidR="00865EA7">
              <w:rPr>
                <w:i/>
              </w:rPr>
              <w:t>New Source Review</w:t>
            </w:r>
            <w:r w:rsidRPr="004A2341">
              <w:rPr>
                <w:i/>
              </w:rPr>
              <w:t xml:space="preserve">. </w:t>
            </w:r>
            <w:commentRangeEnd w:id="25"/>
            <w:r w:rsidR="009B1339">
              <w:rPr>
                <w:rStyle w:val="CommentReference"/>
              </w:rPr>
              <w:commentReference w:id="25"/>
            </w:r>
            <w:r w:rsidRPr="004A2341">
              <w:rPr>
                <w:i/>
              </w:rPr>
              <w:t xml:space="preserve">Type A State </w:t>
            </w:r>
            <w:r w:rsidR="00865EA7">
              <w:rPr>
                <w:i/>
              </w:rPr>
              <w:t>New Source Review</w:t>
            </w:r>
            <w:r w:rsidRPr="004A2341">
              <w:rPr>
                <w:i/>
              </w:rPr>
              <w:t xml:space="preserve"> generally retains requirements that are similar to the 2001/2015 </w:t>
            </w:r>
            <w:r w:rsidR="00865EA7">
              <w:rPr>
                <w:i/>
              </w:rPr>
              <w:t>New Source Review</w:t>
            </w:r>
            <w:r w:rsidRPr="004A2341">
              <w:rPr>
                <w:i/>
              </w:rPr>
              <w:t xml:space="preserve"> requirements. This was done specifically to avoid backsliding and to maintain program continuity.</w:t>
            </w:r>
          </w:p>
          <w:p w:rsidR="004A2341" w:rsidRPr="004A2341" w:rsidRDefault="004A2341" w:rsidP="004A2341">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4A2341" w:rsidRPr="004A2341" w:rsidRDefault="004A2341" w:rsidP="004A2341">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sidR="00865EA7">
              <w:rPr>
                <w:i/>
              </w:rPr>
              <w:t>New Source Review</w:t>
            </w:r>
            <w:r w:rsidRPr="004A2341">
              <w:rPr>
                <w:i/>
              </w:rPr>
              <w:t xml:space="preserve"> program will generally continue to apply even though some of those sources will now be covered by the State </w:t>
            </w:r>
            <w:r w:rsidR="00865EA7">
              <w:rPr>
                <w:i/>
              </w:rPr>
              <w:t>New Source Review</w:t>
            </w:r>
            <w:r w:rsidRPr="004A2341">
              <w:rPr>
                <w:i/>
              </w:rPr>
              <w:t xml:space="preserve"> program.</w:t>
            </w:r>
          </w:p>
          <w:p w:rsidR="001C4B2F" w:rsidRPr="004A2341" w:rsidRDefault="00EA5B34">
            <w:pPr>
              <w:spacing w:after="120"/>
              <w:rPr>
                <w:i/>
              </w:rPr>
            </w:pPr>
            <w:r>
              <w:rPr>
                <w:i/>
              </w:rPr>
              <w:t xml:space="preserve">DEQ did not change the proposed rules in response to this comment. </w:t>
            </w:r>
            <w:r w:rsidR="004A2341" w:rsidRPr="004A2341">
              <w:rPr>
                <w:i/>
              </w:rPr>
              <w:t xml:space="preserve">   </w:t>
            </w:r>
            <w:r w:rsidR="004A2341" w:rsidRPr="004A2341">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5A12C1" w:rsidRDefault="00316D95" w:rsidP="007B2725">
            <w:pPr>
              <w:spacing w:after="120"/>
            </w:pPr>
            <w:r w:rsidRPr="005A12C1">
              <w:t xml:space="preserve">DEQ should not complicate the Oregon regulatory structure with the addition of Sustainment Areas, a concept that has no basis in the federal program or any other state program. As proposed in OAR 340-224-0045, a major new source seeking to locate in a designated Sustainment Area would have to comply with all the extremely stringent </w:t>
            </w:r>
            <w:r w:rsidR="00865EA7">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w:t>
            </w:r>
            <w:r w:rsidRPr="005A12C1">
              <w:lastRenderedPageBreak/>
              <w:t xml:space="preserve">process that most facilities are not eligible to utilize. Therefore, this new Sustainment Area designation and the proposed set of unprecedented regulatory requirements will make it difficult for these areas to attract or expand business and, therefore, employment.  </w:t>
            </w:r>
            <w:r w:rsidR="00D843A3">
              <w:t>(12)</w:t>
            </w:r>
          </w:p>
          <w:p w:rsidR="00316D95" w:rsidRDefault="00316D95" w:rsidP="007B2725">
            <w:pPr>
              <w:spacing w:after="120"/>
              <w:rPr>
                <w:i/>
              </w:rPr>
            </w:pPr>
            <w:r>
              <w:rPr>
                <w:i/>
              </w:rPr>
              <w:t>Response:</w:t>
            </w:r>
          </w:p>
          <w:p w:rsidR="00316D95" w:rsidRPr="00316D95" w:rsidRDefault="00316D95" w:rsidP="00316D95">
            <w:pPr>
              <w:spacing w:after="120"/>
              <w:rPr>
                <w:i/>
              </w:rPr>
            </w:pPr>
            <w:r w:rsidRPr="00316D95">
              <w:rPr>
                <w:i/>
              </w:rPr>
              <w:t>DEQ does not agree with the comment</w:t>
            </w:r>
            <w:r>
              <w:rPr>
                <w:i/>
              </w:rPr>
              <w:t>er</w:t>
            </w:r>
            <w:r w:rsidRPr="00316D95">
              <w:rPr>
                <w:i/>
              </w:rPr>
              <w:t>.</w:t>
            </w:r>
          </w:p>
          <w:p w:rsidR="00316D95" w:rsidRPr="00316D95" w:rsidRDefault="00316D95" w:rsidP="00316D95">
            <w:pPr>
              <w:spacing w:after="120"/>
              <w:rPr>
                <w:i/>
              </w:rPr>
            </w:pPr>
            <w:r w:rsidRPr="00316D95">
              <w:rPr>
                <w:i/>
              </w:rPr>
              <w:t xml:space="preserve">Lakeview is currently designated as an attainment/unclassified area. To obtain a permit, a source must complete an air quality analysis that demonstrates that their emissions do no cause an exceedance </w:t>
            </w:r>
            <w:proofErr w:type="gramStart"/>
            <w:r w:rsidRPr="00316D95">
              <w:rPr>
                <w:i/>
              </w:rPr>
              <w:t xml:space="preserve">of a </w:t>
            </w:r>
            <w:r w:rsidR="00533088">
              <w:rPr>
                <w:i/>
              </w:rPr>
              <w:t>National Ambient Air Quality Standards</w:t>
            </w:r>
            <w:proofErr w:type="gramEnd"/>
            <w:r w:rsidRPr="00316D95">
              <w:rPr>
                <w:i/>
              </w:rPr>
              <w:t xml:space="preserve">. However, if the air quality already exceeds </w:t>
            </w:r>
            <w:proofErr w:type="gramStart"/>
            <w:r w:rsidRPr="00316D95">
              <w:rPr>
                <w:i/>
              </w:rPr>
              <w:t xml:space="preserve">a </w:t>
            </w:r>
            <w:r w:rsidR="00533088">
              <w:rPr>
                <w:i/>
              </w:rPr>
              <w:t>National Ambient Air Quality Standards</w:t>
            </w:r>
            <w:proofErr w:type="gramEnd"/>
            <w:r w:rsidRPr="00316D95">
              <w:rPr>
                <w:i/>
              </w:rPr>
              <w:t>, as it does in Lakeview, this test is very difficult or impossible to pass.</w:t>
            </w:r>
          </w:p>
          <w:p w:rsidR="00316D95" w:rsidRPr="00316D95" w:rsidRDefault="00316D95" w:rsidP="00316D95">
            <w:pPr>
              <w:spacing w:after="120"/>
              <w:rPr>
                <w:i/>
              </w:rPr>
            </w:pPr>
            <w:r w:rsidRPr="00316D95">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316D95" w:rsidRPr="00316D95" w:rsidRDefault="00316D95" w:rsidP="00316D95">
            <w:pPr>
              <w:spacing w:after="120"/>
              <w:rPr>
                <w:i/>
              </w:rPr>
            </w:pPr>
            <w:r w:rsidRPr="00316D95">
              <w:rPr>
                <w:i/>
              </w:rPr>
              <w:t xml:space="preserve">As part of this rulemaking, DEQ has made changes intended to make obtaining a permit possible for at least some sources. This effort involved changes to the major and minor </w:t>
            </w:r>
            <w:r w:rsidR="00865EA7">
              <w:rPr>
                <w:i/>
              </w:rPr>
              <w:t>New Source Review</w:t>
            </w:r>
            <w:r w:rsidRPr="00316D95">
              <w:rPr>
                <w:i/>
              </w:rPr>
              <w:t xml:space="preserve"> programs and creating the sustainment area requirements. In combination, these changes make it possible for sources that are not federal major sources to obtain a permit. These sources will have the option of performing an air quality analysis (if possible) or obtaining offsets. This option did not previously exist in the rules.</w:t>
            </w:r>
          </w:p>
          <w:p w:rsidR="00316D95" w:rsidRPr="00316D95" w:rsidRDefault="00316D95" w:rsidP="00316D95">
            <w:pPr>
              <w:spacing w:after="120"/>
              <w:rPr>
                <w:i/>
              </w:rPr>
            </w:pPr>
            <w:r w:rsidRPr="00316D95">
              <w:rPr>
                <w:i/>
              </w:rPr>
              <w:t>Federal major sources will still find it very difficult or impossible to pass the air quality analysis. This is unchanged from the current situation for these sources.</w:t>
            </w:r>
          </w:p>
          <w:p w:rsidR="00316D95" w:rsidRPr="00316D95" w:rsidRDefault="00316D95" w:rsidP="00316D95">
            <w:pPr>
              <w:spacing w:after="120"/>
              <w:rPr>
                <w:i/>
              </w:rPr>
            </w:pPr>
            <w:r w:rsidRPr="00316D95">
              <w:rPr>
                <w:i/>
              </w:rPr>
              <w:t>Finally, DEQ notes that the sustainment area designation is a pollutant-specific designation and will affect permitting only for PM2.5 in the Lakeview area. For all other pollutants the area will still be designated attainment/unclassified.</w:t>
            </w:r>
          </w:p>
          <w:p w:rsidR="00316D95" w:rsidRPr="00316D95" w:rsidRDefault="00316D95" w:rsidP="00316D95">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sidR="00533088">
              <w:rPr>
                <w:i/>
              </w:rPr>
              <w:t>National Ambient Air Quality Standards</w:t>
            </w:r>
            <w:proofErr w:type="gramEnd"/>
            <w:r w:rsidRPr="00316D95">
              <w:rPr>
                <w:i/>
              </w:rPr>
              <w:t>.</w:t>
            </w:r>
          </w:p>
          <w:p w:rsidR="00316D95" w:rsidRDefault="00316D95" w:rsidP="007B2725">
            <w:pPr>
              <w:spacing w:after="120"/>
              <w:rPr>
                <w:i/>
              </w:rPr>
            </w:pPr>
            <w:r w:rsidRPr="00316D95">
              <w:rPr>
                <w:i/>
              </w:rPr>
              <w:t xml:space="preserve">DEQ appreciates and supports the efforts that Lakeview is making to bring air quality back below the </w:t>
            </w:r>
            <w:r w:rsidR="00533088">
              <w:rPr>
                <w:i/>
              </w:rPr>
              <w:t>National Ambient Air Quality Standards</w:t>
            </w:r>
            <w:r w:rsidRPr="00316D95">
              <w:rPr>
                <w:i/>
              </w:rPr>
              <w:t xml:space="preserve">.  The intent of the sustainment area designation is not to hinder or undercut any of these efforts; rather, the intent is to remove a permitting roadblock so that at least some sources </w:t>
            </w:r>
            <w:r w:rsidRPr="00316D95">
              <w:rPr>
                <w:i/>
              </w:rPr>
              <w:lastRenderedPageBreak/>
              <w:t>can obtain permits.</w:t>
            </w:r>
          </w:p>
          <w:p w:rsidR="00316D95" w:rsidRPr="00A863D8" w:rsidRDefault="00EA5B34" w:rsidP="007B2725">
            <w:pPr>
              <w:spacing w:after="120"/>
              <w:rPr>
                <w:i/>
              </w:rPr>
            </w:pPr>
            <w:r>
              <w:rPr>
                <w:i/>
              </w:rPr>
              <w:t xml:space="preserve">DEQ did not change the proposed rules in response to this comment. </w:t>
            </w:r>
            <w:r w:rsidR="00316D95" w:rsidRPr="00316D95">
              <w:rPr>
                <w:i/>
              </w:rPr>
              <w:t xml:space="preserve">   </w:t>
            </w:r>
            <w:r w:rsidR="00316D95" w:rsidRPr="00316D95">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3C3C11">
            <w:pPr>
              <w:autoSpaceDE w:val="0"/>
              <w:autoSpaceDN w:val="0"/>
              <w:adjustRightInd w:val="0"/>
            </w:pPr>
            <w:r w:rsidRPr="00EB3D0B">
              <w:t>Designate Lakeview as a state sustainment</w:t>
            </w:r>
          </w:p>
          <w:p w:rsidR="00316D95" w:rsidRPr="00EB3D0B" w:rsidRDefault="00316D95" w:rsidP="003C3C11">
            <w:pPr>
              <w:autoSpaceDE w:val="0"/>
              <w:autoSpaceDN w:val="0"/>
              <w:adjustRightInd w:val="0"/>
            </w:pPr>
            <w:r w:rsidRPr="00EB3D0B">
              <w:t>area while retaining its federal attainment</w:t>
            </w:r>
          </w:p>
          <w:p w:rsidR="00316D95" w:rsidRPr="00EB3D0B" w:rsidRDefault="00316D95" w:rsidP="003C3C11">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A7882" w:rsidRDefault="00316D95" w:rsidP="007B2725">
            <w:pPr>
              <w:spacing w:after="120"/>
            </w:pPr>
            <w:commentRangeStart w:id="26"/>
            <w:r>
              <w:t>DEQ must not designate Lakeview as a state sustainment area</w:t>
            </w:r>
            <w:r w:rsidR="006A7882">
              <w:t xml:space="preserve"> and allow the county to shirk the nonattainment are requirements of the CAA</w:t>
            </w:r>
            <w:r>
              <w:t xml:space="preserve">. Lakeview has consistently exceeded the 24-hour PM2.5 </w:t>
            </w:r>
            <w:r w:rsidR="00865EA7">
              <w:t>National Ambient Air Quality Standards</w:t>
            </w:r>
            <w:r>
              <w:t xml:space="preserve"> in the past three years and should be re-designated as a nonattainment area. </w:t>
            </w:r>
          </w:p>
          <w:p w:rsidR="00316D95" w:rsidRDefault="00316D95" w:rsidP="007B2725">
            <w:pPr>
              <w:spacing w:after="120"/>
            </w:pPr>
            <w:r>
              <w:t xml:space="preserve">Allowing continued growth of industrial emissions, while focusing on residential woodstoves, is unlikely to move Lakeview away from a violation of the PM2.5 </w:t>
            </w:r>
            <w:r w:rsidR="00865EA7">
              <w:t>National Ambient Air Quality Standards</w:t>
            </w:r>
            <w:r>
              <w:t xml:space="preserve">. </w:t>
            </w:r>
            <w:r w:rsidR="00AA5D49">
              <w:t>U</w:t>
            </w:r>
            <w:r>
              <w:t xml:space="preserve">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 </w:t>
            </w:r>
          </w:p>
          <w:p w:rsidR="00316D95" w:rsidRDefault="00316D95" w:rsidP="007B2725">
            <w:pPr>
              <w:spacing w:after="120"/>
            </w:pPr>
            <w:r>
              <w:t xml:space="preserve">DEQ likely underestimates emissions from the wood products industry. </w:t>
            </w:r>
            <w:r w:rsidR="00AA5D49">
              <w:t>Mu</w:t>
            </w:r>
            <w:r>
              <w:t xml:space="preserve">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316D95" w:rsidRDefault="00316D95" w:rsidP="007B2725">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w:t>
            </w:r>
            <w:r w:rsidR="00865EA7">
              <w:t>National Ambient Air Quality Standards</w:t>
            </w:r>
            <w:r>
              <w:t xml:space="preserve"> violation when considering whether to redesignate Lakeview as nonattainment. </w:t>
            </w:r>
            <w:r w:rsidR="00AA5D49">
              <w:t>L</w:t>
            </w:r>
            <w:r>
              <w:t xml:space="preserve">akeview’s request for redesignation from the Environmental Quality Commission cites to inaccurate data. </w:t>
            </w:r>
            <w:r w:rsidR="00D843A3">
              <w:t>(40)</w:t>
            </w:r>
          </w:p>
          <w:p w:rsidR="00316D95" w:rsidRDefault="00316D95" w:rsidP="007B2725">
            <w:pPr>
              <w:spacing w:after="120"/>
              <w:rPr>
                <w:i/>
              </w:rPr>
            </w:pPr>
            <w:r w:rsidRPr="00D2741A">
              <w:rPr>
                <w:i/>
              </w:rPr>
              <w:t>Response:</w:t>
            </w:r>
            <w:commentRangeEnd w:id="26"/>
            <w:r>
              <w:rPr>
                <w:rStyle w:val="CommentReference"/>
              </w:rPr>
              <w:commentReference w:id="26"/>
            </w:r>
          </w:p>
          <w:p w:rsidR="00316D95" w:rsidRPr="004A2341" w:rsidRDefault="00316D95" w:rsidP="004A2341">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sidR="009B1339">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316D95" w:rsidRPr="004A2341" w:rsidRDefault="00316D95" w:rsidP="004A2341">
            <w:pPr>
              <w:spacing w:after="120"/>
              <w:rPr>
                <w:i/>
              </w:rPr>
            </w:pPr>
            <w:r w:rsidRPr="004A2341">
              <w:rPr>
                <w:i/>
              </w:rPr>
              <w:t xml:space="preserve">DEQ disagrees that there is not sufficient data to show that wood-burning is the </w:t>
            </w:r>
            <w:r w:rsidRPr="004A2341">
              <w:rPr>
                <w:i/>
              </w:rPr>
              <w:lastRenderedPageBreak/>
              <w:t xml:space="preserve">primary cause of PM2.5 24-hour </w:t>
            </w:r>
            <w:r w:rsidR="00533088">
              <w:rPr>
                <w:i/>
              </w:rPr>
              <w:t>National Ambient Air Quality Standards</w:t>
            </w:r>
            <w:r w:rsidRPr="004A2341">
              <w:rPr>
                <w:i/>
              </w:rPr>
              <w:t xml:space="preserve"> violations. Reducing emissions from burning wood will have the greatest effect on 24-hour PM2.5 concentrations and compliance with the </w:t>
            </w:r>
            <w:r w:rsidR="00533088">
              <w:rPr>
                <w:i/>
              </w:rPr>
              <w:t>National Ambient Air Quality Standards</w:t>
            </w:r>
            <w:r w:rsidRPr="004A2341">
              <w:rPr>
                <w:i/>
              </w:rPr>
              <w:t>.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believes that the remaining required offsets will most likely be obtained from industrial sources.</w:t>
            </w:r>
          </w:p>
          <w:p w:rsidR="00316D95" w:rsidRPr="004A2341" w:rsidRDefault="00316D95" w:rsidP="004A2341">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316D95" w:rsidRPr="004A2341" w:rsidRDefault="00316D95" w:rsidP="004A2341">
            <w:pPr>
              <w:spacing w:after="120"/>
              <w:rPr>
                <w:i/>
              </w:rPr>
            </w:pPr>
            <w:r w:rsidRPr="004A2341">
              <w:rPr>
                <w:i/>
              </w:rPr>
              <w:t>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believes 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391"/>
              <w:gridCol w:w="3960"/>
            </w:tblGrid>
            <w:tr w:rsidR="00316D95" w:rsidRPr="004A2341" w:rsidTr="00B673D0">
              <w:tc>
                <w:tcPr>
                  <w:tcW w:w="1729" w:type="dxa"/>
                </w:tcPr>
                <w:p w:rsidR="00316D95" w:rsidRPr="004A2341" w:rsidRDefault="00316D95" w:rsidP="004A2341">
                  <w:pPr>
                    <w:rPr>
                      <w:b/>
                      <w:i/>
                    </w:rPr>
                  </w:pPr>
                  <w:r w:rsidRPr="004A2341">
                    <w:rPr>
                      <w:b/>
                      <w:i/>
                    </w:rPr>
                    <w:t>Area</w:t>
                  </w:r>
                </w:p>
                <w:p w:rsidR="00316D95" w:rsidRPr="004A2341" w:rsidRDefault="00316D95" w:rsidP="004A2341">
                  <w:pPr>
                    <w:rPr>
                      <w:b/>
                      <w:i/>
                    </w:rPr>
                  </w:pPr>
                  <w:r w:rsidRPr="004A2341">
                    <w:rPr>
                      <w:b/>
                      <w:i/>
                    </w:rPr>
                    <w:t>designation</w:t>
                  </w:r>
                </w:p>
              </w:tc>
              <w:tc>
                <w:tcPr>
                  <w:tcW w:w="2391" w:type="dxa"/>
                </w:tcPr>
                <w:p w:rsidR="00316D95" w:rsidRPr="004A2341" w:rsidRDefault="00316D95" w:rsidP="004A2341">
                  <w:pPr>
                    <w:rPr>
                      <w:b/>
                      <w:i/>
                    </w:rPr>
                  </w:pPr>
                  <w:r w:rsidRPr="004A2341">
                    <w:rPr>
                      <w:b/>
                      <w:i/>
                    </w:rPr>
                    <w:t>Originally</w:t>
                  </w:r>
                </w:p>
                <w:p w:rsidR="00316D95" w:rsidRPr="004A2341" w:rsidRDefault="00316D95" w:rsidP="004A2341">
                  <w:pPr>
                    <w:rPr>
                      <w:b/>
                      <w:i/>
                    </w:rPr>
                  </w:pPr>
                  <w:r w:rsidRPr="004A2341">
                    <w:rPr>
                      <w:b/>
                      <w:i/>
                    </w:rPr>
                    <w:t>proposed</w:t>
                  </w:r>
                </w:p>
              </w:tc>
              <w:tc>
                <w:tcPr>
                  <w:tcW w:w="3960" w:type="dxa"/>
                </w:tcPr>
                <w:p w:rsidR="00316D95" w:rsidRPr="004A2341" w:rsidRDefault="00316D95" w:rsidP="004A2341">
                  <w:pPr>
                    <w:rPr>
                      <w:b/>
                      <w:i/>
                    </w:rPr>
                  </w:pPr>
                  <w:r w:rsidRPr="004A2341">
                    <w:rPr>
                      <w:b/>
                      <w:i/>
                    </w:rPr>
                    <w:t>Revised proposal</w:t>
                  </w:r>
                </w:p>
              </w:tc>
            </w:tr>
            <w:tr w:rsidR="00316D95" w:rsidRPr="004A2341" w:rsidTr="00B673D0">
              <w:tc>
                <w:tcPr>
                  <w:tcW w:w="1729" w:type="dxa"/>
                </w:tcPr>
                <w:p w:rsidR="00316D95" w:rsidRPr="004A2341" w:rsidRDefault="00316D95" w:rsidP="004A2341">
                  <w:pPr>
                    <w:rPr>
                      <w:i/>
                    </w:rPr>
                  </w:pPr>
                  <w:r w:rsidRPr="004A2341">
                    <w:rPr>
                      <w:i/>
                    </w:rPr>
                    <w:t>Attainment/</w:t>
                  </w:r>
                </w:p>
                <w:p w:rsidR="00316D95" w:rsidRPr="004A2341" w:rsidRDefault="00316D95" w:rsidP="004A2341">
                  <w:pPr>
                    <w:rPr>
                      <w:i/>
                    </w:rPr>
                  </w:pPr>
                  <w:r w:rsidRPr="004A2341">
                    <w:rPr>
                      <w:i/>
                    </w:rPr>
                    <w:t>unclassified</w:t>
                  </w:r>
                </w:p>
              </w:tc>
              <w:tc>
                <w:tcPr>
                  <w:tcW w:w="2391" w:type="dxa"/>
                </w:tcPr>
                <w:p w:rsidR="00316D95" w:rsidRPr="004A2341" w:rsidRDefault="00316D95" w:rsidP="004A2341">
                  <w:pPr>
                    <w:rPr>
                      <w:i/>
                    </w:rPr>
                  </w:pPr>
                  <w:r w:rsidRPr="004A2341">
                    <w:rPr>
                      <w:i/>
                    </w:rPr>
                    <w:t>n/a</w:t>
                  </w:r>
                </w:p>
              </w:tc>
              <w:tc>
                <w:tcPr>
                  <w:tcW w:w="3960" w:type="dxa"/>
                </w:tcPr>
                <w:p w:rsidR="00316D95" w:rsidRPr="004A2341" w:rsidRDefault="00316D95" w:rsidP="004A2341">
                  <w:pPr>
                    <w:rPr>
                      <w:i/>
                    </w:rPr>
                  </w:pPr>
                  <w:r w:rsidRPr="004A2341">
                    <w:rPr>
                      <w:i/>
                    </w:rPr>
                    <w:t>n/a</w:t>
                  </w:r>
                </w:p>
              </w:tc>
            </w:tr>
            <w:tr w:rsidR="00316D95" w:rsidRPr="004A2341" w:rsidTr="00B673D0">
              <w:tc>
                <w:tcPr>
                  <w:tcW w:w="1729" w:type="dxa"/>
                </w:tcPr>
                <w:p w:rsidR="00316D95" w:rsidRPr="004A2341" w:rsidRDefault="00316D95" w:rsidP="004A2341">
                  <w:pPr>
                    <w:rPr>
                      <w:i/>
                    </w:rPr>
                  </w:pPr>
                  <w:r w:rsidRPr="004A2341">
                    <w:rPr>
                      <w:i/>
                    </w:rPr>
                    <w:t>Sustainment</w:t>
                  </w:r>
                </w:p>
              </w:tc>
              <w:tc>
                <w:tcPr>
                  <w:tcW w:w="2391" w:type="dxa"/>
                </w:tcPr>
                <w:p w:rsidR="00316D95" w:rsidRPr="004A2341" w:rsidRDefault="00316D95" w:rsidP="004A2341">
                  <w:pPr>
                    <w:rPr>
                      <w:i/>
                    </w:rPr>
                  </w:pPr>
                  <w:r w:rsidRPr="004A2341">
                    <w:rPr>
                      <w:i/>
                    </w:rPr>
                    <w:t>0.1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t>Nonattainment</w:t>
                  </w:r>
                </w:p>
              </w:tc>
              <w:tc>
                <w:tcPr>
                  <w:tcW w:w="2391" w:type="dxa"/>
                </w:tcPr>
                <w:p w:rsidR="00316D95" w:rsidRPr="004A2341" w:rsidRDefault="00316D95" w:rsidP="004A2341">
                  <w:pPr>
                    <w:rPr>
                      <w:i/>
                    </w:rPr>
                  </w:pPr>
                  <w:r w:rsidRPr="004A2341">
                    <w:rPr>
                      <w:i/>
                    </w:rPr>
                    <w:t>1.2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1.0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1.2 to 1, reducible to 1.0:1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1.0 to 1</w:t>
                  </w:r>
                </w:p>
              </w:tc>
            </w:tr>
            <w:tr w:rsidR="00316D95" w:rsidRPr="004A2341" w:rsidTr="00B673D0">
              <w:tc>
                <w:tcPr>
                  <w:tcW w:w="1729" w:type="dxa"/>
                </w:tcPr>
                <w:p w:rsidR="00316D95" w:rsidRPr="004A2341" w:rsidRDefault="00316D95" w:rsidP="004A2341">
                  <w:pPr>
                    <w:rPr>
                      <w:i/>
                    </w:rPr>
                  </w:pPr>
                  <w:r w:rsidRPr="004A2341">
                    <w:rPr>
                      <w:i/>
                    </w:rPr>
                    <w:t>Reattainment</w:t>
                  </w:r>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lastRenderedPageBreak/>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lastRenderedPageBreak/>
                    <w:t>Maintenance</w:t>
                  </w:r>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bl>
          <w:p w:rsidR="00316D95" w:rsidRDefault="00316D95" w:rsidP="004A2341">
            <w:pPr>
              <w:spacing w:after="120"/>
              <w:rPr>
                <w:i/>
              </w:rPr>
            </w:pPr>
          </w:p>
          <w:p w:rsidR="00316D95" w:rsidRPr="004A2341" w:rsidRDefault="00316D95" w:rsidP="004A2341">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sidR="00533088">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316D95" w:rsidRPr="00771576" w:rsidRDefault="00316D95" w:rsidP="00771576">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Change the New Source Review</w:t>
            </w:r>
          </w:p>
          <w:p w:rsidR="00316D95" w:rsidRPr="00EB3D0B" w:rsidRDefault="00316D95" w:rsidP="003C3C11">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673D0" w:rsidRPr="00B673D0" w:rsidRDefault="00B673D0" w:rsidP="00B673D0">
            <w:pPr>
              <w:spacing w:after="120"/>
              <w:rPr>
                <w:i/>
              </w:rPr>
            </w:pPr>
            <w:r w:rsidRPr="00B673D0">
              <w:rPr>
                <w:i/>
              </w:rPr>
              <w:t xml:space="preserve">As part of the response to these comments, DEQ is providing a general overview of how the structure of the new </w:t>
            </w:r>
            <w:proofErr w:type="spellStart"/>
            <w:r w:rsidR="00865EA7">
              <w:rPr>
                <w:i/>
              </w:rPr>
              <w:t>New</w:t>
            </w:r>
            <w:proofErr w:type="spellEnd"/>
            <w:r w:rsidR="00865EA7">
              <w:rPr>
                <w:i/>
              </w:rPr>
              <w:t xml:space="preserve"> Source Review</w:t>
            </w:r>
            <w:r w:rsidRPr="00B673D0">
              <w:rPr>
                <w:i/>
              </w:rPr>
              <w:t xml:space="preserve"> rules relates to the structure of the previous (2001 through early 2015) </w:t>
            </w:r>
            <w:r w:rsidR="00865EA7">
              <w:rPr>
                <w:i/>
              </w:rPr>
              <w:t>New Source Review</w:t>
            </w:r>
            <w:r w:rsidRPr="00B673D0">
              <w:rPr>
                <w:i/>
              </w:rPr>
              <w:t xml:space="preserve"> rules. The purpose of this overview to help clarify the changes and DEQ’s responses to comments.</w:t>
            </w:r>
          </w:p>
          <w:p w:rsidR="00B673D0" w:rsidRPr="00B673D0" w:rsidRDefault="00B673D0" w:rsidP="00B673D0">
            <w:pPr>
              <w:spacing w:after="120"/>
              <w:rPr>
                <w:i/>
              </w:rPr>
            </w:pPr>
            <w:r w:rsidRPr="00B673D0">
              <w:rPr>
                <w:i/>
              </w:rPr>
              <w:t>Note that in these responses, the following terms are used:</w:t>
            </w:r>
          </w:p>
          <w:p w:rsidR="00B673D0" w:rsidRPr="00B673D0" w:rsidRDefault="00B673D0" w:rsidP="00B673D0">
            <w:pPr>
              <w:spacing w:after="120"/>
              <w:rPr>
                <w:i/>
              </w:rPr>
            </w:pPr>
            <w:r w:rsidRPr="00B673D0">
              <w:rPr>
                <w:i/>
              </w:rPr>
              <w:t xml:space="preserve">“2001/2015 </w:t>
            </w:r>
            <w:r w:rsidR="00865EA7">
              <w:rPr>
                <w:i/>
              </w:rPr>
              <w:t>New Source Review</w:t>
            </w:r>
            <w:r w:rsidRPr="00B673D0">
              <w:rPr>
                <w:i/>
              </w:rPr>
              <w:t xml:space="preserve">”, which refers to the </w:t>
            </w:r>
            <w:r w:rsidR="00865EA7">
              <w:rPr>
                <w:i/>
              </w:rPr>
              <w:t>New Source Review</w:t>
            </w:r>
            <w:r w:rsidRPr="00B673D0">
              <w:rPr>
                <w:i/>
              </w:rPr>
              <w:t xml:space="preserve"> program in OAR 340 division 224 as it existed from 2001 through early 2015;</w:t>
            </w:r>
          </w:p>
          <w:p w:rsidR="00B673D0" w:rsidRPr="00B673D0" w:rsidRDefault="00B673D0" w:rsidP="00B673D0">
            <w:pPr>
              <w:spacing w:after="120"/>
              <w:rPr>
                <w:i/>
              </w:rPr>
            </w:pPr>
            <w:r w:rsidRPr="00B673D0">
              <w:rPr>
                <w:i/>
              </w:rPr>
              <w:t>“</w:t>
            </w:r>
            <w:r w:rsidR="001C45D4">
              <w:rPr>
                <w:i/>
              </w:rPr>
              <w:t>Plant Site Emission Limit</w:t>
            </w:r>
            <w:r w:rsidRPr="00B673D0">
              <w:rPr>
                <w:i/>
              </w:rPr>
              <w:t xml:space="preserve"> rule”, which refers to OAR 340-222-0041 as it existed from 2001 through early 2015; and</w:t>
            </w:r>
          </w:p>
          <w:p w:rsidR="00B673D0" w:rsidRPr="00B673D0" w:rsidRDefault="00B673D0" w:rsidP="00B673D0">
            <w:pPr>
              <w:spacing w:after="120"/>
              <w:rPr>
                <w:i/>
              </w:rPr>
            </w:pPr>
            <w:r w:rsidRPr="00B673D0">
              <w:rPr>
                <w:i/>
              </w:rPr>
              <w:t xml:space="preserve">“Major </w:t>
            </w:r>
            <w:r w:rsidR="00865EA7">
              <w:rPr>
                <w:i/>
              </w:rPr>
              <w:t>New Source Review</w:t>
            </w:r>
            <w:r w:rsidRPr="00B673D0">
              <w:rPr>
                <w:i/>
              </w:rPr>
              <w:t xml:space="preserve">” and “State </w:t>
            </w:r>
            <w:r w:rsidR="00865EA7">
              <w:rPr>
                <w:i/>
              </w:rPr>
              <w:t>New Source Review</w:t>
            </w:r>
            <w:r w:rsidRPr="00B673D0">
              <w:rPr>
                <w:i/>
              </w:rPr>
              <w:t xml:space="preserve">”, which refer to the </w:t>
            </w:r>
            <w:r w:rsidRPr="00B673D0">
              <w:rPr>
                <w:i/>
              </w:rPr>
              <w:lastRenderedPageBreak/>
              <w:t xml:space="preserve">new major and minor </w:t>
            </w:r>
            <w:r w:rsidR="00865EA7">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B673D0" w:rsidRPr="00B673D0" w:rsidRDefault="00B673D0" w:rsidP="00B673D0">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sidR="00865EA7">
              <w:rPr>
                <w:i/>
              </w:rPr>
              <w:t>New Source Review</w:t>
            </w:r>
            <w:r w:rsidRPr="00B673D0">
              <w:rPr>
                <w:i/>
              </w:rPr>
              <w:t xml:space="preserve"> was covered by OAR 340 division 224 and in Oregon was referred to simply as </w:t>
            </w:r>
            <w:r w:rsidR="00865EA7">
              <w:rPr>
                <w:i/>
              </w:rPr>
              <w:t>New Source Review</w:t>
            </w:r>
            <w:r w:rsidRPr="00B673D0">
              <w:rPr>
                <w:i/>
              </w:rPr>
              <w:t xml:space="preserve">. For clarity, the 2001 through early 2015 </w:t>
            </w:r>
            <w:r w:rsidR="00865EA7">
              <w:rPr>
                <w:i/>
              </w:rPr>
              <w:t>New Source Review</w:t>
            </w:r>
            <w:r w:rsidRPr="00B673D0">
              <w:rPr>
                <w:i/>
              </w:rPr>
              <w:t xml:space="preserve"> program will be referred to in this discussion as 2001/2015 </w:t>
            </w:r>
            <w:r w:rsidR="00865EA7">
              <w:rPr>
                <w:i/>
              </w:rPr>
              <w:t>New Source Review</w:t>
            </w:r>
            <w:r w:rsidRPr="00B673D0">
              <w:rPr>
                <w:i/>
              </w:rPr>
              <w:t xml:space="preserve">. Minor </w:t>
            </w:r>
            <w:r w:rsidR="00865EA7">
              <w:rPr>
                <w:i/>
              </w:rPr>
              <w:t>New Source Review</w:t>
            </w:r>
            <w:r w:rsidRPr="00B673D0">
              <w:rPr>
                <w:i/>
              </w:rPr>
              <w:t xml:space="preserve"> was covered by OAR 340-222-0041, and was commonly called the “</w:t>
            </w:r>
            <w:r w:rsidR="001C45D4">
              <w:rPr>
                <w:i/>
              </w:rPr>
              <w:t>Plant Site Emission Limit</w:t>
            </w:r>
            <w:r w:rsidRPr="00B673D0">
              <w:rPr>
                <w:i/>
              </w:rPr>
              <w:t xml:space="preserve"> rule”.</w:t>
            </w:r>
          </w:p>
          <w:p w:rsidR="00B673D0" w:rsidRPr="00B673D0" w:rsidRDefault="00B673D0" w:rsidP="00B673D0">
            <w:pPr>
              <w:spacing w:after="120"/>
              <w:rPr>
                <w:i/>
              </w:rPr>
            </w:pPr>
            <w:r w:rsidRPr="00B673D0">
              <w:rPr>
                <w:i/>
              </w:rPr>
              <w:t xml:space="preserve">Under the new rules, both major and minor new source review are covered primarily under OAR 340 division 224. The major new source review program is referred to as Major </w:t>
            </w:r>
            <w:r w:rsidR="00865EA7">
              <w:rPr>
                <w:i/>
              </w:rPr>
              <w:t>New Source Review</w:t>
            </w:r>
            <w:r w:rsidRPr="00B673D0">
              <w:rPr>
                <w:i/>
              </w:rPr>
              <w:t xml:space="preserve">, while the minor new source review program has been labeled “State </w:t>
            </w:r>
            <w:r w:rsidR="00865EA7">
              <w:rPr>
                <w:i/>
              </w:rPr>
              <w:t>New Source Review</w:t>
            </w:r>
            <w:r w:rsidRPr="00B673D0">
              <w:rPr>
                <w:i/>
              </w:rPr>
              <w:t xml:space="preserve">”. In addition, State </w:t>
            </w:r>
            <w:r w:rsidR="00865EA7">
              <w:rPr>
                <w:i/>
              </w:rPr>
              <w:t>New Source Review</w:t>
            </w:r>
            <w:r w:rsidRPr="00B673D0">
              <w:rPr>
                <w:i/>
              </w:rPr>
              <w:t xml:space="preserve"> is subdivided into Type A State </w:t>
            </w:r>
            <w:r w:rsidR="00865EA7">
              <w:rPr>
                <w:i/>
              </w:rPr>
              <w:t>New Source Review</w:t>
            </w:r>
            <w:r w:rsidRPr="00B673D0">
              <w:rPr>
                <w:i/>
              </w:rPr>
              <w:t xml:space="preserve"> and Type B State </w:t>
            </w:r>
            <w:r w:rsidR="00865EA7">
              <w:rPr>
                <w:i/>
              </w:rPr>
              <w:t>New Source Review</w:t>
            </w:r>
            <w:r w:rsidRPr="00B673D0">
              <w:rPr>
                <w:i/>
              </w:rPr>
              <w:t>. This was done to maintain program continuity; the discussion below should help clarify this.</w:t>
            </w:r>
          </w:p>
          <w:p w:rsidR="00B673D0" w:rsidRPr="00B673D0" w:rsidRDefault="00B673D0" w:rsidP="00B673D0">
            <w:pPr>
              <w:spacing w:after="120"/>
              <w:rPr>
                <w:i/>
              </w:rPr>
            </w:pPr>
            <w:r w:rsidRPr="00B673D0">
              <w:rPr>
                <w:i/>
              </w:rPr>
              <w:t xml:space="preserve">The 2001/2015 </w:t>
            </w:r>
            <w:r w:rsidR="00865EA7">
              <w:rPr>
                <w:i/>
              </w:rPr>
              <w:t>New Source Review</w:t>
            </w:r>
            <w:r w:rsidRPr="00B673D0">
              <w:rPr>
                <w:i/>
              </w:rPr>
              <w:t xml:space="preserve"> and new Major and State </w:t>
            </w:r>
            <w:r w:rsidR="00865EA7">
              <w:rPr>
                <w:i/>
              </w:rPr>
              <w:t>New Source Review</w:t>
            </w:r>
            <w:r w:rsidRPr="00B673D0">
              <w:rPr>
                <w:i/>
              </w:rPr>
              <w:t xml:space="preserve"> requirements are area-specific and are compared below for three types of areas:</w:t>
            </w:r>
          </w:p>
          <w:p w:rsidR="00B673D0" w:rsidRPr="00B673D0" w:rsidRDefault="00B673D0" w:rsidP="00B673D0">
            <w:pPr>
              <w:spacing w:after="120"/>
              <w:rPr>
                <w:i/>
                <w:u w:val="single"/>
              </w:rPr>
            </w:pPr>
            <w:r w:rsidRPr="00B673D0">
              <w:rPr>
                <w:i/>
                <w:u w:val="single"/>
              </w:rPr>
              <w:t>Attainment/unclassified areas</w:t>
            </w:r>
          </w:p>
          <w:p w:rsidR="00B673D0" w:rsidRPr="00B673D0" w:rsidRDefault="00B673D0" w:rsidP="00B673D0">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Federal major source; with a major modification</w:t>
                  </w:r>
                </w:p>
              </w:tc>
              <w:tc>
                <w:tcPr>
                  <w:tcW w:w="2520" w:type="dxa"/>
                </w:tcPr>
                <w:p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rsidR="00B673D0" w:rsidRPr="00B673D0" w:rsidRDefault="00B673D0" w:rsidP="00B673D0">
                  <w:pPr>
                    <w:spacing w:after="120"/>
                    <w:rPr>
                      <w:i/>
                    </w:rPr>
                  </w:pPr>
                  <w:r w:rsidRPr="00B673D0">
                    <w:rPr>
                      <w:i/>
                    </w:rPr>
                    <w:t xml:space="preserve">Major </w:t>
                  </w:r>
                  <w:r w:rsidR="00865EA7">
                    <w:rPr>
                      <w:i/>
                    </w:rPr>
                    <w:t>New Source Review</w:t>
                  </w:r>
                </w:p>
              </w:tc>
            </w:tr>
            <w:tr w:rsidR="00B673D0" w:rsidRPr="00B673D0" w:rsidTr="00B673D0">
              <w:tc>
                <w:tcPr>
                  <w:tcW w:w="3310" w:type="dxa"/>
                </w:tcPr>
                <w:p w:rsidR="00B673D0" w:rsidRPr="00B673D0" w:rsidRDefault="00B673D0" w:rsidP="00B673D0">
                  <w:pPr>
                    <w:spacing w:after="120"/>
                    <w:rPr>
                      <w:i/>
                    </w:rPr>
                  </w:pPr>
                  <w:r w:rsidRPr="00B673D0">
                    <w:rPr>
                      <w:i/>
                    </w:rPr>
                    <w:t>Federal major source; no major modification</w:t>
                  </w:r>
                </w:p>
              </w:tc>
              <w:tc>
                <w:tcPr>
                  <w:tcW w:w="2520" w:type="dxa"/>
                </w:tcPr>
                <w:p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rsidR="00B673D0" w:rsidRPr="00B673D0" w:rsidRDefault="00B673D0" w:rsidP="00B673D0">
                  <w:pPr>
                    <w:spacing w:after="120"/>
                    <w:rPr>
                      <w:i/>
                    </w:rPr>
                  </w:pPr>
                  <w:r w:rsidRPr="00B673D0">
                    <w:rPr>
                      <w:i/>
                    </w:rPr>
                    <w:t xml:space="preserve">Type B State </w:t>
                  </w:r>
                  <w:r w:rsidR="00865EA7">
                    <w:rPr>
                      <w:i/>
                    </w:rPr>
                    <w:t>New Source Review</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with a major modification</w:t>
                  </w:r>
                </w:p>
              </w:tc>
              <w:tc>
                <w:tcPr>
                  <w:tcW w:w="2520" w:type="dxa"/>
                </w:tcPr>
                <w:p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rsidR="00B673D0" w:rsidRPr="00B673D0" w:rsidRDefault="00B673D0" w:rsidP="00B673D0">
                  <w:pPr>
                    <w:spacing w:after="120"/>
                    <w:rPr>
                      <w:i/>
                    </w:rPr>
                  </w:pPr>
                  <w:r w:rsidRPr="00B673D0">
                    <w:rPr>
                      <w:i/>
                    </w:rPr>
                    <w:t xml:space="preserve">Type B State </w:t>
                  </w:r>
                  <w:r w:rsidR="00865EA7">
                    <w:rPr>
                      <w:i/>
                    </w:rPr>
                    <w:t>New Source Review</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no major modification</w:t>
                  </w:r>
                </w:p>
              </w:tc>
              <w:tc>
                <w:tcPr>
                  <w:tcW w:w="2520" w:type="dxa"/>
                </w:tcPr>
                <w:p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rsidR="00B673D0" w:rsidRPr="00B673D0" w:rsidRDefault="00B673D0" w:rsidP="00B673D0">
                  <w:pPr>
                    <w:spacing w:after="120"/>
                    <w:rPr>
                      <w:i/>
                    </w:rPr>
                  </w:pPr>
                  <w:r w:rsidRPr="00B673D0">
                    <w:rPr>
                      <w:i/>
                    </w:rPr>
                    <w:t xml:space="preserve">Type B State </w:t>
                  </w:r>
                  <w:r w:rsidR="00865EA7">
                    <w:rPr>
                      <w:i/>
                    </w:rPr>
                    <w:t>New Source Review</w:t>
                  </w:r>
                </w:p>
              </w:tc>
            </w:tr>
          </w:tbl>
          <w:p w:rsidR="00B673D0" w:rsidRPr="00B673D0" w:rsidRDefault="00B673D0" w:rsidP="00B673D0">
            <w:pPr>
              <w:spacing w:after="120"/>
              <w:rPr>
                <w:i/>
              </w:rPr>
            </w:pPr>
          </w:p>
          <w:p w:rsidR="00B673D0" w:rsidRPr="00B673D0" w:rsidRDefault="00B673D0" w:rsidP="00B673D0">
            <w:pPr>
              <w:spacing w:after="120"/>
              <w:rPr>
                <w:i/>
                <w:u w:val="single"/>
              </w:rPr>
            </w:pPr>
            <w:r w:rsidRPr="00B673D0">
              <w:rPr>
                <w:i/>
                <w:u w:val="single"/>
              </w:rPr>
              <w:t>Nonattainment and Maintenance Areas</w:t>
            </w:r>
          </w:p>
          <w:p w:rsidR="00B673D0" w:rsidRPr="00B673D0" w:rsidRDefault="00B673D0" w:rsidP="00B673D0">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B673D0" w:rsidRDefault="00B673D0" w:rsidP="00B673D0">
            <w:pPr>
              <w:spacing w:after="120"/>
              <w:rPr>
                <w:b/>
                <w:i/>
              </w:rPr>
            </w:pPr>
          </w:p>
          <w:p w:rsidR="00B673D0" w:rsidRPr="00B673D0" w:rsidRDefault="00B673D0" w:rsidP="00B673D0">
            <w:pPr>
              <w:spacing w:after="120"/>
              <w:rPr>
                <w:i/>
              </w:rPr>
            </w:pPr>
            <w:r w:rsidRPr="00B673D0">
              <w:rPr>
                <w:b/>
                <w:i/>
              </w:rPr>
              <w:lastRenderedPageBreak/>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rsidR="00B673D0" w:rsidRPr="00B673D0" w:rsidRDefault="00B673D0" w:rsidP="00B673D0">
                  <w:pPr>
                    <w:spacing w:after="120"/>
                    <w:rPr>
                      <w:i/>
                    </w:rPr>
                  </w:pPr>
                  <w:r w:rsidRPr="00B673D0">
                    <w:rPr>
                      <w:i/>
                    </w:rPr>
                    <w:t xml:space="preserve">Major </w:t>
                  </w:r>
                  <w:r w:rsidR="00865EA7">
                    <w:rPr>
                      <w:i/>
                    </w:rPr>
                    <w:t>New Source Review</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rsidR="00B673D0" w:rsidRPr="00B673D0" w:rsidRDefault="00B673D0" w:rsidP="00B673D0">
                  <w:pPr>
                    <w:spacing w:after="120"/>
                    <w:rPr>
                      <w:i/>
                    </w:rPr>
                  </w:pPr>
                  <w:r w:rsidRPr="00B673D0">
                    <w:rPr>
                      <w:i/>
                    </w:rPr>
                    <w:t xml:space="preserve">Type B State </w:t>
                  </w:r>
                  <w:r w:rsidR="00865EA7">
                    <w:rPr>
                      <w:i/>
                    </w:rPr>
                    <w:t>New Source Review</w:t>
                  </w:r>
                </w:p>
              </w:tc>
            </w:tr>
          </w:tbl>
          <w:p w:rsidR="00B673D0" w:rsidRPr="00B673D0" w:rsidRDefault="00B673D0" w:rsidP="00B673D0">
            <w:pPr>
              <w:spacing w:after="120"/>
              <w:rPr>
                <w:i/>
              </w:rPr>
            </w:pPr>
          </w:p>
          <w:p w:rsidR="00B673D0" w:rsidRPr="00B673D0" w:rsidRDefault="00B673D0" w:rsidP="00B673D0">
            <w:pPr>
              <w:spacing w:after="120"/>
              <w:rPr>
                <w:i/>
              </w:rPr>
            </w:pPr>
            <w:r w:rsidRPr="00B673D0">
              <w:rPr>
                <w:b/>
                <w:i/>
              </w:rPr>
              <w:t>Emissions ≥ SER but less than 100 tons per year</w:t>
            </w:r>
            <w:r w:rsidRPr="00B673D0">
              <w:rPr>
                <w:i/>
              </w:rPr>
              <w:t xml:space="preserve">, and </w:t>
            </w:r>
          </w:p>
          <w:p w:rsidR="00B673D0" w:rsidRPr="00B673D0" w:rsidRDefault="00B673D0" w:rsidP="00B673D0">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rsidR="00B673D0" w:rsidRPr="00B673D0" w:rsidRDefault="00B673D0" w:rsidP="00B673D0">
                  <w:pPr>
                    <w:spacing w:after="120"/>
                    <w:rPr>
                      <w:i/>
                    </w:rPr>
                  </w:pPr>
                  <w:r w:rsidRPr="00B673D0">
                    <w:rPr>
                      <w:i/>
                    </w:rPr>
                    <w:t xml:space="preserve">Type A State </w:t>
                  </w:r>
                  <w:r w:rsidR="00865EA7">
                    <w:rPr>
                      <w:i/>
                    </w:rPr>
                    <w:t>New Source Review</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rsidR="00B673D0" w:rsidRPr="00B673D0" w:rsidRDefault="00B673D0" w:rsidP="00B673D0">
                  <w:pPr>
                    <w:spacing w:after="120"/>
                    <w:rPr>
                      <w:i/>
                    </w:rPr>
                  </w:pPr>
                  <w:r w:rsidRPr="00B673D0">
                    <w:rPr>
                      <w:i/>
                    </w:rPr>
                    <w:t xml:space="preserve">Type B State </w:t>
                  </w:r>
                  <w:r w:rsidR="00865EA7">
                    <w:rPr>
                      <w:i/>
                    </w:rPr>
                    <w:t>New Source Review</w:t>
                  </w:r>
                </w:p>
              </w:tc>
            </w:tr>
          </w:tbl>
          <w:p w:rsidR="00B673D0" w:rsidRPr="00B673D0" w:rsidRDefault="00B673D0" w:rsidP="00B673D0">
            <w:pPr>
              <w:spacing w:after="120"/>
              <w:rPr>
                <w:i/>
              </w:rPr>
            </w:pPr>
          </w:p>
          <w:p w:rsidR="00B673D0" w:rsidRPr="00B673D0" w:rsidRDefault="00B673D0" w:rsidP="00B673D0">
            <w:pPr>
              <w:spacing w:after="120"/>
              <w:rPr>
                <w:i/>
              </w:rPr>
            </w:pPr>
            <w:r w:rsidRPr="00B673D0">
              <w:rPr>
                <w:i/>
              </w:rPr>
              <w:t xml:space="preserve">As can be seen in the tables above, all scenarios that were subject to the </w:t>
            </w:r>
            <w:r w:rsidR="001C45D4">
              <w:rPr>
                <w:i/>
              </w:rPr>
              <w:t>Plant Site Emission Limit</w:t>
            </w:r>
            <w:r w:rsidRPr="00B673D0">
              <w:rPr>
                <w:i/>
              </w:rPr>
              <w:t xml:space="preserve"> rule will be subject to Type B State </w:t>
            </w:r>
            <w:r w:rsidR="00865EA7">
              <w:rPr>
                <w:i/>
              </w:rPr>
              <w:t>New Source Review</w:t>
            </w:r>
            <w:r w:rsidRPr="00B673D0">
              <w:rPr>
                <w:i/>
              </w:rPr>
              <w:t xml:space="preserve"> under the new rules, and most scenarios that were subject to 2001/2015 </w:t>
            </w:r>
            <w:r w:rsidR="00865EA7">
              <w:rPr>
                <w:i/>
              </w:rPr>
              <w:t>New Source Review</w:t>
            </w:r>
            <w:r w:rsidRPr="00B673D0">
              <w:rPr>
                <w:i/>
              </w:rPr>
              <w:t xml:space="preserve"> will be subject to Major </w:t>
            </w:r>
            <w:r w:rsidR="00865EA7">
              <w:rPr>
                <w:i/>
              </w:rPr>
              <w:t>New Source Review</w:t>
            </w:r>
            <w:r w:rsidRPr="00B673D0">
              <w:rPr>
                <w:i/>
              </w:rPr>
              <w:t xml:space="preserve"> under the new rules. However, there is one scenario above that was subject to 2001/2015 </w:t>
            </w:r>
            <w:r w:rsidR="00865EA7">
              <w:rPr>
                <w:i/>
              </w:rPr>
              <w:t>New Source Review</w:t>
            </w:r>
            <w:r w:rsidRPr="00B673D0">
              <w:rPr>
                <w:i/>
              </w:rPr>
              <w:t xml:space="preserve"> that will be subject to Type A State </w:t>
            </w:r>
            <w:r w:rsidR="00865EA7">
              <w:rPr>
                <w:i/>
              </w:rPr>
              <w:t>New Source Review</w:t>
            </w:r>
            <w:r w:rsidRPr="00B673D0">
              <w:rPr>
                <w:i/>
              </w:rPr>
              <w:t xml:space="preserve"> under the new rules; this scenario is identified in the last table above.</w:t>
            </w:r>
          </w:p>
          <w:p w:rsidR="00B673D0" w:rsidRPr="00B673D0" w:rsidRDefault="00B673D0" w:rsidP="00B673D0">
            <w:pPr>
              <w:spacing w:after="120"/>
              <w:rPr>
                <w:i/>
              </w:rPr>
            </w:pPr>
            <w:r w:rsidRPr="00B673D0">
              <w:rPr>
                <w:i/>
              </w:rPr>
              <w:t xml:space="preserve">Since Type A State </w:t>
            </w:r>
            <w:r w:rsidR="00865EA7">
              <w:rPr>
                <w:i/>
              </w:rPr>
              <w:t>New Source Review</w:t>
            </w:r>
            <w:r w:rsidRPr="00B673D0">
              <w:rPr>
                <w:i/>
              </w:rPr>
              <w:t xml:space="preserve"> was previously covered under 2001/2015 </w:t>
            </w:r>
            <w:r w:rsidR="00865EA7">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sidR="00865EA7">
              <w:rPr>
                <w:i/>
              </w:rPr>
              <w:t>New Source Review</w:t>
            </w:r>
            <w:r w:rsidRPr="00B673D0">
              <w:rPr>
                <w:i/>
              </w:rPr>
              <w:t>, such as the ability to increase a source’s netting basis.</w:t>
            </w:r>
          </w:p>
          <w:p w:rsidR="00B673D0" w:rsidRPr="00B673D0" w:rsidRDefault="00B673D0" w:rsidP="00B673D0">
            <w:pPr>
              <w:spacing w:after="120"/>
              <w:rPr>
                <w:i/>
              </w:rPr>
            </w:pPr>
            <w:r w:rsidRPr="00B673D0">
              <w:rPr>
                <w:i/>
              </w:rPr>
              <w:t xml:space="preserve">DEQ’s intent in this rulemaking was to maintain program continuity and Type A State </w:t>
            </w:r>
            <w:r w:rsidR="00865EA7">
              <w:rPr>
                <w:i/>
              </w:rPr>
              <w:t>New Source Review</w:t>
            </w:r>
            <w:r w:rsidRPr="00B673D0">
              <w:rPr>
                <w:i/>
              </w:rPr>
              <w:t xml:space="preserve"> was defined for this purpose. The Type A State </w:t>
            </w:r>
            <w:r w:rsidR="00865EA7">
              <w:rPr>
                <w:i/>
              </w:rPr>
              <w:t>New Source Review</w:t>
            </w:r>
            <w:r w:rsidRPr="00B673D0">
              <w:rPr>
                <w:i/>
              </w:rPr>
              <w:t xml:space="preserve"> program is characterized as follows:</w:t>
            </w:r>
          </w:p>
          <w:p w:rsidR="00B673D0" w:rsidRPr="00B673D0" w:rsidRDefault="00B673D0" w:rsidP="00B673D0">
            <w:pPr>
              <w:pStyle w:val="ListParagraph"/>
              <w:numPr>
                <w:ilvl w:val="0"/>
                <w:numId w:val="44"/>
              </w:numPr>
              <w:spacing w:after="120"/>
              <w:rPr>
                <w:i/>
              </w:rPr>
            </w:pPr>
            <w:r w:rsidRPr="00B673D0">
              <w:rPr>
                <w:i/>
              </w:rPr>
              <w:t xml:space="preserve">it is derived from the 2001/2015 </w:t>
            </w:r>
            <w:r w:rsidR="00865EA7">
              <w:rPr>
                <w:i/>
              </w:rPr>
              <w:t>New Source Review</w:t>
            </w:r>
            <w:r w:rsidRPr="00B673D0">
              <w:rPr>
                <w:i/>
              </w:rPr>
              <w:t xml:space="preserve"> program for nonattainment and maintenance areas for sources with emissions from the SER to 99 tons per year;</w:t>
            </w:r>
          </w:p>
          <w:p w:rsidR="00B673D0" w:rsidRPr="00B673D0" w:rsidRDefault="00B673D0" w:rsidP="00B673D0">
            <w:pPr>
              <w:pStyle w:val="ListParagraph"/>
              <w:numPr>
                <w:ilvl w:val="0"/>
                <w:numId w:val="44"/>
              </w:numPr>
              <w:spacing w:after="120"/>
              <w:rPr>
                <w:i/>
              </w:rPr>
            </w:pPr>
            <w:r w:rsidRPr="00B673D0">
              <w:rPr>
                <w:i/>
              </w:rPr>
              <w:t>subject sources propose to make a major modification;</w:t>
            </w:r>
          </w:p>
          <w:p w:rsidR="00B673D0" w:rsidRPr="00B673D0" w:rsidRDefault="00B673D0" w:rsidP="00B673D0">
            <w:pPr>
              <w:pStyle w:val="ListParagraph"/>
              <w:numPr>
                <w:ilvl w:val="0"/>
                <w:numId w:val="44"/>
              </w:numPr>
              <w:spacing w:after="120"/>
              <w:rPr>
                <w:i/>
              </w:rPr>
            </w:pPr>
            <w:r w:rsidRPr="00B673D0">
              <w:rPr>
                <w:i/>
              </w:rPr>
              <w:t xml:space="preserve">subject sources are required to perform a </w:t>
            </w:r>
            <w:r w:rsidR="00533088">
              <w:rPr>
                <w:i/>
              </w:rPr>
              <w:t>Best Available Control Technology</w:t>
            </w:r>
            <w:r w:rsidRPr="00B673D0">
              <w:rPr>
                <w:i/>
              </w:rPr>
              <w:t xml:space="preserve"> </w:t>
            </w:r>
            <w:r w:rsidRPr="00B673D0">
              <w:rPr>
                <w:i/>
              </w:rPr>
              <w:lastRenderedPageBreak/>
              <w:t>analysis; and</w:t>
            </w:r>
          </w:p>
          <w:p w:rsidR="00B673D0" w:rsidRPr="00B673D0" w:rsidRDefault="00B673D0" w:rsidP="00B673D0">
            <w:pPr>
              <w:pStyle w:val="ListParagraph"/>
              <w:numPr>
                <w:ilvl w:val="0"/>
                <w:numId w:val="44"/>
              </w:numPr>
              <w:spacing w:after="120"/>
              <w:rPr>
                <w:i/>
              </w:rPr>
            </w:pPr>
            <w:proofErr w:type="gramStart"/>
            <w:r w:rsidRPr="00B673D0">
              <w:rPr>
                <w:i/>
              </w:rPr>
              <w:t>subject</w:t>
            </w:r>
            <w:proofErr w:type="gramEnd"/>
            <w:r w:rsidRPr="00B673D0">
              <w:rPr>
                <w:i/>
              </w:rPr>
              <w:t xml:space="preserve"> sources can increase their netting basis by a Type A State </w:t>
            </w:r>
            <w:r w:rsidR="00865EA7">
              <w:rPr>
                <w:i/>
              </w:rPr>
              <w:t>New Source Review</w:t>
            </w:r>
            <w:r w:rsidRPr="00B673D0">
              <w:rPr>
                <w:i/>
              </w:rPr>
              <w:t xml:space="preserve"> permit action.</w:t>
            </w:r>
          </w:p>
          <w:p w:rsidR="00316D95" w:rsidRPr="00B673D0" w:rsidRDefault="00B673D0" w:rsidP="00B673D0">
            <w:pPr>
              <w:spacing w:after="120"/>
            </w:pPr>
            <w:r w:rsidRPr="00B673D0">
              <w:rPr>
                <w:i/>
              </w:rPr>
              <w:t xml:space="preserve">However, under State </w:t>
            </w:r>
            <w:r w:rsidR="00865EA7">
              <w:rPr>
                <w:i/>
              </w:rPr>
              <w:t>New Source Review</w:t>
            </w:r>
            <w:r w:rsidRPr="00B673D0">
              <w:rPr>
                <w:i/>
              </w:rPr>
              <w:t xml:space="preserve"> the state is not bound by the federal major new source review program and therefore has somewhat more flexibility to change the requirements.</w:t>
            </w:r>
          </w:p>
        </w:tc>
      </w:tr>
      <w:tr w:rsidR="004A6A28"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4A6A28" w:rsidRPr="00EB3D0B" w:rsidRDefault="004A6A28" w:rsidP="00786763">
            <w:pPr>
              <w:pStyle w:val="ListParagraph"/>
              <w:numPr>
                <w:ilvl w:val="0"/>
                <w:numId w:val="39"/>
              </w:numPr>
              <w:autoSpaceDE w:val="0"/>
              <w:autoSpaceDN w:val="0"/>
              <w:adjustRightInd w:val="0"/>
            </w:pPr>
            <w:r w:rsidRPr="00EB3D0B">
              <w:lastRenderedPageBreak/>
              <w:t xml:space="preserve">Change </w:t>
            </w:r>
            <w:r>
              <w:t xml:space="preserve"> t</w:t>
            </w:r>
            <w:r w:rsidRPr="00EB3D0B">
              <w:t>he New Source Review</w:t>
            </w:r>
          </w:p>
          <w:p w:rsidR="004A6A28" w:rsidRPr="00EB3D0B" w:rsidRDefault="004A6A28" w:rsidP="00786763">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6A28" w:rsidRPr="004A6A28" w:rsidRDefault="004A6A28" w:rsidP="00786763">
            <w:pPr>
              <w:spacing w:after="120"/>
            </w:pPr>
            <w:r w:rsidRPr="004A6A28">
              <w:t>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(2, 3, 4, 7, 12, 20, 41, 42, 44, 46, 47, 48, 58)</w:t>
            </w:r>
          </w:p>
          <w:p w:rsidR="004A6A28" w:rsidRPr="004A6A28" w:rsidRDefault="004A6A28" w:rsidP="00786763">
            <w:pPr>
              <w:spacing w:after="120"/>
              <w:rPr>
                <w:i/>
              </w:rPr>
            </w:pPr>
            <w:commentRangeStart w:id="27"/>
            <w:r w:rsidRPr="004A6A28">
              <w:rPr>
                <w:i/>
              </w:rPr>
              <w:t>Response:</w:t>
            </w:r>
            <w:commentRangeEnd w:id="27"/>
            <w:r w:rsidR="004D5677">
              <w:rPr>
                <w:rStyle w:val="CommentReference"/>
              </w:rPr>
              <w:commentReference w:id="27"/>
            </w:r>
          </w:p>
          <w:p w:rsidR="004A6A28" w:rsidRPr="004A6A28" w:rsidRDefault="004A6A28" w:rsidP="00786763">
            <w:pPr>
              <w:spacing w:after="120"/>
              <w:rPr>
                <w:i/>
              </w:rPr>
            </w:pPr>
            <w:r w:rsidRPr="004A6A28">
              <w:rPr>
                <w:i/>
              </w:rPr>
              <w:t xml:space="preserve">DEQ acknowledges that the revised new source review program appears to be, and in some respects is, more complex; however, DEQ </w:t>
            </w:r>
            <w:ins w:id="28" w:author="lkoss" w:date="2014-11-21T15:02:00Z">
              <w:r w:rsidR="004D5677">
                <w:rPr>
                  <w:i/>
                </w:rPr>
                <w:t xml:space="preserve">has determined that the changes are [what </w:t>
              </w:r>
              <w:proofErr w:type="gramStart"/>
              <w:r w:rsidR="004D5677">
                <w:rPr>
                  <w:i/>
                </w:rPr>
                <w:t>goes</w:t>
              </w:r>
              <w:proofErr w:type="gramEnd"/>
              <w:r w:rsidR="004D5677">
                <w:rPr>
                  <w:i/>
                </w:rPr>
                <w:t xml:space="preserve"> here?  </w:t>
              </w:r>
            </w:ins>
            <w:ins w:id="29" w:author="lkoss" w:date="2014-11-21T15:03:00Z">
              <w:r w:rsidR="004D5677">
                <w:rPr>
                  <w:i/>
                </w:rPr>
                <w:t>“</w:t>
              </w:r>
            </w:ins>
            <w:ins w:id="30" w:author="lkoss" w:date="2014-11-21T15:02:00Z">
              <w:r w:rsidR="004D5677">
                <w:rPr>
                  <w:i/>
                </w:rPr>
                <w:t>Necessary</w:t>
              </w:r>
            </w:ins>
            <w:ins w:id="31" w:author="lkoss" w:date="2014-11-21T15:03:00Z">
              <w:r w:rsidR="004D5677">
                <w:rPr>
                  <w:i/>
                </w:rPr>
                <w:t>” or “environmentally beneficial”?]</w:t>
              </w:r>
            </w:ins>
            <w:del w:id="32" w:author="lkoss" w:date="2014-11-21T15:04:00Z">
              <w:r w:rsidRPr="004A6A28" w:rsidDel="004D5677">
                <w:rPr>
                  <w:i/>
                </w:rPr>
                <w:delText>believes it is not significantly or unnecessarily more complex</w:delText>
              </w:r>
            </w:del>
            <w:r w:rsidRPr="004A6A28">
              <w:rPr>
                <w:i/>
              </w:rPr>
              <w:t>. The factors that led to a more complex set of rules are:</w:t>
            </w:r>
          </w:p>
          <w:p w:rsidR="004A6A28" w:rsidRPr="004A6A28" w:rsidRDefault="004A6A28" w:rsidP="004A6A28">
            <w:pPr>
              <w:numPr>
                <w:ilvl w:val="0"/>
                <w:numId w:val="48"/>
              </w:numPr>
              <w:spacing w:after="120"/>
              <w:rPr>
                <w:i/>
              </w:rPr>
            </w:pPr>
            <w:r w:rsidRPr="004A6A28">
              <w:rPr>
                <w:i/>
              </w:rPr>
              <w:t>development and inclusion of the new sustainment and reattainment areas; and</w:t>
            </w:r>
          </w:p>
          <w:p w:rsidR="004A6A28" w:rsidRPr="004A6A28" w:rsidRDefault="004A6A28" w:rsidP="004A6A28">
            <w:pPr>
              <w:numPr>
                <w:ilvl w:val="0"/>
                <w:numId w:val="48"/>
              </w:numPr>
              <w:spacing w:after="120"/>
              <w:rPr>
                <w:i/>
              </w:rPr>
            </w:pPr>
            <w:r w:rsidRPr="004A6A28">
              <w:rPr>
                <w:i/>
              </w:rPr>
              <w:t>changing the major new source review threshold from the SER to 100 tons per year;</w:t>
            </w:r>
          </w:p>
          <w:p w:rsidR="004A6A28" w:rsidRPr="004A6A28" w:rsidRDefault="004A6A28" w:rsidP="004A6A28">
            <w:pPr>
              <w:numPr>
                <w:ilvl w:val="0"/>
                <w:numId w:val="48"/>
              </w:numPr>
              <w:spacing w:after="120"/>
              <w:rPr>
                <w:i/>
              </w:rPr>
            </w:pPr>
            <w:r w:rsidRPr="004A6A28">
              <w:rPr>
                <w:i/>
              </w:rPr>
              <w:t xml:space="preserve">a recent court ruling to the effect that demonstrating a source’s PM2.5 impacts were less than the SIL was not sufficient to ensure no new violation of a </w:t>
            </w:r>
            <w:r w:rsidR="00533088">
              <w:rPr>
                <w:i/>
              </w:rPr>
              <w:t>National Ambient Air Quality Standards</w:t>
            </w:r>
            <w:r w:rsidRPr="004A6A28">
              <w:rPr>
                <w:i/>
              </w:rPr>
              <w:t>, and DEQ’s view that this ruling should be viewed as applying to all criteria pollutants.</w:t>
            </w:r>
          </w:p>
          <w:p w:rsidR="004A6A28" w:rsidRPr="004A6A28" w:rsidRDefault="004A6A28" w:rsidP="00786763">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4A6A28" w:rsidRPr="004A6A28" w:rsidRDefault="004A6A28" w:rsidP="00786763">
            <w:pPr>
              <w:spacing w:after="120"/>
              <w:rPr>
                <w:i/>
              </w:rPr>
            </w:pPr>
            <w:r w:rsidRPr="004A6A28">
              <w:rPr>
                <w:i/>
              </w:rPr>
              <w:t xml:space="preserve">Changing the major </w:t>
            </w:r>
            <w:r w:rsidR="00865EA7">
              <w:rPr>
                <w:i/>
              </w:rPr>
              <w:t>New Source Review</w:t>
            </w:r>
            <w:r w:rsidRPr="004A6A28">
              <w:rPr>
                <w:i/>
              </w:rPr>
              <w:t xml:space="preserve"> threshold also added a degree of complexity to the rules. Prior to changing the major </w:t>
            </w:r>
            <w:r w:rsidR="00865EA7">
              <w:rPr>
                <w:i/>
              </w:rPr>
              <w:t>New Source Review</w:t>
            </w:r>
            <w:r w:rsidRPr="004A6A28">
              <w:rPr>
                <w:i/>
              </w:rPr>
              <w:t xml:space="preserve"> threshold, 2001/2015 </w:t>
            </w:r>
            <w:r w:rsidR="00865EA7">
              <w:rPr>
                <w:i/>
              </w:rPr>
              <w:t>New Source Review</w:t>
            </w:r>
            <w:r w:rsidRPr="004A6A28">
              <w:rPr>
                <w:i/>
              </w:rPr>
              <w:t xml:space="preserve"> applied to sources that emitted the nonattainment or maintenance pollutant at the SER or more in a nonattainment or maintenance area.</w:t>
            </w:r>
          </w:p>
          <w:p w:rsidR="004A6A28" w:rsidRPr="004A6A28" w:rsidDel="004665B6" w:rsidRDefault="004A6A28" w:rsidP="00786763">
            <w:pPr>
              <w:spacing w:after="120"/>
              <w:rPr>
                <w:del w:id="33" w:author="lkoss" w:date="2014-11-21T15:14:00Z"/>
                <w:i/>
              </w:rPr>
            </w:pPr>
            <w:del w:id="34" w:author="lkoss" w:date="2014-11-21T15:14:00Z">
              <w:r w:rsidRPr="004A6A28" w:rsidDel="004665B6">
                <w:rPr>
                  <w:i/>
                </w:rPr>
                <w:delText xml:space="preserve">In this rulemaking the major new source review threshold in those areas was increased from the SER to 100 tons per year, with the new Major NSR applying at and above this threshold and State NSR applying below. This resulted in a category of sources with emissions from the SER to 100 tons per year that were formerly subject to 2001/2015 NSR but that are now subject to State NSR. However, to avoid backsliding and to maintain program continuity, the requirements for this category </w:delText>
              </w:r>
              <w:r w:rsidRPr="004A6A28" w:rsidDel="004665B6">
                <w:rPr>
                  <w:i/>
                </w:rPr>
                <w:lastRenderedPageBreak/>
                <w:delText>of sources must be substantially similar to the Major NSR requirements.</w:delText>
              </w:r>
            </w:del>
          </w:p>
          <w:p w:rsidR="004A6A28" w:rsidRPr="004A6A28" w:rsidDel="004665B6" w:rsidRDefault="004A6A28" w:rsidP="00786763">
            <w:pPr>
              <w:spacing w:after="120"/>
              <w:rPr>
                <w:del w:id="35" w:author="lkoss" w:date="2014-11-21T15:14:00Z"/>
                <w:i/>
              </w:rPr>
            </w:pPr>
            <w:del w:id="36" w:author="lkoss" w:date="2014-11-21T15:14:00Z">
              <w:r w:rsidRPr="004A6A28" w:rsidDel="004665B6">
                <w:rPr>
                  <w:i/>
                </w:rPr>
                <w:delText>The remaining sources that are now subject to State NSR were previously not subject to 2001/2015 NSR, but were instead subject to the so-called “PSEL rule” (OAR 340-222-0041). Although the PSEL rule was not labeled “minor NSR”, it did comprise a significant part of DEQ’s minor new source review program. For these sources, DEQ intended to generally maintain the level of stringency applicable to this group.</w:delText>
              </w:r>
            </w:del>
          </w:p>
          <w:p w:rsidR="004A6A28" w:rsidRPr="004A6A28" w:rsidDel="004665B6" w:rsidRDefault="004A6A28" w:rsidP="00786763">
            <w:pPr>
              <w:spacing w:after="120"/>
              <w:rPr>
                <w:del w:id="37" w:author="lkoss" w:date="2014-11-21T15:14:00Z"/>
                <w:i/>
              </w:rPr>
            </w:pPr>
            <w:del w:id="38" w:author="lkoss" w:date="2014-11-21T15:14:00Z">
              <w:r w:rsidRPr="004A6A28" w:rsidDel="004665B6">
                <w:rPr>
                  <w:i/>
                </w:rPr>
                <w:delText>Thus, the new State NSR program encompasses two different groups of sources: those that were formerly subject to the 2001/2015 NSR program, and those that were formerly subject only to the PSEL rule. Maintaining the distinction between these two groups is necessary, and DEQ has chosen to identify permit actions that apply to the first group as Type A State NSR, and permit actions that apply to the second group as Type B State NSR. The relationship between the former NSR and PSEL rule programs and the new Major and State NSR programs is as follows:</w:delText>
              </w:r>
            </w:del>
          </w:p>
          <w:p w:rsidR="004A6A28" w:rsidRPr="004A6A28" w:rsidDel="004665B6" w:rsidRDefault="004A6A28" w:rsidP="004A6A28">
            <w:pPr>
              <w:pStyle w:val="ListParagraph"/>
              <w:numPr>
                <w:ilvl w:val="0"/>
                <w:numId w:val="49"/>
              </w:numPr>
              <w:spacing w:after="120"/>
              <w:rPr>
                <w:del w:id="39" w:author="lkoss" w:date="2014-11-21T15:14:00Z"/>
                <w:i/>
              </w:rPr>
            </w:pPr>
            <w:del w:id="40" w:author="lkoss" w:date="2014-11-21T15:14:00Z">
              <w:r w:rsidRPr="004A6A28" w:rsidDel="004665B6">
                <w:rPr>
                  <w:i/>
                </w:rPr>
                <w:delText>2001 through early 2015 NSR program = new Major NSR plus Type A State NSR; and</w:delText>
              </w:r>
            </w:del>
          </w:p>
          <w:p w:rsidR="004A6A28" w:rsidRPr="004A6A28" w:rsidDel="004665B6" w:rsidRDefault="004A6A28" w:rsidP="004A6A28">
            <w:pPr>
              <w:pStyle w:val="ListParagraph"/>
              <w:numPr>
                <w:ilvl w:val="0"/>
                <w:numId w:val="49"/>
              </w:numPr>
              <w:spacing w:after="120"/>
              <w:rPr>
                <w:del w:id="41" w:author="lkoss" w:date="2014-11-21T15:14:00Z"/>
                <w:i/>
              </w:rPr>
            </w:pPr>
            <w:del w:id="42" w:author="lkoss" w:date="2014-11-21T15:14:00Z">
              <w:r w:rsidRPr="004A6A28" w:rsidDel="004665B6">
                <w:rPr>
                  <w:i/>
                </w:rPr>
                <w:delText>2001 through early 2015 PSEL rule = new Type B State NSR.</w:delText>
              </w:r>
            </w:del>
          </w:p>
          <w:p w:rsidR="004A6A28" w:rsidRPr="004A6A28" w:rsidDel="004665B6" w:rsidRDefault="004A6A28" w:rsidP="00786763">
            <w:pPr>
              <w:spacing w:after="120"/>
              <w:rPr>
                <w:del w:id="43" w:author="lkoss" w:date="2014-11-21T15:14:00Z"/>
                <w:i/>
              </w:rPr>
            </w:pPr>
            <w:del w:id="44" w:author="lkoss" w:date="2014-11-21T15:14:00Z">
              <w:r w:rsidRPr="004A6A28" w:rsidDel="004665B6">
                <w:rPr>
                  <w:i/>
                </w:rPr>
                <w:delText xml:space="preserve">The terms Type A State NSR and Type B State NSR have been added to the definitions in OAR 340-200-0020. </w:delText>
              </w:r>
            </w:del>
          </w:p>
          <w:p w:rsidR="004A6A28" w:rsidRPr="004A6A28" w:rsidDel="004D5677" w:rsidRDefault="004A6A28" w:rsidP="00786763">
            <w:pPr>
              <w:spacing w:after="120"/>
              <w:rPr>
                <w:del w:id="45" w:author="lkoss" w:date="2014-11-21T15:08:00Z"/>
                <w:i/>
              </w:rPr>
            </w:pPr>
            <w:commentRangeStart w:id="46"/>
            <w:del w:id="47" w:author="lkoss" w:date="2014-11-21T15:08:00Z">
              <w:r w:rsidRPr="004A6A28" w:rsidDel="004D5677">
                <w:rPr>
                  <w:i/>
                </w:rPr>
                <w:delText>Although these changes have resulted in a somewhat more complex set of rules, DEQ believes the rules are in many respects no more difficult to use than they were before these changes. A source must determine if it is subject to Major NSR or State NSR and how the area is designated, and must then follow the applicable requirements. DEQ has attempted to structure the rules so that the applicable NSR requirements can be found easily, and the applicable requirements are largely, although not entirely, the same as the requirements under the 2001 though early 2015 rules.</w:delText>
              </w:r>
            </w:del>
            <w:commentRangeEnd w:id="46"/>
            <w:r w:rsidR="004D5677">
              <w:rPr>
                <w:rStyle w:val="CommentReference"/>
              </w:rPr>
              <w:commentReference w:id="46"/>
            </w:r>
          </w:p>
          <w:p w:rsidR="004A6A28" w:rsidRPr="004A6A28" w:rsidRDefault="004A6A28" w:rsidP="00786763">
            <w:pPr>
              <w:spacing w:after="120"/>
              <w:rPr>
                <w:i/>
              </w:rPr>
            </w:pPr>
            <w:commentRangeStart w:id="48"/>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sidR="00865EA7">
              <w:rPr>
                <w:i/>
              </w:rPr>
              <w:t>New Source Review</w:t>
            </w:r>
            <w:r w:rsidRPr="004A6A28">
              <w:rPr>
                <w:i/>
              </w:rPr>
              <w:t xml:space="preserve">, Type A State </w:t>
            </w:r>
            <w:r w:rsidR="00865EA7">
              <w:rPr>
                <w:i/>
              </w:rPr>
              <w:t>New Source Review</w:t>
            </w:r>
            <w:r w:rsidRPr="004A6A28">
              <w:rPr>
                <w:i/>
              </w:rPr>
              <w:t xml:space="preserve"> and Type B State </w:t>
            </w:r>
            <w:r w:rsidR="00865EA7">
              <w:rPr>
                <w:i/>
              </w:rPr>
              <w:t>New Source Review</w:t>
            </w:r>
            <w:r w:rsidRPr="004A6A28">
              <w:rPr>
                <w:i/>
              </w:rPr>
              <w:t xml:space="preserve">. These rules formerly applied only to 2001/2015 </w:t>
            </w:r>
            <w:r w:rsidR="00865EA7">
              <w:rPr>
                <w:i/>
              </w:rPr>
              <w:t>New Source Review</w:t>
            </w:r>
            <w:r w:rsidRPr="004A6A28">
              <w:rPr>
                <w:i/>
              </w:rPr>
              <w:t xml:space="preserve">, not to sources subject only to the </w:t>
            </w:r>
            <w:r w:rsidR="001C45D4">
              <w:rPr>
                <w:i/>
              </w:rPr>
              <w:t>Plant Site Emission Limit</w:t>
            </w:r>
            <w:r w:rsidRPr="004A6A28">
              <w:rPr>
                <w:i/>
              </w:rPr>
              <w:t xml:space="preserve"> rule. These rules have been revised so they apply only to major </w:t>
            </w:r>
            <w:r w:rsidR="00865EA7">
              <w:rPr>
                <w:i/>
              </w:rPr>
              <w:t>New Source Review</w:t>
            </w:r>
            <w:r w:rsidRPr="004A6A28">
              <w:rPr>
                <w:i/>
              </w:rPr>
              <w:t xml:space="preserve"> and Type A State </w:t>
            </w:r>
            <w:r w:rsidR="00865EA7">
              <w:rPr>
                <w:i/>
              </w:rPr>
              <w:t>New Source Review</w:t>
            </w:r>
            <w:r w:rsidRPr="004A6A28">
              <w:rPr>
                <w:i/>
              </w:rPr>
              <w:t>.</w:t>
            </w:r>
            <w:commentRangeEnd w:id="48"/>
            <w:r w:rsidR="004D5677">
              <w:rPr>
                <w:rStyle w:val="CommentReference"/>
              </w:rPr>
              <w:commentReference w:id="48"/>
            </w:r>
          </w:p>
        </w:tc>
      </w:tr>
      <w:tr w:rsidR="00786763"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86763" w:rsidRPr="00EB3D0B" w:rsidRDefault="00786763" w:rsidP="0078676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86763" w:rsidRPr="004D0A72" w:rsidRDefault="00786763" w:rsidP="00786763">
            <w:pPr>
              <w:spacing w:after="120"/>
            </w:pPr>
            <w:r w:rsidRPr="004D0A72">
              <w:t>In this round of revisions, 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rsidR="00B05281">
              <w:t xml:space="preserve">ew </w:t>
            </w:r>
            <w:r w:rsidRPr="004D0A72">
              <w:t>S</w:t>
            </w:r>
            <w:r w:rsidR="00B05281">
              <w:t xml:space="preserve">ource </w:t>
            </w:r>
            <w:r w:rsidRPr="004D0A72">
              <w:t>R</w:t>
            </w:r>
            <w:r w:rsidR="00B05281">
              <w:t>eview</w:t>
            </w:r>
            <w:r w:rsidRPr="004D0A72">
              <w:t xml:space="preserve"> and B</w:t>
            </w:r>
            <w:r w:rsidR="00B05281">
              <w:t xml:space="preserve">est </w:t>
            </w:r>
            <w:r w:rsidRPr="004D0A72">
              <w:t>A</w:t>
            </w:r>
            <w:r w:rsidR="00B05281">
              <w:t xml:space="preserve">vailable </w:t>
            </w:r>
            <w:r w:rsidRPr="004D0A72">
              <w:t>C</w:t>
            </w:r>
            <w:r w:rsidR="00B05281">
              <w:t xml:space="preserve">ontrol </w:t>
            </w:r>
            <w:r w:rsidRPr="004D0A72">
              <w:t>T</w:t>
            </w:r>
            <w:r w:rsidR="00B05281">
              <w:t>echnology</w:t>
            </w:r>
            <w:r w:rsidRPr="004D0A72">
              <w:t xml:space="preserve">. The commenter’s review has identified one </w:t>
            </w:r>
            <w:r w:rsidR="00B05281">
              <w:t>Best Available Control Technology</w:t>
            </w:r>
            <w:r w:rsidRPr="004D0A72">
              <w:t xml:space="preserve">-related provision, however, where different </w:t>
            </w:r>
            <w:r w:rsidRPr="004D0A72">
              <w:lastRenderedPageBreak/>
              <w:t>language is used to describe applicability, which could lead to confusion. In OAR 340-224-0070(2</w:t>
            </w:r>
            <w:proofErr w:type="gramStart"/>
            <w:r w:rsidRPr="004D0A72">
              <w:t>)(</w:t>
            </w:r>
            <w:proofErr w:type="gramEnd"/>
            <w:r w:rsidRPr="004D0A72">
              <w:t xml:space="preserve">a), the applicability test for when </w:t>
            </w:r>
            <w:r w:rsidR="00865EA7">
              <w:t>Best Available Control Technology</w:t>
            </w:r>
            <w:r w:rsidRPr="004D0A72">
              <w:t xml:space="preserve"> applies is appropriately tied to the test in OAR 340-224-0025(2)(a)(B). The exemption to applying </w:t>
            </w:r>
            <w:r w:rsidR="00865EA7" w:rsidRPr="00865EA7">
              <w:t xml:space="preserve">Best Available Control Technology </w:t>
            </w:r>
            <w:r w:rsidRPr="004D0A72">
              <w:t>in OAR 340-224-0070(2)(d), however, uses the term “potential to emit” and in subparagraph (2)(d)(B) it is unclear what should be compared to 10% of the Significant Emission Rate. To avoid confusion, the commenter believes the exemption in OAR 340-224-0070(2</w:t>
            </w:r>
            <w:proofErr w:type="gramStart"/>
            <w:r w:rsidRPr="004D0A72">
              <w:t>)(</w:t>
            </w:r>
            <w:proofErr w:type="gramEnd"/>
            <w:r w:rsidRPr="004D0A72">
              <w:t>d) should also refer to the applicability test referenced in OAR 340-224-0025(2)(a)(B). (52)</w:t>
            </w:r>
          </w:p>
          <w:p w:rsidR="00786763" w:rsidRPr="004D0A72" w:rsidRDefault="00786763" w:rsidP="00786763">
            <w:pPr>
              <w:spacing w:after="120"/>
              <w:rPr>
                <w:i/>
              </w:rPr>
            </w:pPr>
            <w:r w:rsidRPr="004D0A72">
              <w:rPr>
                <w:i/>
              </w:rPr>
              <w:t>Response:</w:t>
            </w:r>
          </w:p>
          <w:p w:rsidR="00786763" w:rsidRPr="004D0A72" w:rsidRDefault="00786763" w:rsidP="00786763">
            <w:pPr>
              <w:spacing w:after="120"/>
              <w:rPr>
                <w:i/>
              </w:rPr>
            </w:pPr>
            <w:r w:rsidRPr="004D0A72">
              <w:rPr>
                <w:i/>
              </w:rPr>
              <w:t xml:space="preserve">DEQ agrees with this comment and </w:t>
            </w:r>
            <w:r w:rsidR="004665B6">
              <w:rPr>
                <w:i/>
              </w:rPr>
              <w:t>proposes</w:t>
            </w:r>
            <w:r w:rsidRPr="004D0A72">
              <w:rPr>
                <w:i/>
              </w:rPr>
              <w:t xml:space="preserve"> revis</w:t>
            </w:r>
            <w:r w:rsidR="004665B6">
              <w:rPr>
                <w:i/>
              </w:rPr>
              <w:t>ion to</w:t>
            </w:r>
            <w:r w:rsidRPr="004D0A72">
              <w:rPr>
                <w:i/>
              </w:rPr>
              <w:t xml:space="preserve"> OAR 340-224-0070(2)(d) as follows:</w:t>
            </w:r>
          </w:p>
          <w:p w:rsidR="00786763" w:rsidRPr="004D0A72" w:rsidRDefault="00786763" w:rsidP="00786763">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The new language in revisions to OAR 340-224-0070(3</w:t>
            </w:r>
            <w:proofErr w:type="gramStart"/>
            <w:r w:rsidRPr="00654843">
              <w:t>)(</w:t>
            </w:r>
            <w:proofErr w:type="gramEnd"/>
            <w:r w:rsidRPr="00654843">
              <w:t>a)(B), 340-224-0245(3), 340-224-0250(2)(a), 340-224-0260(2)(c), 340-224-0270(1)(c) states “if the source has emissions that are equal to or greater than…” This language is not clear as to what is meant by the term “emissions.”  Our understanding is that DEQ intends this reference to “emissions” to mean “potential to emit” and the term “potential to emit” should therefore be used in place of the more general term “emissions.”  (52)</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DEQ</w:t>
            </w:r>
            <w:r w:rsidR="004665B6">
              <w:rPr>
                <w:i/>
              </w:rPr>
              <w:t xml:space="preserve"> agrees with this comment and proposes</w:t>
            </w:r>
            <w:r w:rsidRPr="00654843">
              <w:rPr>
                <w:i/>
              </w:rPr>
              <w:t xml:space="preserve"> chang</w:t>
            </w:r>
            <w:r w:rsidR="004665B6">
              <w:rPr>
                <w:i/>
              </w:rPr>
              <w:t>ing</w:t>
            </w:r>
            <w:r w:rsidRPr="00654843">
              <w:rPr>
                <w:i/>
              </w:rPr>
              <w:t xml:space="preserve"> the referenced language as follows:</w:t>
            </w:r>
          </w:p>
          <w:p w:rsidR="00654843" w:rsidRPr="00654843" w:rsidRDefault="00654843" w:rsidP="00D20933">
            <w:pPr>
              <w:spacing w:after="120"/>
              <w:ind w:left="720"/>
              <w:rPr>
                <w:bCs/>
                <w:i/>
              </w:rPr>
            </w:pPr>
            <w:r w:rsidRPr="00654843">
              <w:rPr>
                <w:bCs/>
                <w:i/>
              </w:rPr>
              <w:t>“The owner or operator of a federal major source must comply with OAR 340-225-0050(4) and 340-225-0070.”</w:t>
            </w:r>
          </w:p>
          <w:p w:rsidR="00654843" w:rsidRPr="00654843" w:rsidRDefault="00654843" w:rsidP="00D20933">
            <w:pPr>
              <w:spacing w:after="120"/>
              <w:rPr>
                <w:bCs/>
                <w:i/>
              </w:rPr>
            </w:pPr>
            <w:r w:rsidRPr="00654843">
              <w:rPr>
                <w:bCs/>
                <w:i/>
              </w:rPr>
              <w:t>The term federal major source has been in use since 2001 and is defined as:</w:t>
            </w:r>
          </w:p>
          <w:p w:rsidR="00654843" w:rsidRPr="00654843" w:rsidRDefault="00654843" w:rsidP="00D20933">
            <w:pPr>
              <w:spacing w:after="120"/>
              <w:ind w:left="720"/>
              <w:rPr>
                <w:i/>
              </w:rPr>
            </w:pPr>
            <w:r w:rsidRPr="00654843">
              <w:rPr>
                <w:i/>
              </w:rPr>
              <w:t>(a) A source with potential to emit:</w:t>
            </w:r>
          </w:p>
          <w:p w:rsidR="00654843" w:rsidRPr="00654843" w:rsidRDefault="00654843" w:rsidP="00D20933">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654843" w:rsidRPr="00654843" w:rsidRDefault="00654843" w:rsidP="00D20933">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commentRangeStart w:id="49"/>
            <w:r w:rsidRPr="00654843">
              <w:t xml:space="preserve">Division 224 and the </w:t>
            </w:r>
            <w:r w:rsidR="00865EA7">
              <w:t>New Source Review</w:t>
            </w:r>
            <w:r w:rsidRPr="00654843">
              <w:t xml:space="preserve"> program pose too many potential issues and should be retained for future rulemaking to allow true public input. The changes to the definition of Major Modification are difficult to follow and are a significant departure from the current method of assessing major modifications in Oregon. The </w:t>
            </w:r>
            <w:r w:rsidRPr="00654843">
              <w:lastRenderedPageBreak/>
              <w:t xml:space="preserve">proposed modeling requirements for State </w:t>
            </w:r>
            <w:r w:rsidR="00865EA7">
              <w:t>New Source Review</w:t>
            </w:r>
            <w:r w:rsidRPr="00654843">
              <w:t xml:space="preserve"> sources are too costly and complex for sources not triggering the federal program where modeling and extensive analysis of impacts is warranted. The commenter does not support the revisions proposed to create a complex and expensive minor </w:t>
            </w:r>
            <w:r w:rsidR="00865EA7">
              <w:t>New Source Review</w:t>
            </w:r>
            <w:r w:rsidRPr="00654843">
              <w:t xml:space="preserve"> program in Oregon. (47)</w:t>
            </w:r>
          </w:p>
          <w:p w:rsidR="00654843" w:rsidRPr="00654843" w:rsidRDefault="00654843" w:rsidP="00D20933">
            <w:pPr>
              <w:spacing w:after="120"/>
              <w:rPr>
                <w:i/>
              </w:rPr>
            </w:pPr>
            <w:r w:rsidRPr="00654843">
              <w:rPr>
                <w:i/>
              </w:rPr>
              <w:t>Response:</w:t>
            </w:r>
            <w:commentRangeEnd w:id="49"/>
            <w:r w:rsidRPr="00654843">
              <w:rPr>
                <w:rStyle w:val="CommentReference"/>
              </w:rPr>
              <w:commentReference w:id="49"/>
            </w:r>
          </w:p>
          <w:p w:rsidR="00654843" w:rsidRPr="00654843" w:rsidRDefault="00654843" w:rsidP="00D20933">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sidR="00865EA7">
              <w:rPr>
                <w:i/>
              </w:rPr>
              <w:t>New Source Review</w:t>
            </w:r>
            <w:r w:rsidRPr="00654843">
              <w:rPr>
                <w:i/>
              </w:rPr>
              <w:t xml:space="preserve"> sections in OAR 340 division 224 are indeed somewhat duplicative, but this was done to keep as many requirements in one place as possible. The structure of each State </w:t>
            </w:r>
            <w:r w:rsidR="00865EA7">
              <w:rPr>
                <w:i/>
              </w:rPr>
              <w:t>New Source Review</w:t>
            </w:r>
            <w:r w:rsidRPr="00654843">
              <w:rPr>
                <w:i/>
              </w:rPr>
              <w:t xml:space="preserve"> rule section also follows the structure of the 2001/2015 </w:t>
            </w:r>
            <w:r w:rsidR="00865EA7">
              <w:rPr>
                <w:i/>
              </w:rPr>
              <w:t>New Source Review</w:t>
            </w:r>
            <w:r w:rsidRPr="00654843">
              <w:rPr>
                <w:i/>
              </w:rPr>
              <w:t xml:space="preserve"> rules.</w:t>
            </w:r>
          </w:p>
          <w:p w:rsidR="00654843" w:rsidRPr="00654843" w:rsidRDefault="00654843" w:rsidP="00D20933">
            <w:pPr>
              <w:spacing w:after="120"/>
              <w:rPr>
                <w:i/>
              </w:rPr>
            </w:pPr>
            <w:r w:rsidRPr="00654843">
              <w:rPr>
                <w:i/>
              </w:rPr>
              <w:t xml:space="preserve">In many cases the modeling requirements for State </w:t>
            </w:r>
            <w:r w:rsidR="00865EA7">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654843" w:rsidRPr="00654843" w:rsidRDefault="00654843" w:rsidP="00D20933">
            <w:pPr>
              <w:spacing w:after="120"/>
              <w:rPr>
                <w:i/>
              </w:rPr>
            </w:pPr>
            <w:r w:rsidRPr="00654843">
              <w:rPr>
                <w:i/>
              </w:rPr>
              <w:t xml:space="preserve">(C) If located within an attainment, maintenance, or unclassifiable area, the applicant must demonstrate compliance with the </w:t>
            </w:r>
            <w:r w:rsidR="00533088">
              <w:rPr>
                <w:i/>
              </w:rPr>
              <w:t>National Ambient Air Quality Standards</w:t>
            </w:r>
            <w:r w:rsidRPr="00654843">
              <w:rPr>
                <w:i/>
              </w:rPr>
              <w:t xml:space="preserve"> and </w:t>
            </w:r>
            <w:r w:rsidR="00865EA7">
              <w:rPr>
                <w:i/>
              </w:rPr>
              <w:t>Prevention of Significant Deterioration</w:t>
            </w:r>
            <w:r w:rsidRPr="00654843">
              <w:rPr>
                <w:i/>
              </w:rPr>
              <w:t xml:space="preserve"> increments by conducting an air quality analysis in accordance with OAR 340-225-0050(1) and (2) and 340-225-0060.</w:t>
            </w:r>
          </w:p>
          <w:p w:rsidR="00654843" w:rsidRPr="00654843" w:rsidRDefault="00654843" w:rsidP="00D20933">
            <w:pPr>
              <w:spacing w:after="120"/>
              <w:rPr>
                <w:i/>
              </w:rPr>
            </w:pPr>
            <w:r w:rsidRPr="00654843">
              <w:rPr>
                <w:i/>
              </w:rPr>
              <w:t>DEQ acknowledges, however, that the requirements for sources to examine their impacts on other designated areas have been expanded. These requirements are not entirely new and in some cases are carry-overs from the 2001/2015 rules, but in some cases they are new. In this rulemaking DEQ considered the existing 2001/2015 requirements for sources impacting other areas in light of the Supreme Court ruling discussed in the response to comment YYY (</w:t>
            </w:r>
            <w:commentRangeStart w:id="50"/>
            <w:r w:rsidRPr="00654843">
              <w:rPr>
                <w:i/>
              </w:rPr>
              <w:t xml:space="preserve">the “SIL is not sufficient to guarantee no new </w:t>
            </w:r>
            <w:r w:rsidR="00533088">
              <w:rPr>
                <w:i/>
              </w:rPr>
              <w:t>National Ambient Air Quality Standards</w:t>
            </w:r>
            <w:r w:rsidRPr="00654843">
              <w:rPr>
                <w:i/>
              </w:rPr>
              <w:t xml:space="preserve"> violation” thing</w:t>
            </w:r>
            <w:commentRangeEnd w:id="50"/>
            <w:r w:rsidR="004665B6">
              <w:rPr>
                <w:rStyle w:val="CommentReference"/>
              </w:rPr>
              <w:commentReference w:id="50"/>
            </w:r>
            <w:r w:rsidRPr="00654843">
              <w:rPr>
                <w:i/>
              </w:rPr>
              <w:t xml:space="preserve">) and determined that all sources subject to Major or State </w:t>
            </w:r>
            <w:r w:rsidR="00865EA7">
              <w:rPr>
                <w:i/>
              </w:rPr>
              <w:t>New Source Review</w:t>
            </w:r>
            <w:r w:rsidRPr="00654843">
              <w:rPr>
                <w:i/>
              </w:rPr>
              <w:t xml:space="preserve"> should ensure that their emissions do not cause an exceedance of a </w:t>
            </w:r>
            <w:r w:rsidR="00533088">
              <w:rPr>
                <w:i/>
              </w:rPr>
              <w:t>National Ambient Air Quality Standards</w:t>
            </w:r>
            <w:r w:rsidRPr="00654843">
              <w:rPr>
                <w:i/>
              </w:rPr>
              <w:t xml:space="preserve"> or </w:t>
            </w:r>
            <w:r w:rsidR="00865EA7">
              <w:rPr>
                <w:i/>
              </w:rPr>
              <w:t>Prevention of Significant Deterioration</w:t>
            </w:r>
            <w:r w:rsidRPr="00654843">
              <w:rPr>
                <w:i/>
              </w:rPr>
              <w:t xml:space="preserve"> increment in attainment areas. </w:t>
            </w:r>
            <w:commentRangeStart w:id="51"/>
            <w:r w:rsidRPr="00654843">
              <w:rPr>
                <w:i/>
              </w:rPr>
              <w:t>DEQ therefore does not agree that these requirements should be removed.</w:t>
            </w:r>
            <w:commentRangeEnd w:id="51"/>
            <w:r w:rsidR="004665B6">
              <w:rPr>
                <w:rStyle w:val="CommentReference"/>
              </w:rPr>
              <w:commentReference w:id="51"/>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sidR="00865EA7">
              <w:rPr>
                <w:rFonts w:cs="Arial"/>
              </w:rPr>
              <w:t>Prevention of Significant Deterioration</w:t>
            </w:r>
            <w:r w:rsidRPr="00654843">
              <w:rPr>
                <w:rFonts w:cs="Arial"/>
              </w:rPr>
              <w:t xml:space="preserve"> if it triggers </w:t>
            </w:r>
            <w:r w:rsidR="00865EA7">
              <w:rPr>
                <w:rFonts w:cs="Arial"/>
              </w:rPr>
              <w:t>Prevention of Significant Deterioration</w:t>
            </w:r>
            <w:r w:rsidRPr="00654843">
              <w:rPr>
                <w:rFonts w:cs="Arial"/>
              </w:rPr>
              <w:t xml:space="preserve"> for another pollutant. The </w:t>
            </w:r>
            <w:r w:rsidR="00865EA7">
              <w:rPr>
                <w:rFonts w:cs="Arial"/>
              </w:rPr>
              <w:t>Prevention of Significant Deterioration</w:t>
            </w:r>
            <w:r w:rsidRPr="00654843">
              <w:rPr>
                <w:rFonts w:cs="Arial"/>
              </w:rPr>
              <w:t xml:space="preserve"> application need only address Best Available Control Technology for </w:t>
            </w:r>
            <w:r w:rsidR="00865EA7">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sidR="00865EA7">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t>
            </w:r>
            <w:r w:rsidRPr="00654843">
              <w:rPr>
                <w:rFonts w:cs="Arial"/>
              </w:rPr>
              <w:lastRenderedPageBreak/>
              <w:t xml:space="preserve">was not seeking any change in its non-GHG emissions. We do not believe that this difference was intended and request that the rules be amended to make clear that in order for </w:t>
            </w:r>
            <w:r w:rsidR="00865EA7">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sidR="00865EA7">
              <w:rPr>
                <w:rFonts w:cs="Arial"/>
              </w:rPr>
              <w:t>Prevention of Significant Deterioration</w:t>
            </w:r>
            <w:r w:rsidRPr="00654843">
              <w:rPr>
                <w:rFonts w:cs="Arial"/>
              </w:rPr>
              <w:t xml:space="preserve"> for a non-</w:t>
            </w:r>
            <w:r w:rsidR="00865EA7">
              <w:rPr>
                <w:rFonts w:cs="Arial"/>
              </w:rPr>
              <w:t>Prevention of Significant Deterioration</w:t>
            </w:r>
            <w:r w:rsidRPr="00654843">
              <w:rPr>
                <w:rFonts w:cs="Arial"/>
              </w:rPr>
              <w:t xml:space="preserve"> pollutant, and as a result of the current project exceed the GHG netting basis by 75,000 </w:t>
            </w:r>
            <w:r w:rsidR="00ED3D64">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r w:rsidRPr="00654843">
              <w:t>(2, 3, 4, 7, 20, 41, 42, 44, 47, 48, 58)</w:t>
            </w:r>
          </w:p>
          <w:p w:rsidR="00654843" w:rsidRPr="00654843" w:rsidRDefault="00654843" w:rsidP="00D20933">
            <w:pPr>
              <w:spacing w:after="120"/>
              <w:rPr>
                <w:rFonts w:cs="Arial"/>
                <w:i/>
              </w:rPr>
            </w:pPr>
            <w:r w:rsidRPr="00654843">
              <w:rPr>
                <w:rFonts w:cs="Arial"/>
                <w:i/>
              </w:rPr>
              <w:t>Response:</w:t>
            </w:r>
          </w:p>
          <w:p w:rsidR="00654843" w:rsidRPr="00654843" w:rsidRDefault="00654843" w:rsidP="00865EA7">
            <w:pPr>
              <w:spacing w:after="120"/>
              <w:rPr>
                <w:rFonts w:cs="Arial"/>
                <w:i/>
              </w:rPr>
            </w:pPr>
            <w:r w:rsidRPr="00654843">
              <w:rPr>
                <w:rFonts w:cs="Arial"/>
                <w:i/>
              </w:rPr>
              <w:t xml:space="preserve">DEQ agrees with commenters and has revised the GHG </w:t>
            </w:r>
            <w:r w:rsidR="00865EA7">
              <w:rPr>
                <w:rFonts w:cs="Arial"/>
                <w:i/>
              </w:rPr>
              <w:t>Prevention of Significant Deterioration</w:t>
            </w:r>
            <w:r w:rsidRPr="00654843">
              <w:rPr>
                <w:rFonts w:cs="Arial"/>
                <w:i/>
              </w:rPr>
              <w:t xml:space="preserve"> applicability criteria in OAR 340-224-0010 to require GHG </w:t>
            </w:r>
            <w:r w:rsidR="00533088">
              <w:rPr>
                <w:rFonts w:cs="Arial"/>
                <w:i/>
              </w:rPr>
              <w:t>Best Available Control Technology</w:t>
            </w:r>
            <w:r w:rsidRPr="00654843">
              <w:rPr>
                <w:rFonts w:cs="Arial"/>
                <w:i/>
              </w:rPr>
              <w:t xml:space="preserve"> only if the source in question is a federal major source, which excludes </w:t>
            </w:r>
            <w:r w:rsidR="00865EA7">
              <w:rPr>
                <w:rFonts w:cs="Arial"/>
                <w:i/>
              </w:rPr>
              <w:t>greenhouse gases</w:t>
            </w:r>
            <w:r w:rsidRPr="00654843">
              <w:rPr>
                <w:rFonts w:cs="Arial"/>
                <w:i/>
              </w:rPr>
              <w:t xml:space="preserve">; is subject to </w:t>
            </w:r>
            <w:r w:rsidR="00865EA7">
              <w:rPr>
                <w:rFonts w:cs="Arial"/>
                <w:i/>
              </w:rPr>
              <w:t>Prevention of Significant Deterioration</w:t>
            </w:r>
            <w:r w:rsidRPr="00654843">
              <w:rPr>
                <w:rFonts w:cs="Arial"/>
                <w:i/>
              </w:rPr>
              <w:t xml:space="preserve"> for another pollutant; has an increase in </w:t>
            </w:r>
            <w:r w:rsidR="00865EA7">
              <w:rPr>
                <w:rFonts w:cs="Arial"/>
                <w:i/>
              </w:rPr>
              <w:t>greenhouse gas</w:t>
            </w:r>
            <w:r w:rsidRPr="00654843">
              <w:rPr>
                <w:rFonts w:cs="Arial"/>
                <w:i/>
              </w:rPr>
              <w:t xml:space="preserve"> emissions more than or equal to the SER over the netting basis; and has a major modification for </w:t>
            </w:r>
            <w:r w:rsidR="00865EA7">
              <w:rPr>
                <w:rFonts w:cs="Arial"/>
                <w:i/>
              </w:rPr>
              <w:t>greenhouse gases</w:t>
            </w:r>
            <w:r w:rsidRPr="00654843">
              <w:rPr>
                <w:rFonts w:cs="Arial"/>
                <w:i/>
              </w:rPr>
              <w: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86FE0" w:rsidRDefault="00316D95" w:rsidP="00986FE0">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sidR="00865EA7">
              <w:rPr>
                <w:rFonts w:eastAsiaTheme="majorEastAsia"/>
                <w:bCs/>
              </w:rPr>
              <w:t>New Source Review</w:t>
            </w:r>
            <w:r w:rsidRPr="00986FE0">
              <w:rPr>
                <w:rFonts w:eastAsiaTheme="majorEastAsia"/>
                <w:bCs/>
              </w:rPr>
              <w:t xml:space="preserve"> permits is a significant expansion of the program, making Oregon less attractive to businesses. More so, DEQ has not shown an environmental benefit from those stringent proposed rules. DEQ should retain the current approach where the 18 month clock in OAR 340-224-0030(3) is limited to sources permitted under major </w:t>
            </w:r>
            <w:r w:rsidR="00865EA7">
              <w:rPr>
                <w:rFonts w:eastAsiaTheme="majorEastAsia"/>
                <w:bCs/>
              </w:rPr>
              <w:t>New Source Review</w:t>
            </w:r>
            <w:r w:rsidRPr="00986FE0">
              <w:rPr>
                <w:rFonts w:eastAsiaTheme="majorEastAsia"/>
                <w:bCs/>
              </w:rPr>
              <w:t xml:space="preserve">. </w:t>
            </w:r>
            <w:r w:rsidR="00AA5D49">
              <w:rPr>
                <w:rFonts w:eastAsiaTheme="majorEastAsia"/>
                <w:bCs/>
              </w:rPr>
              <w:t>(2, 3, 4, 7, 20, 41, 42, 44, 47, 48, 58)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Response:</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DEQ agrees with the commenter and change</w:t>
            </w:r>
            <w:r w:rsidR="000876B7">
              <w:rPr>
                <w:rFonts w:eastAsiaTheme="majorEastAsia"/>
                <w:bCs/>
                <w:i/>
              </w:rPr>
              <w:t>d</w:t>
            </w:r>
            <w:r w:rsidRPr="00986FE0">
              <w:rPr>
                <w:rFonts w:eastAsiaTheme="majorEastAsia"/>
                <w:bCs/>
                <w:i/>
              </w:rPr>
              <w:t xml:space="preserve"> the </w:t>
            </w:r>
            <w:r w:rsidR="000876B7">
              <w:rPr>
                <w:rFonts w:eastAsiaTheme="majorEastAsia"/>
                <w:bCs/>
                <w:i/>
              </w:rPr>
              <w:t xml:space="preserve">proposed </w:t>
            </w:r>
            <w:r w:rsidRPr="00986FE0">
              <w:rPr>
                <w:rFonts w:eastAsiaTheme="majorEastAsia"/>
                <w:bCs/>
                <w:i/>
              </w:rPr>
              <w:t xml:space="preserve">rules so that OAR 340-224-0030(3) applies only to Type A State </w:t>
            </w:r>
            <w:r w:rsidR="00865EA7">
              <w:rPr>
                <w:rFonts w:eastAsiaTheme="majorEastAsia"/>
                <w:bCs/>
                <w:i/>
              </w:rPr>
              <w:t>New Source Review</w:t>
            </w:r>
            <w:r w:rsidRPr="00986FE0">
              <w:rPr>
                <w:rFonts w:eastAsiaTheme="majorEastAsia"/>
                <w:bCs/>
                <w:i/>
              </w:rPr>
              <w:t xml:space="preserve"> and Major </w:t>
            </w:r>
            <w:r w:rsidR="00865EA7">
              <w:rPr>
                <w:rFonts w:eastAsiaTheme="majorEastAsia"/>
                <w:bCs/>
                <w:i/>
              </w:rPr>
              <w:t>New Source Review</w:t>
            </w:r>
            <w:r w:rsidRPr="00986FE0">
              <w:rPr>
                <w:rFonts w:eastAsiaTheme="majorEastAsia"/>
                <w:bCs/>
                <w:i/>
              </w:rPr>
              <w:t xml:space="preserve"> construction approvals, which are the sources that the rule currently covers.  </w:t>
            </w:r>
          </w:p>
          <w:p w:rsidR="00316D95" w:rsidRPr="00986FE0" w:rsidRDefault="00D20933" w:rsidP="00986FE0">
            <w:pPr>
              <w:autoSpaceDE w:val="0"/>
              <w:autoSpaceDN w:val="0"/>
              <w:adjustRightInd w:val="0"/>
              <w:spacing w:after="120"/>
              <w:rPr>
                <w:rFonts w:eastAsiaTheme="majorEastAsia"/>
                <w:bCs/>
              </w:rPr>
            </w:pPr>
            <w:r>
              <w:rPr>
                <w:rFonts w:eastAsiaTheme="majorEastAsia"/>
                <w:bCs/>
                <w:i/>
              </w:rPr>
              <w:t>DEQ changed the proposed rules in response to the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A5D49" w:rsidRPr="000B2533" w:rsidRDefault="00316D95" w:rsidP="00AA5D49">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In order for a project to need to halt construction, the effect on the air quality analysis should have to be significant and it should have to be deleterious. Therefore, we request that </w:t>
            </w:r>
            <w:r>
              <w:rPr>
                <w:rFonts w:eastAsiaTheme="majorEastAsia"/>
                <w:bCs/>
              </w:rPr>
              <w:t>DEQ</w:t>
            </w:r>
            <w:r w:rsidRPr="00986FE0">
              <w:rPr>
                <w:rFonts w:eastAsiaTheme="majorEastAsia"/>
                <w:bCs/>
              </w:rPr>
              <w:t xml:space="preserve"> 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sidR="00AA5D49">
              <w:rPr>
                <w:rFonts w:eastAsiaTheme="majorEastAsia"/>
                <w:bCs/>
              </w:rPr>
              <w:t xml:space="preserve"> (2, 3, 4, 7, 20, 41, 42, 44, 47, 48, 58)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Response: </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 xml:space="preserve">ould potentially halt construction.  The </w:t>
            </w:r>
            <w:r w:rsidRPr="00986FE0">
              <w:rPr>
                <w:rFonts w:eastAsiaTheme="majorEastAsia"/>
                <w:bCs/>
                <w:i/>
              </w:rPr>
              <w:lastRenderedPageBreak/>
              <w:t xml:space="preserve">language suggested by the commenter contains terms that are not defined, such as “significantly affect,” “materially increased,” and “de minimis number.” </w:t>
            </w:r>
          </w:p>
          <w:p w:rsidR="00316D95" w:rsidRPr="007669BA" w:rsidRDefault="00316D95" w:rsidP="002C50B1">
            <w:pPr>
              <w:autoSpaceDE w:val="0"/>
              <w:autoSpaceDN w:val="0"/>
              <w:adjustRightInd w:val="0"/>
              <w:spacing w:after="120"/>
              <w:rPr>
                <w:rFonts w:eastAsiaTheme="majorEastAsia"/>
                <w:bCs/>
                <w:i/>
              </w:rPr>
            </w:pPr>
            <w:r w:rsidRPr="00986FE0">
              <w:rPr>
                <w:rFonts w:eastAsiaTheme="majorEastAsia"/>
                <w:bCs/>
                <w:i/>
              </w:rPr>
              <w:t>DEQ changed the</w:t>
            </w:r>
            <w:r w:rsidR="002C50B1">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030EE9" w:rsidRDefault="00316D95" w:rsidP="00EB3D0B">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sidR="00865EA7">
              <w:rPr>
                <w:rFonts w:eastAsiaTheme="majorEastAsia"/>
                <w:bCs/>
              </w:rPr>
              <w:t>New Source Review</w:t>
            </w:r>
            <w:r w:rsidRPr="00030EE9">
              <w:rPr>
                <w:rFonts w:eastAsiaTheme="majorEastAsia"/>
                <w:bCs/>
              </w:rPr>
              <w:t xml:space="preserve"> sources have to comply with OAR 340-224-0038. OAR 340-224-0038 requires that a source subject to </w:t>
            </w:r>
            <w:r w:rsidR="00865EA7">
              <w:rPr>
                <w:rFonts w:eastAsiaTheme="majorEastAsia"/>
                <w:bCs/>
              </w:rPr>
              <w:t>New Source Review</w:t>
            </w:r>
            <w:r w:rsidRPr="00030EE9">
              <w:rPr>
                <w:rFonts w:eastAsiaTheme="majorEastAsia"/>
                <w:bCs/>
              </w:rPr>
              <w:t xml:space="preserve"> assess secondary emissions. This requirement has never been imposed on minor </w:t>
            </w:r>
            <w:r w:rsidR="00865EA7">
              <w:rPr>
                <w:rFonts w:eastAsiaTheme="majorEastAsia"/>
                <w:bCs/>
              </w:rPr>
              <w:t>New Source Review</w:t>
            </w:r>
            <w:r w:rsidRPr="00030EE9">
              <w:rPr>
                <w:rFonts w:eastAsiaTheme="majorEastAsia"/>
                <w:bCs/>
              </w:rPr>
              <w:t xml:space="preserve"> permittees before and it is a significant increase in stringency. </w:t>
            </w:r>
            <w:r w:rsidR="004E6DDB">
              <w:rPr>
                <w:rFonts w:eastAsiaTheme="majorEastAsia"/>
                <w:bCs/>
              </w:rPr>
              <w:t>(2, 3, 4, 7, 20, 41, 42, 44, 47, 48, 58)</w:t>
            </w:r>
          </w:p>
          <w:p w:rsidR="00316D95" w:rsidRPr="00030EE9" w:rsidRDefault="00316D95" w:rsidP="00030EE9">
            <w:pPr>
              <w:autoSpaceDE w:val="0"/>
              <w:autoSpaceDN w:val="0"/>
              <w:adjustRightInd w:val="0"/>
              <w:spacing w:after="120"/>
              <w:rPr>
                <w:rFonts w:eastAsiaTheme="majorEastAsia"/>
                <w:bCs/>
                <w:i/>
              </w:rPr>
            </w:pPr>
            <w:r w:rsidRPr="00030EE9">
              <w:rPr>
                <w:rFonts w:eastAsiaTheme="majorEastAsia"/>
                <w:bCs/>
                <w:i/>
              </w:rPr>
              <w:t>Response:</w:t>
            </w:r>
          </w:p>
          <w:p w:rsidR="00316D95" w:rsidRPr="00A05981" w:rsidRDefault="00316D95" w:rsidP="000876B7">
            <w:pPr>
              <w:autoSpaceDE w:val="0"/>
              <w:autoSpaceDN w:val="0"/>
              <w:adjustRightInd w:val="0"/>
              <w:spacing w:after="120"/>
              <w:rPr>
                <w:rFonts w:eastAsiaTheme="majorEastAsia"/>
                <w:bCs/>
                <w:i/>
              </w:rPr>
            </w:pPr>
            <w:r w:rsidRPr="00030EE9">
              <w:rPr>
                <w:rFonts w:eastAsiaTheme="majorEastAsia"/>
                <w:bCs/>
                <w:i/>
              </w:rPr>
              <w:t>DEQ agrees with the commenter and change</w:t>
            </w:r>
            <w:r w:rsidR="002C50B1">
              <w:rPr>
                <w:rFonts w:eastAsiaTheme="majorEastAsia"/>
                <w:bCs/>
                <w:i/>
              </w:rPr>
              <w:t>d</w:t>
            </w:r>
            <w:r w:rsidRPr="00030EE9">
              <w:rPr>
                <w:rFonts w:eastAsiaTheme="majorEastAsia"/>
                <w:bCs/>
                <w:i/>
              </w:rPr>
              <w:t xml:space="preserve"> the</w:t>
            </w:r>
            <w:r w:rsidR="002C50B1">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sidR="002C50B1">
              <w:rPr>
                <w:rFonts w:eastAsiaTheme="majorEastAsia"/>
                <w:bCs/>
                <w:i/>
              </w:rPr>
              <w:t xml:space="preserve">would </w:t>
            </w:r>
            <w:r w:rsidRPr="00030EE9">
              <w:rPr>
                <w:rFonts w:eastAsiaTheme="majorEastAsia"/>
                <w:bCs/>
                <w:i/>
              </w:rPr>
              <w:t>appl</w:t>
            </w:r>
            <w:r w:rsidR="002C50B1">
              <w:rPr>
                <w:rFonts w:eastAsiaTheme="majorEastAsia"/>
                <w:bCs/>
                <w:i/>
              </w:rPr>
              <w:t>y</w:t>
            </w:r>
            <w:r w:rsidRPr="00030EE9">
              <w:rPr>
                <w:rFonts w:eastAsiaTheme="majorEastAsia"/>
                <w:bCs/>
                <w:i/>
              </w:rPr>
              <w:t xml:space="preserve"> only to Type A State </w:t>
            </w:r>
            <w:r w:rsidR="00865EA7">
              <w:rPr>
                <w:rFonts w:eastAsiaTheme="majorEastAsia"/>
                <w:bCs/>
                <w:i/>
              </w:rPr>
              <w:t>New Source Review</w:t>
            </w:r>
            <w:r w:rsidRPr="00030EE9">
              <w:rPr>
                <w:rFonts w:eastAsiaTheme="majorEastAsia"/>
                <w:bCs/>
                <w:i/>
              </w:rPr>
              <w:t xml:space="preserve"> and Major </w:t>
            </w:r>
            <w:r w:rsidR="00865EA7">
              <w:rPr>
                <w:rFonts w:eastAsiaTheme="majorEastAsia"/>
                <w:bCs/>
                <w:i/>
              </w:rPr>
              <w:t>New Source Review</w:t>
            </w:r>
            <w:r w:rsidRPr="00030EE9">
              <w:rPr>
                <w:rFonts w:eastAsiaTheme="majorEastAsia"/>
                <w:bCs/>
                <w:i/>
              </w:rPr>
              <w:t xml:space="preserve"> construction approvals, which are the sources that the rule currently covers.</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 xml:space="preserve">The Maintenance </w:t>
            </w:r>
            <w:r w:rsidR="00865EA7">
              <w:t>New Source Review</w:t>
            </w:r>
            <w:r w:rsidRPr="00654843">
              <w:t xml:space="preserve"> provisions contain several alternatives to providing offsets and having to demonstrate a net air quality benefit. Under the current rules, a source proposing a modification in a CO maintenance area or PM10 maintenance areas is exempt from the requirement to obtain offsets and demonstrate a net air quality benefit if the source can do so through modeling. </w:t>
            </w:r>
          </w:p>
          <w:p w:rsidR="00654843" w:rsidRPr="00654843" w:rsidRDefault="00654843" w:rsidP="00D20933">
            <w:pPr>
              <w:spacing w:after="120"/>
            </w:pPr>
            <w:r w:rsidRPr="00654843">
              <w:t>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(2, 3, 4, 7, 20, 41, 42, 44, 47, 48, 58)</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sidR="00865EA7">
              <w:rPr>
                <w:i/>
              </w:rPr>
              <w:t>New Source Review</w:t>
            </w:r>
            <w:r w:rsidRPr="00654843">
              <w:rPr>
                <w:i/>
              </w:rPr>
              <w:t xml:space="preserve">, such as </w:t>
            </w:r>
            <w:r w:rsidR="00865EA7">
              <w:rPr>
                <w:i/>
              </w:rPr>
              <w:t>Prevention of Significant Deterioration</w:t>
            </w:r>
            <w:r w:rsidRPr="00654843">
              <w:rPr>
                <w:i/>
              </w:rPr>
              <w:t xml:space="preserve"> increments, and all such values should be found in one place. </w:t>
            </w:r>
            <w:commentRangeStart w:id="52"/>
            <w:r w:rsidRPr="00654843">
              <w:rPr>
                <w:i/>
              </w:rPr>
              <w:t>DEQ therefore disagrees with the suggestion to move them back to OAR 340-224-0060.</w:t>
            </w:r>
            <w:commentRangeEnd w:id="52"/>
            <w:r w:rsidR="000876B7">
              <w:rPr>
                <w:rStyle w:val="CommentReference"/>
              </w:rPr>
              <w:commentReference w:id="52"/>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 xml:space="preserve">DEQ should change OAR 340-224-0070(1)(a)(A)(i) to state: “The analysis must </w:t>
            </w:r>
            <w:r w:rsidRPr="00654843">
              <w:lastRenderedPageBreak/>
              <w:t xml:space="preserve">include continuous air quality monitoring data for any regulated pollutant </w:t>
            </w:r>
            <w:r w:rsidRPr="00654843">
              <w:rPr>
                <w:i/>
                <w:u w:val="single"/>
              </w:rPr>
              <w:t>subject to this rule</w:t>
            </w:r>
            <w:r w:rsidRPr="00654843">
              <w:t xml:space="preserve"> that may be emitted by the source, except for volatile organic compounds.” As currently proposed, this requirement could apply to monitoring of pollutants not subject to </w:t>
            </w:r>
            <w:r w:rsidR="00865EA7">
              <w:t>Prevention of Significant Deterioration</w:t>
            </w:r>
            <w:r w:rsidRPr="00654843">
              <w:t xml:space="preserve"> but emitted by the source. (47)</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agrees with the comment and </w:t>
            </w:r>
            <w:r w:rsidR="00D20933">
              <w:rPr>
                <w:i/>
              </w:rPr>
              <w:t>changed the proposed rules as the commenter</w:t>
            </w:r>
            <w:r w:rsidRPr="00654843">
              <w:rPr>
                <w:i/>
              </w:rPr>
              <w:t xml:space="preserve"> suggested.</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Finally, if DEQ really intends to extend net air quality benefit requirements to attainment or unclassified areas, the commenter strongly objects as this is an extreme increase in rule stringency. (2, 3, 4, 7, 20, 41, 42, 44, 47, 48, 58)</w:t>
            </w:r>
          </w:p>
          <w:p w:rsidR="00654843" w:rsidRPr="00654843" w:rsidRDefault="00654843" w:rsidP="00D20933">
            <w:pPr>
              <w:spacing w:after="120"/>
              <w:rPr>
                <w:i/>
              </w:rPr>
            </w:pPr>
            <w:r w:rsidRPr="00654843">
              <w:rPr>
                <w:i/>
              </w:rPr>
              <w:t>Response:</w:t>
            </w:r>
          </w:p>
          <w:p w:rsidR="00654843" w:rsidRDefault="000876B7" w:rsidP="000876B7">
            <w:pPr>
              <w:spacing w:after="120"/>
              <w:rPr>
                <w:ins w:id="53" w:author="lkoss" w:date="2014-11-21T15:32:00Z"/>
                <w:i/>
              </w:rPr>
            </w:pPr>
            <w:r>
              <w:rPr>
                <w:i/>
              </w:rPr>
              <w:t>The</w:t>
            </w:r>
            <w:r w:rsidR="00654843" w:rsidRPr="00654843">
              <w:rPr>
                <w:i/>
              </w:rPr>
              <w:t xml:space="preserve"> net air quality benefit </w:t>
            </w:r>
            <w:r>
              <w:rPr>
                <w:i/>
              </w:rPr>
              <w:t>does not</w:t>
            </w:r>
            <w:r w:rsidR="00654843" w:rsidRPr="00654843">
              <w:rPr>
                <w:i/>
              </w:rPr>
              <w:t xml:space="preserve"> apply in attainment or unclassified areas. The requirement for sources impacting an attainment area is to demonstrate compliance with </w:t>
            </w:r>
            <w:r w:rsidR="00533088">
              <w:rPr>
                <w:i/>
              </w:rPr>
              <w:t>National Ambient Air Quality Standards</w:t>
            </w:r>
            <w:r w:rsidR="00654843" w:rsidRPr="00654843">
              <w:rPr>
                <w:i/>
              </w:rPr>
              <w:t xml:space="preserve"> and </w:t>
            </w:r>
            <w:r w:rsidR="00865EA7">
              <w:rPr>
                <w:i/>
              </w:rPr>
              <w:t>Prevention of Significant Deterioration</w:t>
            </w:r>
            <w:r w:rsidR="00654843"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54"/>
            <w:r w:rsidR="00654843" w:rsidRPr="00654843">
              <w:rPr>
                <w:i/>
              </w:rPr>
              <w:t xml:space="preserve"> delete it. </w:t>
            </w:r>
            <w:commentRangeEnd w:id="54"/>
            <w:r w:rsidR="002C50B1">
              <w:rPr>
                <w:rStyle w:val="CommentReference"/>
              </w:rPr>
              <w:commentReference w:id="54"/>
            </w:r>
            <w:r w:rsidR="00654843" w:rsidRPr="00654843">
              <w:rPr>
                <w:i/>
              </w:rPr>
              <w:t xml:space="preserve">DEQ notes that these rules are used in OAR 340 division 224, rules 0050, 0060, 0070, 0245, 0250, 0260 and 0270, and has made this change to </w:t>
            </w:r>
            <w:commentRangeStart w:id="55"/>
            <w:r w:rsidR="00654843" w:rsidRPr="00654843">
              <w:rPr>
                <w:i/>
              </w:rPr>
              <w:t>each</w:t>
            </w:r>
            <w:commentRangeEnd w:id="55"/>
            <w:r>
              <w:rPr>
                <w:rStyle w:val="CommentReference"/>
              </w:rPr>
              <w:commentReference w:id="55"/>
            </w:r>
            <w:r w:rsidR="00654843" w:rsidRPr="00654843">
              <w:rPr>
                <w:i/>
              </w:rPr>
              <w:t>.</w:t>
            </w:r>
          </w:p>
          <w:p w:rsidR="000876B7" w:rsidRPr="00654843" w:rsidRDefault="000876B7" w:rsidP="000876B7">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Modernize methods allowed for holding</w:t>
            </w:r>
          </w:p>
          <w:p w:rsidR="00316D95" w:rsidRPr="00EB3D0B" w:rsidRDefault="00316D95" w:rsidP="003C3C11">
            <w:pPr>
              <w:autoSpaceDE w:val="0"/>
              <w:autoSpaceDN w:val="0"/>
              <w:adjustRightInd w:val="0"/>
            </w:pPr>
            <w:r w:rsidRPr="00EB3D0B">
              <w:t>public hearings and meetings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B12CD3" w:rsidRDefault="00316D95" w:rsidP="00824369">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316D95" w:rsidRPr="00B12CD3" w:rsidRDefault="004E6DDB" w:rsidP="00824369">
            <w:pPr>
              <w:autoSpaceDE w:val="0"/>
              <w:autoSpaceDN w:val="0"/>
              <w:adjustRightInd w:val="0"/>
              <w:spacing w:after="120"/>
              <w:rPr>
                <w:rFonts w:eastAsiaTheme="majorEastAsia"/>
                <w:bCs/>
              </w:rPr>
            </w:pPr>
            <w:r>
              <w:rPr>
                <w:rFonts w:eastAsiaTheme="majorEastAsia"/>
                <w:bCs/>
              </w:rPr>
              <w:t>The</w:t>
            </w:r>
            <w:r w:rsidR="00316D95" w:rsidRPr="00B12CD3">
              <w:rPr>
                <w:rFonts w:eastAsiaTheme="majorEastAsia"/>
                <w:bCs/>
              </w:rPr>
              <w:t xml:space="preserve"> 14 days notice before an informational hearing is not found elsewhere in DEQ’s regulations. DEQ should modify OAR 340-209-0030(3</w:t>
            </w:r>
            <w:proofErr w:type="gramStart"/>
            <w:r w:rsidR="00316D95" w:rsidRPr="00B12CD3">
              <w:rPr>
                <w:rFonts w:eastAsiaTheme="majorEastAsia"/>
                <w:bCs/>
              </w:rPr>
              <w:t>)(</w:t>
            </w:r>
            <w:proofErr w:type="gramEnd"/>
            <w:r w:rsidR="00316D95" w:rsidRPr="00B12CD3">
              <w:rPr>
                <w:rFonts w:eastAsiaTheme="majorEastAsia"/>
                <w:bCs/>
              </w:rPr>
              <w:t xml:space="preserve">d)(B) to include </w:t>
            </w:r>
            <w:r>
              <w:rPr>
                <w:rFonts w:eastAsiaTheme="majorEastAsia"/>
                <w:bCs/>
              </w:rPr>
              <w:t>a timing requirement for notice,</w:t>
            </w:r>
            <w:r w:rsidR="00316D95" w:rsidRPr="00B12CD3">
              <w:rPr>
                <w:rFonts w:eastAsiaTheme="majorEastAsia"/>
                <w:bCs/>
              </w:rPr>
              <w:t xml:space="preserve"> the minimum information to be contained in a notice</w:t>
            </w:r>
            <w:r>
              <w:rPr>
                <w:rFonts w:eastAsiaTheme="majorEastAsia"/>
                <w:bCs/>
              </w:rPr>
              <w:t xml:space="preserve"> and </w:t>
            </w:r>
            <w:r w:rsidR="00316D95" w:rsidRPr="00B12CD3">
              <w:rPr>
                <w:rFonts w:eastAsiaTheme="majorEastAsia"/>
                <w:bCs/>
              </w:rPr>
              <w:t>who is notified.</w:t>
            </w:r>
            <w:r>
              <w:rPr>
                <w:rFonts w:eastAsiaTheme="majorEastAsia"/>
                <w:bCs/>
              </w:rPr>
              <w:t xml:space="preserve"> </w:t>
            </w:r>
            <w:r w:rsidR="00316D95" w:rsidRPr="00B12CD3">
              <w:rPr>
                <w:rFonts w:eastAsiaTheme="majorEastAsia"/>
                <w:bCs/>
              </w:rPr>
              <w:t>DEQ prop</w:t>
            </w:r>
            <w:r>
              <w:rPr>
                <w:rFonts w:eastAsiaTheme="majorEastAsia"/>
                <w:bCs/>
              </w:rPr>
              <w:t>osed regulations should</w:t>
            </w:r>
            <w:r w:rsidR="00316D95" w:rsidRPr="00B12CD3">
              <w:rPr>
                <w:rFonts w:eastAsiaTheme="majorEastAsia"/>
                <w:bCs/>
              </w:rPr>
              <w:t xml:space="preserve"> continue to have physica</w:t>
            </w:r>
            <w:r>
              <w:rPr>
                <w:rFonts w:eastAsiaTheme="majorEastAsia"/>
                <w:bCs/>
              </w:rPr>
              <w:t xml:space="preserve">l meetings for public hearings. </w:t>
            </w:r>
          </w:p>
          <w:p w:rsidR="00316D95" w:rsidRPr="00B12CD3" w:rsidRDefault="00316D95" w:rsidP="004E6DDB">
            <w:pPr>
              <w:autoSpaceDE w:val="0"/>
              <w:autoSpaceDN w:val="0"/>
              <w:adjustRightInd w:val="0"/>
              <w:spacing w:before="240" w:after="120"/>
              <w:rPr>
                <w:rFonts w:eastAsiaTheme="majorEastAsia"/>
                <w:bCs/>
              </w:rPr>
            </w:pPr>
            <w:r w:rsidRPr="00B12CD3">
              <w:rPr>
                <w:rFonts w:eastAsiaTheme="majorEastAsia"/>
                <w:bCs/>
              </w:rPr>
              <w:t xml:space="preserve">DEQ should not allow modern technology to replace its public involvement process. </w:t>
            </w:r>
            <w:r w:rsidRPr="00B12CD3">
              <w:rPr>
                <w:rFonts w:eastAsiaTheme="majorEastAsia"/>
                <w:bCs/>
              </w:rPr>
              <w:lastRenderedPageBreak/>
              <w:t xml:space="preserve">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r w:rsidR="004E6DDB">
              <w:rPr>
                <w:rFonts w:eastAsiaTheme="majorEastAsia"/>
                <w:bCs/>
              </w:rPr>
              <w:t xml:space="preserve"> (40)</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Response:</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The following is DEQ’s mission statement:</w:t>
            </w:r>
          </w:p>
          <w:p w:rsidR="00316D95" w:rsidRPr="00B12CD3" w:rsidRDefault="00316D95" w:rsidP="00824369">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w:t>
            </w:r>
            <w:commentRangeStart w:id="56"/>
            <w:r w:rsidRPr="00B12CD3">
              <w:rPr>
                <w:rFonts w:eastAsiaTheme="majorEastAsia"/>
                <w:bCs/>
                <w:i/>
              </w:rPr>
              <w:t xml:space="preserve">DEQ continues to mail letters or postcards to those people for which we have no email address.  </w:t>
            </w:r>
            <w:commentRangeEnd w:id="56"/>
            <w:r w:rsidR="00D20933">
              <w:rPr>
                <w:rStyle w:val="CommentReference"/>
              </w:rPr>
              <w:commentReference w:id="56"/>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xml:space="preserve">. DEQ hopes to reach the point where people can call in from anywhere in the state to attend an informational meeting or public hearing, making participation for anyone much easier.    </w:t>
            </w:r>
          </w:p>
          <w:p w:rsidR="00316D95" w:rsidRPr="00B12CD3" w:rsidRDefault="00316D95" w:rsidP="00D20933">
            <w:pPr>
              <w:autoSpaceDE w:val="0"/>
              <w:autoSpaceDN w:val="0"/>
              <w:adjustRightInd w:val="0"/>
              <w:spacing w:after="120"/>
              <w:rPr>
                <w:rFonts w:eastAsiaTheme="majorEastAsia"/>
                <w:bCs/>
              </w:rPr>
            </w:pPr>
            <w:r w:rsidRPr="00B12CD3">
              <w:rPr>
                <w:rFonts w:eastAsiaTheme="majorEastAsia"/>
                <w:bCs/>
                <w:i/>
              </w:rPr>
              <w:t>DEQ agrees with commenter and change</w:t>
            </w:r>
            <w:r w:rsidR="00D20933">
              <w:rPr>
                <w:rFonts w:eastAsiaTheme="majorEastAsia"/>
                <w:bCs/>
                <w:i/>
              </w:rPr>
              <w:t>d</w:t>
            </w:r>
            <w:r w:rsidRPr="00B12CD3">
              <w:rPr>
                <w:rFonts w:eastAsiaTheme="majorEastAsia"/>
                <w:bCs/>
                <w:i/>
              </w:rPr>
              <w:t xml:space="preserve"> the </w:t>
            </w:r>
            <w:r w:rsidR="00D20933">
              <w:rPr>
                <w:rFonts w:eastAsiaTheme="majorEastAsia"/>
                <w:bCs/>
                <w:i/>
              </w:rPr>
              <w:t xml:space="preserve">proposed </w:t>
            </w:r>
            <w:r w:rsidRPr="00B12CD3">
              <w:rPr>
                <w:rFonts w:eastAsiaTheme="majorEastAsia"/>
                <w:bCs/>
                <w:i/>
              </w:rPr>
              <w:t>rules in response to this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Re-establish the Heat Smart woodstove</w:t>
            </w:r>
          </w:p>
          <w:p w:rsidR="00316D95" w:rsidRPr="00EB3D0B" w:rsidRDefault="00316D95" w:rsidP="003C3C11">
            <w:pPr>
              <w:autoSpaceDE w:val="0"/>
              <w:autoSpaceDN w:val="0"/>
              <w:adjustRightInd w:val="0"/>
            </w:pPr>
            <w:r w:rsidRPr="00EB3D0B">
              <w:t>replacement program exemption for small</w:t>
            </w:r>
          </w:p>
          <w:p w:rsidR="00316D95" w:rsidRPr="00EB3D0B" w:rsidRDefault="00316D95" w:rsidP="003C3C11">
            <w:pPr>
              <w:autoSpaceDE w:val="0"/>
              <w:autoSpaceDN w:val="0"/>
              <w:adjustRightInd w:val="0"/>
            </w:pPr>
            <w:r w:rsidRPr="00EB3D0B">
              <w:t>commercial solid fuel boilers regulated</w:t>
            </w:r>
          </w:p>
          <w:p w:rsidR="00316D95" w:rsidRPr="00CD1B0F" w:rsidRDefault="00316D95" w:rsidP="00CD1B0F">
            <w:pPr>
              <w:autoSpaceDE w:val="0"/>
              <w:autoSpaceDN w:val="0"/>
              <w:adjustRightInd w:val="0"/>
            </w:pPr>
            <w:r w:rsidRPr="00EB3D0B">
              <w:t>under the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CD1B0F" w:rsidRDefault="00316D95" w:rsidP="00647952">
            <w:pPr>
              <w:spacing w:after="120"/>
            </w:pPr>
            <w:r>
              <w:t xml:space="preserve">DEQ did not receive any comments on this part of the proposed rulemaking.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FD2DA7">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 xml:space="preserve">Remove annual reporting </w:t>
            </w:r>
            <w:r w:rsidRPr="00EB3D0B">
              <w:lastRenderedPageBreak/>
              <w:t>requirements for</w:t>
            </w:r>
          </w:p>
          <w:p w:rsidR="00316D95" w:rsidRPr="00EB3D0B" w:rsidRDefault="00316D95" w:rsidP="003C3C11">
            <w:r w:rsidRPr="00EB3D0B">
              <w:t>small gasoline dispensing facilities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F4F34" w:rsidRDefault="00316D95" w:rsidP="003F4F34">
            <w:pPr>
              <w:spacing w:after="120"/>
            </w:pPr>
            <w:r w:rsidRPr="003F4F34">
              <w:lastRenderedPageBreak/>
              <w:t xml:space="preserve">DEQ put many sources into retroactive non-compliance when it: 1) eliminated the exemptions contained in state rules prior to 2008; and 2) went beyond the federal NESHAP. </w:t>
            </w:r>
            <w:r w:rsidR="00D31BF1">
              <w:t>(38)</w:t>
            </w:r>
          </w:p>
          <w:p w:rsidR="00316D95" w:rsidRPr="003F4F34" w:rsidRDefault="00316D95" w:rsidP="003F4F34">
            <w:pPr>
              <w:spacing w:after="120"/>
              <w:rPr>
                <w:i/>
              </w:rPr>
            </w:pPr>
            <w:r w:rsidRPr="003F4F34">
              <w:rPr>
                <w:i/>
              </w:rPr>
              <w:lastRenderedPageBreak/>
              <w:t xml:space="preserve">Response: DEQ appreciates your concern that DEQ may have placed GDFs into retroactive non-compliance. </w:t>
            </w:r>
          </w:p>
          <w:p w:rsidR="00316D95" w:rsidRPr="003F4F34" w:rsidRDefault="00316D95" w:rsidP="003F4F3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316D95" w:rsidRPr="003F4F34" w:rsidRDefault="00316D95" w:rsidP="003F4F34">
            <w:pPr>
              <w:numPr>
                <w:ilvl w:val="0"/>
                <w:numId w:val="38"/>
              </w:numPr>
              <w:spacing w:after="120"/>
              <w:rPr>
                <w:i/>
              </w:rPr>
            </w:pPr>
            <w:r w:rsidRPr="003F4F34">
              <w:rPr>
                <w:i/>
              </w:rPr>
              <w:t xml:space="preserve">Storage tanks with a rated capacity of less than 1,500 gallons located at GDFs in the Portland AQMA, Medford AQMA, or Salem SKATS; and </w:t>
            </w:r>
          </w:p>
          <w:p w:rsidR="00316D95" w:rsidRPr="003F4F34" w:rsidRDefault="00316D95" w:rsidP="003F4F34">
            <w:pPr>
              <w:numPr>
                <w:ilvl w:val="0"/>
                <w:numId w:val="38"/>
              </w:numPr>
              <w:spacing w:after="120"/>
              <w:rPr>
                <w:i/>
              </w:rPr>
            </w:pPr>
            <w:r w:rsidRPr="003F4F34">
              <w:rPr>
                <w:i/>
              </w:rPr>
              <w:t>Storage tanks at GDFs with annual throughput of less than 120,000 gallons and located in Clackamas, Multnomah, or Washington County.</w:t>
            </w:r>
          </w:p>
          <w:p w:rsidR="00316D95" w:rsidRPr="003F4F34" w:rsidRDefault="00316D95" w:rsidP="003F4F3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316D95" w:rsidRPr="003F4F34" w:rsidRDefault="00316D95"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  </w:t>
            </w:r>
          </w:p>
          <w:p w:rsidR="00316D95" w:rsidRDefault="00316D95" w:rsidP="007A7817">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sidR="002A7BB2">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316D95" w:rsidRPr="003F4F34" w:rsidRDefault="00EA5B34" w:rsidP="007A7817">
            <w:pPr>
              <w:spacing w:after="120"/>
              <w:rPr>
                <w:i/>
                <w:u w:val="single"/>
              </w:rPr>
            </w:pPr>
            <w:r>
              <w:rPr>
                <w:i/>
              </w:rPr>
              <w:t xml:space="preserve">DEQ did not change the proposed rules in response to this comment. </w:t>
            </w:r>
            <w:r w:rsidR="00316D95" w:rsidRPr="003F4F34">
              <w:rPr>
                <w:i/>
              </w:rPr>
              <w:t xml:space="preserve">   </w:t>
            </w:r>
            <w:r w:rsidR="00316D95" w:rsidRPr="003F4F34">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 xml:space="preserve">During the NESHAP rulemaking process, DEQ conducted outreach to petroleum industry sources. However, the effects of these rules on industrial sources has not </w:t>
            </w:r>
            <w:r w:rsidRPr="009127D5">
              <w:lastRenderedPageBreak/>
              <w:t xml:space="preserve">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 </w:t>
            </w:r>
            <w:r w:rsidR="00D31BF1">
              <w:t xml:space="preserve"> (38)</w:t>
            </w:r>
          </w:p>
          <w:p w:rsidR="00316D95" w:rsidRDefault="00316D95" w:rsidP="009127D5">
            <w:pPr>
              <w:spacing w:after="120"/>
              <w:rPr>
                <w:i/>
              </w:rPr>
            </w:pPr>
            <w:r w:rsidRPr="009127D5">
              <w:rPr>
                <w:i/>
              </w:rPr>
              <w:t xml:space="preserve">Response: DEQ used databases from the State Fire Marshal and </w:t>
            </w:r>
            <w:r>
              <w:rPr>
                <w:i/>
              </w:rPr>
              <w:t>D</w:t>
            </w:r>
            <w:r w:rsidR="002A7BB2">
              <w:rPr>
                <w:i/>
              </w:rPr>
              <w:t>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sidR="002A7BB2">
              <w:rPr>
                <w:i/>
              </w:rPr>
              <w:t>were</w:t>
            </w:r>
            <w:r w:rsidRPr="009127D5">
              <w:rPr>
                <w:i/>
              </w:rPr>
              <w:t xml:space="preserve"> informed of the requirements through their permit writer or inspector.</w:t>
            </w:r>
          </w:p>
          <w:p w:rsidR="00316D95" w:rsidRPr="009127D5" w:rsidRDefault="00EA5B34" w:rsidP="009127D5">
            <w:pPr>
              <w:spacing w:after="120"/>
              <w:rPr>
                <w:i/>
              </w:rPr>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rsidR="00D31BF1">
              <w:t xml:space="preserve"> (38)</w:t>
            </w:r>
          </w:p>
          <w:p w:rsidR="00316D95" w:rsidRDefault="00316D95" w:rsidP="009127D5">
            <w:pPr>
              <w:spacing w:after="120"/>
              <w:rPr>
                <w:i/>
              </w:rPr>
            </w:pPr>
            <w:r w:rsidRPr="009127D5">
              <w:rPr>
                <w:i/>
              </w:rPr>
              <w:t xml:space="preserve">Response: </w:t>
            </w:r>
          </w:p>
          <w:p w:rsidR="00316D95" w:rsidRDefault="00316D95" w:rsidP="009127D5">
            <w:pPr>
              <w:spacing w:after="120"/>
              <w:rPr>
                <w:i/>
              </w:rPr>
            </w:pPr>
            <w:r w:rsidRPr="009127D5">
              <w:rPr>
                <w:i/>
              </w:rPr>
              <w:t xml:space="preserve">DEQ agrees that its GDF rules affect many small businesses </w:t>
            </w:r>
            <w:r w:rsidR="002C50B1">
              <w:rPr>
                <w:i/>
              </w:rPr>
              <w:t>and</w:t>
            </w:r>
            <w:r w:rsidR="002C50B1" w:rsidRPr="009127D5">
              <w:rPr>
                <w:i/>
              </w:rPr>
              <w:t xml:space="preserve"> </w:t>
            </w:r>
            <w:r w:rsidRPr="009127D5">
              <w:rPr>
                <w:i/>
              </w:rPr>
              <w:t xml:space="preserve">took actions to reduce the fiscal impacts on small businesses. DEQ also performed extensive outreach to all GDFs during and after the rulemakings, to the point where it is confident that most GDFs in the state are aware of the rules and complying with them.  </w:t>
            </w:r>
          </w:p>
          <w:p w:rsidR="00316D95" w:rsidRPr="009127D5" w:rsidRDefault="00EA5B34" w:rsidP="009127D5">
            <w:pPr>
              <w:spacing w:after="120"/>
              <w:rPr>
                <w:i/>
              </w:rPr>
            </w:pPr>
            <w:r>
              <w:rPr>
                <w:i/>
              </w:rPr>
              <w:t xml:space="preserve">DEQ did not change the proposed rules in response to this comment. </w:t>
            </w:r>
          </w:p>
        </w:tc>
      </w:tr>
      <w:tr w:rsidR="00316D95" w:rsidRPr="00EB3D0B"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2276"/>
        </w:trPr>
        <w:tc>
          <w:tcPr>
            <w:tcW w:w="1880" w:type="dxa"/>
            <w:tcBorders>
              <w:top w:val="single" w:sz="4" w:space="0" w:color="auto"/>
              <w:left w:val="single" w:sz="4" w:space="0" w:color="999999"/>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right w:val="single" w:sz="4" w:space="0" w:color="999999"/>
            </w:tcBorders>
            <w:shd w:val="clear" w:color="auto" w:fill="auto"/>
          </w:tcPr>
          <w:p w:rsidR="00316D95" w:rsidRPr="009127D5" w:rsidRDefault="00316D95" w:rsidP="009127D5">
            <w:pPr>
              <w:spacing w:after="120"/>
            </w:pPr>
            <w:r w:rsidRPr="009127D5">
              <w:t>The commenter questions the reasonableness of requiring older, limited use (low throughput) tanks to install these controls. It seems like a lot of money for very little benefit.</w:t>
            </w:r>
            <w:r w:rsidR="00D31BF1">
              <w:t xml:space="preserve"> (38)</w:t>
            </w:r>
          </w:p>
          <w:p w:rsidR="00316D95" w:rsidRPr="009127D5" w:rsidRDefault="00316D95" w:rsidP="009127D5">
            <w:pPr>
              <w:spacing w:after="120"/>
              <w:rPr>
                <w:i/>
              </w:rPr>
            </w:pPr>
            <w:r w:rsidRPr="009127D5">
              <w:rPr>
                <w:i/>
              </w:rPr>
              <w:t xml:space="preserve">Response: </w:t>
            </w:r>
          </w:p>
          <w:p w:rsidR="00316D95" w:rsidRDefault="00316D95" w:rsidP="009127D5">
            <w:pPr>
              <w:spacing w:after="120"/>
            </w:pPr>
            <w:r w:rsidRPr="009127D5">
              <w:rPr>
                <w:i/>
              </w:rPr>
              <w:t xml:space="preserve">DEQ agrees with </w:t>
            </w:r>
            <w:proofErr w:type="spellStart"/>
            <w:r w:rsidR="002A7BB2">
              <w:rPr>
                <w:i/>
              </w:rPr>
              <w:t>the</w:t>
            </w:r>
            <w:r w:rsidRPr="009127D5">
              <w:rPr>
                <w:i/>
              </w:rPr>
              <w:t>comment</w:t>
            </w:r>
            <w:r w:rsidR="002A7BB2">
              <w:rPr>
                <w:i/>
              </w:rPr>
              <w:t>er</w:t>
            </w:r>
            <w:proofErr w:type="spellEnd"/>
            <w:r w:rsidRPr="009127D5">
              <w:rPr>
                <w:i/>
              </w:rPr>
              <w:t xml:space="preserve">. DEQ originally proposed rules that would have required vapor balance systems at low-volume facilities (dispensing 10,000 gallons or more per month). </w:t>
            </w:r>
            <w:commentRangeStart w:id="57"/>
            <w:r w:rsidRPr="009127D5">
              <w:rPr>
                <w:i/>
              </w:rPr>
              <w:t xml:space="preserve">After convening a fiscal advisory committee and accepting public comment, DEQ recommended and the EQC adopted rules that </w:t>
            </w:r>
            <w:commentRangeEnd w:id="57"/>
            <w:r w:rsidR="002C50B1">
              <w:rPr>
                <w:rStyle w:val="CommentReference"/>
              </w:rPr>
              <w:commentReference w:id="57"/>
            </w:r>
            <w:r w:rsidRPr="009127D5">
              <w:rPr>
                <w:i/>
              </w:rPr>
              <w:t>require emission controls at moderate and large-volume facilities that dispense on average 40,000 gallons or more per month.</w:t>
            </w:r>
            <w:r w:rsidRPr="009127D5">
              <w:t xml:space="preserve">   </w:t>
            </w:r>
          </w:p>
          <w:p w:rsidR="00316D95" w:rsidRPr="009127D5" w:rsidRDefault="00EA5B34" w:rsidP="009127D5">
            <w:pPr>
              <w:spacing w:after="120"/>
            </w:pPr>
            <w:r>
              <w:rPr>
                <w:i/>
              </w:rPr>
              <w:t xml:space="preserve">DEQ did not change the proposed rules in response to this comment. </w:t>
            </w:r>
          </w:p>
          <w:p w:rsidR="00316D95" w:rsidRPr="009127D5" w:rsidRDefault="00316D95" w:rsidP="009127D5">
            <w:pPr>
              <w:spacing w:after="120"/>
            </w:pPr>
            <w:commentRangeStart w:id="58"/>
            <w:commentRangeStart w:id="59"/>
            <w:r w:rsidRPr="009127D5">
              <w:t>The commenter suspects the costs of these changes were not properly analyzed during the rule development.</w:t>
            </w:r>
            <w:commentRangeEnd w:id="58"/>
            <w:r w:rsidR="00D20933">
              <w:rPr>
                <w:rStyle w:val="CommentReference"/>
              </w:rPr>
              <w:commentReference w:id="58"/>
            </w:r>
            <w:commentRangeEnd w:id="59"/>
            <w:r w:rsidR="00060D94">
              <w:rPr>
                <w:rStyle w:val="CommentReference"/>
              </w:rPr>
              <w:commentReference w:id="59"/>
            </w:r>
          </w:p>
          <w:p w:rsidR="00316D95" w:rsidRPr="009127D5" w:rsidRDefault="00316D95" w:rsidP="009127D5">
            <w:pPr>
              <w:spacing w:after="120"/>
              <w:rPr>
                <w:i/>
              </w:rPr>
            </w:pPr>
            <w:r w:rsidRPr="009127D5">
              <w:rPr>
                <w:i/>
              </w:rPr>
              <w:t xml:space="preserve">Response: </w:t>
            </w:r>
          </w:p>
          <w:p w:rsidR="00316D95" w:rsidRDefault="00316D95" w:rsidP="009127D5">
            <w:pPr>
              <w:spacing w:after="120"/>
              <w:rPr>
                <w:i/>
              </w:rPr>
            </w:pPr>
            <w:r w:rsidRPr="009127D5">
              <w:rPr>
                <w:i/>
              </w:rPr>
              <w:lastRenderedPageBreak/>
              <w:t xml:space="preserve">During rule development,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  During the public comment period, one commenter claimed the cost to retrofit an existing tank with a vapor balance system was closer to $2,000 and another commenter claimed that a 20,000 gallon per month volume trigger would cause serious harm to smaller station owners. </w:t>
            </w:r>
            <w:commentRangeStart w:id="60"/>
            <w:commentRangeStart w:id="61"/>
            <w:r w:rsidRPr="009127D5">
              <w:rPr>
                <w:i/>
              </w:rPr>
              <w:t>Based on these comments, DEQ recommended and the EQC adopted a 40,000 gallon per month volume trigger.</w:t>
            </w:r>
            <w:commentRangeEnd w:id="60"/>
            <w:r w:rsidR="00060D94">
              <w:rPr>
                <w:rStyle w:val="CommentReference"/>
              </w:rPr>
              <w:commentReference w:id="60"/>
            </w:r>
          </w:p>
          <w:p w:rsidR="00316D95" w:rsidRPr="009127D5" w:rsidRDefault="00EA5B34" w:rsidP="009127D5">
            <w:pPr>
              <w:spacing w:after="120"/>
            </w:pPr>
            <w:r>
              <w:rPr>
                <w:i/>
              </w:rPr>
              <w:t xml:space="preserve">DEQ did not change the proposed rules in response to this comment. </w:t>
            </w:r>
            <w:commentRangeEnd w:id="61"/>
            <w:r w:rsidR="00D20933">
              <w:rPr>
                <w:rStyle w:val="CommentReference"/>
              </w:rPr>
              <w:commentReference w:id="61"/>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t>The commenter</w:t>
            </w:r>
            <w:r w:rsidRPr="009127D5">
              <w:t xml:space="preserve"> supports the revision to the Gasoline Dispensing Facility (GDF) NESHAP reducing the reporting burden for sources with low throughputs. However, we question why </w:t>
            </w:r>
            <w:r>
              <w:t>DEQ</w:t>
            </w:r>
            <w:r w:rsidRPr="009127D5">
              <w:t xml:space="preserve"> retains the state-only provisions of this rule at all. The state-only provisions are burdensome to industry and have provided little benefit to the environment. </w:t>
            </w:r>
            <w:r>
              <w:t>The commenter</w:t>
            </w:r>
            <w:r w:rsidRPr="009127D5">
              <w:t xml:space="preserve"> encourages DEQ to remove the state-only provisions of this rule and not just limit the changes to decreasing the annual reporting obligations for facilities with a monthly throughput of 10,000 gallons of gasoline or more. </w:t>
            </w:r>
            <w:r w:rsidR="00D31BF1">
              <w:t>(2, 3, 4, 7, 20, 38, 41, 42, 44, 47, 48, 58)</w:t>
            </w:r>
          </w:p>
          <w:p w:rsidR="00316D95" w:rsidRPr="009127D5" w:rsidRDefault="00316D95" w:rsidP="009127D5">
            <w:pPr>
              <w:spacing w:after="120"/>
              <w:rPr>
                <w:i/>
              </w:rPr>
            </w:pPr>
            <w:r w:rsidRPr="009127D5">
              <w:rPr>
                <w:i/>
              </w:rPr>
              <w:t>Response: 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ins w:id="62" w:author="lkoss" w:date="2014-11-21T15:47:00Z">
              <w:r w:rsidR="00060D94">
                <w:rPr>
                  <w:i/>
                </w:rPr>
                <w:t xml:space="preserve"> to the EQC in [month] of [year]</w:t>
              </w:r>
            </w:ins>
            <w:r w:rsidRPr="009127D5">
              <w:rPr>
                <w:i/>
              </w:rPr>
              <w:t xml:space="preserve">:  </w:t>
            </w:r>
          </w:p>
          <w:p w:rsidR="00316D95" w:rsidRPr="009127D5" w:rsidRDefault="00316D95"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316D95" w:rsidRPr="009127D5" w:rsidRDefault="00316D95" w:rsidP="009127D5">
            <w:pPr>
              <w:spacing w:after="120"/>
              <w:rPr>
                <w:i/>
              </w:rPr>
            </w:pPr>
            <w:r w:rsidRPr="009127D5">
              <w:rPr>
                <w:i/>
              </w:rPr>
              <w:lastRenderedPageBreak/>
              <w:t xml:space="preserve">The Gasoline Dispensing NESHAP only required emission controls at the largest facilities. To further reduce benzene exposures in Oregon, the EQC went beyond the Gasoline Dispensing NESHAP by requiring emission controls at moderate and high volume facilities.     </w:t>
            </w:r>
          </w:p>
          <w:p w:rsidR="00316D95" w:rsidRPr="009127D5" w:rsidRDefault="00316D95" w:rsidP="009127D5">
            <w:pPr>
              <w:spacing w:after="120"/>
              <w:rPr>
                <w:i/>
              </w:rPr>
            </w:pPr>
            <w:r w:rsidRPr="009127D5">
              <w:rPr>
                <w:i/>
              </w:rPr>
              <w:t xml:space="preserve">Stage I vapor controls are currently required in Portland, Medford and Salem to control ozone. Outside of these areas stage I vapor controls are employed by some but not all gasoline dispensing facilities.  Controlling gasoline vapors reduces benzene exposures at and near gasoline dispensing facilities, contributes to continuing compliance with stricter ozone standards, and also conserves gasoline.  </w:t>
            </w:r>
          </w:p>
          <w:p w:rsidR="00316D95" w:rsidRPr="009127D5" w:rsidRDefault="00316D95" w:rsidP="009127D5">
            <w:pPr>
              <w:spacing w:after="120"/>
              <w:rPr>
                <w:i/>
              </w:rPr>
            </w:pPr>
            <w:r w:rsidRPr="009127D5">
              <w:rPr>
                <w:i/>
              </w:rPr>
              <w:t xml:space="preserve">The federal NESHAP will reduce benzene emissions caused by the filling of gasoline storage and dispensing tanks in Oregon by an estimated 12 tons per year (32%) and </w:t>
            </w:r>
            <w:r w:rsidR="00ED3D64">
              <w:rPr>
                <w:i/>
              </w:rPr>
              <w:t>volatile organic compounds</w:t>
            </w:r>
            <w:r w:rsidRPr="009127D5">
              <w:rPr>
                <w:i/>
              </w:rPr>
              <w:t xml:space="preserve"> emissions by an estimated 680 tons per year (32%), as well as save an estimated 221,000 gallons of gasoline per year (0.016%) statewide.  By going beyond the NESHAP, this rulemaking would additionally reduce stage I benzene emissions in Oregon by an estimated 16 tons per year (44%) and </w:t>
            </w:r>
            <w:r w:rsidR="00ED3D64">
              <w:rPr>
                <w:i/>
              </w:rPr>
              <w:t>volatile organic compounds</w:t>
            </w:r>
            <w:r w:rsidRPr="009127D5">
              <w:rPr>
                <w:i/>
              </w:rPr>
              <w:t xml:space="preserve"> emissions by an estimated 930 tons per year (44%), and save an estimated 303,000 gallons of gasoline per year (0.021%) statewide.  Combined, the federal NESHAP and the proposed statewide stage I vapor control requirement would reduce stage I benzene emissions in Oregon by an estimated 28 tons per year (76%) and </w:t>
            </w:r>
            <w:r w:rsidR="00ED3D64">
              <w:rPr>
                <w:i/>
              </w:rPr>
              <w:t>volatile organic compounds</w:t>
            </w:r>
            <w:r w:rsidRPr="009127D5">
              <w:rPr>
                <w:i/>
              </w:rPr>
              <w:t xml:space="preserve"> emissions by an estimated 1,610 tons per year (76%), and save an estimated 524,000 gallons of gasoline per year (0.037%) statewide.</w:t>
            </w:r>
          </w:p>
          <w:p w:rsidR="00316D95" w:rsidRDefault="00316D95" w:rsidP="009127D5">
            <w:pPr>
              <w:spacing w:after="120"/>
              <w:rPr>
                <w:i/>
              </w:rPr>
            </w:pPr>
            <w:r w:rsidRPr="009127D5">
              <w:rPr>
                <w:i/>
              </w:rPr>
              <w:t xml:space="preserve">In a separate rulemaking, DEQ is proposing that the EQC adopt the reciprocating internal combustion engine NESHAP by reference, for sources required to have a Title V or </w:t>
            </w:r>
            <w:r w:rsidR="00C8240C">
              <w:rPr>
                <w:i/>
              </w:rPr>
              <w:t>Air Contaminant Discharge Permit</w:t>
            </w:r>
            <w:r w:rsidRPr="009127D5">
              <w:rPr>
                <w:i/>
              </w:rPr>
              <w:t xml:space="preserve"> </w:t>
            </w:r>
            <w:proofErr w:type="spellStart"/>
            <w:r w:rsidRPr="009127D5">
              <w:rPr>
                <w:i/>
              </w:rPr>
              <w:t>permit</w:t>
            </w:r>
            <w:proofErr w:type="spellEnd"/>
            <w:r w:rsidRPr="009127D5">
              <w:rPr>
                <w:i/>
              </w:rPr>
              <w:t>.</w:t>
            </w:r>
          </w:p>
          <w:p w:rsidR="00316D95" w:rsidRPr="009127D5" w:rsidRDefault="00EA5B34" w:rsidP="009127D5">
            <w:pPr>
              <w:spacing w:after="120"/>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6B251A" w:rsidRDefault="00316D95" w:rsidP="006B251A">
            <w:pPr>
              <w:spacing w:after="120"/>
            </w:pPr>
            <w:r>
              <w:t>The commenter</w:t>
            </w:r>
            <w:r w:rsidRPr="006B251A">
              <w:t xml:space="preserve"> understand</w:t>
            </w:r>
            <w:r>
              <w:t>s</w:t>
            </w:r>
            <w:r w:rsidRPr="006B251A">
              <w:t xml:space="preserve"> that small gasoline dispensing facilities are exempt from DEQ air qua</w:t>
            </w:r>
            <w:r>
              <w:t>lity permitting and reporting</w:t>
            </w:r>
            <w:r w:rsidR="00BE4875">
              <w:t xml:space="preserve"> and </w:t>
            </w:r>
            <w:r w:rsidR="00060D94">
              <w:t>t</w:t>
            </w:r>
            <w:r w:rsidRPr="006B251A">
              <w:t>hink</w:t>
            </w:r>
            <w:r>
              <w:t>s</w:t>
            </w:r>
            <w:r w:rsidRPr="006B251A">
              <w:t xml:space="preserve"> the same should be true for small cardlock gasoline dispensing facilities. Th</w:t>
            </w:r>
            <w:r w:rsidR="00060D94">
              <w:t>is</w:t>
            </w:r>
            <w:r w:rsidRPr="006B251A">
              <w:t xml:space="preserve"> type of business is so similar why should they be held to different permitting and reporting </w:t>
            </w:r>
            <w:r>
              <w:t>requirements</w:t>
            </w:r>
            <w:r w:rsidRPr="006B251A">
              <w:t>?</w:t>
            </w:r>
            <w:r w:rsidR="00BE4875">
              <w:t xml:space="preserve"> (35)</w:t>
            </w:r>
          </w:p>
          <w:p w:rsidR="00316D95" w:rsidRPr="006B251A" w:rsidRDefault="00316D95" w:rsidP="00362AB5">
            <w:pPr>
              <w:spacing w:after="120"/>
              <w:rPr>
                <w:i/>
              </w:rPr>
            </w:pPr>
            <w:r w:rsidRPr="006B251A">
              <w:rPr>
                <w:i/>
              </w:rPr>
              <w:t>Response:</w:t>
            </w:r>
          </w:p>
          <w:p w:rsidR="00316D95" w:rsidRPr="006B251A" w:rsidRDefault="00316D95" w:rsidP="006B251A">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  </w:t>
            </w:r>
          </w:p>
          <w:p w:rsidR="00316D95" w:rsidRPr="00362AB5" w:rsidRDefault="00EA5B34" w:rsidP="00362AB5">
            <w:pPr>
              <w:spacing w:after="120"/>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62AB5" w:rsidRDefault="00316D95" w:rsidP="00362AB5">
            <w:pPr>
              <w:spacing w:after="120"/>
            </w:pPr>
            <w:r w:rsidRPr="00362AB5">
              <w:t xml:space="preserve">Given that DEQ is proposing to remove annual reporting requirements for small gasoline dispensing facilities, </w:t>
            </w:r>
            <w:r w:rsidR="00BE4875">
              <w:t>the commenter</w:t>
            </w:r>
            <w:r w:rsidRPr="00362AB5">
              <w:t xml:space="preserve"> also recommends that DEQ consider </w:t>
            </w:r>
            <w:r w:rsidRPr="00362AB5">
              <w:lastRenderedPageBreak/>
              <w:t>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rsidR="00BE4875">
              <w:t xml:space="preserve"> (57)</w:t>
            </w:r>
          </w:p>
          <w:p w:rsidR="00316D95" w:rsidRPr="00362AB5" w:rsidRDefault="00316D95" w:rsidP="00362AB5">
            <w:pPr>
              <w:spacing w:after="120"/>
              <w:rPr>
                <w:i/>
              </w:rPr>
            </w:pPr>
            <w:r w:rsidRPr="00362AB5">
              <w:rPr>
                <w:i/>
              </w:rPr>
              <w:t>Response:</w:t>
            </w:r>
          </w:p>
          <w:p w:rsidR="00316D95" w:rsidRPr="00362AB5" w:rsidRDefault="00316D95" w:rsidP="00362AB5">
            <w:pPr>
              <w:spacing w:after="120"/>
              <w:rPr>
                <w:i/>
              </w:rPr>
            </w:pPr>
            <w:r w:rsidRPr="00362AB5">
              <w:rPr>
                <w:i/>
              </w:rPr>
              <w:t>Stage-2 vapor recovery is still an important ozone and air toxics reduction strategy for the Portland area.  EPA determined that nationally, “on-board” vapor recovery systems (i.e., systems embedded in the vehicle) are in widespread use within the motor vehicle fleet, and therefore Stage-2 vapor recovery systems “at the pump” are no longer needed to control smog forming air pollution.  EPA provided guidance to states allowing for the repeal of Stage-2 if it is in widespread use in the state, and if it is no longer needed to meet ozone standards.  In Oregon</w:t>
            </w:r>
            <w:r w:rsidR="00060D94">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  DEQ expects Oregon’s fleet to reach the tipping point for “widespread use” in the 2015-2017 timeframe.  Stage-2 vapor recovery is also an important benzene reduction strategy, which is a potent toxic air pollutant.  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316D95" w:rsidRPr="00362AB5" w:rsidRDefault="00EA5B34" w:rsidP="00362AB5">
            <w:pPr>
              <w:spacing w:after="120"/>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r w:rsidRPr="00EB3D0B">
              <w:rPr>
                <w:bCs/>
              </w:rPr>
              <w:lastRenderedPageBreak/>
              <w:t>GHG Title V and Prevention of Significant Deterioration Permitting</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11814" w:rsidRDefault="00316D95" w:rsidP="00E115BB">
            <w:pPr>
              <w:spacing w:after="120"/>
            </w:pPr>
            <w:r w:rsidRPr="00E115BB">
              <w:t xml:space="preserve">DEQ should keep its current regulations on </w:t>
            </w:r>
            <w:r w:rsidR="00865EA7">
              <w:t>greenhouse gases</w:t>
            </w:r>
            <w:r w:rsidRPr="00E115BB">
              <w:t xml:space="preserve"> for </w:t>
            </w:r>
            <w:r w:rsidR="00865EA7">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r w:rsidR="00A11814">
              <w:t>(9</w:t>
            </w:r>
            <w:r w:rsidR="00A11814" w:rsidRPr="004A2BF7">
              <w:t xml:space="preserve">, </w:t>
            </w:r>
            <w:r w:rsidR="00A11814">
              <w:t>10</w:t>
            </w:r>
            <w:r w:rsidR="00A11814" w:rsidRPr="004A2BF7">
              <w:t xml:space="preserve">, </w:t>
            </w:r>
            <w:r w:rsidR="00A11814">
              <w:t>11</w:t>
            </w:r>
            <w:r w:rsidR="00A11814" w:rsidRPr="004A2BF7">
              <w:t xml:space="preserve">, </w:t>
            </w:r>
            <w:r w:rsidR="00A11814">
              <w:t>14</w:t>
            </w:r>
            <w:r w:rsidR="00A11814" w:rsidRPr="004A2BF7">
              <w:t xml:space="preserve">, </w:t>
            </w:r>
            <w:r w:rsidR="00A11814">
              <w:t>15</w:t>
            </w:r>
            <w:r w:rsidR="00A11814" w:rsidRPr="004A2BF7">
              <w:t xml:space="preserve">, </w:t>
            </w:r>
            <w:r w:rsidR="00A11814">
              <w:t>16</w:t>
            </w:r>
            <w:r w:rsidR="00A11814" w:rsidRPr="004A2BF7">
              <w:t xml:space="preserve">, </w:t>
            </w:r>
            <w:r w:rsidR="00A11814">
              <w:t>18</w:t>
            </w:r>
            <w:r w:rsidR="00A11814" w:rsidRPr="004A2BF7">
              <w:t xml:space="preserve">, </w:t>
            </w:r>
            <w:r w:rsidR="00A11814">
              <w:t>23</w:t>
            </w:r>
            <w:r w:rsidR="00A11814" w:rsidRPr="004A2BF7">
              <w:t xml:space="preserve">, </w:t>
            </w:r>
            <w:r w:rsidR="00A11814">
              <w:t>25</w:t>
            </w:r>
            <w:r w:rsidR="00A11814" w:rsidRPr="004A2BF7">
              <w:t xml:space="preserve">, </w:t>
            </w:r>
            <w:r w:rsidR="00A11814">
              <w:t>26</w:t>
            </w:r>
            <w:r w:rsidR="00A11814" w:rsidRPr="004A2BF7">
              <w:t xml:space="preserve">, </w:t>
            </w:r>
            <w:r w:rsidR="00A11814">
              <w:t>27</w:t>
            </w:r>
            <w:r w:rsidR="00A11814" w:rsidRPr="004A2BF7">
              <w:t xml:space="preserve">, </w:t>
            </w:r>
            <w:r w:rsidR="005B3A58">
              <w:t xml:space="preserve">30, </w:t>
            </w:r>
            <w:r w:rsidR="00A11814">
              <w:t>33</w:t>
            </w:r>
            <w:r w:rsidR="00A11814" w:rsidRPr="004A2BF7">
              <w:t xml:space="preserve">, </w:t>
            </w:r>
            <w:r w:rsidR="00A11814">
              <w:t>34</w:t>
            </w:r>
            <w:r w:rsidR="00A11814" w:rsidRPr="004A2BF7">
              <w:t xml:space="preserve">, </w:t>
            </w:r>
            <w:r w:rsidR="00A11814">
              <w:t>37</w:t>
            </w:r>
            <w:r w:rsidR="00A11814" w:rsidRPr="004A2BF7">
              <w:t xml:space="preserve">, </w:t>
            </w:r>
            <w:r w:rsidR="00A11814">
              <w:t>45</w:t>
            </w:r>
            <w:r w:rsidR="00A11814" w:rsidRPr="004A2BF7">
              <w:t xml:space="preserve">, </w:t>
            </w:r>
            <w:r w:rsidR="00A11814">
              <w:t>51)</w:t>
            </w:r>
          </w:p>
          <w:p w:rsidR="00316D95" w:rsidRPr="00E115BB" w:rsidRDefault="00316D95" w:rsidP="00E115BB">
            <w:pPr>
              <w:spacing w:after="120"/>
            </w:pPr>
            <w:r w:rsidRPr="00E115BB">
              <w:t xml:space="preserve">DEQ should revise its rules to reflect the current status of the law, i.e., to clarify that sources cannot trigger </w:t>
            </w:r>
            <w:r w:rsidR="00865EA7">
              <w:t>Prevention of Significant Deterioration</w:t>
            </w:r>
            <w:r w:rsidRPr="00E115BB">
              <w:t xml:space="preserve"> or Title V permitting based solely on their GHG emissions. </w:t>
            </w:r>
            <w:r w:rsidR="00A11814">
              <w:t>(2, 3, 4, 7, 20, 40, 41, 42, 44, 47, 48, 58)</w:t>
            </w:r>
          </w:p>
          <w:p w:rsidR="00316D95" w:rsidRPr="00E115BB" w:rsidRDefault="00316D95" w:rsidP="00E115BB">
            <w:pPr>
              <w:spacing w:after="120"/>
              <w:rPr>
                <w:i/>
              </w:rPr>
            </w:pPr>
            <w:r w:rsidRPr="00E115BB">
              <w:rPr>
                <w:i/>
              </w:rPr>
              <w:t xml:space="preserve">Response: </w:t>
            </w:r>
          </w:p>
          <w:p w:rsidR="00316D95" w:rsidRPr="00E115BB" w:rsidRDefault="00316D95" w:rsidP="00E115BB">
            <w:pPr>
              <w:spacing w:after="120"/>
              <w:rPr>
                <w:i/>
              </w:rPr>
            </w:pPr>
            <w:r w:rsidRPr="00E115BB">
              <w:rPr>
                <w:i/>
              </w:rPr>
              <w:t>In Utility Air Regulatory Group vs. EPA, the Supreme Court came to the following conclusions in regard to permitting greenhouse gas emissions:</w:t>
            </w:r>
          </w:p>
          <w:p w:rsidR="00316D95" w:rsidRPr="00E115BB" w:rsidRDefault="00316D95" w:rsidP="00E115BB">
            <w:pPr>
              <w:numPr>
                <w:ilvl w:val="0"/>
                <w:numId w:val="34"/>
              </w:numPr>
              <w:spacing w:after="120"/>
              <w:rPr>
                <w:i/>
              </w:rPr>
            </w:pPr>
            <w:r w:rsidRPr="00E115BB">
              <w:rPr>
                <w:i/>
              </w:rPr>
              <w:t xml:space="preserve">The Clean Air Act “neither compels nor permits” EPA to require major emitting facilities to obtain </w:t>
            </w:r>
            <w:r w:rsidR="00865EA7">
              <w:rPr>
                <w:i/>
              </w:rPr>
              <w:t>Prevention of Significant Deterioration</w:t>
            </w:r>
            <w:r w:rsidRPr="00E115BB">
              <w:rPr>
                <w:i/>
              </w:rPr>
              <w:t xml:space="preserve"> and Title V permits “on the sole basis” of </w:t>
            </w:r>
            <w:r w:rsidRPr="00E115BB">
              <w:rPr>
                <w:i/>
              </w:rPr>
              <w:lastRenderedPageBreak/>
              <w:t>their greenhouse gas emissions.</w:t>
            </w:r>
          </w:p>
          <w:p w:rsidR="00316D95" w:rsidRPr="00E115BB" w:rsidRDefault="00316D95" w:rsidP="00E115BB">
            <w:pPr>
              <w:numPr>
                <w:ilvl w:val="0"/>
                <w:numId w:val="34"/>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316D95" w:rsidRPr="00E115BB" w:rsidRDefault="00316D95" w:rsidP="00E115BB">
            <w:pPr>
              <w:numPr>
                <w:ilvl w:val="0"/>
                <w:numId w:val="34"/>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316D95" w:rsidRPr="00E115BB" w:rsidRDefault="00316D95" w:rsidP="00E115BB">
            <w:pPr>
              <w:numPr>
                <w:ilvl w:val="0"/>
                <w:numId w:val="34"/>
              </w:numPr>
              <w:spacing w:after="120"/>
              <w:rPr>
                <w:i/>
              </w:rPr>
            </w:pPr>
            <w:r w:rsidRPr="00E115BB">
              <w:rPr>
                <w:i/>
              </w:rPr>
              <w:t xml:space="preserve">EPA “reasonably interpreted” the Act to require large industrial facilities already subject to </w:t>
            </w:r>
            <w:r w:rsidR="00865EA7">
              <w:rPr>
                <w:i/>
              </w:rPr>
              <w:t>Prevention of Significant Deterioration</w:t>
            </w:r>
            <w:r w:rsidRPr="00E115BB">
              <w:rPr>
                <w:i/>
              </w:rPr>
              <w:t> for conventional air pollutants to comply with “best available control technology” standards for greenhouse gases.</w:t>
            </w:r>
          </w:p>
          <w:p w:rsidR="00316D95" w:rsidRPr="00E115BB" w:rsidRDefault="00316D95" w:rsidP="005307CC">
            <w:pPr>
              <w:numPr>
                <w:ilvl w:val="0"/>
                <w:numId w:val="34"/>
              </w:numPr>
              <w:spacing w:after="120"/>
              <w:rPr>
                <w:i/>
              </w:rPr>
            </w:pPr>
            <w:r w:rsidRPr="00E115BB">
              <w:rPr>
                <w:i/>
              </w:rPr>
              <w:t xml:space="preserve">Although </w:t>
            </w:r>
            <w:r w:rsidR="00533088">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sidR="00865EA7">
              <w:rPr>
                <w:i/>
              </w:rPr>
              <w:t>Prevention of Significant Deterioration</w:t>
            </w:r>
            <w:r w:rsidRPr="00E115BB">
              <w:rPr>
                <w:i/>
              </w:rPr>
              <w:t xml:space="preserve"> and Title V Permitting Guidance for Greenhouse Gases also contemplates other, “more traditional end-of-stack </w:t>
            </w:r>
            <w:r w:rsidR="00533088">
              <w:rPr>
                <w:i/>
              </w:rPr>
              <w:t>Best Available Control Technology</w:t>
            </w:r>
            <w:r w:rsidRPr="00E115BB">
              <w:rPr>
                <w:i/>
              </w:rPr>
              <w:t xml:space="preserve"> technologies.”</w:t>
            </w:r>
          </w:p>
          <w:p w:rsidR="00316D95" w:rsidRPr="00E115BB" w:rsidRDefault="00316D95" w:rsidP="00E115BB">
            <w:pPr>
              <w:numPr>
                <w:ilvl w:val="0"/>
                <w:numId w:val="34"/>
              </w:numPr>
              <w:spacing w:after="120"/>
              <w:rPr>
                <w:i/>
              </w:rPr>
            </w:pPr>
            <w:r w:rsidRPr="00E115BB">
              <w:rPr>
                <w:i/>
              </w:rPr>
              <w:t xml:space="preserve">The Court’s overall conclusion: “EPA’s decision to require </w:t>
            </w:r>
            <w:r w:rsidR="00533088">
              <w:rPr>
                <w:i/>
              </w:rPr>
              <w:t>Best Available Control Technology</w:t>
            </w:r>
            <w:r w:rsidRPr="00E115BB">
              <w:rPr>
                <w:i/>
              </w:rPr>
              <w:t xml:space="preserve"> for greenhouse gases emitted by sources otherwise subject to </w:t>
            </w:r>
            <w:r w:rsidR="00865EA7">
              <w:rPr>
                <w:i/>
              </w:rPr>
              <w:t>Prevention of Significant Deterioration</w:t>
            </w:r>
            <w:r w:rsidRPr="00E115BB">
              <w:rPr>
                <w:i/>
              </w:rPr>
              <w:t xml:space="preserve"> review is, as a general matter, a permissible interpretation of the statute.”</w:t>
            </w:r>
          </w:p>
          <w:p w:rsidR="00316D95" w:rsidRPr="00E115BB" w:rsidRDefault="00316D95" w:rsidP="00E115BB">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 xml:space="preserve">100,000 tons per year, but that do not emit any other regulated pollutants at levels that require </w:t>
            </w:r>
            <w:r w:rsidR="00865EA7">
              <w:rPr>
                <w:i/>
              </w:rPr>
              <w:t>Prevention of Significant Deterioration</w:t>
            </w:r>
            <w:r>
              <w:rPr>
                <w:i/>
              </w:rPr>
              <w:t xml:space="preserve"> and Title V permitting</w:t>
            </w:r>
            <w:r w:rsidRPr="00E115BB">
              <w:rPr>
                <w:i/>
              </w:rPr>
              <w:t xml:space="preserve">. </w:t>
            </w:r>
            <w:commentRangeStart w:id="63"/>
            <w:r w:rsidRPr="00E115BB">
              <w:rPr>
                <w:i/>
              </w:rPr>
              <w:t xml:space="preserve">All these facilities are currently regulated under </w:t>
            </w:r>
            <w:r w:rsidR="00C8240C">
              <w:rPr>
                <w:i/>
              </w:rPr>
              <w:t>Air Contaminant Discharge Permit</w:t>
            </w:r>
            <w:r w:rsidRPr="00E115BB">
              <w:rPr>
                <w:i/>
              </w:rPr>
              <w:t>s:</w:t>
            </w:r>
            <w:commentRangeEnd w:id="63"/>
            <w:r w:rsidR="00060D94">
              <w:rPr>
                <w:rStyle w:val="CommentReference"/>
              </w:rPr>
              <w:commentReference w:id="63"/>
            </w:r>
          </w:p>
          <w:tbl>
            <w:tblPr>
              <w:tblStyle w:val="TableGrid"/>
              <w:tblW w:w="0" w:type="auto"/>
              <w:jc w:val="center"/>
              <w:tblLayout w:type="fixed"/>
              <w:tblLook w:val="04A0"/>
            </w:tblPr>
            <w:tblGrid>
              <w:gridCol w:w="2020"/>
              <w:gridCol w:w="2610"/>
              <w:gridCol w:w="3420"/>
            </w:tblGrid>
            <w:tr w:rsidR="00316D95" w:rsidRPr="00E115BB" w:rsidTr="00E115BB">
              <w:trPr>
                <w:tblHeader/>
                <w:jc w:val="center"/>
              </w:trPr>
              <w:tc>
                <w:tcPr>
                  <w:tcW w:w="20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sidR="00865EA7">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sidR="00865EA7">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sidR="00865EA7">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sidR="00865EA7">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sidR="00865EA7">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316D95" w:rsidRPr="00E115BB" w:rsidRDefault="00316D95" w:rsidP="00E115BB">
            <w:pPr>
              <w:spacing w:after="120" w:line="276" w:lineRule="auto"/>
              <w:ind w:left="1482"/>
              <w:contextualSpacing/>
              <w:rPr>
                <w:i/>
              </w:rPr>
            </w:pPr>
          </w:p>
          <w:p w:rsidR="00316D95" w:rsidRPr="00E115BB" w:rsidRDefault="00316D95" w:rsidP="00E115BB">
            <w:pPr>
              <w:spacing w:after="120"/>
              <w:rPr>
                <w:i/>
              </w:rPr>
            </w:pPr>
            <w:r w:rsidRPr="00E115BB">
              <w:rPr>
                <w:i/>
              </w:rPr>
              <w:t xml:space="preserve">Based on this limited number of affected sources in Oregon, DEQ has decided to adopt rules to align with the Supreme Court decision for the following reasons: </w:t>
            </w:r>
          </w:p>
          <w:p w:rsidR="00316D95" w:rsidRPr="00E115BB" w:rsidRDefault="00316D95" w:rsidP="00E115BB">
            <w:pPr>
              <w:spacing w:after="120"/>
              <w:rPr>
                <w:i/>
              </w:rPr>
            </w:pPr>
            <w:r w:rsidRPr="00E115BB">
              <w:rPr>
                <w:i/>
              </w:rPr>
              <w:t>Title V permits will not reduce emissions:</w:t>
            </w:r>
          </w:p>
          <w:p w:rsidR="00316D95" w:rsidRPr="00E115BB" w:rsidRDefault="00316D95" w:rsidP="00E115BB">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sidR="00C8240C">
              <w:rPr>
                <w:i/>
              </w:rPr>
              <w:t>Air Contaminant Discharge Permit</w:t>
            </w:r>
            <w:r w:rsidRPr="00E115BB">
              <w:rPr>
                <w:i/>
              </w:rPr>
              <w:t xml:space="preserve">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   </w:t>
            </w:r>
          </w:p>
          <w:p w:rsidR="00316D95" w:rsidRPr="00E115BB" w:rsidRDefault="00316D95" w:rsidP="00E115BB">
            <w:pPr>
              <w:spacing w:after="120"/>
              <w:rPr>
                <w:i/>
              </w:rPr>
            </w:pPr>
            <w:r w:rsidRPr="00E115BB">
              <w:rPr>
                <w:i/>
              </w:rPr>
              <w:t>Only one</w:t>
            </w:r>
            <w:r>
              <w:rPr>
                <w:i/>
              </w:rPr>
              <w:t xml:space="preserve"> of the above</w:t>
            </w:r>
            <w:r w:rsidRPr="00E115BB">
              <w:rPr>
                <w:i/>
              </w:rPr>
              <w:t xml:space="preserve"> source</w:t>
            </w:r>
            <w:r>
              <w:rPr>
                <w:i/>
              </w:rPr>
              <w:t>s</w:t>
            </w:r>
            <w:r w:rsidRPr="00E115BB">
              <w:rPr>
                <w:i/>
              </w:rPr>
              <w:t xml:space="preserve"> </w:t>
            </w:r>
            <w:r>
              <w:rPr>
                <w:i/>
              </w:rPr>
              <w:t xml:space="preserve">has triggered, and </w:t>
            </w:r>
            <w:r w:rsidRPr="00E115BB">
              <w:rPr>
                <w:i/>
              </w:rPr>
              <w:t>is</w:t>
            </w:r>
            <w:r>
              <w:rPr>
                <w:i/>
              </w:rPr>
              <w:t xml:space="preserve"> therefore</w:t>
            </w:r>
            <w:r w:rsidRPr="00E115BB">
              <w:rPr>
                <w:i/>
              </w:rPr>
              <w:t xml:space="preserve"> currently subject to</w:t>
            </w:r>
            <w:r>
              <w:rPr>
                <w:i/>
              </w:rPr>
              <w:t>,</w:t>
            </w:r>
            <w:r w:rsidRPr="00E115BB">
              <w:rPr>
                <w:i/>
              </w:rPr>
              <w:t xml:space="preserve"> Prevention of Deterioration for Greenhouse Gases:</w:t>
            </w:r>
          </w:p>
          <w:p w:rsidR="00316D95" w:rsidRPr="00E115BB" w:rsidRDefault="00316D95" w:rsidP="00E115BB">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sidR="00865EA7">
              <w:rPr>
                <w:i/>
              </w:rPr>
              <w:t>Prevention of Significant Deterioration</w:t>
            </w:r>
            <w:r w:rsidRPr="00E115BB">
              <w:rPr>
                <w:i/>
              </w:rPr>
              <w:t xml:space="preserve"> requires that these sources apply the Best Available Control Technology to control emissions.  </w:t>
            </w:r>
            <w:r w:rsidR="00533088">
              <w:rPr>
                <w:i/>
              </w:rPr>
              <w:t>Best Available Control Technology</w:t>
            </w:r>
            <w:r w:rsidRPr="00E115BB">
              <w:rPr>
                <w:i/>
              </w:rPr>
              <w:t xml:space="preserve"> for greenhouse gases is typically energy efficiency or carbon capture and storage for most processes that generate </w:t>
            </w:r>
            <w:r w:rsidR="00865EA7">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sidR="00533088">
              <w:rPr>
                <w:i/>
              </w:rPr>
              <w:t>Best Available Control Technology</w:t>
            </w:r>
            <w:r w:rsidRPr="00E115BB">
              <w:rPr>
                <w:i/>
              </w:rPr>
              <w:t xml:space="preserve"> option. </w:t>
            </w:r>
          </w:p>
          <w:p w:rsidR="00316D95" w:rsidRPr="00E115BB" w:rsidRDefault="00316D95" w:rsidP="00E115BB">
            <w:pPr>
              <w:spacing w:after="120"/>
              <w:rPr>
                <w:i/>
              </w:rPr>
            </w:pPr>
            <w:commentRangeStart w:id="64"/>
            <w:r>
              <w:rPr>
                <w:i/>
              </w:rPr>
              <w:t>Intel</w:t>
            </w:r>
            <w:r w:rsidRPr="00E115BB">
              <w:rPr>
                <w:i/>
              </w:rPr>
              <w:t xml:space="preserve"> is a semi-conductor manufacturer subject to </w:t>
            </w:r>
            <w:r w:rsidR="00865EA7">
              <w:rPr>
                <w:i/>
              </w:rPr>
              <w:t>Prevention of Significant Deterioration</w:t>
            </w:r>
            <w:r w:rsidRPr="00E115BB">
              <w:rPr>
                <w:i/>
              </w:rPr>
              <w:t xml:space="preserve"> </w:t>
            </w:r>
            <w:r>
              <w:rPr>
                <w:i/>
              </w:rPr>
              <w:t>and</w:t>
            </w:r>
            <w:r w:rsidRPr="00E115BB">
              <w:rPr>
                <w:i/>
              </w:rPr>
              <w:t xml:space="preserve"> emits </w:t>
            </w:r>
            <w:proofErr w:type="spellStart"/>
            <w:r w:rsidRPr="00E115BB">
              <w:rPr>
                <w:i/>
              </w:rPr>
              <w:t>perfluorocompounds</w:t>
            </w:r>
            <w:proofErr w:type="spellEnd"/>
            <w:r w:rsidRPr="00E115BB">
              <w:rPr>
                <w:i/>
              </w:rPr>
              <w:t xml:space="preserve"> (PFCs), which are highly potent greenhouse gases. Trifluoromethane (CHF3), nitrogen </w:t>
            </w:r>
            <w:proofErr w:type="spellStart"/>
            <w:r w:rsidRPr="00E115BB">
              <w:rPr>
                <w:i/>
              </w:rPr>
              <w:t>trifluoride</w:t>
            </w:r>
            <w:proofErr w:type="spellEnd"/>
            <w:r w:rsidRPr="00E115BB">
              <w:rPr>
                <w:i/>
              </w:rPr>
              <w:t xml:space="preserve"> (NF3), and sulfur hexafluoride (SF6), are collectively termed PFCs. PFCs are used in semiconductor </w:t>
            </w:r>
            <w:r w:rsidRPr="00E115BB">
              <w:rPr>
                <w:i/>
              </w:rPr>
              <w:lastRenderedPageBreak/>
              <w:t>manufacturing for plasma cleaning of CVD chambers and for plasma etching. With global warming potentials (GWPs) in the thousands, PFCs absorb infrared radiation (i.e., heat) and trap it in the atmosphere very effectively. PFCs are also generally very stable chemicals and therefore possess atmospheric lifetimes from 264 to 50,000 years. Consequently, these gases will accumulate in the atmosphere and their effect on the climate will be felt by many future generations.</w:t>
            </w:r>
          </w:p>
          <w:p w:rsidR="00316D95" w:rsidRPr="00E115BB" w:rsidRDefault="00316D95" w:rsidP="00E115BB">
            <w:pPr>
              <w:spacing w:after="120"/>
              <w:rPr>
                <w:i/>
              </w:rPr>
            </w:pPr>
            <w:r w:rsidRPr="00E115BB">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316D95" w:rsidRPr="00E115BB" w:rsidRDefault="00316D95" w:rsidP="00E115BB">
            <w:pPr>
              <w:spacing w:after="120"/>
              <w:rPr>
                <w:i/>
              </w:rPr>
            </w:pPr>
            <w:r w:rsidRPr="00E115BB">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316D95" w:rsidRPr="00E115BB" w:rsidRDefault="00316D95" w:rsidP="00E115BB">
            <w:pPr>
              <w:spacing w:after="120"/>
              <w:ind w:left="360"/>
              <w:rPr>
                <w:i/>
              </w:rPr>
            </w:pPr>
            <w:r w:rsidRPr="00E115BB">
              <w:rPr>
                <w:i/>
              </w:rPr>
              <w:t xml:space="preserve">1. Process optimization/alternative processing—reduces the amount of PFCs that are used and emitted </w:t>
            </w:r>
          </w:p>
          <w:p w:rsidR="00316D95" w:rsidRPr="00E115BB" w:rsidRDefault="00316D95" w:rsidP="00E115BB">
            <w:pPr>
              <w:spacing w:after="120"/>
              <w:ind w:left="360"/>
              <w:rPr>
                <w:i/>
              </w:rPr>
            </w:pPr>
            <w:r w:rsidRPr="00E115BB">
              <w:rPr>
                <w:i/>
              </w:rPr>
              <w:t xml:space="preserve">2. Alternative chemistries—reduces or eliminates emissions </w:t>
            </w:r>
          </w:p>
          <w:p w:rsidR="00316D95" w:rsidRPr="00E115BB" w:rsidRDefault="00316D95" w:rsidP="00E115BB">
            <w:pPr>
              <w:spacing w:after="120"/>
              <w:ind w:left="360"/>
              <w:rPr>
                <w:i/>
              </w:rPr>
            </w:pPr>
            <w:r w:rsidRPr="00E115BB">
              <w:rPr>
                <w:i/>
              </w:rPr>
              <w:t xml:space="preserve">3. Capture/recovery—re-uses or recycles PFCs </w:t>
            </w:r>
          </w:p>
          <w:p w:rsidR="00316D95" w:rsidRPr="00E115BB" w:rsidRDefault="00316D95" w:rsidP="00E115BB">
            <w:pPr>
              <w:spacing w:after="120"/>
              <w:ind w:left="360"/>
              <w:rPr>
                <w:i/>
              </w:rPr>
            </w:pPr>
            <w:r w:rsidRPr="00E115BB">
              <w:rPr>
                <w:i/>
              </w:rPr>
              <w:t xml:space="preserve">4. Abatement—destroys, reduces, or eliminates PFC emissions so they are not emitted </w:t>
            </w:r>
          </w:p>
          <w:p w:rsidR="00316D95" w:rsidRPr="00E115BB" w:rsidRDefault="00316D95" w:rsidP="00E115BB">
            <w:pPr>
              <w:spacing w:after="120"/>
              <w:rPr>
                <w:i/>
              </w:rPr>
            </w:pPr>
            <w:r w:rsidRPr="00E115BB">
              <w:rPr>
                <w:i/>
              </w:rPr>
              <w:t>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316D95" w:rsidRDefault="00316D95" w:rsidP="00E115BB">
            <w:pPr>
              <w:spacing w:after="120"/>
              <w:rPr>
                <w:i/>
              </w:rPr>
            </w:pPr>
            <w:r w:rsidRPr="00E115BB">
              <w:rPr>
                <w:i/>
              </w:rPr>
              <w:t xml:space="preserve">While PFC emission reductions have been an important focus for Intel, </w:t>
            </w:r>
            <w:r>
              <w:rPr>
                <w:i/>
              </w:rPr>
              <w:t xml:space="preserve">it also has taken </w:t>
            </w:r>
            <w:r w:rsidRPr="00E115BB">
              <w:rPr>
                <w:i/>
              </w:rPr>
              <w:t xml:space="preserve">other actions to reduce total greenhouse gas emissions.  The existing D1D facility in Hillsboro, Oregon was constructed with a heat recovery system on the </w:t>
            </w:r>
            <w:r w:rsidRPr="00E115BB">
              <w:rPr>
                <w:i/>
              </w:rPr>
              <w:lastRenderedPageBreak/>
              <w:t xml:space="preserve">boilers that reduces their natural gas consumption (and subsequent CO2 emissions) by more than 50% from a similar size </w:t>
            </w:r>
            <w:proofErr w:type="spellStart"/>
            <w:r w:rsidRPr="00E115BB">
              <w:rPr>
                <w:i/>
              </w:rPr>
              <w:t>fab</w:t>
            </w:r>
            <w:proofErr w:type="spellEnd"/>
            <w:r w:rsidRPr="00E115BB">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p>
          <w:p w:rsidR="00316D95" w:rsidRDefault="00316D95" w:rsidP="00E115BB">
            <w:pPr>
              <w:spacing w:after="120"/>
              <w:rPr>
                <w:i/>
              </w:rPr>
            </w:pPr>
            <w:r w:rsidRPr="00E115BB">
              <w:rPr>
                <w:i/>
              </w:rPr>
              <w:t xml:space="preserve">Based on the work that Intel has done over the years to reduce PFC emissions and Intel’s commitment to continue this downward trend, DEQ has determined that requiring Intel to apply for a </w:t>
            </w:r>
            <w:r w:rsidR="00865EA7">
              <w:rPr>
                <w:i/>
              </w:rPr>
              <w:t>Prevention of Significant Deterioration</w:t>
            </w:r>
            <w:r w:rsidRPr="00E115BB">
              <w:rPr>
                <w:i/>
              </w:rPr>
              <w:t xml:space="preserve">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p>
          <w:commentRangeEnd w:id="64"/>
          <w:p w:rsidR="00316D95" w:rsidRPr="00E115BB" w:rsidRDefault="008E19CA" w:rsidP="00E115BB">
            <w:pPr>
              <w:spacing w:after="120"/>
              <w:rPr>
                <w:i/>
              </w:rPr>
            </w:pPr>
            <w:r>
              <w:rPr>
                <w:rStyle w:val="CommentReference"/>
              </w:rPr>
              <w:commentReference w:id="64"/>
            </w:r>
            <w:r w:rsidR="00316D95">
              <w:rPr>
                <w:i/>
              </w:rPr>
              <w:t xml:space="preserve">Facilities that trigger New Source Review/Prevention of Significant Deterioration for pollutants other than greenhouse gases must evaluate whether they would also trigger </w:t>
            </w:r>
            <w:r w:rsidR="00865EA7">
              <w:rPr>
                <w:i/>
              </w:rPr>
              <w:t>Prevention of Significant Deterioration</w:t>
            </w:r>
            <w:r w:rsidR="00316D95">
              <w:rPr>
                <w:i/>
              </w:rPr>
              <w:t xml:space="preserve"> for greenhouse gases.  If so, the facility would be required to do a Best Available Control Technology analysis for their industry category. </w:t>
            </w:r>
            <w:r w:rsidR="00533088">
              <w:rPr>
                <w:i/>
              </w:rPr>
              <w:t>Best Available Control Technology</w:t>
            </w:r>
            <w:r w:rsidR="00316D95">
              <w:rPr>
                <w:i/>
              </w:rPr>
              <w:t xml:space="preserve"> for a boiler triggering </w:t>
            </w:r>
            <w:r w:rsidR="00865EA7">
              <w:rPr>
                <w:i/>
              </w:rPr>
              <w:t>Prevention of Significant Deterioration</w:t>
            </w:r>
            <w:r w:rsidR="00316D95">
              <w:rPr>
                <w:i/>
              </w:rPr>
              <w:t xml:space="preserve"> for greenhouse gases may require process changes such as oxygen trim control, an economizer, or blowdown heat recovery to ensure the boiler is operating at optimal thermal efficiency to minimize emissions. For a landfill, </w:t>
            </w:r>
            <w:r w:rsidR="00533088">
              <w:rPr>
                <w:i/>
              </w:rPr>
              <w:t>Best Available Control Technology</w:t>
            </w:r>
            <w:r w:rsidR="00316D95">
              <w:rPr>
                <w:i/>
              </w:rPr>
              <w:t xml:space="preserve"> may require the capture of the landfill gas and </w:t>
            </w:r>
            <w:r w:rsidR="00316D95" w:rsidRPr="00C33B0F">
              <w:rPr>
                <w:i/>
              </w:rPr>
              <w:t>venting to an on-site flare, use of the gas in on-site internal combustion engines to generate electricity,</w:t>
            </w:r>
            <w:r w:rsidR="00316D95">
              <w:rPr>
                <w:i/>
              </w:rPr>
              <w:t xml:space="preserve"> or</w:t>
            </w:r>
            <w:r w:rsidR="00316D95" w:rsidRPr="00C33B0F">
              <w:rPr>
                <w:i/>
              </w:rPr>
              <w:t xml:space="preserve"> treatment of the gas for delivery to a natural gas pipeline.</w:t>
            </w:r>
            <w:r w:rsidR="00316D95">
              <w:rPr>
                <w:i/>
              </w:rPr>
              <w:t xml:space="preserve">  </w:t>
            </w:r>
            <w:proofErr w:type="gramStart"/>
            <w:r w:rsidR="00316D95">
              <w:rPr>
                <w:i/>
              </w:rPr>
              <w:t>A  natural</w:t>
            </w:r>
            <w:proofErr w:type="gramEnd"/>
            <w:r w:rsidR="00316D95">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w:t>
            </w:r>
            <w:r w:rsidR="00533088">
              <w:rPr>
                <w:i/>
              </w:rPr>
              <w:t>Best Available Control Technology</w:t>
            </w:r>
            <w:r w:rsidR="00316D95">
              <w:rPr>
                <w:i/>
              </w:rPr>
              <w:t xml:space="preserve">.  </w:t>
            </w:r>
          </w:p>
          <w:p w:rsidR="00316D95" w:rsidRPr="00E115BB" w:rsidRDefault="00316D95" w:rsidP="005B7889">
            <w:pPr>
              <w:spacing w:after="120"/>
            </w:pPr>
            <w:commentRangeStart w:id="65"/>
            <w:r w:rsidRPr="00E115BB">
              <w:rPr>
                <w:i/>
              </w:rPr>
              <w:t xml:space="preserve">DEQ proposes rules to clarify that sources </w:t>
            </w:r>
            <w:r>
              <w:rPr>
                <w:i/>
              </w:rPr>
              <w:t>will not</w:t>
            </w:r>
            <w:r w:rsidRPr="00E115BB">
              <w:rPr>
                <w:i/>
              </w:rPr>
              <w:t xml:space="preserve"> trigger </w:t>
            </w:r>
            <w:r w:rsidR="00865EA7">
              <w:rPr>
                <w:i/>
              </w:rPr>
              <w:t>Prevention of Significant Deterioration</w:t>
            </w:r>
            <w:r w:rsidRPr="00E115BB">
              <w:rPr>
                <w:i/>
              </w:rPr>
              <w:t xml:space="preserve"> or Title V permitting based solely on their GHG emissions.</w:t>
            </w:r>
            <w:commentRangeEnd w:id="65"/>
            <w:r w:rsidR="00D20933">
              <w:rPr>
                <w:rStyle w:val="CommentReference"/>
              </w:rPr>
              <w:commentReference w:id="65"/>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A269E5" w:rsidP="008223F9">
            <w:pPr>
              <w:autoSpaceDE w:val="0"/>
              <w:autoSpaceDN w:val="0"/>
              <w:adjustRightInd w:val="0"/>
              <w:spacing w:after="120"/>
            </w:pPr>
            <w:r>
              <w:t>The commenter</w:t>
            </w:r>
            <w:r w:rsidR="00316D95" w:rsidRPr="00EB3D0B">
              <w:t xml:space="preserve"> strongly objects to DEQ proposal to permanently make biogenic CO2 a regulated air pollutant after July 20,</w:t>
            </w:r>
            <w:r w:rsidR="008E19CA">
              <w:t xml:space="preserve"> </w:t>
            </w:r>
            <w:r w:rsidR="00316D95"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00316D95" w:rsidRPr="00EB3D0B">
              <w:t xml:space="preserve"> </w:t>
            </w:r>
            <w:proofErr w:type="gramStart"/>
            <w:r w:rsidR="00316D95" w:rsidRPr="00EB3D0B">
              <w:t>who</w:t>
            </w:r>
            <w:proofErr w:type="gramEnd"/>
            <w:r w:rsidR="00316D95" w:rsidRPr="00EB3D0B">
              <w:t xml:space="preserve"> rely on biomass for a significant percentage of their fuel. DEQ should do everything possible to encourage biomass combustion in order to address climate change concerns. </w:t>
            </w:r>
            <w:r w:rsidR="008223F9" w:rsidRPr="008223F9">
              <w:t xml:space="preserve">(2, 3, 4, 7, </w:t>
            </w:r>
            <w:r w:rsidR="008223F9">
              <w:t xml:space="preserve">12, </w:t>
            </w:r>
            <w:r w:rsidR="008223F9" w:rsidRPr="008223F9">
              <w:t>20, 41, 42, 44, 47, 48, 58)</w:t>
            </w:r>
          </w:p>
          <w:p w:rsidR="00A269E5" w:rsidRPr="00EB3D0B" w:rsidRDefault="00A269E5" w:rsidP="00A269E5">
            <w:pPr>
              <w:autoSpaceDE w:val="0"/>
              <w:autoSpaceDN w:val="0"/>
              <w:adjustRightInd w:val="0"/>
              <w:spacing w:after="120"/>
            </w:pPr>
          </w:p>
          <w:p w:rsidR="00316D95" w:rsidRPr="00EB3D0B" w:rsidRDefault="00316D95" w:rsidP="00B43FEC">
            <w:pPr>
              <w:autoSpaceDE w:val="0"/>
              <w:autoSpaceDN w:val="0"/>
              <w:adjustRightInd w:val="0"/>
              <w:spacing w:after="120"/>
              <w:rPr>
                <w:i/>
              </w:rPr>
            </w:pPr>
            <w:r w:rsidRPr="00EB3D0B">
              <w:rPr>
                <w:i/>
              </w:rPr>
              <w:t>Response:</w:t>
            </w:r>
          </w:p>
          <w:p w:rsidR="00316D95" w:rsidRPr="00EB3D0B" w:rsidRDefault="00316D95" w:rsidP="00B43FEC">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sidR="00865EA7">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316D95" w:rsidRPr="00EB3D0B" w:rsidRDefault="00316D95" w:rsidP="0036230B">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316D95" w:rsidRPr="00EB3D0B" w:rsidRDefault="00316D95" w:rsidP="00B43FEC">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del w:id="66" w:author="lkoss" w:date="2014-11-21T16:27:00Z">
              <w:r w:rsidDel="008E19CA">
                <w:rPr>
                  <w:i/>
                </w:rPr>
                <w:delText xml:space="preserve">Given </w:delText>
              </w:r>
              <w:commentRangeStart w:id="67"/>
              <w:r w:rsidDel="008E19CA">
                <w:rPr>
                  <w:i/>
                </w:rPr>
                <w:delText xml:space="preserve">DEQ’s decision to repeal </w:delText>
              </w:r>
              <w:commentRangeEnd w:id="67"/>
              <w:r w:rsidR="008E19CA" w:rsidDel="008E19CA">
                <w:rPr>
                  <w:rStyle w:val="CommentReference"/>
                </w:rPr>
                <w:commentReference w:id="67"/>
              </w:r>
              <w:r w:rsidDel="008E19CA">
                <w:rPr>
                  <w:i/>
                </w:rPr>
                <w:delText>the requirement that facilities obtain Title V permits and meet PSD requirements solely on the basis of GHG emissions, DEQ concludes that this change to the definition of GHG is not likely to affect many sources that emit biogenic GHGs.</w:delText>
              </w:r>
              <w:r w:rsidRPr="00EB3D0B" w:rsidDel="008E19CA">
                <w:rPr>
                  <w:i/>
                </w:rPr>
                <w:delText xml:space="preserve"> </w:delText>
              </w:r>
            </w:del>
            <w:r w:rsidRPr="00EB3D0B">
              <w:rPr>
                <w:i/>
              </w:rPr>
              <w:t xml:space="preserve">Going forward, all facilities will need to assess the total GHG </w:t>
            </w:r>
            <w:r>
              <w:rPr>
                <w:i/>
              </w:rPr>
              <w:t>emissions</w:t>
            </w:r>
            <w:r w:rsidRPr="00EB3D0B">
              <w:rPr>
                <w:i/>
              </w:rPr>
              <w:t xml:space="preserve"> from future projects, including biogenic </w:t>
            </w:r>
            <w:r w:rsidR="00865EA7">
              <w:rPr>
                <w:i/>
              </w:rPr>
              <w:t>greenhouse gases</w:t>
            </w:r>
            <w:r>
              <w:rPr>
                <w:i/>
              </w:rPr>
              <w:t xml:space="preserve">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316D95" w:rsidRPr="00EB3D0B" w:rsidRDefault="00EA5B34" w:rsidP="00B43FEC">
            <w:pPr>
              <w:autoSpaceDE w:val="0"/>
              <w:autoSpaceDN w:val="0"/>
              <w:adjustRightInd w:val="0"/>
              <w:spacing w:after="120"/>
              <w:rPr>
                <w:i/>
              </w:rPr>
            </w:pPr>
            <w:r>
              <w:rPr>
                <w:i/>
              </w:rPr>
              <w:lastRenderedPageBreak/>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386F1F"/>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Default="00A269E5" w:rsidP="00480169">
            <w:pPr>
              <w:spacing w:after="120"/>
              <w:rPr>
                <w:rFonts w:eastAsiaTheme="minorHAnsi"/>
              </w:rPr>
            </w:pPr>
            <w:r>
              <w:rPr>
                <w:rFonts w:eastAsiaTheme="minorHAnsi"/>
              </w:rPr>
              <w:t>The comme</w:t>
            </w:r>
            <w:r w:rsidR="00D20933">
              <w:rPr>
                <w:rFonts w:eastAsiaTheme="minorHAnsi"/>
              </w:rPr>
              <w:t>n</w:t>
            </w:r>
            <w:r>
              <w:rPr>
                <w:rFonts w:eastAsiaTheme="minorHAnsi"/>
              </w:rPr>
              <w:t>ter</w:t>
            </w:r>
            <w:r w:rsidR="00316D95">
              <w:rPr>
                <w:rFonts w:eastAsiaTheme="minorHAnsi"/>
              </w:rPr>
              <w:t xml:space="preserve"> agrees that it is important to clarify that biogenic CO</w:t>
            </w:r>
            <w:r w:rsidR="00316D95" w:rsidRPr="005C67BD">
              <w:rPr>
                <w:rFonts w:eastAsiaTheme="minorHAnsi"/>
                <w:vertAlign w:val="subscript"/>
              </w:rPr>
              <w:t>2</w:t>
            </w:r>
            <w:r w:rsidR="00316D95">
              <w:rPr>
                <w:rFonts w:eastAsiaTheme="minorHAnsi"/>
              </w:rPr>
              <w:t xml:space="preserve"> was exempt from May 1, 2011 through July 20, 2014. </w:t>
            </w:r>
            <w:r>
              <w:rPr>
                <w:rFonts w:eastAsiaTheme="minorHAnsi"/>
              </w:rPr>
              <w:t>(7)</w:t>
            </w:r>
          </w:p>
          <w:p w:rsidR="00316D95" w:rsidRPr="009F6807" w:rsidRDefault="00316D95" w:rsidP="00480169">
            <w:pPr>
              <w:spacing w:after="120"/>
              <w:rPr>
                <w:rFonts w:eastAsiaTheme="minorHAnsi"/>
                <w:i/>
              </w:rPr>
            </w:pPr>
            <w:r w:rsidRPr="009F6807">
              <w:rPr>
                <w:rFonts w:eastAsiaTheme="minorHAnsi"/>
                <w:i/>
              </w:rPr>
              <w:t>Response:</w:t>
            </w:r>
          </w:p>
          <w:p w:rsidR="00316D95" w:rsidRPr="00EB3D0B" w:rsidRDefault="00316D95" w:rsidP="00480169">
            <w:pPr>
              <w:spacing w:after="120"/>
              <w:rPr>
                <w:rFonts w:eastAsiaTheme="minorHAns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  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sidR="00D20933">
              <w:rPr>
                <w:rFonts w:eastAsiaTheme="minorHAnsi"/>
                <w:i/>
              </w:rPr>
              <w:t xml:space="preserve"> </w:t>
            </w:r>
            <w:r w:rsidR="00D20933">
              <w:rPr>
                <w:i/>
              </w:rPr>
              <w:t>DEQ did not change the proposed rules in response to this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C060F1">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8B7D17">
            <w:pPr>
              <w:spacing w:after="120"/>
            </w:pPr>
            <w:r w:rsidRPr="00EB3D0B">
              <w:t>DEQ should revise its rules to abandon the Plant Site Emission Limit Program</w:t>
            </w:r>
            <w:r w:rsidR="00EB0A36">
              <w:t xml:space="preserve"> </w:t>
            </w:r>
            <w:r w:rsidR="00EB0A36" w:rsidRPr="00EB3D0B">
              <w:t>to implement the Prevention of Significant Deterioration (</w:t>
            </w:r>
            <w:r w:rsidR="00865EA7">
              <w:t>Prevention of Significant Deterioration</w:t>
            </w:r>
            <w:r w:rsidR="00EB0A36" w:rsidRPr="00EB3D0B">
              <w:t xml:space="preserve">) program </w:t>
            </w:r>
            <w:r w:rsidRPr="00EB3D0B">
              <w:t>because it does not meet the minimum requirements of the Clean Air Act.</w:t>
            </w:r>
            <w:r w:rsidR="007E4ADB">
              <w:t xml:space="preserve"> The following is a list of problems with Oregon’s </w:t>
            </w:r>
            <w:r w:rsidR="00865EA7">
              <w:t>Prevention of Significant Deterioration</w:t>
            </w:r>
            <w:r w:rsidR="007E4ADB">
              <w:t xml:space="preserve"> program:</w:t>
            </w:r>
          </w:p>
          <w:p w:rsidR="00316D95" w:rsidRPr="00EB3D0B" w:rsidRDefault="007E4ADB" w:rsidP="007E4ADB">
            <w:pPr>
              <w:pStyle w:val="ListParagraph"/>
              <w:numPr>
                <w:ilvl w:val="0"/>
                <w:numId w:val="47"/>
              </w:numPr>
              <w:spacing w:after="120"/>
            </w:pPr>
            <w:r>
              <w:t>I</w:t>
            </w:r>
            <w:r w:rsidR="00316D95" w:rsidRPr="00EB3D0B">
              <w:t xml:space="preserve">t focuses on the </w:t>
            </w:r>
            <w:r w:rsidR="001C45D4">
              <w:t>Plant Site Emission Limit</w:t>
            </w:r>
            <w:r>
              <w:t>, which is</w:t>
            </w:r>
            <w:r w:rsidR="00316D95" w:rsidRPr="00EB3D0B">
              <w:t xml:space="preserve"> </w:t>
            </w:r>
            <w:r w:rsidRPr="00EB3D0B">
              <w:t>a permit limit, not a calculation of actual emissions or potential to emit of a new unit</w:t>
            </w:r>
            <w:r>
              <w:t>,</w:t>
            </w:r>
            <w:r w:rsidRPr="00EB3D0B">
              <w:t xml:space="preserve"> </w:t>
            </w:r>
            <w:r w:rsidR="00316D95" w:rsidRPr="00EB3D0B">
              <w:t xml:space="preserve">to determine whether a "major modification" has occurred. </w:t>
            </w:r>
            <w:r>
              <w:t>T</w:t>
            </w:r>
            <w:r w:rsidR="00316D95" w:rsidRPr="00EB3D0B">
              <w:t xml:space="preserve">he focus of the determination must be on whether actual emissions increase, not whether the permit limit changes. </w:t>
            </w:r>
          </w:p>
          <w:p w:rsidR="005954A9" w:rsidRDefault="00316D95" w:rsidP="007E4ADB">
            <w:pPr>
              <w:pStyle w:val="ListParagraph"/>
              <w:numPr>
                <w:ilvl w:val="0"/>
                <w:numId w:val="46"/>
              </w:numPr>
              <w:spacing w:after="120"/>
            </w:pPr>
            <w:r w:rsidRPr="00EB3D0B">
              <w:t>Oregon's program requires a "major modification" to result in increase in permitted emissions on a plant-wide basis</w:t>
            </w:r>
            <w:r w:rsidR="005954A9">
              <w:t>, in</w:t>
            </w:r>
            <w:r w:rsidRPr="00EB3D0B">
              <w:t>stead of focusing on the pollution increase from the new emissions unit</w:t>
            </w:r>
            <w:r w:rsidR="005954A9">
              <w:t xml:space="preserve">. </w:t>
            </w:r>
            <w:r w:rsidRPr="00EB3D0B">
              <w:t xml:space="preserve">In this way, Oregon's program features "automatic netting" </w:t>
            </w:r>
            <w:r w:rsidR="005954A9">
              <w:t>if</w:t>
            </w:r>
            <w:r w:rsidRPr="00EB3D0B">
              <w:t xml:space="preserve"> the source had a </w:t>
            </w:r>
            <w:r w:rsidR="001C45D4">
              <w:t>Plant Site Emission Limit</w:t>
            </w:r>
            <w:r w:rsidRPr="00EB3D0B">
              <w:t xml:space="preserve"> in excess of emissions </w:t>
            </w:r>
            <w:r w:rsidR="005954A9">
              <w:t>so</w:t>
            </w:r>
            <w:r w:rsidRPr="00EB3D0B">
              <w:t xml:space="preserve"> no </w:t>
            </w:r>
            <w:r w:rsidR="00865EA7">
              <w:t>Prevention of Significant Deterioration</w:t>
            </w:r>
            <w:r w:rsidRPr="00EB3D0B">
              <w:t xml:space="preserve"> permit is required. </w:t>
            </w:r>
          </w:p>
          <w:p w:rsidR="00316D95" w:rsidRPr="00EB3D0B" w:rsidRDefault="00316D95" w:rsidP="008B7D17">
            <w:pPr>
              <w:pStyle w:val="ListParagraph"/>
              <w:numPr>
                <w:ilvl w:val="0"/>
                <w:numId w:val="46"/>
              </w:numPr>
              <w:spacing w:after="120"/>
            </w:pPr>
            <w:r w:rsidRPr="00EB3D0B">
              <w:t xml:space="preserve">Oregon's </w:t>
            </w:r>
            <w:r w:rsidR="001C45D4">
              <w:t>Plant Site Emission Limit</w:t>
            </w:r>
            <w:r w:rsidRPr="00EB3D0B">
              <w:t xml:space="preserve"> approach is that the </w:t>
            </w:r>
            <w:r w:rsidR="001C45D4">
              <w:t>Plant Site Emission Limit</w:t>
            </w:r>
            <w:r w:rsidRPr="00EB3D0B">
              <w:t xml:space="preserve"> is not based on projected or actual emissions during a time-frame that is contemporaneous with the physical or operational change in question, b</w:t>
            </w:r>
            <w:r w:rsidR="00D93993">
              <w:t>ut during the baseline period.</w:t>
            </w:r>
            <w:r w:rsidR="00A603D1">
              <w:t xml:space="preserve"> </w:t>
            </w:r>
            <w:r w:rsidRPr="00EB3D0B">
              <w:t xml:space="preserve">The baseline emission rate is then adjusted as rules change and </w:t>
            </w:r>
            <w:proofErr w:type="gramStart"/>
            <w:r w:rsidRPr="00EB3D0B">
              <w:t>future permitting decisions are made</w:t>
            </w:r>
            <w:r w:rsidR="001E739C">
              <w:t xml:space="preserve"> </w:t>
            </w:r>
            <w:r w:rsidR="00A603D1">
              <w:t>and is</w:t>
            </w:r>
            <w:proofErr w:type="gramEnd"/>
            <w:r w:rsidR="00A603D1">
              <w:t xml:space="preserve"> referred to as the </w:t>
            </w:r>
            <w:r w:rsidRPr="00EB3D0B">
              <w:t>netting basis</w:t>
            </w:r>
            <w:r w:rsidR="001E739C">
              <w:t>. The resultant netting basis</w:t>
            </w:r>
            <w:r w:rsidRPr="00EB3D0B">
              <w:t xml:space="preserv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w:t>
            </w:r>
            <w:r w:rsidR="00865EA7">
              <w:t>Prevention of Significant Deterioration</w:t>
            </w:r>
            <w:r w:rsidRPr="00EB3D0B">
              <w:t xml:space="preserve"> program does not subject the same sources to </w:t>
            </w:r>
            <w:r w:rsidR="00865EA7">
              <w:t>Prevention of Significant Deterioration</w:t>
            </w:r>
            <w:r w:rsidRPr="00EB3D0B">
              <w:t xml:space="preserve"> that the federal program does and that some sources that would trigger the federal program do not tri</w:t>
            </w:r>
            <w:r w:rsidR="00A603D1">
              <w:t xml:space="preserve">gger Oregon’s </w:t>
            </w:r>
            <w:r w:rsidR="00865EA7">
              <w:t>Prevention of Significant Deterioration</w:t>
            </w:r>
            <w:r w:rsidR="00A603D1">
              <w:t xml:space="preserve"> program. </w:t>
            </w:r>
          </w:p>
          <w:p w:rsidR="00316D95" w:rsidRPr="00EB3D0B" w:rsidRDefault="00316D95" w:rsidP="008B7D17">
            <w:pPr>
              <w:spacing w:after="120"/>
            </w:pPr>
            <w:r w:rsidRPr="00EB3D0B">
              <w:t xml:space="preserve">Given that the </w:t>
            </w:r>
            <w:r w:rsidR="001C45D4">
              <w:t>Plant Site Emission Limit</w:t>
            </w:r>
            <w:r w:rsidRPr="00EB3D0B">
              <w:t xml:space="preserve"> program is inconsistent with the federal program because of its focus on permitted instead of actual or potential emissions, and its 30-year “look back” period, DEQ should discontinue use of this program. </w:t>
            </w:r>
            <w:r w:rsidR="00A269E5">
              <w:t>(40)</w:t>
            </w:r>
          </w:p>
          <w:p w:rsidR="00316D95" w:rsidRPr="00EB3D0B" w:rsidRDefault="00316D95" w:rsidP="008B7D17">
            <w:pPr>
              <w:spacing w:after="120"/>
              <w:rPr>
                <w:i/>
              </w:rPr>
            </w:pPr>
            <w:commentRangeStart w:id="68"/>
            <w:r w:rsidRPr="00EB3D0B">
              <w:rPr>
                <w:i/>
              </w:rPr>
              <w:t xml:space="preserve">Response: </w:t>
            </w:r>
            <w:commentRangeEnd w:id="68"/>
            <w:r>
              <w:rPr>
                <w:rStyle w:val="CommentReference"/>
              </w:rPr>
              <w:commentReference w:id="68"/>
            </w:r>
          </w:p>
          <w:p w:rsidR="00316D95" w:rsidRPr="00EB3D0B" w:rsidRDefault="00316D95" w:rsidP="008B7D17">
            <w:pPr>
              <w:spacing w:after="120"/>
              <w:rPr>
                <w:i/>
              </w:rPr>
            </w:pPr>
            <w:r w:rsidRPr="00EB3D0B">
              <w:rPr>
                <w:i/>
              </w:rPr>
              <w:t xml:space="preserve">The Oregon Plant Site Emission Limit program is unique in the country and </w:t>
            </w:r>
            <w:r w:rsidRPr="00EB3D0B">
              <w:rPr>
                <w:i/>
              </w:rPr>
              <w:lastRenderedPageBreak/>
              <w:t xml:space="preserve">provided a benchmark for the Federal regulations.  Oregon uses a fixed baseline year of 1977 or 1978 (or a prior year if more representative of normal operation) and then includes all emissions increases and decreases since baseline when setting the allowable emissions in the </w:t>
            </w:r>
            <w:r w:rsidR="001C45D4">
              <w:rPr>
                <w:i/>
              </w:rPr>
              <w:t>Plant Site Emission Limit</w:t>
            </w:r>
            <w:r w:rsidRPr="00EB3D0B">
              <w:rPr>
                <w:i/>
              </w:rPr>
              <w:t xml:space="preserve">.  Increases and decreases since the baseline year do not affect the baseline but are included in the difference between baseline and allowable emissions.  If the </w:t>
            </w:r>
            <w:r w:rsidR="001C45D4">
              <w:rPr>
                <w:i/>
              </w:rPr>
              <w:t>Plant Site Emission Limit</w:t>
            </w:r>
            <w:r w:rsidRPr="00EB3D0B">
              <w:rPr>
                <w:i/>
              </w:rPr>
              <w:t xml:space="preserve"> is to be set at a level greater than a Significant Emission Rate over the baseline actual emission rate, an evaluation of the air quality impact and </w:t>
            </w:r>
            <w:r w:rsidR="00865EA7">
              <w:rPr>
                <w:i/>
              </w:rPr>
              <w:t>New Source Review</w:t>
            </w:r>
            <w:r w:rsidRPr="00EB3D0B">
              <w:rPr>
                <w:i/>
              </w:rPr>
              <w:t xml:space="preserve"> applicability are required.  If the </w:t>
            </w:r>
            <w:r w:rsidR="001C45D4">
              <w:rPr>
                <w:i/>
              </w:rPr>
              <w:t>Plant Site Emission Limit</w:t>
            </w:r>
            <w:r w:rsidRPr="00EB3D0B">
              <w:rPr>
                <w:i/>
              </w:rPr>
              <w:t xml:space="preserve"> is not greater than the SER over the baseline actual emission rate, the </w:t>
            </w:r>
            <w:r w:rsidR="001C45D4">
              <w:rPr>
                <w:i/>
              </w:rPr>
              <w:t>Plant Site Emission Limit</w:t>
            </w:r>
            <w:r w:rsidRPr="00EB3D0B">
              <w:rPr>
                <w:i/>
              </w:rPr>
              <w:t xml:space="preserve"> is set without further review. The </w:t>
            </w:r>
            <w:r w:rsidR="001C45D4">
              <w:rPr>
                <w:i/>
              </w:rPr>
              <w:t>Plant Site Emission Limit</w:t>
            </w:r>
            <w:r w:rsidRPr="00EB3D0B">
              <w:rPr>
                <w:i/>
              </w:rPr>
              <w:t xml:space="preserve"> allows a source the flexibility to make changes within the Baseline plus SER range without triggering further air quality modeling analysis or control technology relating to major modifications.</w:t>
            </w:r>
          </w:p>
          <w:p w:rsidR="00316D95" w:rsidRPr="00EB3D0B" w:rsidRDefault="00316D95" w:rsidP="008B7D17">
            <w:pPr>
              <w:spacing w:after="120"/>
              <w:rPr>
                <w:i/>
              </w:rPr>
            </w:pPr>
            <w:r w:rsidRPr="00EB3D0B">
              <w:rPr>
                <w:i/>
              </w:rPr>
              <w:t xml:space="preserve">Baseline, or as we refer to it Netting Basis, currently has a provision in the Oregon rules to be a declining cap.  This is done by reducing the Netting Basis to not more than the </w:t>
            </w:r>
            <w:r w:rsidR="00ED3D64">
              <w:rPr>
                <w:i/>
              </w:rPr>
              <w:t>source’s potential to emit</w:t>
            </w:r>
            <w:r w:rsidRPr="00EB3D0B">
              <w:rPr>
                <w:i/>
              </w:rPr>
              <w:t xml:space="preserve">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w:t>
            </w:r>
            <w:r w:rsidR="00865EA7">
              <w:rPr>
                <w:i/>
              </w:rPr>
              <w:t xml:space="preserve">Plantwide Applicability </w:t>
            </w:r>
            <w:proofErr w:type="gramStart"/>
            <w:r w:rsidR="00865EA7">
              <w:rPr>
                <w:i/>
              </w:rPr>
              <w:t xml:space="preserve">Limit </w:t>
            </w:r>
            <w:r w:rsidRPr="00EB3D0B">
              <w:rPr>
                <w:i/>
              </w:rPr>
              <w:t xml:space="preserve"> which</w:t>
            </w:r>
            <w:proofErr w:type="gramEnd"/>
            <w:r w:rsidRPr="00EB3D0B">
              <w:rPr>
                <w:i/>
              </w:rPr>
              <w:t xml:space="preserve"> allows for a declining cap upon renewal if actual emissions are below allowable.</w:t>
            </w:r>
          </w:p>
          <w:p w:rsidR="00316D95" w:rsidRPr="00EB3D0B" w:rsidRDefault="00316D95" w:rsidP="008B7D17">
            <w:pPr>
              <w:spacing w:after="120"/>
              <w:rPr>
                <w:i/>
              </w:rPr>
            </w:pPr>
            <w:r w:rsidRPr="00EB3D0B">
              <w:rPr>
                <w:i/>
              </w:rPr>
              <w:t xml:space="preserve">Minor new source review is handled though the same process of comparing the Netting Basis with the proposed </w:t>
            </w:r>
            <w:r w:rsidR="001C45D4">
              <w:rPr>
                <w:i/>
              </w:rPr>
              <w:t>Plant Site Emission Limit</w:t>
            </w:r>
            <w:r w:rsidRPr="00EB3D0B">
              <w:rPr>
                <w:i/>
              </w:rPr>
              <w:t xml:space="preserve">.  If the difference is greater than the SER, an air quality analysis is required to ensure standards and increments are not exceeded.  If a standard or increment were threatened by the minor source, the </w:t>
            </w:r>
            <w:r w:rsidR="001C45D4">
              <w:rPr>
                <w:i/>
              </w:rPr>
              <w:t>Plant Site Emission Limit</w:t>
            </w:r>
            <w:r w:rsidRPr="00EB3D0B">
              <w:rPr>
                <w:i/>
              </w:rPr>
              <w:t xml:space="preserve"> rule would require the permittee to reduce the impact, or would limit the emission rate of the source, before the permit is issued.</w:t>
            </w:r>
          </w:p>
          <w:p w:rsidR="00316D95" w:rsidRPr="00EB3D0B" w:rsidRDefault="00316D95" w:rsidP="008B7D17">
            <w:pPr>
              <w:spacing w:after="120"/>
              <w:rPr>
                <w:i/>
              </w:rPr>
            </w:pPr>
            <w:r w:rsidRPr="00EB3D0B">
              <w:rPr>
                <w:i/>
              </w:rPr>
              <w:t xml:space="preserve">Oregon </w:t>
            </w:r>
            <w:r w:rsidR="001C45D4">
              <w:rPr>
                <w:i/>
              </w:rPr>
              <w:t>Plant Site Emission Limit</w:t>
            </w:r>
            <w:r w:rsidRPr="00EB3D0B">
              <w:rPr>
                <w:i/>
              </w:rPr>
              <w:t xml:space="preserve"> and Federal </w:t>
            </w:r>
            <w:r w:rsidR="00865EA7">
              <w:rPr>
                <w:i/>
              </w:rPr>
              <w:t xml:space="preserve">Plantwide Applicability Limit </w:t>
            </w:r>
          </w:p>
          <w:p w:rsidR="00316D95" w:rsidRPr="00EB3D0B" w:rsidRDefault="00316D95" w:rsidP="008B7D17">
            <w:pPr>
              <w:spacing w:after="120"/>
              <w:rPr>
                <w:i/>
              </w:rPr>
            </w:pPr>
            <w:r w:rsidRPr="00EB3D0B">
              <w:rPr>
                <w:i/>
              </w:rPr>
              <w:t xml:space="preserve">EPA states in document titled New Source Review Improvements Supplemental Analysis of Environmental Impacts of the 2002 Final </w:t>
            </w:r>
            <w:r w:rsidR="00865EA7">
              <w:rPr>
                <w:i/>
              </w:rPr>
              <w:t>New Source Review</w:t>
            </w:r>
            <w:r w:rsidRPr="00EB3D0B">
              <w:rPr>
                <w:i/>
              </w:rPr>
              <w:t xml:space="preserve"> Improvement Rules that “The EPA expects that the adoption of </w:t>
            </w:r>
            <w:r w:rsidR="00865EA7">
              <w:rPr>
                <w:i/>
              </w:rPr>
              <w:t xml:space="preserve">Plantwide Applicability Limit </w:t>
            </w:r>
            <w:r w:rsidRPr="00EB3D0B">
              <w:rPr>
                <w:i/>
              </w:rPr>
              <w:t xml:space="preserve"> provisions will result in net environmental benefit.” The Oregon </w:t>
            </w:r>
            <w:r w:rsidR="001C45D4">
              <w:rPr>
                <w:i/>
              </w:rPr>
              <w:t>Plant Site Emission Limit</w:t>
            </w:r>
            <w:r w:rsidRPr="00EB3D0B">
              <w:rPr>
                <w:i/>
              </w:rPr>
              <w:t xml:space="preserve">, similar to the </w:t>
            </w:r>
            <w:r w:rsidR="00865EA7">
              <w:rPr>
                <w:i/>
              </w:rPr>
              <w:t xml:space="preserve">Plantwide Applicability </w:t>
            </w:r>
            <w:proofErr w:type="gramStart"/>
            <w:r w:rsidR="00865EA7">
              <w:rPr>
                <w:i/>
              </w:rPr>
              <w:t xml:space="preserve">Limit </w:t>
            </w:r>
            <w:r w:rsidRPr="00EB3D0B">
              <w:rPr>
                <w:i/>
              </w:rPr>
              <w:t>,</w:t>
            </w:r>
            <w:proofErr w:type="gramEnd"/>
            <w:r w:rsidRPr="00EB3D0B">
              <w:rPr>
                <w:i/>
              </w:rPr>
              <w:t xml:space="preserve"> has been and remains a mandatory requirement of the Oregon program.  </w:t>
            </w:r>
          </w:p>
          <w:p w:rsidR="00316D95" w:rsidRPr="00EB3D0B" w:rsidRDefault="00316D95" w:rsidP="008B7D17">
            <w:pPr>
              <w:spacing w:after="120"/>
              <w:rPr>
                <w:i/>
              </w:rPr>
            </w:pPr>
            <w:r w:rsidRPr="00EB3D0B">
              <w:rPr>
                <w:i/>
              </w:rPr>
              <w:t xml:space="preserve">The Oregon </w:t>
            </w:r>
            <w:r w:rsidR="001C45D4">
              <w:rPr>
                <w:i/>
              </w:rPr>
              <w:t>Plant Site Emission Limit</w:t>
            </w:r>
            <w:r w:rsidRPr="00EB3D0B">
              <w:rPr>
                <w:i/>
              </w:rPr>
              <w:t xml:space="preserve"> and the federal </w:t>
            </w:r>
            <w:r w:rsidR="00865EA7">
              <w:rPr>
                <w:i/>
              </w:rPr>
              <w:t xml:space="preserve">Plantwide Applicability </w:t>
            </w:r>
            <w:proofErr w:type="gramStart"/>
            <w:r w:rsidR="00865EA7">
              <w:rPr>
                <w:i/>
              </w:rPr>
              <w:t xml:space="preserve">Limit </w:t>
            </w:r>
            <w:r w:rsidRPr="00EB3D0B">
              <w:rPr>
                <w:i/>
              </w:rPr>
              <w:t xml:space="preserve"> are</w:t>
            </w:r>
            <w:proofErr w:type="gramEnd"/>
            <w:r w:rsidRPr="00EB3D0B">
              <w:rPr>
                <w:i/>
              </w:rPr>
              <w:t xml:space="preserve"> very similar in the incentives they provide and the way </w:t>
            </w:r>
            <w:r w:rsidR="00865EA7">
              <w:rPr>
                <w:i/>
              </w:rPr>
              <w:t>New Source Review</w:t>
            </w:r>
            <w:r w:rsidRPr="00EB3D0B">
              <w:rPr>
                <w:i/>
              </w:rPr>
              <w:t xml:space="preserve"> applicability is determined under the two programs.  Each of the concepts allows the flexibility for a source to make changes that they need without triggering </w:t>
            </w:r>
            <w:r w:rsidR="00865EA7">
              <w:rPr>
                <w:i/>
              </w:rPr>
              <w:t>New Source Review</w:t>
            </w:r>
            <w:r w:rsidRPr="00EB3D0B">
              <w:rPr>
                <w:i/>
              </w:rPr>
              <w:t xml:space="preserve"> as long as they remain below the limit.  In the Oregon program when the </w:t>
            </w:r>
            <w:r w:rsidR="001C45D4">
              <w:rPr>
                <w:i/>
              </w:rPr>
              <w:t>Plant Site Emission Limit</w:t>
            </w:r>
            <w:r w:rsidRPr="00EB3D0B">
              <w:rPr>
                <w:i/>
              </w:rPr>
              <w:t xml:space="preserve"> is increased the new </w:t>
            </w:r>
            <w:r w:rsidR="001C45D4">
              <w:rPr>
                <w:i/>
              </w:rPr>
              <w:t>Plant Site Emission Limit</w:t>
            </w:r>
            <w:r w:rsidRPr="00EB3D0B">
              <w:rPr>
                <w:i/>
              </w:rPr>
              <w:t xml:space="preserve"> level is compared to the Netting Basis (Baseline) to determine if additional analysis is required.  If the increase is greater than the significant emission rate for a pollutant, an air quality analysis is required to ensure protection of the </w:t>
            </w:r>
            <w:r w:rsidR="00533088">
              <w:rPr>
                <w:i/>
              </w:rPr>
              <w:t>National Ambient Air Quality Standards</w:t>
            </w:r>
            <w:r w:rsidRPr="00EB3D0B">
              <w:rPr>
                <w:i/>
              </w:rPr>
              <w:t xml:space="preserve"> and </w:t>
            </w:r>
            <w:r w:rsidR="00865EA7">
              <w:rPr>
                <w:i/>
              </w:rPr>
              <w:t>Prevention of Significant Deterioration</w:t>
            </w:r>
            <w:r w:rsidRPr="00EB3D0B">
              <w:rPr>
                <w:i/>
              </w:rPr>
              <w:t xml:space="preserve"> increments.  If the increase is due to a physical change </w:t>
            </w:r>
            <w:r w:rsidRPr="00EB3D0B">
              <w:rPr>
                <w:i/>
              </w:rPr>
              <w:lastRenderedPageBreak/>
              <w:t xml:space="preserve">or change in method of operation, control technology requirements apply to each piece of equipment that was modified and contributes to the increase in emissions (this includes pieces of equipment that were previously permitted and installed).  Under the federal reform rules, </w:t>
            </w:r>
            <w:r w:rsidR="00865EA7">
              <w:rPr>
                <w:i/>
              </w:rPr>
              <w:t>New Source Review</w:t>
            </w:r>
            <w:r w:rsidRPr="00EB3D0B">
              <w:rPr>
                <w:i/>
              </w:rPr>
              <w:t xml:space="preserve"> is triggered if the </w:t>
            </w:r>
            <w:r w:rsidR="00865EA7">
              <w:rPr>
                <w:i/>
              </w:rPr>
              <w:t xml:space="preserve">Plantwide Applicability </w:t>
            </w:r>
            <w:proofErr w:type="gramStart"/>
            <w:r w:rsidR="00865EA7">
              <w:rPr>
                <w:i/>
              </w:rPr>
              <w:t xml:space="preserve">Limit </w:t>
            </w:r>
            <w:r w:rsidRPr="00EB3D0B">
              <w:rPr>
                <w:i/>
              </w:rPr>
              <w:t xml:space="preserve"> is</w:t>
            </w:r>
            <w:proofErr w:type="gramEnd"/>
            <w:r w:rsidRPr="00EB3D0B">
              <w:rPr>
                <w:i/>
              </w:rPr>
              <w:t xml:space="preserve"> to be increased.  Under the Oregon </w:t>
            </w:r>
            <w:r w:rsidR="001C45D4">
              <w:rPr>
                <w:i/>
              </w:rPr>
              <w:t>Plant Site Emission Limit</w:t>
            </w:r>
            <w:r w:rsidRPr="00EB3D0B">
              <w:rPr>
                <w:i/>
              </w:rPr>
              <w:t xml:space="preserve"> increases may not trigger </w:t>
            </w:r>
            <w:r w:rsidR="00865EA7">
              <w:rPr>
                <w:i/>
              </w:rPr>
              <w:t>New Source Review</w:t>
            </w:r>
            <w:r w:rsidRPr="00EB3D0B">
              <w:rPr>
                <w:i/>
              </w:rPr>
              <w:t xml:space="preserve"> if the increase is due to a PCP or use of baseline existing capacity (these are not considered physical changes or changes in method of operation).  In combination with our Netting Basis, the </w:t>
            </w:r>
            <w:r w:rsidR="001C45D4">
              <w:rPr>
                <w:i/>
              </w:rPr>
              <w:t>Plant Site Emission Limit</w:t>
            </w:r>
            <w:r w:rsidRPr="00EB3D0B">
              <w:rPr>
                <w:i/>
              </w:rPr>
              <w:t xml:space="preserve"> provides the same incentives as the </w:t>
            </w:r>
            <w:r w:rsidR="00865EA7">
              <w:rPr>
                <w:i/>
              </w:rPr>
              <w:t xml:space="preserve">Plantwide Applicability </w:t>
            </w:r>
            <w:proofErr w:type="gramStart"/>
            <w:r w:rsidR="00865EA7">
              <w:rPr>
                <w:i/>
              </w:rPr>
              <w:t xml:space="preserve">Limit </w:t>
            </w:r>
            <w:r w:rsidRPr="00EB3D0B">
              <w:rPr>
                <w:i/>
              </w:rPr>
              <w:t xml:space="preserve"> and</w:t>
            </w:r>
            <w:proofErr w:type="gramEnd"/>
            <w:r w:rsidRPr="00EB3D0B">
              <w:rPr>
                <w:i/>
              </w:rPr>
              <w:t xml:space="preserve"> also protects against violation of the </w:t>
            </w:r>
            <w:r w:rsidR="00533088">
              <w:rPr>
                <w:i/>
              </w:rPr>
              <w:t>National Ambient Air Quality Standards</w:t>
            </w:r>
            <w:r w:rsidRPr="00EB3D0B">
              <w:rPr>
                <w:i/>
              </w:rPr>
              <w:t xml:space="preserve"> and </w:t>
            </w:r>
            <w:r w:rsidR="00865EA7">
              <w:rPr>
                <w:i/>
              </w:rPr>
              <w:t>Prevention of Significant Deterioration</w:t>
            </w:r>
            <w:r w:rsidRPr="00EB3D0B">
              <w:rPr>
                <w:i/>
              </w:rPr>
              <w:t xml:space="preserve"> increments by looking at all changes in emissions (increases and decreases) since the baseline period (1977 or 1978), including those already permitted, installed and operating.  </w:t>
            </w:r>
          </w:p>
          <w:p w:rsidR="00316D95" w:rsidRPr="00EB3D0B" w:rsidRDefault="00316D95" w:rsidP="008B7D17">
            <w:pPr>
              <w:spacing w:after="120"/>
              <w:rPr>
                <w:i/>
              </w:rPr>
            </w:pPr>
            <w:r w:rsidRPr="00EB3D0B">
              <w:rPr>
                <w:i/>
              </w:rPr>
              <w:t xml:space="preserve">The </w:t>
            </w:r>
            <w:r w:rsidR="001C45D4">
              <w:rPr>
                <w:i/>
              </w:rPr>
              <w:t>Plant Site Emission Limit</w:t>
            </w:r>
            <w:r w:rsidRPr="00EB3D0B">
              <w:rPr>
                <w:i/>
              </w:rPr>
              <w:t xml:space="preserve"> is set at the maximum level of expected emissions (projected future actual) from a source, not necessarily at the Baseline plus the SER.  Setting the </w:t>
            </w:r>
            <w:r w:rsidR="001C45D4">
              <w:rPr>
                <w:i/>
              </w:rPr>
              <w:t>Plant Site Emission Limit</w:t>
            </w:r>
            <w:r w:rsidRPr="00EB3D0B">
              <w:rPr>
                <w:i/>
              </w:rPr>
              <w:t xml:space="preserve"> in this manner maintains a more realistic emission inventory and keeps the airshed form being tied up by sources that do not intend to emit at that level.  The </w:t>
            </w:r>
            <w:r w:rsidR="00865EA7">
              <w:rPr>
                <w:i/>
              </w:rPr>
              <w:t xml:space="preserve">Plantwide Applicability </w:t>
            </w:r>
            <w:proofErr w:type="gramStart"/>
            <w:r w:rsidR="00865EA7">
              <w:rPr>
                <w:i/>
              </w:rPr>
              <w:t xml:space="preserve">Limit </w:t>
            </w:r>
            <w:r w:rsidRPr="00EB3D0B">
              <w:rPr>
                <w:i/>
              </w:rPr>
              <w:t>,</w:t>
            </w:r>
            <w:proofErr w:type="gramEnd"/>
            <w:r w:rsidRPr="00EB3D0B">
              <w:rPr>
                <w:i/>
              </w:rPr>
              <w:t xml:space="preserve"> however similar, ties up airshed capacity by attaching it to a specific source (</w:t>
            </w:r>
            <w:r w:rsidR="00865EA7">
              <w:rPr>
                <w:i/>
              </w:rPr>
              <w:t xml:space="preserve">Plantwide Applicability Limit </w:t>
            </w:r>
            <w:r w:rsidRPr="00EB3D0B">
              <w:rPr>
                <w:i/>
              </w:rPr>
              <w:t xml:space="preserve"> = Baseline plus SER).</w:t>
            </w:r>
          </w:p>
          <w:p w:rsidR="00316D95" w:rsidRPr="00EB3D0B" w:rsidRDefault="00316D95" w:rsidP="008B7D17">
            <w:pPr>
              <w:spacing w:after="120"/>
              <w:rPr>
                <w:i/>
              </w:rPr>
            </w:pPr>
            <w:r w:rsidRPr="00EB3D0B">
              <w:rPr>
                <w:i/>
              </w:rPr>
              <w:t xml:space="preserve">The </w:t>
            </w:r>
            <w:r w:rsidR="001C45D4">
              <w:rPr>
                <w:i/>
              </w:rPr>
              <w:t>Plant Site Emission Limit</w:t>
            </w:r>
            <w:r w:rsidRPr="00EB3D0B">
              <w:rPr>
                <w:i/>
              </w:rPr>
              <w:t xml:space="preserve"> is a mandatory element of the Oregon permitting process so concepts like the clean-unit exemption have no impact or meaning under our program.  This is the same as for a facility that chooses to have a </w:t>
            </w:r>
            <w:r w:rsidR="00865EA7">
              <w:rPr>
                <w:i/>
              </w:rPr>
              <w:t xml:space="preserve">Plantwide Applicability </w:t>
            </w:r>
            <w:proofErr w:type="gramStart"/>
            <w:r w:rsidR="00865EA7">
              <w:rPr>
                <w:i/>
              </w:rPr>
              <w:t xml:space="preserve">Limit </w:t>
            </w:r>
            <w:r w:rsidRPr="00EB3D0B">
              <w:rPr>
                <w:i/>
              </w:rPr>
              <w:t xml:space="preserve"> under</w:t>
            </w:r>
            <w:proofErr w:type="gramEnd"/>
            <w:r w:rsidRPr="00EB3D0B">
              <w:rPr>
                <w:i/>
              </w:rPr>
              <w:t xml:space="preserve"> the federal program.  </w:t>
            </w:r>
          </w:p>
          <w:p w:rsidR="00316D95" w:rsidRPr="00EB3D0B" w:rsidRDefault="00316D95" w:rsidP="008B7D17">
            <w:pPr>
              <w:spacing w:after="120"/>
              <w:rPr>
                <w:i/>
              </w:rPr>
            </w:pPr>
            <w:r w:rsidRPr="00EB3D0B">
              <w:rPr>
                <w:i/>
              </w:rPr>
              <w:t>Oregon’s New Source Review equivalency demonstration</w:t>
            </w:r>
          </w:p>
          <w:p w:rsidR="00316D95" w:rsidRPr="00EB3D0B" w:rsidRDefault="00316D95" w:rsidP="008B7D17">
            <w:pPr>
              <w:spacing w:after="120"/>
              <w:rPr>
                <w:i/>
              </w:rPr>
            </w:pPr>
            <w:r w:rsidRPr="00EB3D0B">
              <w:rPr>
                <w:i/>
              </w:rPr>
              <w:t>Introduction</w:t>
            </w:r>
          </w:p>
          <w:p w:rsidR="00316D95" w:rsidRPr="00EB3D0B" w:rsidRDefault="00316D95" w:rsidP="008B7D17">
            <w:pPr>
              <w:spacing w:after="120"/>
              <w:rPr>
                <w:i/>
              </w:rPr>
            </w:pPr>
            <w:r w:rsidRPr="00EB3D0B">
              <w:rPr>
                <w:i/>
              </w:rPr>
              <w:t xml:space="preserve">Oregon </w:t>
            </w:r>
            <w:r>
              <w:rPr>
                <w:i/>
              </w:rPr>
              <w:t>DEQ</w:t>
            </w:r>
            <w:r w:rsidR="00865EA7">
              <w:rPr>
                <w:i/>
              </w:rPr>
              <w:t xml:space="preserve"> of Environmental Quality </w:t>
            </w:r>
            <w:r w:rsidRPr="00EB3D0B">
              <w:rPr>
                <w:i/>
              </w:rPr>
              <w:t>has a long history with an established, mature Major New Source Review and Prevention of Significant Deterioration (</w:t>
            </w:r>
            <w:r w:rsidR="00865EA7">
              <w:rPr>
                <w:i/>
              </w:rPr>
              <w:t>Prevention of Significant Deterioration</w:t>
            </w:r>
            <w:r w:rsidRPr="00EB3D0B">
              <w:rPr>
                <w:i/>
              </w:rPr>
              <w:t xml:space="preserve">) permitting program, contained in an approved State Implementation Plan (SIP), that works well to control emissions, provide incentives for facility upgrades and improve air quality.  The Oregon Major </w:t>
            </w:r>
            <w:r w:rsidR="00865EA7">
              <w:rPr>
                <w:i/>
              </w:rPr>
              <w:t>New Source Review</w:t>
            </w:r>
            <w:r w:rsidRPr="00EB3D0B">
              <w:rPr>
                <w:i/>
              </w:rPr>
              <w:t>/</w:t>
            </w:r>
            <w:r w:rsidR="00865EA7">
              <w:rPr>
                <w:i/>
              </w:rPr>
              <w:t>Prevention of Significant Deterioration</w:t>
            </w:r>
            <w:r w:rsidRPr="00EB3D0B">
              <w:rPr>
                <w:i/>
              </w:rPr>
              <w:t xml:space="preserve"> program was established in the early 1980’s and its ongoing success and industry acceptance provided one of the models to support the development of the federal </w:t>
            </w:r>
            <w:r w:rsidR="00865EA7">
              <w:rPr>
                <w:i/>
              </w:rPr>
              <w:t>New Source Review</w:t>
            </w:r>
            <w:r w:rsidRPr="00EB3D0B">
              <w:rPr>
                <w:i/>
              </w:rPr>
              <w:t xml:space="preserve"> reform rules.</w:t>
            </w:r>
          </w:p>
          <w:p w:rsidR="00316D95" w:rsidRPr="00EB3D0B" w:rsidRDefault="00316D95" w:rsidP="008B7D17">
            <w:pPr>
              <w:spacing w:after="120"/>
              <w:rPr>
                <w:i/>
              </w:rPr>
            </w:pPr>
            <w:r w:rsidRPr="00EB3D0B">
              <w:rPr>
                <w:i/>
              </w:rPr>
              <w:t xml:space="preserve">Federal </w:t>
            </w:r>
            <w:r w:rsidR="00865EA7">
              <w:rPr>
                <w:i/>
              </w:rPr>
              <w:t>New Source Review</w:t>
            </w:r>
            <w:r w:rsidRPr="00EB3D0B">
              <w:rPr>
                <w:i/>
              </w:rPr>
              <w:t xml:space="preserve"> Reform</w:t>
            </w:r>
          </w:p>
          <w:p w:rsidR="00316D95" w:rsidRPr="00EB3D0B" w:rsidRDefault="00865EA7" w:rsidP="008B7D17">
            <w:pPr>
              <w:spacing w:after="120"/>
              <w:rPr>
                <w:i/>
              </w:rPr>
            </w:pPr>
            <w:r>
              <w:rPr>
                <w:i/>
              </w:rPr>
              <w:t>New Source Review</w:t>
            </w:r>
            <w:r w:rsidR="00316D95" w:rsidRPr="00EB3D0B">
              <w:rPr>
                <w:i/>
              </w:rPr>
              <w:t xml:space="preserve"> Reform adopted by EPA in December 2002 has five major components or concepts.   The</w:t>
            </w:r>
            <w:r>
              <w:rPr>
                <w:i/>
              </w:rPr>
              <w:t xml:space="preserve"> five major concepts are: Plant</w:t>
            </w:r>
            <w:r w:rsidR="00316D95" w:rsidRPr="00EB3D0B">
              <w:rPr>
                <w:i/>
              </w:rPr>
              <w:t xml:space="preserve">wide Applicability </w:t>
            </w:r>
            <w:r>
              <w:rPr>
                <w:i/>
              </w:rPr>
              <w:t>Limit</w:t>
            </w:r>
            <w:r w:rsidR="00316D95" w:rsidRPr="00EB3D0B">
              <w:rPr>
                <w:i/>
              </w:rPr>
              <w:t xml:space="preserve">, Baseline (2 in 10 years), Pollution Control Project exemption, Clean Unit exemption and Baseline Actual to Projected Future Actual emissions.  For sources covered by a </w:t>
            </w:r>
            <w:r>
              <w:rPr>
                <w:i/>
              </w:rPr>
              <w:t xml:space="preserve">Plantwide Applicability </w:t>
            </w:r>
            <w:proofErr w:type="gramStart"/>
            <w:r>
              <w:rPr>
                <w:i/>
              </w:rPr>
              <w:t xml:space="preserve">Limit </w:t>
            </w:r>
            <w:r w:rsidR="00316D95" w:rsidRPr="00EB3D0B">
              <w:rPr>
                <w:i/>
              </w:rPr>
              <w:t xml:space="preserve"> the</w:t>
            </w:r>
            <w:proofErr w:type="gramEnd"/>
            <w:r w:rsidR="00316D95" w:rsidRPr="00EB3D0B">
              <w:rPr>
                <w:i/>
              </w:rPr>
              <w:t xml:space="preserve"> other major concepts of </w:t>
            </w:r>
            <w:r>
              <w:rPr>
                <w:i/>
              </w:rPr>
              <w:t>New Source Review</w:t>
            </w:r>
            <w:r w:rsidR="00316D95" w:rsidRPr="00EB3D0B">
              <w:rPr>
                <w:i/>
              </w:rPr>
              <w:t xml:space="preserve"> Reform, with the possible exception of PCP exemption, do not apply.</w:t>
            </w:r>
          </w:p>
          <w:p w:rsidR="00316D95" w:rsidRPr="00EB3D0B" w:rsidRDefault="00316D95" w:rsidP="008B7D17">
            <w:pPr>
              <w:spacing w:after="120"/>
              <w:rPr>
                <w:i/>
              </w:rPr>
            </w:pPr>
            <w:r w:rsidRPr="00EB3D0B">
              <w:rPr>
                <w:i/>
              </w:rPr>
              <w:t xml:space="preserve">Conclusion: </w:t>
            </w:r>
          </w:p>
          <w:p w:rsidR="00316D95" w:rsidRPr="00EB3D0B" w:rsidRDefault="00316D95" w:rsidP="008B7D17">
            <w:pPr>
              <w:spacing w:after="120"/>
              <w:rPr>
                <w:i/>
              </w:rPr>
            </w:pPr>
            <w:r w:rsidRPr="00EB3D0B">
              <w:rPr>
                <w:i/>
              </w:rPr>
              <w:lastRenderedPageBreak/>
              <w:t xml:space="preserve">DEQ’s program is equivalent because: </w:t>
            </w:r>
          </w:p>
          <w:p w:rsidR="00316D95" w:rsidRPr="00EB3D0B" w:rsidRDefault="001C45D4" w:rsidP="008B7D17">
            <w:pPr>
              <w:spacing w:after="120"/>
              <w:rPr>
                <w:i/>
              </w:rPr>
            </w:pPr>
            <w:r>
              <w:rPr>
                <w:i/>
              </w:rPr>
              <w:t>Plant Site Emission Limit</w:t>
            </w:r>
            <w:r w:rsidR="00316D95" w:rsidRPr="00EB3D0B">
              <w:rPr>
                <w:i/>
              </w:rPr>
              <w:t xml:space="preserve"> provides same incentives and flexibility as </w:t>
            </w:r>
            <w:r w:rsidR="00865EA7">
              <w:rPr>
                <w:i/>
              </w:rPr>
              <w:t xml:space="preserve">Plantwide Applicability </w:t>
            </w:r>
            <w:proofErr w:type="gramStart"/>
            <w:r w:rsidR="00865EA7">
              <w:rPr>
                <w:i/>
              </w:rPr>
              <w:t xml:space="preserve">Limit </w:t>
            </w:r>
            <w:r w:rsidR="00316D95" w:rsidRPr="00EB3D0B">
              <w:rPr>
                <w:i/>
              </w:rPr>
              <w:t>.</w:t>
            </w:r>
            <w:proofErr w:type="gramEnd"/>
            <w:r w:rsidR="00316D95" w:rsidRPr="00EB3D0B">
              <w:rPr>
                <w:i/>
              </w:rPr>
              <w:t xml:space="preserve"> </w:t>
            </w:r>
          </w:p>
          <w:p w:rsidR="00316D95" w:rsidRPr="00EB3D0B" w:rsidRDefault="001C45D4" w:rsidP="008B7D17">
            <w:pPr>
              <w:spacing w:after="120"/>
              <w:rPr>
                <w:i/>
              </w:rPr>
            </w:pPr>
            <w:r>
              <w:rPr>
                <w:i/>
              </w:rPr>
              <w:t>Plant Site Emission Limit</w:t>
            </w:r>
            <w:r w:rsidR="00316D95" w:rsidRPr="00EB3D0B">
              <w:rPr>
                <w:i/>
              </w:rPr>
              <w:t xml:space="preserve"> and </w:t>
            </w:r>
            <w:r w:rsidR="00865EA7">
              <w:rPr>
                <w:i/>
              </w:rPr>
              <w:t xml:space="preserve">Plantwide Applicability </w:t>
            </w:r>
            <w:proofErr w:type="gramStart"/>
            <w:r w:rsidR="00865EA7">
              <w:rPr>
                <w:i/>
              </w:rPr>
              <w:t xml:space="preserve">Limit </w:t>
            </w:r>
            <w:r w:rsidR="00316D95" w:rsidRPr="00EB3D0B">
              <w:rPr>
                <w:i/>
              </w:rPr>
              <w:t xml:space="preserve"> consistently</w:t>
            </w:r>
            <w:proofErr w:type="gramEnd"/>
            <w:r w:rsidR="00316D95" w:rsidRPr="00EB3D0B">
              <w:rPr>
                <w:i/>
              </w:rPr>
              <w:t xml:space="preserve"> simplify the </w:t>
            </w:r>
            <w:r w:rsidR="00865EA7">
              <w:rPr>
                <w:i/>
              </w:rPr>
              <w:t>New Source Review</w:t>
            </w:r>
            <w:r w:rsidR="00316D95" w:rsidRPr="00EB3D0B">
              <w:rPr>
                <w:i/>
              </w:rPr>
              <w:t xml:space="preserve"> applicability determination which we believe was one of the major goals of </w:t>
            </w:r>
            <w:r w:rsidR="00865EA7">
              <w:rPr>
                <w:i/>
              </w:rPr>
              <w:t>New Source Review</w:t>
            </w:r>
            <w:r w:rsidR="00316D95" w:rsidRPr="00EB3D0B">
              <w:rPr>
                <w:i/>
              </w:rPr>
              <w:t xml:space="preserve"> reform.</w:t>
            </w:r>
          </w:p>
          <w:p w:rsidR="00316D95" w:rsidRPr="00EB3D0B" w:rsidRDefault="00316D95" w:rsidP="008B7D17">
            <w:pPr>
              <w:spacing w:after="120"/>
              <w:rPr>
                <w:i/>
              </w:rPr>
            </w:pPr>
            <w:r w:rsidRPr="00EB3D0B">
              <w:rPr>
                <w:i/>
              </w:rPr>
              <w:t xml:space="preserve">As we understand it, with a </w:t>
            </w:r>
            <w:r w:rsidR="00865EA7">
              <w:rPr>
                <w:i/>
              </w:rPr>
              <w:t xml:space="preserve">Plantwide Applicability </w:t>
            </w:r>
            <w:proofErr w:type="gramStart"/>
            <w:r w:rsidR="00865EA7">
              <w:rPr>
                <w:i/>
              </w:rPr>
              <w:t xml:space="preserve">Limit </w:t>
            </w:r>
            <w:r w:rsidRPr="00EB3D0B">
              <w:rPr>
                <w:i/>
              </w:rPr>
              <w:t xml:space="preserve"> based</w:t>
            </w:r>
            <w:proofErr w:type="gramEnd"/>
            <w:r w:rsidRPr="00EB3D0B">
              <w:rPr>
                <w:i/>
              </w:rPr>
              <w:t xml:space="preserve"> program, there is no need to address other reform concepts because they are all covered by the </w:t>
            </w:r>
            <w:r w:rsidR="00865EA7">
              <w:rPr>
                <w:i/>
              </w:rPr>
              <w:t xml:space="preserve">Plantwide Applicability Limit </w:t>
            </w:r>
            <w:r w:rsidRPr="00EB3D0B">
              <w:rPr>
                <w:i/>
              </w:rPr>
              <w:t>.</w:t>
            </w:r>
          </w:p>
          <w:p w:rsidR="00316D95" w:rsidRPr="00EB3D0B" w:rsidRDefault="00316D95" w:rsidP="008B7D17">
            <w:pPr>
              <w:spacing w:after="120"/>
              <w:rPr>
                <w:i/>
              </w:rPr>
            </w:pPr>
            <w:r w:rsidRPr="00EB3D0B">
              <w:rPr>
                <w:i/>
              </w:rPr>
              <w:t xml:space="preserve">Oregon maintains a successful, established, demonstrated and mature program that has contributed to the ability to attain and maintain </w:t>
            </w:r>
            <w:r w:rsidR="00533088">
              <w:rPr>
                <w:i/>
              </w:rPr>
              <w:t>National Ambient Air Quality Standards</w:t>
            </w:r>
            <w:r w:rsidRPr="00EB3D0B">
              <w:rPr>
                <w:i/>
              </w:rPr>
              <w:t>.</w:t>
            </w:r>
          </w:p>
          <w:p w:rsidR="00316D95" w:rsidRPr="00EB3D0B" w:rsidRDefault="00316D95" w:rsidP="008B7D17">
            <w:pPr>
              <w:spacing w:after="120"/>
              <w:rPr>
                <w:i/>
              </w:rPr>
            </w:pPr>
            <w:r w:rsidRPr="00EB3D0B">
              <w:rPr>
                <w:i/>
              </w:rPr>
              <w:t xml:space="preserve">How the Oregon Major </w:t>
            </w:r>
            <w:r w:rsidR="00865EA7">
              <w:rPr>
                <w:i/>
              </w:rPr>
              <w:t>New Source Review</w:t>
            </w:r>
            <w:r w:rsidRPr="00EB3D0B">
              <w:rPr>
                <w:i/>
              </w:rPr>
              <w:t>/</w:t>
            </w:r>
            <w:r w:rsidR="00865EA7">
              <w:rPr>
                <w:i/>
              </w:rPr>
              <w:t>Prevention of Significant Deterioration</w:t>
            </w:r>
            <w:r w:rsidRPr="00EB3D0B">
              <w:rPr>
                <w:i/>
              </w:rPr>
              <w:t xml:space="preserve"> program works:</w:t>
            </w:r>
          </w:p>
          <w:p w:rsidR="00316D95" w:rsidRPr="00EB3D0B" w:rsidRDefault="00316D95" w:rsidP="008B7D17">
            <w:pPr>
              <w:spacing w:after="120"/>
              <w:rPr>
                <w:i/>
              </w:rPr>
            </w:pPr>
            <w:r w:rsidRPr="00EB3D0B">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w:t>
            </w:r>
            <w:r w:rsidR="00865EA7">
              <w:rPr>
                <w:i/>
              </w:rPr>
              <w:t>New Source Review</w:t>
            </w:r>
            <w:r w:rsidRPr="00EB3D0B">
              <w:rPr>
                <w:i/>
              </w:rPr>
              <w:t>/</w:t>
            </w:r>
            <w:r w:rsidR="00865EA7">
              <w:rPr>
                <w:i/>
              </w:rPr>
              <w:t>Prevention of Significant Deterioration</w:t>
            </w:r>
            <w:r w:rsidRPr="00EB3D0B">
              <w:rPr>
                <w:i/>
              </w:rPr>
              <w:t xml:space="preserve"> action.  The projected emissions (this would be the </w:t>
            </w:r>
            <w:r w:rsidR="001C45D4">
              <w:rPr>
                <w:i/>
              </w:rPr>
              <w:t>Plant Site Emission Limit</w:t>
            </w:r>
            <w:r w:rsidRPr="00EB3D0B">
              <w:rPr>
                <w:i/>
              </w:rPr>
              <w:t xml:space="preserve"> in the permit) at a new or modified source are compared to the Netting </w:t>
            </w:r>
            <w:proofErr w:type="gramStart"/>
            <w:r w:rsidRPr="00EB3D0B">
              <w:rPr>
                <w:i/>
              </w:rPr>
              <w:t>Basis[</w:t>
            </w:r>
            <w:proofErr w:type="gramEnd"/>
            <w:r w:rsidRPr="00EB3D0B">
              <w:rPr>
                <w:i/>
              </w:rPr>
              <w:t xml:space="preserve">OAR 340-200-0020(71)].  If the difference between the </w:t>
            </w:r>
            <w:r w:rsidR="001C45D4">
              <w:rPr>
                <w:i/>
              </w:rPr>
              <w:t>Plant Site Emission Limit</w:t>
            </w:r>
            <w:r w:rsidRPr="00EB3D0B">
              <w:rPr>
                <w:i/>
              </w:rPr>
              <w:t xml:space="preserve"> and the Netting Basis is greater than a Significant Emissions Rate [OAR 340-200-0020(124)], further analysis is required depending on the designation of the area and the size of the new or modified source. </w:t>
            </w:r>
          </w:p>
          <w:p w:rsidR="00316D95" w:rsidRPr="00EB3D0B" w:rsidRDefault="00316D95" w:rsidP="008B7D17">
            <w:pPr>
              <w:spacing w:after="120"/>
              <w:rPr>
                <w:i/>
              </w:rPr>
            </w:pPr>
            <w:r w:rsidRPr="00EB3D0B">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w:t>
            </w:r>
            <w:r w:rsidR="00865EA7">
              <w:rPr>
                <w:i/>
              </w:rPr>
              <w:t>New Source Review</w:t>
            </w:r>
            <w:r w:rsidRPr="00EB3D0B">
              <w:rPr>
                <w:i/>
              </w:rPr>
              <w:t xml:space="preserve">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316D95" w:rsidRPr="00EB3D0B" w:rsidRDefault="00316D95" w:rsidP="008B7D17">
            <w:pPr>
              <w:spacing w:after="120"/>
              <w:rPr>
                <w:i/>
              </w:rPr>
            </w:pPr>
            <w:r w:rsidRPr="00EB3D0B">
              <w:rPr>
                <w:i/>
              </w:rPr>
              <w:t xml:space="preserve">Within an attainment or unclassifiable area, only ambient air quality analysis is required unless the source is also a federal major source (100 </w:t>
            </w:r>
            <w:r w:rsidR="00ED3D64">
              <w:rPr>
                <w:i/>
              </w:rPr>
              <w:t>tons per year</w:t>
            </w:r>
            <w:r w:rsidRPr="00EB3D0B">
              <w:rPr>
                <w:i/>
              </w:rPr>
              <w:t xml:space="preserve"> for sources in a listed category or 250 </w:t>
            </w:r>
            <w:r w:rsidR="00ED3D64">
              <w:rPr>
                <w:i/>
              </w:rPr>
              <w:t>tons per year</w:t>
            </w:r>
            <w:r w:rsidRPr="00EB3D0B">
              <w:rPr>
                <w:i/>
              </w:rPr>
              <w:t xml:space="preserve"> if not listed).  Federal major sources are required to implement the full </w:t>
            </w:r>
            <w:r w:rsidR="00865EA7">
              <w:rPr>
                <w:i/>
              </w:rPr>
              <w:t>Prevention of Significant Deterioration</w:t>
            </w:r>
            <w:r w:rsidRPr="00EB3D0B">
              <w:rPr>
                <w:i/>
              </w:rPr>
              <w:t xml:space="preserve"> requirements of our rules including control technology and ambient impact analysis. Sources that are located outside nonattainment or maintenance areas are not allowed to have an effect greater than the significant impact level (OAR 340-200-0020(1</w:t>
            </w:r>
            <w:r>
              <w:rPr>
                <w:i/>
              </w:rPr>
              <w:t>61</w:t>
            </w:r>
            <w:r w:rsidRPr="00EB3D0B">
              <w:rPr>
                <w:i/>
              </w:rPr>
              <w:t>)] on any nonattainment or maintenance areas.  Offsets may be used to demonstrate reductions in impact levels. [OAR 340-224-0070]</w:t>
            </w:r>
          </w:p>
          <w:p w:rsidR="00316D95" w:rsidRPr="00EB3D0B" w:rsidRDefault="00316D95" w:rsidP="008B7D17">
            <w:pPr>
              <w:spacing w:after="120"/>
              <w:rPr>
                <w:i/>
              </w:rPr>
            </w:pPr>
            <w:r w:rsidRPr="00EB3D0B">
              <w:rPr>
                <w:i/>
              </w:rPr>
              <w:t xml:space="preserve">The Oregon program accumulates all increase and decreases in emissions since the </w:t>
            </w:r>
            <w:r w:rsidRPr="00EB3D0B">
              <w:rPr>
                <w:i/>
              </w:rPr>
              <w:lastRenderedPageBreak/>
              <w:t xml:space="preserve">baseline year when evaluating if a source is subject to major </w:t>
            </w:r>
            <w:r w:rsidR="00865EA7">
              <w:rPr>
                <w:i/>
              </w:rPr>
              <w:t>New Source Review</w:t>
            </w:r>
            <w:r w:rsidRPr="00EB3D0B">
              <w:rPr>
                <w:i/>
              </w:rPr>
              <w:t>/</w:t>
            </w:r>
            <w:r w:rsidR="00865EA7">
              <w:rPr>
                <w:i/>
              </w:rPr>
              <w:t>Prevention of Significant Deterioration</w:t>
            </w:r>
            <w:r w:rsidRPr="00EB3D0B">
              <w:rPr>
                <w:i/>
              </w:rPr>
              <w:t xml:space="preserve">.  Any source that did not exist during the baseline period has a zero baseline and Netting Basis unless the source goes through full </w:t>
            </w:r>
            <w:r w:rsidR="00865EA7">
              <w:rPr>
                <w:i/>
              </w:rPr>
              <w:t>New Source Review</w:t>
            </w:r>
            <w:r w:rsidRPr="00EB3D0B">
              <w:rPr>
                <w:i/>
              </w:rPr>
              <w:t>/</w:t>
            </w:r>
            <w:r w:rsidR="00865EA7">
              <w:rPr>
                <w:i/>
              </w:rPr>
              <w:t>Prevention of Significant Deterioration</w:t>
            </w:r>
            <w:r w:rsidRPr="00EB3D0B">
              <w:rPr>
                <w:i/>
              </w:rPr>
              <w:t xml:space="preserve"> and establishes a Netting Basis through construction approval.</w:t>
            </w:r>
          </w:p>
          <w:p w:rsidR="00316D95" w:rsidRPr="00EB3D0B" w:rsidRDefault="00316D95" w:rsidP="008B7D17">
            <w:pPr>
              <w:spacing w:after="120"/>
              <w:rPr>
                <w:i/>
              </w:rPr>
            </w:pPr>
            <w:r w:rsidRPr="00EB3D0B">
              <w:rPr>
                <w:i/>
              </w:rPr>
              <w:t xml:space="preserve">Baseline and Netting Basis are set and adjusted using the best data available.  If a better emission factor or emission estimation method is established, the Baseline and Netting Basis, as well as the </w:t>
            </w:r>
            <w:r w:rsidR="001C45D4">
              <w:rPr>
                <w:i/>
              </w:rPr>
              <w:t>Plant Site Emission Limit</w:t>
            </w:r>
            <w:r w:rsidRPr="00EB3D0B">
              <w:rPr>
                <w:i/>
              </w:rPr>
              <w:t>, are adjusted based on this better information.</w:t>
            </w:r>
          </w:p>
          <w:p w:rsidR="00316D95" w:rsidRPr="00EB3D0B" w:rsidRDefault="00316D95" w:rsidP="008B7D17">
            <w:pPr>
              <w:spacing w:after="120"/>
              <w:rPr>
                <w:i/>
              </w:rPr>
            </w:pPr>
            <w:r w:rsidRPr="00EB3D0B">
              <w:rPr>
                <w:i/>
              </w:rPr>
              <w:t xml:space="preserve">Basic DEQ and EPA </w:t>
            </w:r>
            <w:r w:rsidR="00865EA7">
              <w:rPr>
                <w:i/>
              </w:rPr>
              <w:t>New Source Review</w:t>
            </w:r>
            <w:r w:rsidRPr="00EB3D0B">
              <w:rPr>
                <w:i/>
              </w:rPr>
              <w:t>/</w:t>
            </w:r>
            <w:r w:rsidR="00865EA7">
              <w:rPr>
                <w:i/>
              </w:rPr>
              <w:t>Prevention of Significant Deterioration</w:t>
            </w:r>
            <w:r w:rsidRPr="00EB3D0B">
              <w:rPr>
                <w:i/>
              </w:rPr>
              <w:t xml:space="preserve"> Program Differences</w:t>
            </w:r>
          </w:p>
          <w:p w:rsidR="00316D95" w:rsidRPr="00EB3D0B" w:rsidRDefault="00316D95" w:rsidP="008B7D17">
            <w:pPr>
              <w:spacing w:after="120"/>
              <w:rPr>
                <w:i/>
              </w:rPr>
            </w:pPr>
            <w:r w:rsidRPr="00EB3D0B">
              <w:rPr>
                <w:i/>
              </w:rPr>
              <w:t xml:space="preserve">DEQ’s </w:t>
            </w:r>
            <w:r w:rsidR="00865EA7">
              <w:rPr>
                <w:i/>
              </w:rPr>
              <w:t>New Source Review</w:t>
            </w:r>
            <w:r w:rsidRPr="00EB3D0B">
              <w:rPr>
                <w:i/>
              </w:rPr>
              <w:t>/</w:t>
            </w:r>
            <w:r w:rsidR="00865EA7">
              <w:rPr>
                <w:i/>
              </w:rPr>
              <w:t>Prevention of Significant Deterioration</w:t>
            </w:r>
            <w:r w:rsidRPr="00EB3D0B">
              <w:rPr>
                <w:i/>
              </w:rPr>
              <w:t xml:space="preserve"> rules differ from EPA’s regulations in a number of fundamental ways. </w:t>
            </w:r>
          </w:p>
          <w:p w:rsidR="00316D95" w:rsidRPr="00EB3D0B" w:rsidRDefault="00316D95" w:rsidP="008B7D17">
            <w:pPr>
              <w:spacing w:after="120"/>
              <w:rPr>
                <w:i/>
              </w:rPr>
            </w:pPr>
            <w:r w:rsidRPr="00EB3D0B">
              <w:rPr>
                <w:i/>
              </w:rPr>
              <w:t xml:space="preserve">The DEQ program has lower major source thresholds, so smaller new sources and changes to smaller existing sources are subject to review. </w:t>
            </w:r>
          </w:p>
          <w:p w:rsidR="00316D95" w:rsidRPr="00EB3D0B" w:rsidRDefault="00316D95" w:rsidP="008B7D17">
            <w:pPr>
              <w:spacing w:after="120"/>
              <w:rPr>
                <w:i/>
              </w:rPr>
            </w:pPr>
            <w:r w:rsidRPr="00EB3D0B">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316D95" w:rsidRPr="00EB3D0B" w:rsidRDefault="00316D95" w:rsidP="008B7D17">
            <w:pPr>
              <w:spacing w:after="120"/>
              <w:rPr>
                <w:i/>
              </w:rPr>
            </w:pPr>
            <w:r w:rsidRPr="00EB3D0B">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w:t>
            </w:r>
            <w:r w:rsidR="00865EA7">
              <w:rPr>
                <w:i/>
              </w:rPr>
              <w:t>New Source Review</w:t>
            </w:r>
            <w:r w:rsidRPr="00EB3D0B">
              <w:rPr>
                <w:i/>
              </w:rPr>
              <w:t>/</w:t>
            </w:r>
            <w:r w:rsidR="00865EA7">
              <w:rPr>
                <w:i/>
              </w:rPr>
              <w:t>Prevention of Significant Deterioration</w:t>
            </w:r>
            <w:r w:rsidRPr="00EB3D0B">
              <w:rPr>
                <w:i/>
              </w:rPr>
              <w:t xml:space="preserve">. </w:t>
            </w:r>
          </w:p>
          <w:p w:rsidR="00316D95" w:rsidRPr="00EB3D0B" w:rsidRDefault="00316D95" w:rsidP="008B7D17">
            <w:pPr>
              <w:spacing w:after="120"/>
              <w:rPr>
                <w:i/>
              </w:rPr>
            </w:pPr>
            <w:r w:rsidRPr="00EB3D0B">
              <w:rPr>
                <w:i/>
              </w:rPr>
              <w:t xml:space="preserve">The </w:t>
            </w:r>
            <w:r w:rsidR="001C45D4">
              <w:rPr>
                <w:i/>
              </w:rPr>
              <w:t>Plant Site Emission Limit</w:t>
            </w:r>
            <w:r w:rsidRPr="00EB3D0B">
              <w:rPr>
                <w:i/>
              </w:rPr>
              <w:t xml:space="preserve"> rules have provisions that require the </w:t>
            </w:r>
            <w:r w:rsidR="001C45D4">
              <w:rPr>
                <w:i/>
              </w:rPr>
              <w:t>Plant Site Emission Limit</w:t>
            </w:r>
            <w:r w:rsidRPr="00EB3D0B">
              <w:rPr>
                <w:i/>
              </w:rPr>
              <w:t xml:space="preserve"> and netting basis to be reduced if emission reductions at the sources occur and make the caps excessively high. </w:t>
            </w:r>
          </w:p>
          <w:p w:rsidR="00316D95" w:rsidRPr="00EB3D0B" w:rsidRDefault="00316D95" w:rsidP="008B7D17">
            <w:pPr>
              <w:spacing w:after="120"/>
              <w:rPr>
                <w:i/>
              </w:rPr>
            </w:pPr>
            <w:r w:rsidRPr="00EB3D0B">
              <w:rPr>
                <w:i/>
              </w:rPr>
              <w:t xml:space="preserve">The </w:t>
            </w:r>
            <w:r w:rsidR="001C45D4">
              <w:rPr>
                <w:i/>
              </w:rPr>
              <w:t>Plant Site Emission Limit</w:t>
            </w:r>
            <w:r w:rsidRPr="00EB3D0B">
              <w:rPr>
                <w:i/>
              </w:rPr>
              <w:t xml:space="preserve"> also eliminates the possibility of a gradual increase of emissions over time by piecemeal projects not triggering </w:t>
            </w:r>
            <w:r w:rsidR="00865EA7">
              <w:rPr>
                <w:i/>
              </w:rPr>
              <w:t>New Source Review</w:t>
            </w:r>
            <w:r w:rsidRPr="00EB3D0B">
              <w:rPr>
                <w:i/>
              </w:rPr>
              <w:t>/</w:t>
            </w:r>
            <w:r w:rsidR="00865EA7">
              <w:rPr>
                <w:i/>
              </w:rPr>
              <w:t>Prevention of Significant Deterioration</w:t>
            </w:r>
            <w:r w:rsidRPr="00EB3D0B">
              <w:rPr>
                <w:i/>
              </w:rPr>
              <w:t xml:space="preserve">. Under the federal rules, an increase or decrease in actual emissions is contemporaneous. </w:t>
            </w:r>
          </w:p>
          <w:p w:rsidR="00316D95" w:rsidRPr="00EB3D0B" w:rsidRDefault="00316D95" w:rsidP="008B7D17">
            <w:pPr>
              <w:spacing w:after="120"/>
              <w:rPr>
                <w:i/>
              </w:rPr>
            </w:pPr>
            <w:r w:rsidRPr="00EB3D0B">
              <w:rPr>
                <w:i/>
              </w:rPr>
              <w:t xml:space="preserve">Changes which would result in increased emissions, but would not be considered modifications under EPA’s rules, are reviewed for compliance with standards and increments under DEQ’s </w:t>
            </w:r>
            <w:r w:rsidR="001C45D4">
              <w:rPr>
                <w:i/>
              </w:rPr>
              <w:t>Plant Site Emission Limit</w:t>
            </w:r>
            <w:r w:rsidRPr="00EB3D0B">
              <w:rPr>
                <w:i/>
              </w:rPr>
              <w:t xml:space="preserve"> program. </w:t>
            </w:r>
          </w:p>
          <w:p w:rsidR="00316D95" w:rsidRPr="00EB3D0B" w:rsidRDefault="00316D95" w:rsidP="008B7D17">
            <w:pPr>
              <w:spacing w:after="120"/>
              <w:rPr>
                <w:i/>
              </w:rPr>
            </w:pPr>
            <w:r w:rsidRPr="00EB3D0B">
              <w:rPr>
                <w:i/>
              </w:rPr>
              <w:t xml:space="preserve">EPA evaluated and initially approved the DEQ </w:t>
            </w:r>
            <w:r w:rsidR="00865EA7">
              <w:rPr>
                <w:i/>
              </w:rPr>
              <w:t>New Source Review</w:t>
            </w:r>
            <w:r w:rsidRPr="00EB3D0B">
              <w:rPr>
                <w:i/>
              </w:rPr>
              <w:t xml:space="preserve"> program in 1982 as being equivalent or more stringent than EPA’s regulations on a program basis and more recently in 2011. </w:t>
            </w:r>
          </w:p>
          <w:p w:rsidR="00316D95" w:rsidRPr="00EB3D0B" w:rsidRDefault="00316D95" w:rsidP="008B7D17">
            <w:pPr>
              <w:spacing w:after="120"/>
              <w:rPr>
                <w:i/>
              </w:rPr>
            </w:pPr>
            <w:r w:rsidRPr="00EB3D0B">
              <w:rPr>
                <w:i/>
              </w:rPr>
              <w:t xml:space="preserve">Continued Implementation of Oregon </w:t>
            </w:r>
            <w:r w:rsidR="00865EA7">
              <w:rPr>
                <w:i/>
              </w:rPr>
              <w:t>New Source Review</w:t>
            </w:r>
            <w:r w:rsidRPr="00EB3D0B">
              <w:rPr>
                <w:i/>
              </w:rPr>
              <w:t>/</w:t>
            </w:r>
            <w:r w:rsidR="00865EA7">
              <w:rPr>
                <w:i/>
              </w:rPr>
              <w:t>Prevention of Significant Deterioration</w:t>
            </w:r>
            <w:r w:rsidRPr="00EB3D0B">
              <w:rPr>
                <w:i/>
              </w:rPr>
              <w:t xml:space="preserve"> Program</w:t>
            </w:r>
          </w:p>
          <w:p w:rsidR="00316D95" w:rsidRPr="00EB3D0B" w:rsidRDefault="00316D95" w:rsidP="008B7D17">
            <w:pPr>
              <w:spacing w:after="120"/>
              <w:rPr>
                <w:i/>
              </w:rPr>
            </w:pPr>
            <w:r w:rsidRPr="00EB3D0B">
              <w:rPr>
                <w:i/>
              </w:rPr>
              <w:t xml:space="preserve">Based on conversations with EPA Region 10, there are definite advantages of the Oregon program over the federal program, including simplicity in determining applicability of the program as noted by some commenters. The following list </w:t>
            </w:r>
            <w:r w:rsidRPr="00EB3D0B">
              <w:rPr>
                <w:i/>
              </w:rPr>
              <w:lastRenderedPageBreak/>
              <w:t xml:space="preserve">contains elements of the federal </w:t>
            </w:r>
            <w:r w:rsidR="00865EA7">
              <w:rPr>
                <w:i/>
              </w:rPr>
              <w:t>New Source Review</w:t>
            </w:r>
            <w:r w:rsidRPr="00EB3D0B">
              <w:rPr>
                <w:i/>
              </w:rPr>
              <w:t>/</w:t>
            </w:r>
            <w:r w:rsidR="00865EA7">
              <w:rPr>
                <w:i/>
              </w:rPr>
              <w:t>Prevention of Significant Deterioration</w:t>
            </w:r>
            <w:r w:rsidRPr="00EB3D0B">
              <w:rPr>
                <w:i/>
              </w:rPr>
              <w:t xml:space="preserve"> program that make it potentially less stringent and more complicated than Oregon’s program:</w:t>
            </w:r>
          </w:p>
          <w:p w:rsidR="00316D95" w:rsidRPr="00EB3D0B" w:rsidRDefault="00316D95" w:rsidP="008B7D17">
            <w:pPr>
              <w:numPr>
                <w:ilvl w:val="0"/>
                <w:numId w:val="33"/>
              </w:numPr>
              <w:spacing w:after="120"/>
              <w:rPr>
                <w:i/>
              </w:rPr>
            </w:pPr>
            <w:r w:rsidRPr="00EB3D0B">
              <w:rPr>
                <w:i/>
              </w:rPr>
              <w:t>The ability to subtract from projected future actual emissions any increase due to demand growth</w:t>
            </w:r>
          </w:p>
          <w:p w:rsidR="00316D95" w:rsidRPr="00EB3D0B" w:rsidRDefault="00316D95" w:rsidP="008B7D17">
            <w:pPr>
              <w:numPr>
                <w:ilvl w:val="0"/>
                <w:numId w:val="33"/>
              </w:numPr>
              <w:spacing w:after="120"/>
              <w:rPr>
                <w:i/>
              </w:rPr>
            </w:pPr>
            <w:r w:rsidRPr="00EB3D0B">
              <w:rPr>
                <w:i/>
              </w:rPr>
              <w:t>The ability to subtract from projected future actual emissions anything a source was capable of accommodating before the change that is unrelated to the change</w:t>
            </w:r>
          </w:p>
          <w:p w:rsidR="00316D95" w:rsidRPr="00EB3D0B" w:rsidRDefault="00316D95" w:rsidP="008B7D17">
            <w:pPr>
              <w:numPr>
                <w:ilvl w:val="0"/>
                <w:numId w:val="33"/>
              </w:numPr>
              <w:spacing w:after="120"/>
              <w:rPr>
                <w:i/>
              </w:rPr>
            </w:pPr>
            <w:r w:rsidRPr="00EB3D0B">
              <w:rPr>
                <w:i/>
              </w:rPr>
              <w:t xml:space="preserve">The ability to disaggregate changes at a facility that are involved in a project </w:t>
            </w:r>
          </w:p>
          <w:p w:rsidR="00316D95" w:rsidRPr="00EB3D0B" w:rsidRDefault="00316D95" w:rsidP="008B7D17">
            <w:pPr>
              <w:numPr>
                <w:ilvl w:val="0"/>
                <w:numId w:val="33"/>
              </w:numPr>
              <w:spacing w:after="120"/>
              <w:rPr>
                <w:i/>
              </w:rPr>
            </w:pPr>
            <w:r w:rsidRPr="00EB3D0B">
              <w:rPr>
                <w:i/>
              </w:rPr>
              <w:t>The question of whether emissions increases from debottlenecking should be included in the modification</w:t>
            </w:r>
          </w:p>
          <w:p w:rsidR="00316D95" w:rsidRPr="00EB3D0B" w:rsidRDefault="00316D95" w:rsidP="008B7D17">
            <w:pPr>
              <w:numPr>
                <w:ilvl w:val="0"/>
                <w:numId w:val="33"/>
              </w:numPr>
              <w:spacing w:after="120"/>
              <w:rPr>
                <w:i/>
              </w:rPr>
            </w:pPr>
            <w:r w:rsidRPr="00EB3D0B">
              <w:rPr>
                <w:i/>
              </w:rPr>
              <w:t>The fact that fugitive emissions are not included in emissions increase for all source categories</w:t>
            </w:r>
          </w:p>
          <w:p w:rsidR="00316D95" w:rsidRPr="00EB3D0B" w:rsidRDefault="00316D95" w:rsidP="008B7D17">
            <w:pPr>
              <w:numPr>
                <w:ilvl w:val="0"/>
                <w:numId w:val="33"/>
              </w:numPr>
              <w:spacing w:after="120"/>
              <w:rPr>
                <w:i/>
              </w:rPr>
            </w:pPr>
            <w:r w:rsidRPr="00EB3D0B">
              <w:rPr>
                <w:i/>
              </w:rPr>
              <w:t xml:space="preserve">Potential exemptions for routine repair and replacement </w:t>
            </w:r>
          </w:p>
          <w:p w:rsidR="00316D95" w:rsidRPr="00EB3D0B" w:rsidRDefault="00316D95" w:rsidP="008B7D17">
            <w:pPr>
              <w:numPr>
                <w:ilvl w:val="0"/>
                <w:numId w:val="33"/>
              </w:numPr>
              <w:spacing w:after="120"/>
              <w:rPr>
                <w:i/>
              </w:rPr>
            </w:pPr>
            <w:r w:rsidRPr="00EB3D0B">
              <w:rPr>
                <w:i/>
              </w:rPr>
              <w:t>The ability to pursue the netting credits approach, which involves a 5-year contemporaneous period that is plant wide</w:t>
            </w:r>
          </w:p>
          <w:p w:rsidR="00316D95" w:rsidRPr="00EB3D0B" w:rsidRDefault="00316D95" w:rsidP="008B7D17">
            <w:pPr>
              <w:numPr>
                <w:ilvl w:val="0"/>
                <w:numId w:val="33"/>
              </w:numPr>
              <w:spacing w:after="120"/>
              <w:rPr>
                <w:i/>
              </w:rPr>
            </w:pPr>
            <w:r w:rsidRPr="00EB3D0B">
              <w:rPr>
                <w:i/>
              </w:rPr>
              <w:t xml:space="preserve">The ability to pick different baseline years for each pollutant involved in a change. </w:t>
            </w:r>
          </w:p>
          <w:p w:rsidR="00316D95" w:rsidRPr="00EB3D0B" w:rsidRDefault="00316D95" w:rsidP="008B7D17">
            <w:pPr>
              <w:numPr>
                <w:ilvl w:val="0"/>
                <w:numId w:val="33"/>
              </w:numPr>
              <w:spacing w:after="120"/>
              <w:rPr>
                <w:i/>
              </w:rPr>
            </w:pPr>
            <w:r w:rsidRPr="00EB3D0B">
              <w:rPr>
                <w:i/>
              </w:rPr>
              <w:t>The unenforceability of the projected actual emissions in the test of whether a major modification has occurred</w:t>
            </w:r>
          </w:p>
          <w:p w:rsidR="00316D95" w:rsidRPr="00EB3D0B" w:rsidRDefault="00316D95" w:rsidP="008B7D17">
            <w:pPr>
              <w:spacing w:after="120"/>
              <w:rPr>
                <w:i/>
              </w:rPr>
            </w:pPr>
            <w:r w:rsidRPr="00EB3D0B">
              <w:rPr>
                <w:i/>
              </w:rPr>
              <w:t xml:space="preserve">Oregon’s </w:t>
            </w:r>
            <w:r w:rsidR="00865EA7">
              <w:rPr>
                <w:i/>
              </w:rPr>
              <w:t>New Source Review</w:t>
            </w:r>
            <w:r w:rsidRPr="00EB3D0B">
              <w:rPr>
                <w:i/>
              </w:rPr>
              <w:t>/</w:t>
            </w:r>
            <w:r w:rsidR="00865EA7">
              <w:rPr>
                <w:i/>
              </w:rPr>
              <w:t>Prevention of Significant Deterioration</w:t>
            </w:r>
            <w:r w:rsidRPr="00EB3D0B">
              <w:rPr>
                <w:i/>
              </w:rPr>
              <w:t xml:space="preserve"> program was used as one of the models to support the development of the Plantwide Applicability Limit option in the federal </w:t>
            </w:r>
            <w:r w:rsidR="00865EA7">
              <w:rPr>
                <w:i/>
              </w:rPr>
              <w:t>New Source Review</w:t>
            </w:r>
            <w:r w:rsidRPr="00EB3D0B">
              <w:rPr>
                <w:i/>
              </w:rPr>
              <w:t>/</w:t>
            </w:r>
            <w:r w:rsidR="00865EA7">
              <w:rPr>
                <w:i/>
              </w:rPr>
              <w:t>Prevention of Significant Deterioration</w:t>
            </w:r>
            <w:r w:rsidRPr="00EB3D0B">
              <w:rPr>
                <w:i/>
              </w:rPr>
              <w:t xml:space="preserve"> rules. DEQ </w:t>
            </w:r>
            <w:r w:rsidR="00904A42">
              <w:rPr>
                <w:i/>
              </w:rPr>
              <w:t>has determined</w:t>
            </w:r>
            <w:r w:rsidRPr="00EB3D0B">
              <w:rPr>
                <w:i/>
              </w:rPr>
              <w:t xml:space="preserve"> that the benefits of Oregon’s </w:t>
            </w:r>
            <w:r w:rsidR="00865EA7">
              <w:rPr>
                <w:i/>
              </w:rPr>
              <w:t>New Source Review</w:t>
            </w:r>
            <w:r w:rsidRPr="00EB3D0B">
              <w:rPr>
                <w:i/>
              </w:rPr>
              <w:t>/</w:t>
            </w:r>
            <w:r w:rsidR="00865EA7">
              <w:rPr>
                <w:i/>
              </w:rPr>
              <w:t>Prevention of Significant Deterioration</w:t>
            </w:r>
            <w:r w:rsidRPr="00EB3D0B">
              <w:rPr>
                <w:i/>
              </w:rPr>
              <w:t xml:space="preserve"> program far outweigh any advantages of the federal program. Changes will be made to incorporate greenhouse gases into Oregon’s </w:t>
            </w:r>
            <w:r w:rsidR="00865EA7">
              <w:rPr>
                <w:i/>
              </w:rPr>
              <w:t>New Source Review</w:t>
            </w:r>
            <w:r w:rsidRPr="00EB3D0B">
              <w:rPr>
                <w:i/>
              </w:rPr>
              <w:t>/</w:t>
            </w:r>
            <w:r w:rsidR="00865EA7">
              <w:rPr>
                <w:i/>
              </w:rPr>
              <w:t>Prevention of Significant Deterioration</w:t>
            </w:r>
            <w:r w:rsidRPr="00EB3D0B">
              <w:rPr>
                <w:i/>
              </w:rPr>
              <w:t xml:space="preserve"> program.</w:t>
            </w:r>
          </w:p>
          <w:p w:rsidR="00316D95" w:rsidRPr="00EB3D0B" w:rsidRDefault="00316D95" w:rsidP="008B7D17">
            <w:pPr>
              <w:spacing w:after="120"/>
              <w:rPr>
                <w:i/>
              </w:rPr>
            </w:pPr>
            <w:r w:rsidRPr="00EB3D0B">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w:t>
            </w:r>
            <w:r w:rsidR="001C45D4">
              <w:rPr>
                <w:i/>
              </w:rPr>
              <w:t>Plant Site Emission Limit</w:t>
            </w:r>
            <w:r w:rsidRPr="00EB3D0B">
              <w:rPr>
                <w:i/>
              </w:rPr>
              <w:t xml:space="preserve"> and netting basis. In this sense, the P</w:t>
            </w:r>
            <w:r w:rsidR="001C45D4">
              <w:rPr>
                <w:i/>
              </w:rPr>
              <w:t xml:space="preserve">lant </w:t>
            </w:r>
            <w:r w:rsidRPr="00EB3D0B">
              <w:rPr>
                <w:i/>
              </w:rPr>
              <w:t>S</w:t>
            </w:r>
            <w:r w:rsidR="001C45D4">
              <w:rPr>
                <w:i/>
              </w:rPr>
              <w:t xml:space="preserve">ite </w:t>
            </w:r>
            <w:r w:rsidRPr="00EB3D0B">
              <w:rPr>
                <w:i/>
              </w:rPr>
              <w:t>E</w:t>
            </w:r>
            <w:r w:rsidR="001C45D4">
              <w:rPr>
                <w:i/>
              </w:rPr>
              <w:t xml:space="preserve">mission </w:t>
            </w:r>
            <w:r w:rsidRPr="00EB3D0B">
              <w:rPr>
                <w:i/>
              </w:rPr>
              <w:t>L</w:t>
            </w:r>
            <w:r w:rsidR="001C45D4">
              <w:rPr>
                <w:i/>
              </w:rPr>
              <w:t>imit</w:t>
            </w:r>
            <w:r w:rsidRPr="00EB3D0B">
              <w:rPr>
                <w:i/>
              </w:rPr>
              <w:t xml:space="preserve">s help achieve compliance with the </w:t>
            </w:r>
            <w:r w:rsidR="00533088">
              <w:rPr>
                <w:i/>
              </w:rPr>
              <w:t>National Ambient Air Quality Standards</w:t>
            </w:r>
            <w:r w:rsidRPr="00EB3D0B">
              <w:rPr>
                <w:i/>
              </w:rPr>
              <w:t xml:space="preserve"> even though they are not used to demonstrate compliance with the </w:t>
            </w:r>
            <w:r w:rsidR="00533088">
              <w:rPr>
                <w:i/>
              </w:rPr>
              <w:t>standards</w:t>
            </w:r>
            <w:r w:rsidRPr="00EB3D0B">
              <w:rPr>
                <w:i/>
              </w:rPr>
              <w:t xml:space="preserve">. With these and other control strategies, all of the nonattainment areas under DEQ's jurisdiction were redesignated as maintenance areas in the 1990s and have remained in compliance ever since. </w:t>
            </w:r>
          </w:p>
          <w:p w:rsidR="00316D95" w:rsidRPr="00EB3D0B" w:rsidRDefault="00316D95" w:rsidP="008B7D17">
            <w:pPr>
              <w:spacing w:after="120"/>
              <w:rPr>
                <w:i/>
              </w:rPr>
            </w:pPr>
            <w:r w:rsidRPr="00EB3D0B">
              <w:rPr>
                <w:i/>
              </w:rPr>
              <w:t xml:space="preserve">The PM10 control strategies in the maintenance plans were so effective that when EPA developed the first PM2.5 ambient air quality standards, there were no PM2.5 </w:t>
            </w:r>
            <w:r w:rsidRPr="00EB3D0B">
              <w:rPr>
                <w:i/>
              </w:rPr>
              <w:lastRenderedPageBreak/>
              <w:t xml:space="preserve">nonattainment areas in the state. Only later when EPA reduced the PM2.5 </w:t>
            </w:r>
            <w:r w:rsidR="00533088">
              <w:rPr>
                <w:i/>
              </w:rPr>
              <w:t>National Ambient Air Quality Standards</w:t>
            </w:r>
            <w:r w:rsidRPr="00EB3D0B">
              <w:rPr>
                <w:i/>
              </w:rPr>
              <w:t xml:space="preserve">, two areas in the state were designated as nonattainment areas. An additional area in the state is violating the standard based on recent monitoring data, but it has not officially been designated as a nonattainment area yet. </w:t>
            </w:r>
          </w:p>
          <w:p w:rsidR="00316D95" w:rsidRPr="00EB3D0B" w:rsidRDefault="00316D95" w:rsidP="008B7D17">
            <w:pPr>
              <w:spacing w:after="120"/>
              <w:rPr>
                <w:i/>
              </w:rPr>
            </w:pPr>
            <w:r w:rsidRPr="00EB3D0B">
              <w:rPr>
                <w:i/>
              </w:rPr>
              <w:t xml:space="preserve">Based on the fact that the only </w:t>
            </w:r>
            <w:r w:rsidR="00533088">
              <w:rPr>
                <w:i/>
              </w:rPr>
              <w:t>National Ambient Air Quality Standards</w:t>
            </w:r>
            <w:r w:rsidRPr="00EB3D0B">
              <w:rPr>
                <w:i/>
              </w:rPr>
              <w:t xml:space="preserve"> violations in the state are for a pollutant for which EPA recently lowered the </w:t>
            </w:r>
            <w:r w:rsidR="00533088">
              <w:rPr>
                <w:i/>
              </w:rPr>
              <w:t>standards</w:t>
            </w:r>
            <w:r w:rsidRPr="00EB3D0B">
              <w:rPr>
                <w:i/>
              </w:rPr>
              <w:t xml:space="preserve">, DEQ’s air quality program has been very successful in protecting air quality in the state. </w:t>
            </w:r>
          </w:p>
          <w:p w:rsidR="00316D95" w:rsidRPr="00EB3D0B" w:rsidRDefault="00EA5B34" w:rsidP="0030306E">
            <w:pPr>
              <w:spacing w:after="120"/>
              <w:rPr>
                <w:i/>
              </w:rPr>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8B6E82" w:rsidRDefault="00316D95" w:rsidP="008B6E82">
            <w:pPr>
              <w:spacing w:after="120"/>
            </w:pPr>
            <w:r>
              <w:t>The commenter</w:t>
            </w:r>
            <w:r w:rsidRPr="008B6E82">
              <w:t xml:space="preserve"> believes that </w:t>
            </w:r>
            <w:r w:rsidR="001C45D4">
              <w:t>greenhouse gas</w:t>
            </w:r>
            <w:r w:rsidRPr="008B6E82">
              <w:t xml:space="preserve"> </w:t>
            </w:r>
            <w:r w:rsidR="001C45D4" w:rsidRPr="001C45D4">
              <w:t>Plant Site Emission Limit</w:t>
            </w:r>
            <w:r w:rsidR="001C45D4">
              <w:t>s</w:t>
            </w:r>
            <w:r w:rsidR="001C45D4" w:rsidRPr="001C45D4">
              <w:t xml:space="preserve"> </w:t>
            </w:r>
            <w:r w:rsidRPr="008B6E82">
              <w:t xml:space="preserve">serve no purpose </w:t>
            </w:r>
            <w:r w:rsidR="001C45D4">
              <w:t xml:space="preserve">for non-Federal Major Sources. </w:t>
            </w:r>
            <w:r w:rsidRPr="008B6E82">
              <w:t xml:space="preserve">As stated in OAR 340-222-0020(1), the purpose of </w:t>
            </w:r>
            <w:r w:rsidR="001C45D4" w:rsidRPr="001C45D4">
              <w:t>Plant Site Emission Limit</w:t>
            </w:r>
            <w:r w:rsidR="001C45D4">
              <w:t>s</w:t>
            </w:r>
            <w:r w:rsidRPr="008B6E82">
              <w:t xml:space="preserve"> is to manage airshed capacity. This concept is not re</w:t>
            </w:r>
            <w:r w:rsidR="00E1006F">
              <w:t xml:space="preserve">levant when it comes to </w:t>
            </w:r>
            <w:r w:rsidR="00865EA7">
              <w:t>greenhouse gases</w:t>
            </w:r>
            <w:r w:rsidR="00E1006F">
              <w:t xml:space="preserve">. </w:t>
            </w:r>
            <w:r w:rsidRPr="008B6E82">
              <w:t xml:space="preserve">There was a benefit to having </w:t>
            </w:r>
            <w:r w:rsidR="001C45D4" w:rsidRPr="001C45D4">
              <w:t>greenhouse gas</w:t>
            </w:r>
            <w:r w:rsidRPr="008B6E82">
              <w:t xml:space="preserve"> </w:t>
            </w:r>
            <w:r w:rsidR="001C45D4" w:rsidRPr="001C45D4">
              <w:t xml:space="preserve">Plant Site Emission Limits </w:t>
            </w:r>
            <w:r w:rsidRPr="008B6E82">
              <w:t xml:space="preserve">when </w:t>
            </w:r>
            <w:r w:rsidR="00865EA7">
              <w:t>greenhouse gases</w:t>
            </w:r>
            <w:r w:rsidRPr="008B6E82">
              <w:t xml:space="preserve"> alone could subject a source to </w:t>
            </w:r>
            <w:r w:rsidR="00865EA7">
              <w:t>Prevention of Significant Deterioration</w:t>
            </w:r>
            <w:r w:rsidRPr="008B6E82">
              <w:t xml:space="preserve">. However, in the absence of this possibility, it makes far more sense to treat </w:t>
            </w:r>
            <w:r w:rsidR="001C45D4">
              <w:t>greenhouse gas</w:t>
            </w:r>
            <w:r w:rsidRPr="008B6E82">
              <w:t xml:space="preserve"> </w:t>
            </w:r>
            <w:r w:rsidR="001C45D4" w:rsidRPr="001C45D4">
              <w:t>Plant Site Emission Limits</w:t>
            </w:r>
            <w:r w:rsidRPr="008B6E82">
              <w:t xml:space="preserve"> the same way that </w:t>
            </w:r>
            <w:r>
              <w:t>DEQ</w:t>
            </w:r>
            <w:r w:rsidRPr="008B6E82">
              <w:t xml:space="preserve"> treats </w:t>
            </w:r>
            <w:r w:rsidR="001C45D4">
              <w:t>hazardous air p</w:t>
            </w:r>
            <w:r w:rsidRPr="008B6E82">
              <w:t xml:space="preserve">ollutant </w:t>
            </w:r>
            <w:r w:rsidR="001C45D4" w:rsidRPr="001C45D4">
              <w:t>Plant Site Emission Limits</w:t>
            </w:r>
            <w:r w:rsidRPr="008B6E82">
              <w:t xml:space="preserve">. A source can request a HAP </w:t>
            </w:r>
            <w:r w:rsidR="001C45D4" w:rsidRPr="001C45D4">
              <w:t>Plant Site Emission Limit</w:t>
            </w:r>
            <w:r w:rsidRPr="008B6E82">
              <w:t xml:space="preserve">, but a HAP </w:t>
            </w:r>
            <w:r w:rsidR="001C45D4" w:rsidRPr="001C45D4">
              <w:t>Plant Site Emission Limit</w:t>
            </w:r>
            <w:r w:rsidR="001C45D4">
              <w:t xml:space="preserve"> </w:t>
            </w:r>
            <w:r w:rsidRPr="008B6E82">
              <w:t xml:space="preserve">is not a standard element of an </w:t>
            </w:r>
            <w:r w:rsidR="00C8240C">
              <w:t>Air Contaminant Discharge Permit</w:t>
            </w:r>
            <w:r w:rsidRPr="008B6E82">
              <w:t xml:space="preserve">. This approach avoids </w:t>
            </w:r>
            <w:r>
              <w:t>DEQ</w:t>
            </w:r>
            <w:r w:rsidRPr="008B6E82">
              <w:t xml:space="preserve"> having to spend large amounts of time dealing with </w:t>
            </w:r>
            <w:r w:rsidR="001C45D4" w:rsidRPr="001C45D4">
              <w:t>gre</w:t>
            </w:r>
            <w:r w:rsidR="001C45D4">
              <w:t>enhouse gas</w:t>
            </w:r>
            <w:r w:rsidRPr="008B6E82">
              <w:t xml:space="preserve"> </w:t>
            </w:r>
            <w:r w:rsidR="001C45D4" w:rsidRPr="001C45D4">
              <w:t>Plant Site Emission Limits</w:t>
            </w:r>
            <w:r w:rsidRPr="008B6E82">
              <w:t xml:space="preserve"> where </w:t>
            </w:r>
            <w:r w:rsidR="001C45D4">
              <w:t xml:space="preserve">they serve no purpose. </w:t>
            </w:r>
            <w:r w:rsidRPr="008B6E82">
              <w:t>This amendment should be added to the temporary rule and incorporated into the final rules.</w:t>
            </w:r>
            <w:r w:rsidR="001E739C">
              <w:t xml:space="preserve"> (2, 3, 4, 7, 20, 41, 42, 44, 47, 48, 58)</w:t>
            </w:r>
          </w:p>
          <w:p w:rsidR="00316D95" w:rsidRPr="008B6E82" w:rsidRDefault="00316D95" w:rsidP="008B6E82">
            <w:pPr>
              <w:spacing w:after="120"/>
              <w:rPr>
                <w:i/>
              </w:rPr>
            </w:pPr>
            <w:r w:rsidRPr="008B6E82">
              <w:rPr>
                <w:i/>
              </w:rPr>
              <w:t>Response:</w:t>
            </w:r>
          </w:p>
          <w:p w:rsidR="00316D95" w:rsidRDefault="00316D95" w:rsidP="008B6E82">
            <w:pPr>
              <w:spacing w:after="120"/>
              <w:rPr>
                <w:i/>
              </w:rPr>
            </w:pPr>
            <w:r>
              <w:rPr>
                <w:i/>
              </w:rPr>
              <w:t xml:space="preserve">Since </w:t>
            </w:r>
            <w:r w:rsidR="00865EA7">
              <w:rPr>
                <w:i/>
              </w:rPr>
              <w:t>greenhouse gases</w:t>
            </w:r>
            <w:r>
              <w:rPr>
                <w:i/>
              </w:rPr>
              <w:t xml:space="preserve"> can trigger </w:t>
            </w:r>
            <w:r w:rsidR="00865EA7">
              <w:rPr>
                <w:i/>
              </w:rPr>
              <w:t>Prevention of Significant Deterioration</w:t>
            </w:r>
            <w:r>
              <w:rPr>
                <w:i/>
              </w:rPr>
              <w:t xml:space="preserve"> and Title V permitting requirements for “anyway” sources that trigger for other pollutants, GHG </w:t>
            </w:r>
            <w:r w:rsidR="001C45D4" w:rsidRPr="001C45D4">
              <w:rPr>
                <w:i/>
              </w:rPr>
              <w:t>Plant Site Emission Limit</w:t>
            </w:r>
            <w:r>
              <w:rPr>
                <w:i/>
              </w:rPr>
              <w:t xml:space="preserve">s are an important part of DEQ’s permitting program. Establishing accurate GHG baseline emission rates now with fairly recent data is critical for tracking </w:t>
            </w:r>
            <w:r w:rsidR="00865EA7">
              <w:rPr>
                <w:i/>
              </w:rPr>
              <w:t>Prevention of Significant Deterioration</w:t>
            </w:r>
            <w:r>
              <w:rPr>
                <w:i/>
              </w:rPr>
              <w:t xml:space="preserve"> applicability. Hazardous air pollutants are not subject to the </w:t>
            </w:r>
            <w:r w:rsidR="00865EA7">
              <w:rPr>
                <w:i/>
              </w:rPr>
              <w:t>New Source Review</w:t>
            </w:r>
            <w:r>
              <w:rPr>
                <w:i/>
              </w:rPr>
              <w:t>/</w:t>
            </w:r>
            <w:r w:rsidR="00865EA7">
              <w:rPr>
                <w:i/>
              </w:rPr>
              <w:t>Prevention of Significant Deterioration</w:t>
            </w:r>
            <w:r>
              <w:rPr>
                <w:i/>
              </w:rPr>
              <w:t xml:space="preserve"> program so HAP </w:t>
            </w:r>
            <w:r w:rsidR="001C45D4" w:rsidRPr="001C45D4">
              <w:rPr>
                <w:i/>
              </w:rPr>
              <w:t>Plant Site Emission Limit</w:t>
            </w:r>
            <w:r>
              <w:rPr>
                <w:i/>
              </w:rPr>
              <w:t xml:space="preserve">s are not comparable yardstick. </w:t>
            </w:r>
          </w:p>
          <w:p w:rsidR="00316D95" w:rsidRPr="008B6E82" w:rsidRDefault="00316D95" w:rsidP="008B6E82">
            <w:pPr>
              <w:spacing w:after="120"/>
              <w:rPr>
                <w:i/>
              </w:rPr>
            </w:pPr>
            <w:r w:rsidRPr="008B6E82">
              <w:rPr>
                <w:i/>
              </w:rPr>
              <w:t xml:space="preserve">For smaller sources, including non-federal major sources, DEQ established generic </w:t>
            </w:r>
            <w:r w:rsidR="001C45D4" w:rsidRPr="001C45D4">
              <w:rPr>
                <w:i/>
              </w:rPr>
              <w:t>Plant Site Emission Limit</w:t>
            </w:r>
            <w:r w:rsidRPr="008B6E82">
              <w:rPr>
                <w:i/>
              </w:rPr>
              <w:t xml:space="preserve">s, which are set below the significant emission rate.  If a source’s potential to emit is less than the SER, the generic </w:t>
            </w:r>
            <w:r w:rsidR="001C45D4" w:rsidRPr="001C45D4">
              <w:rPr>
                <w:i/>
              </w:rPr>
              <w:t>Plant Site Emission Limit</w:t>
            </w:r>
            <w:r w:rsidRPr="008B6E82">
              <w:rPr>
                <w:i/>
              </w:rPr>
              <w:t>s give the source more flexibility and also decrease DEQ’s workload.</w:t>
            </w:r>
            <w:r>
              <w:rPr>
                <w:i/>
              </w:rPr>
              <w:t xml:space="preserve"> Sources that elect generic </w:t>
            </w:r>
            <w:r w:rsidR="001C45D4" w:rsidRPr="001C45D4">
              <w:rPr>
                <w:i/>
              </w:rPr>
              <w:t>Plant Site Emission Limit</w:t>
            </w:r>
            <w:r>
              <w:rPr>
                <w:i/>
              </w:rPr>
              <w:t xml:space="preserve">s also give up the ability to have a baseline emission rate, potentially causing the source to trigger </w:t>
            </w:r>
            <w:r w:rsidR="00865EA7">
              <w:rPr>
                <w:i/>
              </w:rPr>
              <w:t>Prevention of Significant Deterioration</w:t>
            </w:r>
            <w:r>
              <w:rPr>
                <w:i/>
              </w:rPr>
              <w:t xml:space="preserve"> earlier than if it had a baseline.  </w:t>
            </w:r>
          </w:p>
          <w:p w:rsidR="00316D95" w:rsidRPr="008B6E82" w:rsidRDefault="00EA5B34" w:rsidP="008B6E82">
            <w:pPr>
              <w:spacing w:after="120"/>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316D95" w:rsidP="006E02A4">
            <w:pPr>
              <w:autoSpaceDE w:val="0"/>
              <w:autoSpaceDN w:val="0"/>
              <w:adjustRightInd w:val="0"/>
              <w:spacing w:after="120"/>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E1006F" w:rsidP="00414AF5">
            <w:pPr>
              <w:spacing w:after="120"/>
            </w:pPr>
            <w:r>
              <w:t>The commenter is c</w:t>
            </w:r>
            <w:r w:rsidR="00316D95" w:rsidRPr="00414AF5">
              <w:t xml:space="preserve">oncerned about the rule changes proposed by the DEQ. Do I understand correctly that the air quality protocols will </w:t>
            </w:r>
            <w:proofErr w:type="gramStart"/>
            <w:r w:rsidR="00316D95" w:rsidRPr="00414AF5">
              <w:t>lessened</w:t>
            </w:r>
            <w:proofErr w:type="gramEnd"/>
            <w:r w:rsidR="00316D95" w:rsidRPr="00414AF5">
              <w:t xml:space="preserve"> by these changes?  I certainly hope that I have gotten some misinformation, because if this is true, I find it terribly disturbing! After all the good work that was and has been done to improve </w:t>
            </w:r>
            <w:r w:rsidR="00316D95" w:rsidRPr="00414AF5">
              <w:lastRenderedPageBreak/>
              <w:t>and keep air quality to a positive standard for the health and well-being of all citizens, it would be a travesty to set the bar lower to satisfy commercial and financial interests!</w:t>
            </w:r>
            <w:r>
              <w:t xml:space="preserve"> (18)</w:t>
            </w:r>
          </w:p>
          <w:p w:rsidR="00316D95" w:rsidRPr="00414AF5" w:rsidRDefault="00316D95" w:rsidP="00414AF5">
            <w:pPr>
              <w:spacing w:after="120"/>
              <w:rPr>
                <w:i/>
              </w:rPr>
            </w:pPr>
            <w:r w:rsidRPr="00414AF5">
              <w:rPr>
                <w:i/>
              </w:rPr>
              <w:t>Response:</w:t>
            </w:r>
          </w:p>
          <w:p w:rsidR="00316D95" w:rsidRPr="00414AF5" w:rsidRDefault="00316D95" w:rsidP="00414AF5">
            <w:pPr>
              <w:spacing w:after="120"/>
              <w:rPr>
                <w:i/>
              </w:rPr>
            </w:pPr>
            <w:r w:rsidRPr="00414AF5">
              <w:rPr>
                <w:i/>
              </w:rPr>
              <w:t xml:space="preserve">DEQ is proposing rule changes that </w:t>
            </w:r>
            <w:commentRangeStart w:id="69"/>
            <w:r w:rsidR="00D20933">
              <w:rPr>
                <w:i/>
              </w:rPr>
              <w:t>would</w:t>
            </w:r>
            <w:r w:rsidR="00D20933" w:rsidRPr="00414AF5">
              <w:rPr>
                <w:i/>
              </w:rPr>
              <w:t xml:space="preserve"> </w:t>
            </w:r>
            <w:commentRangeEnd w:id="69"/>
            <w:r w:rsidR="00D20933">
              <w:rPr>
                <w:rStyle w:val="CommentReference"/>
              </w:rPr>
              <w:commentReference w:id="69"/>
            </w:r>
            <w:r w:rsidRPr="00414AF5">
              <w:rPr>
                <w:i/>
              </w:rPr>
              <w:t xml:space="preserve">have an overall positive effect on air quality.  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316D95" w:rsidRPr="00414AF5" w:rsidRDefault="00EA5B34" w:rsidP="002C126B">
            <w:pPr>
              <w:spacing w:after="120"/>
              <w:rPr>
                <w:i/>
              </w:rPr>
            </w:pPr>
            <w:r>
              <w:rPr>
                <w:i/>
              </w:rPr>
              <w:t xml:space="preserve">DEQ did not change the proposed rules in response to this comment.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23B37">
            <w:pPr>
              <w:spacing w:after="120"/>
              <w:rPr>
                <w:i/>
                <w:highlight w:val="yellow"/>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55E86">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10042F">
            <w:pPr>
              <w:pStyle w:val="PlainText"/>
              <w:spacing w:after="120"/>
              <w:rPr>
                <w:rFonts w:ascii="Times New Roman" w:hAnsi="Times New Roman"/>
                <w:sz w:val="24"/>
                <w:szCs w:val="24"/>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5657F">
            <w:pPr>
              <w:ind w:left="371"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C2FE5">
            <w:pPr>
              <w:spacing w:after="120"/>
              <w:rPr>
                <w:b/>
                <w:i/>
                <w:u w:val="single"/>
              </w:rPr>
            </w:pPr>
          </w:p>
        </w:tc>
      </w:tr>
    </w:tbl>
    <w:p w:rsidR="00D02ACC" w:rsidRPr="002D0FE2" w:rsidRDefault="00D02ACC" w:rsidP="00D02ACC">
      <w:pPr>
        <w:rPr>
          <w:sz w:val="22"/>
          <w:szCs w:val="22"/>
        </w:rPr>
      </w:pPr>
    </w:p>
    <w:tbl>
      <w:tblPr>
        <w:tblW w:w="10440" w:type="dxa"/>
        <w:tblInd w:w="18" w:type="dxa"/>
        <w:tblLayout w:type="fixed"/>
        <w:tblLook w:val="0000"/>
      </w:tblPr>
      <w:tblGrid>
        <w:gridCol w:w="1080"/>
        <w:gridCol w:w="3240"/>
        <w:gridCol w:w="4680"/>
        <w:gridCol w:w="1440"/>
      </w:tblGrid>
      <w:tr w:rsidR="00654843" w:rsidRPr="00654843" w:rsidTr="00D20933">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654843" w:rsidRPr="00654843" w:rsidRDefault="00654843" w:rsidP="00654843">
            <w:pPr>
              <w:rPr>
                <w:sz w:val="22"/>
                <w:szCs w:val="22"/>
              </w:rPr>
            </w:pPr>
            <w:commentRangeStart w:id="70"/>
            <w:r w:rsidRPr="00654843">
              <w:rPr>
                <w:sz w:val="22"/>
                <w:szCs w:val="22"/>
              </w:rPr>
              <w:br w:type="page"/>
              <w:t>List of People Submitting Comments (by Commenter Number)</w:t>
            </w:r>
            <w:commentRangeEnd w:id="70"/>
            <w:r w:rsidR="00D20933">
              <w:rPr>
                <w:rStyle w:val="CommentReference"/>
              </w:rPr>
              <w:commentReference w:id="70"/>
            </w:r>
          </w:p>
        </w:tc>
      </w:tr>
      <w:tr w:rsidR="00654843" w:rsidRPr="00654843" w:rsidTr="00D20933">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bCs/>
                <w:sz w:val="22"/>
                <w:szCs w:val="22"/>
              </w:rPr>
            </w:pPr>
            <w:r w:rsidRPr="00654843">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Receive date</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Associated Oregon Industries</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p w:rsidR="00654843" w:rsidRPr="00654843" w:rsidRDefault="00654843" w:rsidP="00654843">
            <w:pPr>
              <w:rPr>
                <w:sz w:val="22"/>
                <w:szCs w:val="22"/>
              </w:rPr>
            </w:pPr>
            <w:r w:rsidRPr="00654843">
              <w:rPr>
                <w:sz w:val="22"/>
                <w:szCs w:val="22"/>
              </w:rPr>
              <w:t>09/15/14</w:t>
            </w: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Primary Titanium Operations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Specialty Alloys &amp; Components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sz w:val="22"/>
                <w:szCs w:val="22"/>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08/27/14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proofErr w:type="spellStart"/>
            <w:r w:rsidRPr="00654843">
              <w:rPr>
                <w:sz w:val="22"/>
                <w:szCs w:val="22"/>
              </w:rPr>
              <w:t>Evraz</w:t>
            </w:r>
            <w:proofErr w:type="spellEnd"/>
            <w:r w:rsidRPr="00654843">
              <w:rPr>
                <w:sz w:val="22"/>
                <w:szCs w:val="22"/>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Linda Feik</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Friends of the Columbia Gorge </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Tonnie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NW Natural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Northwest Pulp &amp; Paper Association (NWPPA)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Janet A. </w:t>
            </w:r>
            <w:proofErr w:type="spellStart"/>
            <w:r w:rsidRPr="00654843">
              <w:rPr>
                <w:sz w:val="22"/>
                <w:szCs w:val="22"/>
              </w:rPr>
              <w:t>Gillaspie</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Forest Industries Council (OFIC)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PGE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Roseburg Forest Products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Bob </w:t>
            </w:r>
            <w:proofErr w:type="spellStart"/>
            <w:r w:rsidRPr="00654843">
              <w:rPr>
                <w:sz w:val="22"/>
                <w:szCs w:val="22"/>
              </w:rPr>
              <w:t>Sagar</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Del </w:t>
            </w:r>
            <w:proofErr w:type="spellStart"/>
            <w:r w:rsidRPr="00654843">
              <w:rPr>
                <w:sz w:val="22"/>
                <w:szCs w:val="22"/>
              </w:rPr>
              <w:t>Schrag</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Loren Waltz</w:t>
            </w:r>
            <w:r w:rsidRPr="00654843">
              <w:rPr>
                <w:sz w:val="22"/>
                <w:szCs w:val="22"/>
              </w:rPr>
              <w:tab/>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58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Weyerhaeuser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DEQ</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Sharon Genasci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bl>
    <w:p w:rsidR="00076541" w:rsidRPr="002D0FE2" w:rsidRDefault="00076541" w:rsidP="00F943FC">
      <w:pPr>
        <w:rPr>
          <w:sz w:val="22"/>
          <w:szCs w:val="22"/>
        </w:rPr>
      </w:pPr>
    </w:p>
    <w:sectPr w:rsidR="00076541" w:rsidRPr="002D0FE2" w:rsidSect="00911DEC">
      <w:headerReference w:type="default" r:id="rId14"/>
      <w:headerReference w:type="first" r:id="rId15"/>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ARTENBAUM Andrea" w:date="2014-11-20T18:12:00Z" w:initials="GA">
    <w:p w:rsidR="001C45D4" w:rsidRDefault="001C45D4">
      <w:pPr>
        <w:pStyle w:val="CommentText"/>
      </w:pPr>
      <w:r>
        <w:rPr>
          <w:rStyle w:val="CommentReference"/>
        </w:rPr>
        <w:annotationRef/>
      </w:r>
      <w:r>
        <w:t>Action required: Move comments into the staff report. Align them with the format in the staff report. See the staff report for instructions.</w:t>
      </w:r>
    </w:p>
  </w:comment>
  <w:comment w:id="1" w:author="GARTENBAUM Andrea" w:date="2014-11-03T17:58:00Z" w:initials="GA">
    <w:p w:rsidR="001C45D4" w:rsidRDefault="001C45D4">
      <w:pPr>
        <w:pStyle w:val="CommentText"/>
      </w:pPr>
      <w:r>
        <w:t xml:space="preserve">Recommendation: </w:t>
      </w:r>
      <w:r>
        <w:rPr>
          <w:rStyle w:val="CommentReference"/>
        </w:rPr>
        <w:annotationRef/>
      </w:r>
      <w:r>
        <w:t>Provide a hyperlink to the crosswalk here.</w:t>
      </w:r>
    </w:p>
  </w:comment>
  <w:comment w:id="2" w:author="lkoss" w:date="2014-11-21T11:34:00Z" w:initials="l">
    <w:p w:rsidR="001C45D4" w:rsidRDefault="001C45D4">
      <w:pPr>
        <w:pStyle w:val="CommentText"/>
      </w:pPr>
      <w:r>
        <w:rPr>
          <w:rStyle w:val="CommentReference"/>
        </w:rPr>
        <w:annotationRef/>
      </w:r>
      <w:r>
        <w:t>Hmm…I did not realize we landed on still requiring DEQ to inform someone that they have a violation for it to be a violation for unpermitted sources.  This completely contradicts our reasoning above that the rule language should be notice enough.  Again, we have enforcement discretion, so there is no need to retain this for unpermitted sources.  Treating sources of violation differently is bet handled in this case in guidance, not rule – a violation should be a violation regardless of DEQ’s subsequent action.  I suggest deleting this response section and revising the rules.</w:t>
      </w:r>
    </w:p>
  </w:comment>
  <w:comment w:id="4" w:author="jinahar" w:date="2014-10-30T12:13:00Z" w:initials="j">
    <w:p w:rsidR="001C45D4" w:rsidRDefault="001C45D4">
      <w:pPr>
        <w:pStyle w:val="CommentText"/>
      </w:pPr>
      <w:r>
        <w:rPr>
          <w:rStyle w:val="CommentReference"/>
        </w:rPr>
        <w:annotationRef/>
      </w:r>
      <w:r>
        <w:t>Get George’s response</w:t>
      </w:r>
    </w:p>
  </w:comment>
  <w:comment w:id="3" w:author="lkoss" w:date="2014-11-21T11:50:00Z" w:initials="l">
    <w:p w:rsidR="001C45D4" w:rsidRDefault="001C45D4">
      <w:pPr>
        <w:pStyle w:val="CommentText"/>
      </w:pPr>
      <w:r>
        <w:rPr>
          <w:rStyle w:val="CommentReference"/>
        </w:rPr>
        <w:annotationRef/>
      </w:r>
      <w:r>
        <w:t>Delete this section.  This comment is already handled above on page 12.</w:t>
      </w:r>
    </w:p>
  </w:comment>
  <w:comment w:id="5" w:author="lkoss" w:date="2014-11-21T12:17:00Z" w:initials="l">
    <w:p w:rsidR="001C45D4" w:rsidRDefault="001C45D4">
      <w:pPr>
        <w:pStyle w:val="CommentText"/>
      </w:pPr>
      <w:r>
        <w:rPr>
          <w:rStyle w:val="CommentReference"/>
        </w:rPr>
        <w:annotationRef/>
      </w:r>
      <w:r>
        <w:t>This is WAY too long to answer this comment.  Note too that the commenter does not mention anything about the SIP – our explanation is a treatise on the alignment of EPA policy and the SIP when the commenter simply asks that small sources be treated the same as large.  Please try to cut this down by 80%.  Also, it may be just me not understanding all of this, but I cannot follow the explanation myself.</w:t>
      </w:r>
    </w:p>
  </w:comment>
  <w:comment w:id="6" w:author="lkoss" w:date="2014-11-21T12:22:00Z" w:initials="l">
    <w:p w:rsidR="001C45D4" w:rsidRDefault="001C45D4">
      <w:pPr>
        <w:pStyle w:val="CommentText"/>
      </w:pPr>
      <w:r>
        <w:rPr>
          <w:rStyle w:val="CommentReference"/>
        </w:rPr>
        <w:annotationRef/>
      </w:r>
      <w:r>
        <w:t>This is not written from the commenter’s point of view as the other comments are.  For example, many comment summaries say something like:  “DEQ should…” or “DEQ should not…”  This speaks from our point of view, so change the language to what the commenter said we should or should not do.  Currently it reads as if someone new is summarizing the comments.</w:t>
      </w:r>
    </w:p>
  </w:comment>
  <w:comment w:id="13" w:author="jinahar" w:date="2014-12-03T08:45:00Z" w:initials="j">
    <w:p w:rsidR="006A30AD" w:rsidRDefault="006A30AD">
      <w:pPr>
        <w:pStyle w:val="CommentText"/>
      </w:pPr>
      <w:bookmarkStart w:id="14" w:name="_GoBack"/>
      <w:bookmarkEnd w:id="14"/>
      <w:r>
        <w:rPr>
          <w:rStyle w:val="CommentReference"/>
        </w:rPr>
        <w:annotationRef/>
      </w:r>
      <w:r>
        <w:t>Get info from HR</w:t>
      </w:r>
    </w:p>
  </w:comment>
  <w:comment w:id="15" w:author="jinahar" w:date="2014-12-02T10:08:00Z" w:initials="j">
    <w:p w:rsidR="001C45D4" w:rsidRDefault="001C45D4">
      <w:pPr>
        <w:pStyle w:val="CommentText"/>
      </w:pPr>
      <w:r>
        <w:rPr>
          <w:rStyle w:val="CommentReference"/>
        </w:rPr>
        <w:annotationRef/>
      </w:r>
      <w:r>
        <w:t>Should we not say this?</w:t>
      </w:r>
    </w:p>
  </w:comment>
  <w:comment w:id="16" w:author="jinahar" w:date="2014-12-03T06:57:00Z" w:initials="j">
    <w:p w:rsidR="001C45D4" w:rsidRDefault="001C45D4">
      <w:pPr>
        <w:pStyle w:val="CommentText"/>
      </w:pPr>
      <w:r>
        <w:rPr>
          <w:rStyle w:val="CommentReference"/>
        </w:rPr>
        <w:annotationRef/>
      </w:r>
    </w:p>
  </w:comment>
  <w:comment w:id="22" w:author="jinahar" w:date="2014-11-10T11:00:00Z" w:initials="j">
    <w:p w:rsidR="001C45D4" w:rsidRDefault="001C45D4">
      <w:pPr>
        <w:pStyle w:val="CommentText"/>
      </w:pPr>
      <w:r>
        <w:rPr>
          <w:rStyle w:val="CommentReference"/>
        </w:rPr>
        <w:annotationRef/>
      </w:r>
      <w:r>
        <w:t>These changes will reduce the fiscal impacts…do we need to say so?</w:t>
      </w:r>
    </w:p>
  </w:comment>
  <w:comment w:id="23" w:author="GARTENBAUM Andrea" w:date="2014-11-20T18:44:00Z" w:initials="GA">
    <w:p w:rsidR="001C45D4" w:rsidRDefault="001C45D4">
      <w:pPr>
        <w:pStyle w:val="CommentText"/>
      </w:pPr>
      <w:r>
        <w:rPr>
          <w:rStyle w:val="CommentReference"/>
        </w:rPr>
        <w:annotationRef/>
      </w:r>
      <w:r>
        <w:t xml:space="preserve">I think we should, here and in the fiscal statement of the staff report in tracked changes. </w:t>
      </w:r>
    </w:p>
  </w:comment>
  <w:comment w:id="24" w:author="jinahar" w:date="2014-11-10T11:01:00Z" w:initials="j">
    <w:p w:rsidR="001C45D4" w:rsidRDefault="001C45D4">
      <w:pPr>
        <w:pStyle w:val="CommentText"/>
      </w:pPr>
      <w:r>
        <w:rPr>
          <w:rStyle w:val="CommentReference"/>
        </w:rPr>
        <w:annotationRef/>
      </w:r>
      <w:r>
        <w:t>George – did you use this in the rule language?</w:t>
      </w:r>
    </w:p>
  </w:comment>
  <w:comment w:id="25" w:author="lkoss" w:date="2014-11-21T14:39:00Z" w:initials="l">
    <w:p w:rsidR="001C45D4" w:rsidRDefault="001C45D4">
      <w:pPr>
        <w:pStyle w:val="CommentText"/>
      </w:pPr>
      <w:r>
        <w:rPr>
          <w:rStyle w:val="CommentReference"/>
        </w:rPr>
        <w:annotationRef/>
      </w:r>
      <w:r>
        <w:t>Confusing sentence.</w:t>
      </w:r>
    </w:p>
  </w:comment>
  <w:comment w:id="26" w:author="Mark" w:date="2014-11-06T08:44:00Z" w:initials="M">
    <w:p w:rsidR="001C45D4" w:rsidRDefault="001C45D4">
      <w:pPr>
        <w:pStyle w:val="CommentText"/>
      </w:pPr>
      <w:r>
        <w:rPr>
          <w:rStyle w:val="CommentReference"/>
        </w:rPr>
        <w:annotationRef/>
      </w:r>
      <w:r>
        <w:t>Larry/Rachel comments</w:t>
      </w:r>
    </w:p>
  </w:comment>
  <w:comment w:id="27" w:author="lkoss" w:date="2014-11-21T15:13:00Z" w:initials="l">
    <w:p w:rsidR="001C45D4" w:rsidRDefault="001C45D4">
      <w:pPr>
        <w:pStyle w:val="CommentText"/>
      </w:pPr>
      <w:r>
        <w:rPr>
          <w:rStyle w:val="CommentReference"/>
        </w:rPr>
        <w:annotationRef/>
      </w:r>
      <w:r>
        <w:t>I think this response needs revision.  Much of the response seems to me unnecessary and not responsive to the question.  There is a lot of explaining of the rules and what they do, but the commenter did not ask for an explanation.  On the other hand, the commenter is concerned about the fiscal impacts advisory committee, but that is not addressed.  The commenter also asks for separation of this rule and additional public process, which is not addressed.  I have suggested what I think can be deleted with strikeout.</w:t>
      </w:r>
    </w:p>
  </w:comment>
  <w:comment w:id="46" w:author="lkoss" w:date="2014-11-21T15:09:00Z" w:initials="l">
    <w:p w:rsidR="001C45D4" w:rsidRDefault="001C45D4">
      <w:pPr>
        <w:pStyle w:val="CommentText"/>
      </w:pPr>
      <w:r>
        <w:rPr>
          <w:rStyle w:val="CommentReference"/>
        </w:rPr>
        <w:annotationRef/>
      </w:r>
      <w:r>
        <w:t>Basically this has already been stated.</w:t>
      </w:r>
    </w:p>
  </w:comment>
  <w:comment w:id="48" w:author="lkoss" w:date="2014-11-21T15:10:00Z" w:initials="l">
    <w:p w:rsidR="001C45D4" w:rsidRDefault="001C45D4">
      <w:pPr>
        <w:pStyle w:val="CommentText"/>
      </w:pPr>
      <w:r>
        <w:rPr>
          <w:rStyle w:val="CommentReference"/>
        </w:rPr>
        <w:annotationRef/>
      </w:r>
      <w:r>
        <w:t xml:space="preserve">This section should end the same way as the others – noting whether DEQ did </w:t>
      </w:r>
      <w:proofErr w:type="spellStart"/>
      <w:r>
        <w:t>ordid</w:t>
      </w:r>
      <w:proofErr w:type="spellEnd"/>
      <w:r>
        <w:t xml:space="preserve"> not change the rules based on this comment.</w:t>
      </w:r>
    </w:p>
  </w:comment>
  <w:comment w:id="49" w:author="Mark" w:date="2014-11-14T14:01:00Z" w:initials="M">
    <w:p w:rsidR="001C45D4" w:rsidRDefault="001C45D4" w:rsidP="00654843">
      <w:pPr>
        <w:pStyle w:val="CommentText"/>
        <w:ind w:firstLine="720"/>
      </w:pPr>
      <w:r>
        <w:rPr>
          <w:rStyle w:val="CommentReference"/>
        </w:rPr>
        <w:annotationRef/>
      </w:r>
      <w:r>
        <w:t>Add (47) to a similar comment about NSR</w:t>
      </w:r>
    </w:p>
  </w:comment>
  <w:comment w:id="50" w:author="lkoss" w:date="2014-11-21T15:20:00Z" w:initials="l">
    <w:p w:rsidR="001C45D4" w:rsidRDefault="001C45D4">
      <w:pPr>
        <w:pStyle w:val="CommentText"/>
      </w:pPr>
      <w:r>
        <w:rPr>
          <w:rStyle w:val="CommentReference"/>
        </w:rPr>
        <w:annotationRef/>
      </w:r>
      <w:r>
        <w:t>??</w:t>
      </w:r>
    </w:p>
  </w:comment>
  <w:comment w:id="51" w:author="lkoss" w:date="2014-11-21T15:22:00Z" w:initials="l">
    <w:p w:rsidR="001C45D4" w:rsidRDefault="001C45D4">
      <w:pPr>
        <w:pStyle w:val="CommentText"/>
      </w:pPr>
      <w:r>
        <w:rPr>
          <w:rStyle w:val="CommentReference"/>
        </w:rPr>
        <w:annotationRef/>
      </w:r>
      <w:r>
        <w:t>End the section like all the other sections.</w:t>
      </w:r>
    </w:p>
  </w:comment>
  <w:comment w:id="52" w:author="lkoss" w:date="2014-11-21T15:27:00Z" w:initials="l">
    <w:p w:rsidR="001C45D4" w:rsidRDefault="001C45D4">
      <w:pPr>
        <w:pStyle w:val="CommentText"/>
      </w:pPr>
      <w:r>
        <w:rPr>
          <w:rStyle w:val="CommentReference"/>
        </w:rPr>
        <w:annotationRef/>
      </w:r>
      <w:r>
        <w:t>Please end the section with the consistent language.</w:t>
      </w:r>
    </w:p>
  </w:comment>
  <w:comment w:id="54" w:author="GARTENBAUM Andrea" w:date="2014-11-20T18:48:00Z" w:initials="GA">
    <w:p w:rsidR="001C45D4" w:rsidRDefault="001C45D4">
      <w:pPr>
        <w:pStyle w:val="CommentText"/>
      </w:pPr>
      <w:r>
        <w:t xml:space="preserve">Please clarify what this means. DEQ </w:t>
      </w:r>
      <w:r>
        <w:rPr>
          <w:rStyle w:val="CommentReference"/>
        </w:rPr>
        <w:annotationRef/>
      </w:r>
      <w:r>
        <w:t xml:space="preserve">proposes to delete it? DEQ changed the proposed rules? </w:t>
      </w:r>
    </w:p>
  </w:comment>
  <w:comment w:id="55" w:author="lkoss" w:date="2014-11-21T15:32:00Z" w:initials="l">
    <w:p w:rsidR="001C45D4" w:rsidRDefault="001C45D4">
      <w:pPr>
        <w:pStyle w:val="CommentText"/>
      </w:pPr>
      <w:r>
        <w:rPr>
          <w:rStyle w:val="CommentReference"/>
        </w:rPr>
        <w:annotationRef/>
      </w:r>
      <w:r>
        <w:t>Please end this section with the consistent language.</w:t>
      </w:r>
    </w:p>
  </w:comment>
  <w:comment w:id="56" w:author="GARTENBAUM Andrea" w:date="2014-11-20T18:04:00Z" w:initials="GA">
    <w:p w:rsidR="001C45D4" w:rsidRDefault="001C45D4">
      <w:pPr>
        <w:pStyle w:val="CommentText"/>
      </w:pPr>
      <w:r>
        <w:rPr>
          <w:rStyle w:val="CommentReference"/>
        </w:rPr>
        <w:annotationRef/>
      </w:r>
      <w:r>
        <w:t>Action required: Please clarify how we involve people. We don’t do this. This statement is too broad.</w:t>
      </w:r>
    </w:p>
  </w:comment>
  <w:comment w:id="57" w:author="GARTENBAUM Andrea" w:date="2014-11-20T18:51:00Z" w:initials="GA">
    <w:p w:rsidR="001C45D4" w:rsidRDefault="001C45D4">
      <w:pPr>
        <w:pStyle w:val="CommentText"/>
      </w:pPr>
      <w:r>
        <w:rPr>
          <w:rStyle w:val="CommentReference"/>
        </w:rPr>
        <w:annotationRef/>
      </w:r>
      <w:r>
        <w:t>When? Please clarify. In another rulemaking?</w:t>
      </w:r>
    </w:p>
  </w:comment>
  <w:comment w:id="58" w:author="GARTENBAUM Andrea" w:date="2014-11-20T18:00:00Z" w:initials="GA">
    <w:p w:rsidR="001C45D4" w:rsidRDefault="001C45D4">
      <w:pPr>
        <w:pStyle w:val="CommentText"/>
      </w:pPr>
      <w:r>
        <w:t xml:space="preserve">Action required. </w:t>
      </w:r>
      <w:r>
        <w:rPr>
          <w:rStyle w:val="CommentReference"/>
        </w:rPr>
        <w:annotationRef/>
      </w:r>
      <w:r>
        <w:t xml:space="preserve">Move this comment and response to a new box in the table. OR incorporate this comment into the above comment and combine the DEQ responses. </w:t>
      </w:r>
    </w:p>
  </w:comment>
  <w:comment w:id="59" w:author="lkoss" w:date="2014-11-21T15:43:00Z" w:initials="l">
    <w:p w:rsidR="001C45D4" w:rsidRDefault="001C45D4">
      <w:pPr>
        <w:pStyle w:val="CommentText"/>
      </w:pPr>
      <w:r>
        <w:rPr>
          <w:rStyle w:val="CommentReference"/>
        </w:rPr>
        <w:annotationRef/>
      </w:r>
      <w:r>
        <w:t>Same comment at those in l31, l45, l50…</w:t>
      </w:r>
    </w:p>
  </w:comment>
  <w:comment w:id="60" w:author="lkoss" w:date="2014-11-21T15:45:00Z" w:initials="l">
    <w:p w:rsidR="001C45D4" w:rsidRDefault="001C45D4">
      <w:pPr>
        <w:pStyle w:val="CommentText"/>
      </w:pPr>
      <w:r>
        <w:rPr>
          <w:rStyle w:val="CommentReference"/>
        </w:rPr>
        <w:annotationRef/>
      </w:r>
      <w:r>
        <w:t>??  A different rulemaking?</w:t>
      </w:r>
    </w:p>
  </w:comment>
  <w:comment w:id="61" w:author="GARTENBAUM Andrea" w:date="2014-11-20T18:00:00Z" w:initials="GA">
    <w:p w:rsidR="001C45D4" w:rsidRDefault="001C45D4">
      <w:pPr>
        <w:pStyle w:val="CommentText"/>
      </w:pPr>
      <w:r>
        <w:t xml:space="preserve">Action required. </w:t>
      </w:r>
      <w:r>
        <w:rPr>
          <w:rStyle w:val="CommentReference"/>
        </w:rPr>
        <w:annotationRef/>
      </w:r>
      <w:r>
        <w:t>I’m confused. Are we changing the proposed rules in response to comment or not. Please edit to clarify.</w:t>
      </w:r>
    </w:p>
  </w:comment>
  <w:comment w:id="63" w:author="lkoss" w:date="2014-11-21T15:52:00Z" w:initials="l">
    <w:p w:rsidR="001C45D4" w:rsidRDefault="001C45D4">
      <w:pPr>
        <w:pStyle w:val="CommentText"/>
      </w:pPr>
      <w:r>
        <w:rPr>
          <w:rStyle w:val="CommentReference"/>
        </w:rPr>
        <w:annotationRef/>
      </w:r>
      <w:r>
        <w:t>I don’t think this is true for Owens Corning?</w:t>
      </w:r>
    </w:p>
  </w:comment>
  <w:comment w:id="64" w:author="lkoss" w:date="2014-11-21T16:21:00Z" w:initials="l">
    <w:p w:rsidR="001C45D4" w:rsidRDefault="001C45D4">
      <w:pPr>
        <w:pStyle w:val="CommentText"/>
      </w:pPr>
      <w:r>
        <w:rPr>
          <w:rStyle w:val="CommentReference"/>
        </w:rPr>
        <w:annotationRef/>
      </w:r>
      <w:r>
        <w:t>How necessary do we think all of the explanation about Intel is?  The response to me is certainly well beyond what the comment appears to ask for and seems to dive a little deep into the “Intel-only” explanation.  Is this perhaps what we need to have ready for EQC questions rather than response to comments?  I haven’t seen all of the comments of course, but I’d like to have us consider what is needed here.  It also gives the impression that we are doing a lot of explaining for Intel.</w:t>
      </w:r>
    </w:p>
  </w:comment>
  <w:comment w:id="65" w:author="GARTENBAUM Andrea" w:date="2014-11-20T17:58:00Z" w:initials="GA">
    <w:p w:rsidR="001C45D4" w:rsidRDefault="001C45D4">
      <w:pPr>
        <w:pStyle w:val="CommentText"/>
      </w:pPr>
      <w:r>
        <w:rPr>
          <w:rStyle w:val="CommentReference"/>
        </w:rPr>
        <w:annotationRef/>
      </w:r>
      <w:r>
        <w:t>Action required: Please clarify. Are we changing the proposed rules in response to the comment?</w:t>
      </w:r>
    </w:p>
  </w:comment>
  <w:comment w:id="67" w:author="lkoss" w:date="2014-11-21T16:27:00Z" w:initials="l">
    <w:p w:rsidR="001C45D4" w:rsidRDefault="001C45D4">
      <w:pPr>
        <w:pStyle w:val="CommentText"/>
      </w:pPr>
      <w:r>
        <w:rPr>
          <w:rStyle w:val="CommentReference"/>
        </w:rPr>
        <w:annotationRef/>
      </w:r>
      <w:r>
        <w:t>Not our decision and we don’t have the ability to repeal (</w:t>
      </w:r>
      <w:proofErr w:type="gramStart"/>
      <w:r>
        <w:t>and  it</w:t>
      </w:r>
      <w:proofErr w:type="gramEnd"/>
      <w:r>
        <w:t xml:space="preserve"> isn’t yet!) We may not have a good sentence to put here right now.</w:t>
      </w:r>
    </w:p>
  </w:comment>
  <w:comment w:id="68" w:author="Mark" w:date="2014-10-30T12:13:00Z" w:initials="M">
    <w:p w:rsidR="001C45D4" w:rsidRDefault="001C45D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69" w:author="GARTENBAUM Andrea" w:date="2014-11-20T17:51:00Z" w:initials="GA">
    <w:p w:rsidR="001C45D4" w:rsidRDefault="001C45D4">
      <w:pPr>
        <w:pStyle w:val="CommentText"/>
      </w:pPr>
      <w:r>
        <w:rPr>
          <w:rStyle w:val="CommentReference"/>
        </w:rPr>
        <w:annotationRef/>
      </w:r>
      <w:r>
        <w:t xml:space="preserve">Action required: </w:t>
      </w:r>
      <w:proofErr w:type="spellStart"/>
      <w:r>
        <w:t>throouhout</w:t>
      </w:r>
      <w:proofErr w:type="spellEnd"/>
      <w:r>
        <w:t xml:space="preserve"> document, use “would” instead of “will” in the context of what the rules would do. “Will” implies DEQ assumes EQC will adopt our rules. </w:t>
      </w:r>
    </w:p>
  </w:comment>
  <w:comment w:id="70" w:author="GARTENBAUM Andrea" w:date="2014-11-20T18:02:00Z" w:initials="GA">
    <w:p w:rsidR="001C45D4" w:rsidRDefault="001C45D4">
      <w:pPr>
        <w:pStyle w:val="CommentText"/>
      </w:pPr>
      <w:r>
        <w:rPr>
          <w:rStyle w:val="CommentReference"/>
        </w:rPr>
        <w:annotationRef/>
      </w:r>
      <w:r>
        <w:t xml:space="preserve">Action required: Move this table into a separate section of the staff report. Align it with the information required by the staff report. See the staff report for details.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BBEFF" w15:done="0"/>
  <w15:commentEx w15:paraId="4971A9C5" w15:done="0"/>
  <w15:commentEx w15:paraId="199BBF00" w15:done="0"/>
  <w15:commentEx w15:paraId="199BBF01" w15:done="0"/>
  <w15:commentEx w15:paraId="199BBF02" w15:done="0"/>
  <w15:commentEx w15:paraId="199BBF03" w15:done="0"/>
  <w15:commentEx w15:paraId="199BBF04" w15:done="0"/>
  <w15:commentEx w15:paraId="199BBF05" w15:done="0"/>
  <w15:commentEx w15:paraId="199BBF06" w15:done="0"/>
  <w15:commentEx w15:paraId="199BBF09" w15:done="0"/>
  <w15:commentEx w15:paraId="199BBF0A" w15:done="0"/>
  <w15:commentEx w15:paraId="199BBF0B" w15:done="0"/>
  <w15:commentEx w15:paraId="199BBF0C" w15:done="0"/>
  <w15:commentEx w15:paraId="199BBF0D" w15:done="0"/>
  <w15:commentEx w15:paraId="199BBF0E" w15:done="0"/>
  <w15:commentEx w15:paraId="199BBF13" w15:done="0"/>
  <w15:commentEx w15:paraId="199BBF14" w15:done="0"/>
  <w15:commentEx w15:paraId="199BBF15" w15:done="0"/>
  <w15:commentEx w15:paraId="199BBF16" w15:done="0"/>
  <w15:commentEx w15:paraId="199BBF17" w15:done="0"/>
  <w15:commentEx w15:paraId="199BBF18" w15:done="0"/>
  <w15:commentEx w15:paraId="199BBF19" w15:done="0"/>
  <w15:commentEx w15:paraId="199BBF1A" w15:done="0"/>
  <w15:commentEx w15:paraId="199BBF1B" w15:done="0"/>
  <w15:commentEx w15:paraId="199BBF1C" w15:done="0"/>
  <w15:commentEx w15:paraId="199BBF1D" w15:done="0"/>
  <w15:commentEx w15:paraId="199BBF1E" w15:done="0"/>
  <w15:commentEx w15:paraId="199BBF1F" w15:done="0"/>
  <w15:commentEx w15:paraId="199BBF20" w15:done="0"/>
  <w15:commentEx w15:paraId="199BBF21" w15:done="0"/>
  <w15:commentEx w15:paraId="199BBF22" w15:done="0"/>
  <w15:commentEx w15:paraId="199BBF23" w15:done="0"/>
  <w15:commentEx w15:paraId="199BBF24" w15:done="0"/>
  <w15:commentEx w15:paraId="199BBF25" w15:done="0"/>
  <w15:commentEx w15:paraId="199BBF26" w15:done="0"/>
  <w15:commentEx w15:paraId="199BBF27" w15:done="0"/>
  <w15:commentEx w15:paraId="199BBF28" w15:done="0"/>
  <w15:commentEx w15:paraId="199BBF29" w15:done="0"/>
  <w15:commentEx w15:paraId="199BBF2A" w15:done="0"/>
  <w15:commentEx w15:paraId="199BBF2B" w15:done="0"/>
  <w15:commentEx w15:paraId="199BBF2C" w15:done="0"/>
  <w15:commentEx w15:paraId="199BBF2D" w15:done="0"/>
  <w15:commentEx w15:paraId="199BBF2E" w15:done="0"/>
  <w15:commentEx w15:paraId="199BBF2F" w15:done="0"/>
  <w15:commentEx w15:paraId="199BBF30" w15:done="0"/>
  <w15:commentEx w15:paraId="199BBF31" w15:done="0"/>
  <w15:commentEx w15:paraId="199BBF32" w15:done="0"/>
  <w15:commentEx w15:paraId="199BBF33" w15:done="0"/>
  <w15:commentEx w15:paraId="199BBF34" w15:done="0"/>
  <w15:commentEx w15:paraId="199BBF35" w15:done="0"/>
  <w15:commentEx w15:paraId="199BBF36" w15:done="0"/>
  <w15:commentEx w15:paraId="199BBF37" w15:done="0"/>
  <w15:commentEx w15:paraId="199BBF38" w15:done="0"/>
  <w15:commentEx w15:paraId="199BBF39" w15:done="0"/>
  <w15:commentEx w15:paraId="199BBF3A" w15:done="0"/>
  <w15:commentEx w15:paraId="199BBF3B" w15:done="0"/>
  <w15:commentEx w15:paraId="199BBF3C" w15:done="0"/>
  <w15:commentEx w15:paraId="199BBF3D" w15:done="0"/>
  <w15:commentEx w15:paraId="199BBF3E" w15:done="0"/>
  <w15:commentEx w15:paraId="199BBF3F" w15:done="0"/>
  <w15:commentEx w15:paraId="199BBF40" w15:done="0"/>
  <w15:commentEx w15:paraId="199BBF41" w15:done="0"/>
  <w15:commentEx w15:paraId="199BBF42" w15:done="0"/>
  <w15:commentEx w15:paraId="199BBF43" w15:done="0"/>
  <w15:commentEx w15:paraId="199BBF44" w15:done="0"/>
  <w15:commentEx w15:paraId="199BBF45" w15:done="0"/>
  <w15:commentEx w15:paraId="199BBF46" w15:done="0"/>
  <w15:commentEx w15:paraId="199BBF47" w15:done="0"/>
  <w15:commentEx w15:paraId="199BBF48" w15:done="0"/>
  <w15:commentEx w15:paraId="199BBF49" w15:done="0"/>
  <w15:commentEx w15:paraId="199BBF4A" w15:done="0"/>
  <w15:commentEx w15:paraId="199BBF4B" w15:done="0"/>
  <w15:commentEx w15:paraId="199BBF4C" w15:done="0"/>
  <w15:commentEx w15:paraId="199BBF4D" w15:done="0"/>
  <w15:commentEx w15:paraId="199BBF4E" w15:done="0"/>
  <w15:commentEx w15:paraId="199BBF4F" w15:done="0"/>
  <w15:commentEx w15:paraId="199BBF50" w15:done="0"/>
  <w15:commentEx w15:paraId="199BBF51" w15:done="0"/>
  <w15:commentEx w15:paraId="199BBF52" w15:done="0"/>
  <w15:commentEx w15:paraId="199BBF53" w15:done="0"/>
  <w15:commentEx w15:paraId="199BBF54" w15:done="0"/>
  <w15:commentEx w15:paraId="199BBF55" w15:done="0"/>
  <w15:commentEx w15:paraId="199BBF56" w15:done="0"/>
  <w15:commentEx w15:paraId="199BBF57" w15:done="0"/>
  <w15:commentEx w15:paraId="199BBF58" w15:done="0"/>
  <w15:commentEx w15:paraId="199BBF59" w15:done="0"/>
  <w15:commentEx w15:paraId="199BBF5A" w15:done="0"/>
  <w15:commentEx w15:paraId="199BBF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5D4" w:rsidRDefault="001C45D4">
      <w:r>
        <w:separator/>
      </w:r>
    </w:p>
  </w:endnote>
  <w:endnote w:type="continuationSeparator" w:id="0">
    <w:p w:rsidR="001C45D4" w:rsidRDefault="001C4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5D4" w:rsidRDefault="001C45D4">
      <w:r>
        <w:separator/>
      </w:r>
    </w:p>
  </w:footnote>
  <w:footnote w:type="continuationSeparator" w:id="0">
    <w:p w:rsidR="001C45D4" w:rsidRDefault="001C45D4">
      <w:r>
        <w:continuationSeparator/>
      </w:r>
    </w:p>
  </w:footnote>
  <w:footnote w:id="1">
    <w:p w:rsidR="001C45D4" w:rsidRPr="00C35ABC" w:rsidRDefault="001C45D4" w:rsidP="00327134">
      <w:pPr>
        <w:pStyle w:val="FootnoteText"/>
      </w:pPr>
      <w:r>
        <w:rPr>
          <w:rStyle w:val="FootnoteReference"/>
        </w:rPr>
        <w:footnoteRef/>
      </w:r>
      <w:r>
        <w:t xml:space="preserve"> </w:t>
      </w:r>
      <w:r w:rsidRPr="00C35ABC">
        <w:t>22,500 kW/(0.7457 kW/hp x 0.85) = 35,498 hp</w:t>
      </w:r>
    </w:p>
    <w:p w:rsidR="001C45D4" w:rsidRDefault="001C45D4" w:rsidP="00327134">
      <w:pPr>
        <w:pStyle w:val="FootnoteText"/>
      </w:pPr>
    </w:p>
  </w:footnote>
  <w:footnote w:id="2">
    <w:p w:rsidR="001C45D4" w:rsidRPr="00C35ABC" w:rsidRDefault="001C45D4" w:rsidP="00EF08FB">
      <w:pPr>
        <w:pStyle w:val="FootnoteText"/>
        <w:rPr>
          <w:b/>
        </w:rPr>
      </w:pPr>
      <w:r>
        <w:rPr>
          <w:rStyle w:val="FootnoteReference"/>
        </w:rPr>
        <w:footnoteRef/>
      </w:r>
      <w:r>
        <w:t xml:space="preserve"> </w:t>
      </w:r>
      <w:r w:rsidRPr="00F376C6">
        <w:t>Maintaining Emergency and Standby Engine-Generator Sets</w:t>
      </w:r>
    </w:p>
    <w:p w:rsidR="001C45D4" w:rsidRPr="00C35ABC" w:rsidRDefault="001C45D4" w:rsidP="00EF08FB">
      <w:pPr>
        <w:pStyle w:val="FootnoteText"/>
      </w:pPr>
      <w:r w:rsidRPr="00C35ABC">
        <w:rPr>
          <w:bCs/>
        </w:rPr>
        <w:t>Hartford Steam Boiler</w:t>
      </w:r>
      <w:r w:rsidRPr="00C35ABC">
        <w:rPr>
          <w:b/>
          <w:bCs/>
        </w:rPr>
        <w:t xml:space="preserve"> </w:t>
      </w:r>
      <w:r w:rsidRPr="00C35ABC">
        <w:t>One State Street P.O. Box 5024 Hartford, CT 06102-5024 Tel: (800) 472-1866 www.hsb.com  June 2014</w:t>
      </w:r>
    </w:p>
    <w:p w:rsidR="001C45D4" w:rsidRPr="00F376C6" w:rsidRDefault="001C45D4" w:rsidP="00EF08FB">
      <w:pPr>
        <w:pStyle w:val="FootnoteText"/>
      </w:pPr>
      <w:r>
        <w:t xml:space="preserve">   </w:t>
      </w:r>
      <w:r w:rsidRPr="00F376C6">
        <w:t>Power topic #7004 | Technical information from Cummins Power Generation</w:t>
      </w:r>
    </w:p>
    <w:p w:rsidR="001C45D4" w:rsidRPr="00C35ABC" w:rsidRDefault="001C45D4" w:rsidP="00EF08FB">
      <w:pPr>
        <w:pStyle w:val="FootnoteText"/>
      </w:pPr>
      <w:r w:rsidRPr="00C35ABC">
        <w:t>Maintenance is one key to diesel generator set reliability</w:t>
      </w:r>
      <w:r>
        <w:t xml:space="preserve"> </w:t>
      </w:r>
      <w:r w:rsidRPr="00C35ABC">
        <w:t xml:space="preserve">&gt; White paper     By Timothy A. </w:t>
      </w:r>
      <w:proofErr w:type="spellStart"/>
      <w:r w:rsidRPr="00C35ABC">
        <w:t>Loehlein</w:t>
      </w:r>
      <w:proofErr w:type="spellEnd"/>
      <w:r w:rsidRPr="00C35ABC">
        <w:t>, Project Manager</w:t>
      </w:r>
    </w:p>
    <w:p w:rsidR="001C45D4" w:rsidRPr="00C35ABC" w:rsidRDefault="001C45D4" w:rsidP="00EF08FB">
      <w:pPr>
        <w:pStyle w:val="FootnoteText"/>
      </w:pPr>
    </w:p>
  </w:footnote>
  <w:footnote w:id="3">
    <w:p w:rsidR="001C45D4" w:rsidRPr="00C35ABC" w:rsidRDefault="001C45D4" w:rsidP="00EF08FB">
      <w:pPr>
        <w:pStyle w:val="FootnoteText"/>
      </w:pPr>
      <w:r w:rsidRPr="00C35ABC">
        <w:rPr>
          <w:rStyle w:val="FootnoteReference"/>
        </w:rPr>
        <w:footnoteRef/>
      </w:r>
      <w:r w:rsidRPr="00C35ABC">
        <w:t xml:space="preserve"> </w:t>
      </w:r>
      <w:r w:rsidRPr="00F376C6">
        <w:t>INSPECTION AND TESTING OF EMERGENCY GENERATORS</w:t>
      </w:r>
      <w:r>
        <w:t xml:space="preserve">, </w:t>
      </w:r>
      <w:r w:rsidRPr="00C35ABC">
        <w:t>available at: http://www.health.state.mn.us/divs/fpc/Gensets2.pdf</w:t>
      </w:r>
    </w:p>
    <w:p w:rsidR="001C45D4" w:rsidRDefault="001C45D4" w:rsidP="00EF08F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D4" w:rsidRPr="00294053" w:rsidDel="00EA5B34" w:rsidRDefault="001C45D4" w:rsidP="008F20A9">
    <w:pPr>
      <w:tabs>
        <w:tab w:val="left" w:pos="-1440"/>
        <w:tab w:val="left" w:pos="-720"/>
      </w:tabs>
      <w:suppressAutoHyphens/>
      <w:rPr>
        <w:del w:id="71" w:author="GARTENBAUM Andrea" w:date="2014-11-18T16:56:00Z"/>
        <w:rStyle w:val="PageNumber"/>
      </w:rPr>
    </w:pPr>
    <w:del w:id="72" w:author="GARTENBAUM Andrea" w:date="2014-11-18T16:56:00Z">
      <w:r w:rsidRPr="00294053" w:rsidDel="00EA5B34">
        <w:rPr>
          <w:rStyle w:val="PageNumber"/>
        </w:rPr>
        <w:delText xml:space="preserve">Attachment </w:delText>
      </w:r>
      <w:r w:rsidDel="00EA5B34">
        <w:rPr>
          <w:rStyle w:val="PageNumber"/>
        </w:rPr>
        <w:delText>XX</w:delText>
      </w:r>
    </w:del>
  </w:p>
  <w:p w:rsidR="001C45D4" w:rsidRPr="00294053" w:rsidDel="00EA5B34" w:rsidRDefault="001C45D4" w:rsidP="00FC5FD0">
    <w:pPr>
      <w:tabs>
        <w:tab w:val="left" w:pos="-1440"/>
        <w:tab w:val="left" w:pos="-720"/>
      </w:tabs>
      <w:suppressAutoHyphens/>
      <w:rPr>
        <w:del w:id="73" w:author="GARTENBAUM Andrea" w:date="2014-11-18T16:56:00Z"/>
      </w:rPr>
    </w:pPr>
    <w:del w:id="74" w:author="GARTENBAUM Andrea" w:date="2014-11-18T16:56:00Z">
      <w:r w:rsidDel="00EA5B34">
        <w:delText>March XX-XX, 2015</w:delText>
      </w:r>
      <w:r w:rsidRPr="00294053" w:rsidDel="00EA5B34">
        <w:delText xml:space="preserve"> EQC Meeting</w:delText>
      </w:r>
    </w:del>
  </w:p>
  <w:p w:rsidR="001C45D4" w:rsidRPr="00294053" w:rsidDel="00EA5B34" w:rsidRDefault="001C45D4" w:rsidP="00FC5FD0">
    <w:pPr>
      <w:tabs>
        <w:tab w:val="left" w:pos="-1440"/>
        <w:tab w:val="left" w:pos="-720"/>
      </w:tabs>
      <w:suppressAutoHyphens/>
      <w:rPr>
        <w:del w:id="75" w:author="GARTENBAUM Andrea" w:date="2014-11-18T16:56:00Z"/>
        <w:rStyle w:val="PageNumber"/>
      </w:rPr>
    </w:pPr>
    <w:del w:id="76" w:author="GARTENBAUM Andrea" w:date="2014-11-18T16:56:00Z">
      <w:r w:rsidRPr="00294053" w:rsidDel="00EA5B34">
        <w:delText xml:space="preserve">Page </w:delText>
      </w:r>
      <w:r w:rsidRPr="00294053" w:rsidDel="00EA5B34">
        <w:rPr>
          <w:rStyle w:val="PageNumber"/>
        </w:rPr>
        <w:fldChar w:fldCharType="begin"/>
      </w:r>
      <w:r w:rsidRPr="00294053" w:rsidDel="00EA5B34">
        <w:rPr>
          <w:rStyle w:val="PageNumber"/>
        </w:rPr>
        <w:delInstrText xml:space="preserve"> PAGE </w:delInstrText>
      </w:r>
      <w:r w:rsidRPr="00294053" w:rsidDel="00EA5B34">
        <w:rPr>
          <w:rStyle w:val="PageNumber"/>
        </w:rPr>
        <w:fldChar w:fldCharType="separate"/>
      </w:r>
    </w:del>
    <w:r>
      <w:rPr>
        <w:rStyle w:val="PageNumber"/>
        <w:noProof/>
      </w:rPr>
      <w:t>27</w:t>
    </w:r>
    <w:del w:id="77" w:author="GARTENBAUM Andrea" w:date="2014-11-18T16:56:00Z">
      <w:r w:rsidRPr="00294053" w:rsidDel="00EA5B34">
        <w:rPr>
          <w:rStyle w:val="PageNumber"/>
        </w:rPr>
        <w:fldChar w:fldCharType="end"/>
      </w:r>
      <w:r w:rsidRPr="00294053" w:rsidDel="00EA5B34">
        <w:delText xml:space="preserve"> of </w:delText>
      </w:r>
      <w:r w:rsidRPr="00294053" w:rsidDel="00EA5B34">
        <w:rPr>
          <w:rStyle w:val="PageNumber"/>
        </w:rPr>
        <w:fldChar w:fldCharType="begin"/>
      </w:r>
      <w:r w:rsidRPr="00294053" w:rsidDel="00EA5B34">
        <w:rPr>
          <w:rStyle w:val="PageNumber"/>
        </w:rPr>
        <w:delInstrText xml:space="preserve"> NUMPAGES  </w:delInstrText>
      </w:r>
      <w:r w:rsidRPr="00294053" w:rsidDel="00EA5B34">
        <w:rPr>
          <w:rStyle w:val="PageNumber"/>
        </w:rPr>
        <w:fldChar w:fldCharType="separate"/>
      </w:r>
      <w:r w:rsidDel="00EA5B34">
        <w:rPr>
          <w:rStyle w:val="PageNumber"/>
          <w:noProof/>
        </w:rPr>
        <w:delText>77</w:delText>
      </w:r>
      <w:r w:rsidRPr="00294053" w:rsidDel="00EA5B34">
        <w:rPr>
          <w:rStyle w:val="PageNumber"/>
        </w:rPr>
        <w:fldChar w:fldCharType="end"/>
      </w:r>
    </w:del>
  </w:p>
  <w:p w:rsidR="001C45D4" w:rsidRPr="00D81356" w:rsidRDefault="001C45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D4" w:rsidRPr="00294053" w:rsidDel="000A3505" w:rsidRDefault="001C45D4" w:rsidP="008F20A9">
    <w:pPr>
      <w:tabs>
        <w:tab w:val="left" w:pos="-1440"/>
        <w:tab w:val="left" w:pos="-720"/>
      </w:tabs>
      <w:suppressAutoHyphens/>
      <w:rPr>
        <w:del w:id="78" w:author="GARTENBAUM Andrea" w:date="2014-11-03T17:37:00Z"/>
        <w:rStyle w:val="PageNumber"/>
      </w:rPr>
    </w:pPr>
    <w:del w:id="79" w:author="GARTENBAUM Andrea" w:date="2014-11-03T17:37:00Z">
      <w:r w:rsidRPr="00294053" w:rsidDel="000A3505">
        <w:rPr>
          <w:rStyle w:val="PageNumber"/>
        </w:rPr>
        <w:delText xml:space="preserve">Attachment </w:delText>
      </w:r>
      <w:r w:rsidDel="000A3505">
        <w:rPr>
          <w:rStyle w:val="PageNumber"/>
        </w:rPr>
        <w:delText>B</w:delText>
      </w:r>
    </w:del>
  </w:p>
  <w:p w:rsidR="001C45D4" w:rsidRPr="00294053" w:rsidDel="000A3505" w:rsidRDefault="001C45D4" w:rsidP="00576CFD">
    <w:pPr>
      <w:tabs>
        <w:tab w:val="left" w:pos="-1440"/>
        <w:tab w:val="left" w:pos="-720"/>
      </w:tabs>
      <w:suppressAutoHyphens/>
      <w:rPr>
        <w:del w:id="80" w:author="GARTENBAUM Andrea" w:date="2014-11-03T17:38:00Z"/>
      </w:rPr>
    </w:pPr>
    <w:del w:id="81" w:author="GARTENBAUM Andrea" w:date="2014-11-03T17:38:00Z">
      <w:r w:rsidDel="000A3505">
        <w:delText>March XX-XX, 2015</w:delText>
      </w:r>
      <w:r w:rsidRPr="00294053" w:rsidDel="000A3505">
        <w:delText xml:space="preserve"> EQC Meeting</w:delText>
      </w:r>
    </w:del>
  </w:p>
  <w:p w:rsidR="001C45D4" w:rsidRPr="00294053" w:rsidDel="000A3505" w:rsidRDefault="001C45D4" w:rsidP="00576CFD">
    <w:pPr>
      <w:tabs>
        <w:tab w:val="left" w:pos="-1440"/>
        <w:tab w:val="left" w:pos="-720"/>
      </w:tabs>
      <w:suppressAutoHyphens/>
      <w:rPr>
        <w:del w:id="82" w:author="GARTENBAUM Andrea" w:date="2014-11-03T17:38:00Z"/>
        <w:rStyle w:val="PageNumber"/>
      </w:rPr>
    </w:pPr>
    <w:del w:id="83" w:author="GARTENBAUM Andrea" w:date="2014-11-03T17:38:00Z">
      <w:r w:rsidRPr="00294053" w:rsidDel="000A3505">
        <w:delText xml:space="preserve">Page </w:delText>
      </w:r>
      <w:r w:rsidRPr="00294053" w:rsidDel="000A3505">
        <w:rPr>
          <w:rStyle w:val="PageNumber"/>
        </w:rPr>
        <w:fldChar w:fldCharType="begin"/>
      </w:r>
      <w:r w:rsidRPr="00294053" w:rsidDel="000A3505">
        <w:rPr>
          <w:rStyle w:val="PageNumber"/>
        </w:rPr>
        <w:delInstrText xml:space="preserve"> PAGE </w:delInstrText>
      </w:r>
      <w:r w:rsidRPr="00294053" w:rsidDel="000A3505">
        <w:rPr>
          <w:rStyle w:val="PageNumber"/>
        </w:rPr>
        <w:fldChar w:fldCharType="separate"/>
      </w:r>
    </w:del>
    <w:r>
      <w:rPr>
        <w:rStyle w:val="PageNumber"/>
        <w:noProof/>
      </w:rPr>
      <w:t>1</w:t>
    </w:r>
    <w:del w:id="84" w:author="GARTENBAUM Andrea" w:date="2014-11-03T17:38:00Z">
      <w:r w:rsidRPr="00294053" w:rsidDel="000A3505">
        <w:rPr>
          <w:rStyle w:val="PageNumber"/>
        </w:rPr>
        <w:fldChar w:fldCharType="end"/>
      </w:r>
      <w:r w:rsidRPr="00294053" w:rsidDel="000A3505">
        <w:delText xml:space="preserve"> of </w:delText>
      </w:r>
      <w:r w:rsidRPr="00294053" w:rsidDel="000A3505">
        <w:rPr>
          <w:rStyle w:val="PageNumber"/>
        </w:rPr>
        <w:fldChar w:fldCharType="begin"/>
      </w:r>
      <w:r w:rsidRPr="00294053" w:rsidDel="000A3505">
        <w:rPr>
          <w:rStyle w:val="PageNumber"/>
        </w:rPr>
        <w:delInstrText xml:space="preserve"> NUMPAGES  </w:delInstrText>
      </w:r>
      <w:r w:rsidRPr="00294053" w:rsidDel="000A3505">
        <w:rPr>
          <w:rStyle w:val="PageNumber"/>
        </w:rPr>
        <w:fldChar w:fldCharType="separate"/>
      </w:r>
      <w:r w:rsidDel="000A3505">
        <w:rPr>
          <w:rStyle w:val="PageNumber"/>
          <w:noProof/>
        </w:rPr>
        <w:delText>73</w:delText>
      </w:r>
      <w:r w:rsidRPr="00294053" w:rsidDel="000A3505">
        <w:rPr>
          <w:rStyle w:val="PageNumber"/>
        </w:rPr>
        <w:fldChar w:fldCharType="end"/>
      </w:r>
    </w:del>
  </w:p>
  <w:p w:rsidR="001C45D4" w:rsidRDefault="001C4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B2E77"/>
    <w:multiLevelType w:val="hybridMultilevel"/>
    <w:tmpl w:val="89EC8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4"/>
  </w:num>
  <w:num w:numId="4">
    <w:abstractNumId w:val="44"/>
  </w:num>
  <w:num w:numId="5">
    <w:abstractNumId w:val="32"/>
  </w:num>
  <w:num w:numId="6">
    <w:abstractNumId w:val="8"/>
  </w:num>
  <w:num w:numId="7">
    <w:abstractNumId w:val="14"/>
  </w:num>
  <w:num w:numId="8">
    <w:abstractNumId w:val="16"/>
  </w:num>
  <w:num w:numId="9">
    <w:abstractNumId w:val="10"/>
  </w:num>
  <w:num w:numId="10">
    <w:abstractNumId w:val="18"/>
  </w:num>
  <w:num w:numId="11">
    <w:abstractNumId w:val="7"/>
  </w:num>
  <w:num w:numId="12">
    <w:abstractNumId w:val="34"/>
  </w:num>
  <w:num w:numId="13">
    <w:abstractNumId w:val="29"/>
  </w:num>
  <w:num w:numId="14">
    <w:abstractNumId w:val="26"/>
  </w:num>
  <w:num w:numId="15">
    <w:abstractNumId w:val="25"/>
  </w:num>
  <w:num w:numId="16">
    <w:abstractNumId w:val="3"/>
  </w:num>
  <w:num w:numId="17">
    <w:abstractNumId w:val="30"/>
  </w:num>
  <w:num w:numId="18">
    <w:abstractNumId w:val="43"/>
  </w:num>
  <w:num w:numId="19">
    <w:abstractNumId w:val="22"/>
  </w:num>
  <w:num w:numId="20">
    <w:abstractNumId w:val="49"/>
  </w:num>
  <w:num w:numId="21">
    <w:abstractNumId w:val="5"/>
  </w:num>
  <w:num w:numId="22">
    <w:abstractNumId w:val="20"/>
  </w:num>
  <w:num w:numId="23">
    <w:abstractNumId w:val="37"/>
  </w:num>
  <w:num w:numId="24">
    <w:abstractNumId w:val="27"/>
  </w:num>
  <w:num w:numId="25">
    <w:abstractNumId w:val="15"/>
  </w:num>
  <w:num w:numId="26">
    <w:abstractNumId w:val="11"/>
  </w:num>
  <w:num w:numId="27">
    <w:abstractNumId w:val="24"/>
  </w:num>
  <w:num w:numId="28">
    <w:abstractNumId w:val="17"/>
  </w:num>
  <w:num w:numId="29">
    <w:abstractNumId w:val="13"/>
  </w:num>
  <w:num w:numId="30">
    <w:abstractNumId w:val="19"/>
  </w:num>
  <w:num w:numId="31">
    <w:abstractNumId w:val="21"/>
  </w:num>
  <w:num w:numId="32">
    <w:abstractNumId w:val="48"/>
  </w:num>
  <w:num w:numId="33">
    <w:abstractNumId w:val="41"/>
  </w:num>
  <w:num w:numId="34">
    <w:abstractNumId w:val="28"/>
  </w:num>
  <w:num w:numId="35">
    <w:abstractNumId w:val="39"/>
  </w:num>
  <w:num w:numId="36">
    <w:abstractNumId w:val="45"/>
  </w:num>
  <w:num w:numId="37">
    <w:abstractNumId w:val="31"/>
  </w:num>
  <w:num w:numId="38">
    <w:abstractNumId w:val="47"/>
  </w:num>
  <w:num w:numId="39">
    <w:abstractNumId w:val="46"/>
  </w:num>
  <w:num w:numId="40">
    <w:abstractNumId w:val="1"/>
  </w:num>
  <w:num w:numId="41">
    <w:abstractNumId w:val="9"/>
  </w:num>
  <w:num w:numId="42">
    <w:abstractNumId w:val="38"/>
  </w:num>
  <w:num w:numId="43">
    <w:abstractNumId w:val="23"/>
  </w:num>
  <w:num w:numId="44">
    <w:abstractNumId w:val="35"/>
  </w:num>
  <w:num w:numId="45">
    <w:abstractNumId w:val="33"/>
  </w:num>
  <w:num w:numId="46">
    <w:abstractNumId w:val="40"/>
  </w:num>
  <w:num w:numId="47">
    <w:abstractNumId w:val="42"/>
  </w:num>
  <w:num w:numId="48">
    <w:abstractNumId w:val="36"/>
  </w:num>
  <w:num w:numId="49">
    <w:abstractNumId w:val="6"/>
  </w:num>
  <w:num w:numId="50">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7457"/>
  </w:hdrShapeDefaults>
  <w:footnotePr>
    <w:footnote w:id="-1"/>
    <w:footnote w:id="0"/>
  </w:footnotePr>
  <w:endnotePr>
    <w:endnote w:id="-1"/>
    <w:endnote w:id="0"/>
  </w:endnotePr>
  <w:compat/>
  <w:rsids>
    <w:rsidRoot w:val="005472C1"/>
    <w:rsid w:val="00000260"/>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49A8"/>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A87"/>
    <w:rsid w:val="00060D94"/>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541"/>
    <w:rsid w:val="0007654E"/>
    <w:rsid w:val="00077ECA"/>
    <w:rsid w:val="00077F3C"/>
    <w:rsid w:val="000824DA"/>
    <w:rsid w:val="00083644"/>
    <w:rsid w:val="00083B14"/>
    <w:rsid w:val="00084467"/>
    <w:rsid w:val="000856BE"/>
    <w:rsid w:val="0008686D"/>
    <w:rsid w:val="00086B60"/>
    <w:rsid w:val="000876B7"/>
    <w:rsid w:val="00087749"/>
    <w:rsid w:val="0008779B"/>
    <w:rsid w:val="0009155C"/>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6D93"/>
    <w:rsid w:val="00100190"/>
    <w:rsid w:val="0010042F"/>
    <w:rsid w:val="0010183B"/>
    <w:rsid w:val="0010238A"/>
    <w:rsid w:val="001043C1"/>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78D8"/>
    <w:rsid w:val="002678F0"/>
    <w:rsid w:val="002701A7"/>
    <w:rsid w:val="002704D5"/>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B5B"/>
    <w:rsid w:val="002D6C97"/>
    <w:rsid w:val="002D6EE5"/>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6BFF"/>
    <w:rsid w:val="00316D95"/>
    <w:rsid w:val="00316EF8"/>
    <w:rsid w:val="00317094"/>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1DB8"/>
    <w:rsid w:val="00372243"/>
    <w:rsid w:val="00372B50"/>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40D"/>
    <w:rsid w:val="003A7219"/>
    <w:rsid w:val="003A7239"/>
    <w:rsid w:val="003B08EC"/>
    <w:rsid w:val="003B0914"/>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1F8"/>
    <w:rsid w:val="003E6984"/>
    <w:rsid w:val="003E6C28"/>
    <w:rsid w:val="003E6F50"/>
    <w:rsid w:val="003E7E4D"/>
    <w:rsid w:val="003F099C"/>
    <w:rsid w:val="003F0A2E"/>
    <w:rsid w:val="003F1110"/>
    <w:rsid w:val="003F1D1C"/>
    <w:rsid w:val="003F419D"/>
    <w:rsid w:val="003F48D1"/>
    <w:rsid w:val="003F4E00"/>
    <w:rsid w:val="003F4F34"/>
    <w:rsid w:val="003F503E"/>
    <w:rsid w:val="003F51F2"/>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4CFD"/>
    <w:rsid w:val="004255D8"/>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EE6"/>
    <w:rsid w:val="0046085D"/>
    <w:rsid w:val="00461CD5"/>
    <w:rsid w:val="00462070"/>
    <w:rsid w:val="0046234F"/>
    <w:rsid w:val="00462430"/>
    <w:rsid w:val="00463927"/>
    <w:rsid w:val="0046397C"/>
    <w:rsid w:val="004640C3"/>
    <w:rsid w:val="00464179"/>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41"/>
    <w:rsid w:val="004A236A"/>
    <w:rsid w:val="004A2BF7"/>
    <w:rsid w:val="004A330E"/>
    <w:rsid w:val="004A3B2E"/>
    <w:rsid w:val="004A4157"/>
    <w:rsid w:val="004A45C9"/>
    <w:rsid w:val="004A4BE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656"/>
    <w:rsid w:val="00597CC0"/>
    <w:rsid w:val="005A01E3"/>
    <w:rsid w:val="005A0316"/>
    <w:rsid w:val="005A0E86"/>
    <w:rsid w:val="005A1600"/>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C0"/>
    <w:rsid w:val="005D4B4C"/>
    <w:rsid w:val="005D6113"/>
    <w:rsid w:val="005D69F4"/>
    <w:rsid w:val="005D6FC5"/>
    <w:rsid w:val="005D70A5"/>
    <w:rsid w:val="005D76CF"/>
    <w:rsid w:val="005D7862"/>
    <w:rsid w:val="005D7CD8"/>
    <w:rsid w:val="005D7D54"/>
    <w:rsid w:val="005D7F4B"/>
    <w:rsid w:val="005E1232"/>
    <w:rsid w:val="005E18BC"/>
    <w:rsid w:val="005E1CDC"/>
    <w:rsid w:val="005E1E6A"/>
    <w:rsid w:val="005E24AF"/>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289"/>
    <w:rsid w:val="006A2A22"/>
    <w:rsid w:val="006A2FF0"/>
    <w:rsid w:val="006A30AD"/>
    <w:rsid w:val="006A31C4"/>
    <w:rsid w:val="006A3A40"/>
    <w:rsid w:val="006A4427"/>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A1"/>
    <w:rsid w:val="00722A4E"/>
    <w:rsid w:val="00722C61"/>
    <w:rsid w:val="00722EA0"/>
    <w:rsid w:val="00723C40"/>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5696"/>
    <w:rsid w:val="00775CBF"/>
    <w:rsid w:val="0077603D"/>
    <w:rsid w:val="007764BB"/>
    <w:rsid w:val="00776BDE"/>
    <w:rsid w:val="0077728E"/>
    <w:rsid w:val="00777813"/>
    <w:rsid w:val="007804DE"/>
    <w:rsid w:val="0078098C"/>
    <w:rsid w:val="00780E04"/>
    <w:rsid w:val="00781511"/>
    <w:rsid w:val="007819C6"/>
    <w:rsid w:val="00781C55"/>
    <w:rsid w:val="00781F8F"/>
    <w:rsid w:val="007824F9"/>
    <w:rsid w:val="00782727"/>
    <w:rsid w:val="00786763"/>
    <w:rsid w:val="00786DB8"/>
    <w:rsid w:val="00787976"/>
    <w:rsid w:val="00787D99"/>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725"/>
    <w:rsid w:val="007B2B5A"/>
    <w:rsid w:val="007B3576"/>
    <w:rsid w:val="007B3B7F"/>
    <w:rsid w:val="007B44E6"/>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9DD"/>
    <w:rsid w:val="00810461"/>
    <w:rsid w:val="00810D84"/>
    <w:rsid w:val="008113A0"/>
    <w:rsid w:val="0081199B"/>
    <w:rsid w:val="0081241B"/>
    <w:rsid w:val="008125F1"/>
    <w:rsid w:val="00812CDA"/>
    <w:rsid w:val="008139B7"/>
    <w:rsid w:val="00814FA2"/>
    <w:rsid w:val="008154C3"/>
    <w:rsid w:val="00816B16"/>
    <w:rsid w:val="008174E6"/>
    <w:rsid w:val="00817EBA"/>
    <w:rsid w:val="00820591"/>
    <w:rsid w:val="00821B66"/>
    <w:rsid w:val="008223F9"/>
    <w:rsid w:val="00823B4A"/>
    <w:rsid w:val="00824369"/>
    <w:rsid w:val="008246F8"/>
    <w:rsid w:val="00824D9F"/>
    <w:rsid w:val="00824E5A"/>
    <w:rsid w:val="008261E6"/>
    <w:rsid w:val="00826456"/>
    <w:rsid w:val="0082793C"/>
    <w:rsid w:val="00827A17"/>
    <w:rsid w:val="00827C56"/>
    <w:rsid w:val="00827FF0"/>
    <w:rsid w:val="00830884"/>
    <w:rsid w:val="00830893"/>
    <w:rsid w:val="008313ED"/>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BC5"/>
    <w:rsid w:val="00862627"/>
    <w:rsid w:val="00862C86"/>
    <w:rsid w:val="00863BDD"/>
    <w:rsid w:val="00864F95"/>
    <w:rsid w:val="008658C6"/>
    <w:rsid w:val="00865A08"/>
    <w:rsid w:val="00865EA7"/>
    <w:rsid w:val="008660D2"/>
    <w:rsid w:val="00866BF8"/>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9C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3133"/>
    <w:rsid w:val="009040DF"/>
    <w:rsid w:val="009043DD"/>
    <w:rsid w:val="0090453B"/>
    <w:rsid w:val="0090492C"/>
    <w:rsid w:val="00904A42"/>
    <w:rsid w:val="00904A5E"/>
    <w:rsid w:val="00905345"/>
    <w:rsid w:val="0090594D"/>
    <w:rsid w:val="00905E9D"/>
    <w:rsid w:val="00906656"/>
    <w:rsid w:val="00906F50"/>
    <w:rsid w:val="009071FB"/>
    <w:rsid w:val="00907AED"/>
    <w:rsid w:val="009101D5"/>
    <w:rsid w:val="00910294"/>
    <w:rsid w:val="00910F1C"/>
    <w:rsid w:val="00911DEC"/>
    <w:rsid w:val="00912176"/>
    <w:rsid w:val="009127D5"/>
    <w:rsid w:val="0091315E"/>
    <w:rsid w:val="00913A13"/>
    <w:rsid w:val="009144FD"/>
    <w:rsid w:val="009147AC"/>
    <w:rsid w:val="00914971"/>
    <w:rsid w:val="009155A3"/>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7287"/>
    <w:rsid w:val="0096782D"/>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339"/>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EE"/>
    <w:rsid w:val="00A63213"/>
    <w:rsid w:val="00A63439"/>
    <w:rsid w:val="00A63994"/>
    <w:rsid w:val="00A63C73"/>
    <w:rsid w:val="00A63EDA"/>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A85"/>
    <w:rsid w:val="00AA347C"/>
    <w:rsid w:val="00AA5C3A"/>
    <w:rsid w:val="00AA5D49"/>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BF5"/>
    <w:rsid w:val="00B02EA7"/>
    <w:rsid w:val="00B031AE"/>
    <w:rsid w:val="00B0525F"/>
    <w:rsid w:val="00B05281"/>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4E07"/>
    <w:rsid w:val="00BA66DF"/>
    <w:rsid w:val="00BA6E44"/>
    <w:rsid w:val="00BA7870"/>
    <w:rsid w:val="00BB0BB1"/>
    <w:rsid w:val="00BB0FDB"/>
    <w:rsid w:val="00BB1B84"/>
    <w:rsid w:val="00BB1C2C"/>
    <w:rsid w:val="00BB1EE7"/>
    <w:rsid w:val="00BB347F"/>
    <w:rsid w:val="00BB34B8"/>
    <w:rsid w:val="00BB4097"/>
    <w:rsid w:val="00BB5E8D"/>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3637"/>
    <w:rsid w:val="00BE4875"/>
    <w:rsid w:val="00BE4CE5"/>
    <w:rsid w:val="00BE4DC0"/>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2210"/>
    <w:rsid w:val="00C12BDE"/>
    <w:rsid w:val="00C14D4D"/>
    <w:rsid w:val="00C14E33"/>
    <w:rsid w:val="00C15046"/>
    <w:rsid w:val="00C17E15"/>
    <w:rsid w:val="00C20638"/>
    <w:rsid w:val="00C20A85"/>
    <w:rsid w:val="00C20AC4"/>
    <w:rsid w:val="00C21085"/>
    <w:rsid w:val="00C236DC"/>
    <w:rsid w:val="00C24EE1"/>
    <w:rsid w:val="00C257EA"/>
    <w:rsid w:val="00C25B8A"/>
    <w:rsid w:val="00C264AC"/>
    <w:rsid w:val="00C26991"/>
    <w:rsid w:val="00C276CE"/>
    <w:rsid w:val="00C27854"/>
    <w:rsid w:val="00C30013"/>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4485"/>
    <w:rsid w:val="00C84964"/>
    <w:rsid w:val="00C84AF8"/>
    <w:rsid w:val="00C856B3"/>
    <w:rsid w:val="00C858D5"/>
    <w:rsid w:val="00C86DB5"/>
    <w:rsid w:val="00C872F9"/>
    <w:rsid w:val="00C90193"/>
    <w:rsid w:val="00C9026A"/>
    <w:rsid w:val="00C903E5"/>
    <w:rsid w:val="00C907AA"/>
    <w:rsid w:val="00C91F2A"/>
    <w:rsid w:val="00C93114"/>
    <w:rsid w:val="00C932AD"/>
    <w:rsid w:val="00C939B9"/>
    <w:rsid w:val="00C9416B"/>
    <w:rsid w:val="00C9497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58CC"/>
    <w:rsid w:val="00DF5FE0"/>
    <w:rsid w:val="00DF60CA"/>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23E5"/>
    <w:rsid w:val="00E2283A"/>
    <w:rsid w:val="00E230CD"/>
    <w:rsid w:val="00E26348"/>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2BA4"/>
    <w:rsid w:val="00EB2CB2"/>
    <w:rsid w:val="00EB2DC6"/>
    <w:rsid w:val="00EB311E"/>
    <w:rsid w:val="00EB3AFF"/>
    <w:rsid w:val="00EB3B43"/>
    <w:rsid w:val="00EB3C6A"/>
    <w:rsid w:val="00EB3D0B"/>
    <w:rsid w:val="00EB6EF7"/>
    <w:rsid w:val="00EB6F49"/>
    <w:rsid w:val="00EB71F2"/>
    <w:rsid w:val="00EC0996"/>
    <w:rsid w:val="00EC1288"/>
    <w:rsid w:val="00EC2693"/>
    <w:rsid w:val="00EC3B14"/>
    <w:rsid w:val="00EC4FAF"/>
    <w:rsid w:val="00EC6F8C"/>
    <w:rsid w:val="00EC7751"/>
    <w:rsid w:val="00EC7FAD"/>
    <w:rsid w:val="00ED05EA"/>
    <w:rsid w:val="00ED05ED"/>
    <w:rsid w:val="00ED08D7"/>
    <w:rsid w:val="00ED143D"/>
    <w:rsid w:val="00ED2110"/>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D8"/>
    <w:rsid w:val="00EF2EFF"/>
    <w:rsid w:val="00EF3615"/>
    <w:rsid w:val="00EF41B2"/>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7D1E"/>
    <w:rsid w:val="00F105CA"/>
    <w:rsid w:val="00F10AA5"/>
    <w:rsid w:val="00F1102B"/>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A5B"/>
    <w:rsid w:val="00F51667"/>
    <w:rsid w:val="00F51C4B"/>
    <w:rsid w:val="00F5339D"/>
    <w:rsid w:val="00F534BD"/>
    <w:rsid w:val="00F55245"/>
    <w:rsid w:val="00F5531D"/>
    <w:rsid w:val="00F556ED"/>
    <w:rsid w:val="00F56A6C"/>
    <w:rsid w:val="00F572A1"/>
    <w:rsid w:val="00F57F23"/>
    <w:rsid w:val="00F60853"/>
    <w:rsid w:val="00F60944"/>
    <w:rsid w:val="00F61253"/>
    <w:rsid w:val="00F61ADB"/>
    <w:rsid w:val="00F627BA"/>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06E4"/>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downloads/permits/207506_SFPP_RR_10-1-08.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ttn/chief/ap42/ch05/final/c05s0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D4D6CD8C-5601-45A7-B3BB-A4DE2204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77</Pages>
  <Words>31071</Words>
  <Characters>171188</Characters>
  <Application>Microsoft Office Word</Application>
  <DocSecurity>0</DocSecurity>
  <Lines>1426</Lines>
  <Paragraphs>403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201856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11</cp:revision>
  <cp:lastPrinted>2014-12-03T16:53:00Z</cp:lastPrinted>
  <dcterms:created xsi:type="dcterms:W3CDTF">2014-12-03T03:18:00Z</dcterms:created>
  <dcterms:modified xsi:type="dcterms:W3CDTF">2014-12-03T16:54:00Z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