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54" w:rsidRPr="00744754" w:rsidRDefault="00744754" w:rsidP="00744754">
      <w:pPr>
        <w:rPr>
          <w:bCs/>
        </w:rPr>
      </w:pPr>
      <w:r w:rsidRPr="00744754">
        <w:rPr>
          <w:b/>
          <w:bCs/>
        </w:rPr>
        <w:t>340-208-0110</w:t>
      </w:r>
    </w:p>
    <w:p w:rsidR="00744754" w:rsidRPr="00744754" w:rsidRDefault="00744754" w:rsidP="00744754">
      <w:pPr>
        <w:rPr>
          <w:bCs/>
        </w:rPr>
      </w:pPr>
      <w:r w:rsidRPr="00744754">
        <w:rPr>
          <w:b/>
          <w:bCs/>
        </w:rPr>
        <w:t>Visible Air Contaminant Limitations</w:t>
      </w:r>
    </w:p>
    <w:p w:rsidR="00CD0574" w:rsidRPr="00071E06" w:rsidRDefault="00744754" w:rsidP="00744754">
      <w:pPr>
        <w:rPr>
          <w:ins w:id="0" w:author="jinahar" w:date="2014-12-11T15:39:00Z"/>
          <w:bCs/>
        </w:rPr>
      </w:pPr>
      <w:r w:rsidRPr="00744754">
        <w:rPr>
          <w:bCs/>
        </w:rPr>
        <w:t xml:space="preserve"> </w:t>
      </w:r>
      <w:ins w:id="1" w:author="jinahar" w:date="2014-12-11T15:39:00Z">
        <w:r w:rsidR="00CD0574" w:rsidRPr="00071E06">
          <w:rPr>
            <w:bCs/>
          </w:rPr>
          <w:t>(1) The emissions standards in this rule do not apply to fugitive emission</w:t>
        </w:r>
        <w:r w:rsidR="00CD0574">
          <w:rPr>
            <w:bCs/>
          </w:rPr>
          <w:t>s from a source or part of a</w:t>
        </w:r>
        <w:r w:rsidR="00CD0574" w:rsidRPr="00071E06">
          <w:rPr>
            <w:bCs/>
          </w:rPr>
          <w:t xml:space="preserve"> source.</w:t>
        </w:r>
      </w:ins>
    </w:p>
    <w:p w:rsidR="00CD0574" w:rsidRDefault="00CD0574" w:rsidP="00CD0574">
      <w:pPr>
        <w:rPr>
          <w:ins w:id="2" w:author="Mark" w:date="2014-12-11T18:49:00Z"/>
          <w:bCs/>
        </w:rPr>
      </w:pPr>
      <w:ins w:id="3" w:author="jinahar" w:date="2014-12-11T15:39:00Z">
        <w:r w:rsidRPr="00071E06">
          <w:rPr>
            <w:bCs/>
          </w:rPr>
          <w:t xml:space="preserve">(2) The visible emissions standards in this rule are based on </w:t>
        </w:r>
      </w:ins>
      <w:ins w:id="4" w:author="gdavis" w:date="2014-12-10T15:51:00Z">
        <w:r w:rsidR="00744754" w:rsidRPr="00744754">
          <w:rPr>
            <w:bCs/>
          </w:rPr>
          <w:t xml:space="preserve">the average of </w:t>
        </w:r>
      </w:ins>
      <w:ins w:id="5" w:author="Mark" w:date="2014-12-11T18:50:00Z">
        <w:r w:rsidR="004712DA">
          <w:rPr>
            <w:bCs/>
          </w:rPr>
          <w:t>24 consecutive observations recorded at 15-second intervals</w:t>
        </w:r>
      </w:ins>
      <w:ins w:id="6" w:author="George" w:date="2014-12-16T08:49:00Z">
        <w:r w:rsidR="00020425">
          <w:rPr>
            <w:bCs/>
          </w:rPr>
          <w:t xml:space="preserve"> or</w:t>
        </w:r>
      </w:ins>
      <w:ins w:id="7" w:author="George" w:date="2014-12-16T08:50:00Z">
        <w:r w:rsidR="00020425">
          <w:rPr>
            <w:bCs/>
          </w:rPr>
          <w:t xml:space="preserve"> more frequently</w:t>
        </w:r>
      </w:ins>
      <w:ins w:id="8" w:author="George" w:date="2014-12-16T08:49:00Z">
        <w:r w:rsidR="00020425">
          <w:rPr>
            <w:bCs/>
          </w:rPr>
          <w:t xml:space="preserve"> as allowed under subsection (b)</w:t>
        </w:r>
      </w:ins>
      <w:ins w:id="9" w:author="Mark" w:date="2014-12-11T18:50:00Z">
        <w:r w:rsidR="004712DA">
          <w:rPr>
            <w:bCs/>
          </w:rPr>
          <w:t xml:space="preserve">, </w:t>
        </w:r>
      </w:ins>
      <w:ins w:id="10" w:author="Mark" w:date="2014-12-11T18:51:00Z">
        <w:r w:rsidR="004712DA">
          <w:rPr>
            <w:bCs/>
          </w:rPr>
          <w:t>which</w:t>
        </w:r>
      </w:ins>
      <w:ins w:id="11" w:author="Mark" w:date="2014-12-11T18:50:00Z">
        <w:r w:rsidR="004712DA">
          <w:rPr>
            <w:bCs/>
          </w:rPr>
          <w:t xml:space="preserve"> </w:t>
        </w:r>
      </w:ins>
      <w:ins w:id="12" w:author="Mark" w:date="2014-12-11T18:51:00Z">
        <w:r w:rsidR="004712DA">
          <w:rPr>
            <w:bCs/>
          </w:rPr>
          <w:t>compose</w:t>
        </w:r>
      </w:ins>
      <w:ins w:id="13" w:author="PCAdmin" w:date="2014-12-17T08:42:00Z">
        <w:r w:rsidR="00FC138B">
          <w:rPr>
            <w:bCs/>
          </w:rPr>
          <w:t xml:space="preserve"> </w:t>
        </w:r>
      </w:ins>
      <w:ins w:id="14" w:author="Mark" w:date="2014-12-11T18:51:00Z">
        <w:r w:rsidR="004712DA">
          <w:rPr>
            <w:bCs/>
          </w:rPr>
          <w:t xml:space="preserve">a </w:t>
        </w:r>
      </w:ins>
      <w:ins w:id="15" w:author="Mark" w:date="2014-12-15T18:40:00Z">
        <w:r w:rsidR="00601496">
          <w:rPr>
            <w:bCs/>
          </w:rPr>
          <w:t>six-minute block</w:t>
        </w:r>
      </w:ins>
      <w:ins w:id="16" w:author="Mark" w:date="2014-12-11T18:51:00Z">
        <w:r w:rsidR="004712DA">
          <w:rPr>
            <w:bCs/>
          </w:rPr>
          <w:t xml:space="preserve">. </w:t>
        </w:r>
      </w:ins>
      <w:ins w:id="17" w:author="Mark" w:date="2014-12-15T18:53:00Z">
        <w:r w:rsidR="006431A7">
          <w:rPr>
            <w:bCs/>
          </w:rPr>
          <w:t>S</w:t>
        </w:r>
      </w:ins>
      <w:ins w:id="18" w:author="Mark" w:date="2014-12-15T18:41:00Z">
        <w:r w:rsidR="00601496">
          <w:rPr>
            <w:bCs/>
          </w:rPr>
          <w:t>ix-minute b</w:t>
        </w:r>
      </w:ins>
      <w:ins w:id="19" w:author="Mark" w:date="2014-12-15T18:40:00Z">
        <w:r w:rsidR="00601496">
          <w:rPr>
            <w:bCs/>
          </w:rPr>
          <w:t>lock</w:t>
        </w:r>
      </w:ins>
      <w:ins w:id="20" w:author="Mark" w:date="2014-12-15T18:46:00Z">
        <w:r w:rsidR="00601496">
          <w:rPr>
            <w:bCs/>
          </w:rPr>
          <w:t>s</w:t>
        </w:r>
      </w:ins>
      <w:ins w:id="21" w:author="Mark" w:date="2014-12-11T18:51:00Z">
        <w:r w:rsidR="004712DA" w:rsidRPr="004712DA">
          <w:rPr>
            <w:bCs/>
          </w:rPr>
          <w:t xml:space="preserve"> need not be consecutive in time</w:t>
        </w:r>
      </w:ins>
      <w:ins w:id="22" w:author="Mark" w:date="2014-12-11T18:54:00Z">
        <w:r w:rsidR="004712DA">
          <w:rPr>
            <w:bCs/>
          </w:rPr>
          <w:t xml:space="preserve"> and</w:t>
        </w:r>
      </w:ins>
      <w:ins w:id="23" w:author="Mark" w:date="2014-12-11T18:52:00Z">
        <w:r w:rsidR="004712DA">
          <w:rPr>
            <w:bCs/>
          </w:rPr>
          <w:t xml:space="preserve"> </w:t>
        </w:r>
      </w:ins>
      <w:ins w:id="24" w:author="Mark" w:date="2014-12-11T18:51:00Z">
        <w:r w:rsidR="00601496">
          <w:rPr>
            <w:bCs/>
          </w:rPr>
          <w:t xml:space="preserve">in no case </w:t>
        </w:r>
      </w:ins>
      <w:ins w:id="25" w:author="George" w:date="2014-12-16T08:53:00Z">
        <w:r w:rsidR="00D65B6C">
          <w:rPr>
            <w:bCs/>
          </w:rPr>
          <w:t>may</w:t>
        </w:r>
      </w:ins>
      <w:bookmarkStart w:id="26" w:name="_GoBack"/>
      <w:bookmarkEnd w:id="26"/>
      <w:ins w:id="27" w:author="Mark" w:date="2014-12-11T18:51:00Z">
        <w:r w:rsidR="00601496">
          <w:rPr>
            <w:bCs/>
          </w:rPr>
          <w:t xml:space="preserve"> two </w:t>
        </w:r>
      </w:ins>
      <w:ins w:id="28" w:author="Mark" w:date="2014-12-15T18:40:00Z">
        <w:r w:rsidR="00601496">
          <w:rPr>
            <w:bCs/>
          </w:rPr>
          <w:t>block</w:t>
        </w:r>
      </w:ins>
      <w:ins w:id="29" w:author="Mark" w:date="2014-12-11T18:51:00Z">
        <w:r w:rsidR="004712DA" w:rsidRPr="004712DA">
          <w:rPr>
            <w:bCs/>
          </w:rPr>
          <w:t>s overlap</w:t>
        </w:r>
      </w:ins>
      <w:ins w:id="30" w:author="Mark" w:date="2014-12-11T18:54:00Z">
        <w:r w:rsidR="00601496">
          <w:rPr>
            <w:bCs/>
          </w:rPr>
          <w:t xml:space="preserve">. </w:t>
        </w:r>
      </w:ins>
      <w:ins w:id="31" w:author="Mark" w:date="2014-12-15T18:54:00Z">
        <w:r w:rsidR="006431A7">
          <w:rPr>
            <w:bCs/>
          </w:rPr>
          <w:t>For each set of 24 ob</w:t>
        </w:r>
      </w:ins>
      <w:ins w:id="32" w:author="Mark" w:date="2014-12-15T18:55:00Z">
        <w:r w:rsidR="006431A7">
          <w:rPr>
            <w:bCs/>
          </w:rPr>
          <w:t>s</w:t>
        </w:r>
      </w:ins>
      <w:ins w:id="33" w:author="Mark" w:date="2014-12-15T18:54:00Z">
        <w:r w:rsidR="006431A7">
          <w:rPr>
            <w:bCs/>
          </w:rPr>
          <w:t xml:space="preserve">ervations, the </w:t>
        </w:r>
      </w:ins>
      <w:ins w:id="34" w:author="Mark" w:date="2014-12-15T18:55:00Z">
        <w:r w:rsidR="006431A7">
          <w:rPr>
            <w:bCs/>
          </w:rPr>
          <w:t>six-minute block average is calculated by summing the opacity of the 24 observations</w:t>
        </w:r>
      </w:ins>
      <w:ins w:id="35" w:author="Mark" w:date="2014-12-15T18:56:00Z">
        <w:r w:rsidR="006431A7">
          <w:rPr>
            <w:bCs/>
          </w:rPr>
          <w:t xml:space="preserve"> </w:t>
        </w:r>
      </w:ins>
      <w:ins w:id="36" w:author="Mark" w:date="2014-12-15T18:55:00Z">
        <w:r w:rsidR="006431A7">
          <w:rPr>
            <w:bCs/>
          </w:rPr>
          <w:t xml:space="preserve">and dividing the sum by 24. </w:t>
        </w:r>
      </w:ins>
      <w:ins w:id="37" w:author="Mark" w:date="2014-12-15T18:41:00Z">
        <w:r w:rsidR="00601496">
          <w:rPr>
            <w:bCs/>
          </w:rPr>
          <w:t>Six-minute b</w:t>
        </w:r>
      </w:ins>
      <w:ins w:id="38" w:author="Mark" w:date="2014-12-15T18:40:00Z">
        <w:r w:rsidR="00601496">
          <w:rPr>
            <w:bCs/>
          </w:rPr>
          <w:t>lock</w:t>
        </w:r>
      </w:ins>
      <w:ins w:id="39" w:author="Mark" w:date="2014-12-15T18:41:00Z">
        <w:r w:rsidR="00601496">
          <w:rPr>
            <w:bCs/>
          </w:rPr>
          <w:t xml:space="preserve"> averages</w:t>
        </w:r>
      </w:ins>
      <w:ins w:id="40" w:author="Mark" w:date="2014-12-11T18:54:00Z">
        <w:r w:rsidR="004712DA">
          <w:rPr>
            <w:bCs/>
          </w:rPr>
          <w:t xml:space="preserve"> </w:t>
        </w:r>
      </w:ins>
      <w:ins w:id="41" w:author="Mark" w:date="2014-12-11T18:53:00Z">
        <w:r w:rsidR="004712DA">
          <w:rPr>
            <w:bCs/>
          </w:rPr>
          <w:t>are measured by</w:t>
        </w:r>
      </w:ins>
      <w:ins w:id="42" w:author="jinahar" w:date="2014-12-11T15:39:00Z">
        <w:r w:rsidRPr="00071E06">
          <w:rPr>
            <w:bCs/>
          </w:rPr>
          <w:t>:</w:t>
        </w:r>
      </w:ins>
    </w:p>
    <w:p w:rsidR="00CD0574" w:rsidRPr="00071E06" w:rsidRDefault="00CD0574" w:rsidP="00CD0574">
      <w:pPr>
        <w:rPr>
          <w:ins w:id="43" w:author="jinahar" w:date="2014-12-11T15:39:00Z"/>
          <w:bCs/>
        </w:rPr>
      </w:pPr>
      <w:ins w:id="44" w:author="jinahar" w:date="2014-12-11T15:39:00Z">
        <w:r w:rsidRPr="00071E06">
          <w:rPr>
            <w:bCs/>
          </w:rPr>
          <w:t xml:space="preserve">(a) EPA Method 9, </w:t>
        </w:r>
      </w:ins>
      <w:ins w:id="45" w:author="Mark" w:date="2014-12-11T17:05:00Z">
        <w:r w:rsidR="00C25171">
          <w:rPr>
            <w:bCs/>
          </w:rPr>
          <w:t>or</w:t>
        </w:r>
      </w:ins>
    </w:p>
    <w:p w:rsidR="00CD0574" w:rsidRPr="00071E06" w:rsidRDefault="00CD0574" w:rsidP="00CD0574">
      <w:pPr>
        <w:rPr>
          <w:ins w:id="46" w:author="jinahar" w:date="2014-12-11T15:39:00Z"/>
          <w:bCs/>
        </w:rPr>
      </w:pPr>
      <w:ins w:id="47" w:author="jinahar" w:date="2014-12-11T15:39:00Z">
        <w:r w:rsidRPr="00071E06">
          <w:rPr>
            <w:bCs/>
          </w:rPr>
          <w:t xml:space="preserve">(b) </w:t>
        </w:r>
        <w:r>
          <w:rPr>
            <w:bCs/>
          </w:rPr>
          <w:t>A</w:t>
        </w:r>
        <w:r w:rsidRPr="00071E06">
          <w:rPr>
            <w:bCs/>
          </w:rPr>
          <w:t xml:space="preserve"> continuous opacity monitoring system (COMS) installed and operated in accordance with the DEQ Continuous Monitoring Manual or 40 CFR </w:t>
        </w:r>
        <w:r>
          <w:rPr>
            <w:bCs/>
          </w:rPr>
          <w:t>p</w:t>
        </w:r>
        <w:r w:rsidRPr="00071E06">
          <w:rPr>
            <w:bCs/>
          </w:rPr>
          <w:t>art 60; or</w:t>
        </w:r>
      </w:ins>
    </w:p>
    <w:p w:rsidR="00CD0574" w:rsidRPr="00071E06" w:rsidRDefault="00CD0574" w:rsidP="00CD0574">
      <w:pPr>
        <w:rPr>
          <w:ins w:id="48" w:author="jinahar" w:date="2014-12-11T15:39:00Z"/>
          <w:bCs/>
        </w:rPr>
      </w:pPr>
      <w:ins w:id="49" w:author="jinahar" w:date="2014-12-11T15:39:00Z">
        <w:r w:rsidRPr="00071E06">
          <w:rPr>
            <w:bCs/>
          </w:rPr>
          <w:t>(c) An alternative monitoring method approved by DEQ that is equivalent to EPA Method 9, such as EPA’s ALT Method 082.</w:t>
        </w:r>
      </w:ins>
    </w:p>
    <w:p w:rsidR="00CD0574" w:rsidRPr="00071E06" w:rsidRDefault="00CD0574" w:rsidP="00CD0574">
      <w:pPr>
        <w:rPr>
          <w:ins w:id="50" w:author="jinahar" w:date="2014-12-11T15:39:00Z"/>
          <w:bCs/>
        </w:rPr>
      </w:pPr>
      <w:ins w:id="51" w:author="jinahar" w:date="2014-12-11T15:39:00Z">
        <w:r w:rsidRPr="00071E06">
          <w:rPr>
            <w:bCs/>
          </w:rPr>
          <w:t>(3) For sources, other than wood-fired boilers, that existed prior to June 1, 1970 and have not been modified since May 31, 1970:</w:t>
        </w:r>
      </w:ins>
    </w:p>
    <w:p w:rsidR="00CD0574" w:rsidRPr="00071E06" w:rsidRDefault="00CD0574" w:rsidP="00CD0574">
      <w:pPr>
        <w:rPr>
          <w:ins w:id="52" w:author="jinahar" w:date="2014-12-11T15:39:00Z"/>
          <w:bCs/>
        </w:rPr>
      </w:pPr>
      <w:ins w:id="53" w:author="jinahar" w:date="2014-12-11T15:39:00Z">
        <w:r w:rsidRPr="00071E06">
          <w:rPr>
            <w:bCs/>
          </w:rPr>
          <w:t>(a) If located outside a special control area, visible emissions must not equal or exceed:</w:t>
        </w:r>
      </w:ins>
    </w:p>
    <w:p w:rsidR="00CD0574" w:rsidRPr="00071E06" w:rsidRDefault="00CD0574" w:rsidP="00CD0574">
      <w:pPr>
        <w:rPr>
          <w:ins w:id="54" w:author="jinahar" w:date="2014-12-11T15:39:00Z"/>
          <w:bCs/>
        </w:rPr>
      </w:pPr>
      <w:ins w:id="55" w:author="jinahar" w:date="2014-12-11T15:39:00Z">
        <w:r w:rsidRPr="00071E06">
          <w:rPr>
            <w:bCs/>
          </w:rPr>
          <w:t>(A) 40</w:t>
        </w:r>
        <w:r>
          <w:rPr>
            <w:bCs/>
          </w:rPr>
          <w:t xml:space="preserve"> percent</w:t>
        </w:r>
        <w:r w:rsidRPr="00071E06">
          <w:rPr>
            <w:bCs/>
          </w:rPr>
          <w:t xml:space="preserve"> opacity through December 31, 2019; and</w:t>
        </w:r>
      </w:ins>
    </w:p>
    <w:p w:rsidR="00CD0574" w:rsidRPr="00071E06" w:rsidRDefault="00CD0574" w:rsidP="00CD0574">
      <w:pPr>
        <w:rPr>
          <w:ins w:id="56" w:author="jinahar" w:date="2014-12-11T15:39:00Z"/>
          <w:bCs/>
        </w:rPr>
      </w:pPr>
      <w:ins w:id="57" w:author="jinahar" w:date="2014-12-11T15:39:00Z">
        <w:r w:rsidRPr="00071E06">
          <w:rPr>
            <w:bCs/>
          </w:rPr>
          <w:t>(B) 20</w:t>
        </w:r>
        <w:r>
          <w:rPr>
            <w:bCs/>
          </w:rPr>
          <w:t xml:space="preserve"> percent</w:t>
        </w:r>
        <w:r w:rsidRPr="00071E06">
          <w:rPr>
            <w:bCs/>
          </w:rPr>
          <w:t xml:space="preserve"> opacity on and after January 1, 2020</w:t>
        </w:r>
      </w:ins>
    </w:p>
    <w:p w:rsidR="00CD0574" w:rsidRPr="00071E06" w:rsidRDefault="00CD0574" w:rsidP="00CD0574">
      <w:pPr>
        <w:rPr>
          <w:ins w:id="58" w:author="jinahar" w:date="2014-12-11T15:39:00Z"/>
          <w:bCs/>
        </w:rPr>
      </w:pPr>
      <w:ins w:id="59" w:author="jinahar" w:date="2014-12-11T15:39:00Z">
        <w:r w:rsidRPr="00071E06">
          <w:rPr>
            <w:bCs/>
          </w:rPr>
          <w:t>(b) If located inside a special control area, visible emissions must not equal or exceed 20</w:t>
        </w:r>
        <w:r>
          <w:rPr>
            <w:bCs/>
          </w:rPr>
          <w:t xml:space="preserve"> percent</w:t>
        </w:r>
        <w:r w:rsidRPr="00071E06">
          <w:rPr>
            <w:bCs/>
          </w:rPr>
          <w:t xml:space="preserve"> opacity.</w:t>
        </w:r>
      </w:ins>
    </w:p>
    <w:p w:rsidR="00CD0574" w:rsidRPr="00071E06" w:rsidRDefault="00CD0574" w:rsidP="00CD0574">
      <w:pPr>
        <w:rPr>
          <w:ins w:id="60" w:author="jinahar" w:date="2014-12-11T15:39:00Z"/>
          <w:bCs/>
        </w:rPr>
      </w:pPr>
      <w:ins w:id="61" w:author="jinahar" w:date="2014-12-11T15:39:00Z">
        <w:r w:rsidRPr="00071E06">
          <w:rPr>
            <w:bCs/>
          </w:rPr>
          <w:t>(4) For sources, other than wood-fired boilers, installed, constructed, or modified on or after June 1, 1970, visible emissions must not exceed 20</w:t>
        </w:r>
        <w:r>
          <w:rPr>
            <w:bCs/>
          </w:rPr>
          <w:t xml:space="preserve"> percent</w:t>
        </w:r>
        <w:r w:rsidRPr="00071E06">
          <w:rPr>
            <w:bCs/>
          </w:rPr>
          <w:t xml:space="preserve"> opacity.</w:t>
        </w:r>
      </w:ins>
    </w:p>
    <w:p w:rsidR="00CD0574" w:rsidRPr="00071E06" w:rsidRDefault="00CD0574" w:rsidP="00CD0574">
      <w:pPr>
        <w:rPr>
          <w:ins w:id="62" w:author="jinahar" w:date="2014-12-11T15:39:00Z"/>
          <w:bCs/>
        </w:rPr>
      </w:pPr>
      <w:ins w:id="63" w:author="jinahar" w:date="2014-12-11T15:39:00Z">
        <w:r w:rsidRPr="00071E06">
          <w:rPr>
            <w:bCs/>
          </w:rPr>
          <w:t>(5) For wood-fired boilers that existed prior to June 1, 1970 and have not been modified since May 31, 1970, visible emissions must not equal or exceed:</w:t>
        </w:r>
      </w:ins>
    </w:p>
    <w:p w:rsidR="00CD0574" w:rsidRPr="00D95D89" w:rsidRDefault="00CD0574" w:rsidP="00CD0574">
      <w:pPr>
        <w:rPr>
          <w:ins w:id="64" w:author="jinahar" w:date="2014-12-11T15:39:00Z"/>
          <w:bCs/>
        </w:rPr>
      </w:pPr>
      <w:ins w:id="65" w:author="jinahar" w:date="2014-12-11T15:39:00Z">
        <w:r w:rsidRPr="00D95D89">
          <w:rPr>
            <w:bCs/>
          </w:rPr>
          <w:t xml:space="preserve">(a) </w:t>
        </w:r>
        <w:r w:rsidRPr="00D95D89">
          <w:rPr>
            <w:bCs/>
            <w:iCs/>
          </w:rPr>
          <w:t xml:space="preserve">40 percent opacity through December 31, 2019, with the exception that visible emissions may equal or exceed 40 percent opacity for up to </w:t>
        </w:r>
      </w:ins>
      <w:ins w:id="66" w:author="Mark" w:date="2014-12-11T17:08:00Z">
        <w:r w:rsidR="00C25171">
          <w:rPr>
            <w:bCs/>
            <w:iCs/>
          </w:rPr>
          <w:t>two</w:t>
        </w:r>
      </w:ins>
      <w:ins w:id="67" w:author="jinahar" w:date="2014-12-11T15:39:00Z">
        <w:r w:rsidRPr="00D95D89">
          <w:rPr>
            <w:bCs/>
            <w:iCs/>
          </w:rPr>
          <w:t xml:space="preserve"> independent six-minute </w:t>
        </w:r>
      </w:ins>
      <w:ins w:id="68" w:author="Mark" w:date="2014-12-15T18:43:00Z">
        <w:r w:rsidR="00601496">
          <w:rPr>
            <w:bCs/>
            <w:iCs/>
          </w:rPr>
          <w:t>blocks</w:t>
        </w:r>
      </w:ins>
      <w:ins w:id="69" w:author="Mark" w:date="2014-12-15T18:44:00Z">
        <w:r w:rsidR="00601496">
          <w:rPr>
            <w:bCs/>
            <w:iCs/>
          </w:rPr>
          <w:t xml:space="preserve"> </w:t>
        </w:r>
      </w:ins>
      <w:ins w:id="70" w:author="jinahar" w:date="2014-12-11T15:39:00Z">
        <w:r w:rsidRPr="00D95D89">
          <w:rPr>
            <w:bCs/>
            <w:iCs/>
          </w:rPr>
          <w:t xml:space="preserve">in any hour, as long as the average opacity during each of these </w:t>
        </w:r>
      </w:ins>
      <w:ins w:id="71" w:author="Mark" w:date="2014-12-11T17:08:00Z">
        <w:r w:rsidR="00C25171">
          <w:rPr>
            <w:bCs/>
            <w:iCs/>
          </w:rPr>
          <w:t>two</w:t>
        </w:r>
      </w:ins>
      <w:ins w:id="72" w:author="jinahar" w:date="2014-12-11T15:39:00Z">
        <w:r w:rsidRPr="00D95D89">
          <w:rPr>
            <w:bCs/>
            <w:iCs/>
          </w:rPr>
          <w:t xml:space="preserve"> six-minute </w:t>
        </w:r>
      </w:ins>
      <w:ins w:id="73" w:author="Mark" w:date="2014-12-15T18:44:00Z">
        <w:r w:rsidR="00601496">
          <w:rPr>
            <w:bCs/>
            <w:iCs/>
          </w:rPr>
          <w:t>block</w:t>
        </w:r>
      </w:ins>
      <w:ins w:id="74" w:author="jinahar" w:date="2014-12-11T15:39:00Z">
        <w:r w:rsidRPr="00D95D89">
          <w:rPr>
            <w:bCs/>
            <w:iCs/>
          </w:rPr>
          <w:t>s is less than 55</w:t>
        </w:r>
      </w:ins>
      <w:ins w:id="75" w:author="Mark" w:date="2014-12-11T18:18:00Z">
        <w:r w:rsidR="00C91E20">
          <w:rPr>
            <w:bCs/>
            <w:iCs/>
          </w:rPr>
          <w:t xml:space="preserve"> percent</w:t>
        </w:r>
      </w:ins>
      <w:ins w:id="76" w:author="jinahar" w:date="2014-12-11T15:39:00Z">
        <w:r w:rsidRPr="00D95D89">
          <w:rPr>
            <w:bCs/>
          </w:rPr>
          <w:t>.</w:t>
        </w:r>
      </w:ins>
    </w:p>
    <w:p w:rsidR="00CD0574" w:rsidRPr="00071E06" w:rsidRDefault="00CD0574" w:rsidP="00CD0574">
      <w:pPr>
        <w:rPr>
          <w:ins w:id="77" w:author="jinahar" w:date="2014-12-11T15:39:00Z"/>
          <w:bCs/>
        </w:rPr>
      </w:pPr>
      <w:ins w:id="78" w:author="jinahar" w:date="2014-12-11T15:39:00Z">
        <w:r w:rsidRPr="00071E06">
          <w:rPr>
            <w:bCs/>
          </w:rPr>
          <w:t>(b) 20</w:t>
        </w:r>
        <w:r>
          <w:rPr>
            <w:bCs/>
          </w:rPr>
          <w:t xml:space="preserve"> percent</w:t>
        </w:r>
        <w:r w:rsidRPr="00071E06">
          <w:rPr>
            <w:bCs/>
          </w:rPr>
          <w:t xml:space="preserve"> opacity on or after January 1, 2020, with </w:t>
        </w:r>
        <w:r>
          <w:rPr>
            <w:bCs/>
          </w:rPr>
          <w:t xml:space="preserve">one or more of </w:t>
        </w:r>
        <w:r w:rsidRPr="00071E06">
          <w:rPr>
            <w:bCs/>
          </w:rPr>
          <w:t>the following exceptions:</w:t>
        </w:r>
      </w:ins>
    </w:p>
    <w:p w:rsidR="00CD0574" w:rsidRPr="004B5DDD" w:rsidRDefault="00CD0574" w:rsidP="00CD0574">
      <w:pPr>
        <w:rPr>
          <w:ins w:id="79" w:author="jinahar" w:date="2014-12-11T15:39:00Z"/>
          <w:bCs/>
        </w:rPr>
      </w:pPr>
      <w:ins w:id="80" w:author="jinahar" w:date="2014-12-11T15:39:00Z">
        <w:r w:rsidRPr="00071E06">
          <w:rPr>
            <w:bCs/>
          </w:rPr>
          <w:lastRenderedPageBreak/>
          <w:t xml:space="preserve">(A) </w:t>
        </w:r>
        <w:r>
          <w:rPr>
            <w:bCs/>
          </w:rPr>
          <w:t>V</w:t>
        </w:r>
        <w:r w:rsidRPr="004B5DDD">
          <w:rPr>
            <w:bCs/>
          </w:rPr>
          <w:t xml:space="preserve">isible emissions may equal or exceed </w:t>
        </w:r>
        <w:r>
          <w:rPr>
            <w:bCs/>
          </w:rPr>
          <w:t>2</w:t>
        </w:r>
        <w:r w:rsidRPr="004B5DDD">
          <w:rPr>
            <w:bCs/>
          </w:rPr>
          <w:t>0</w:t>
        </w:r>
        <w:r>
          <w:rPr>
            <w:bCs/>
          </w:rPr>
          <w:t xml:space="preserve"> percent</w:t>
        </w:r>
        <w:r w:rsidRPr="004B5DDD">
          <w:rPr>
            <w:bCs/>
          </w:rPr>
          <w:t xml:space="preserve"> opacity for up to </w:t>
        </w:r>
      </w:ins>
      <w:ins w:id="81" w:author="Mark" w:date="2014-12-11T17:10:00Z">
        <w:r w:rsidR="00C25171">
          <w:rPr>
            <w:bCs/>
          </w:rPr>
          <w:t xml:space="preserve">two independent six-minute </w:t>
        </w:r>
      </w:ins>
      <w:ins w:id="82" w:author="Mark" w:date="2014-12-15T18:59:00Z">
        <w:r w:rsidR="006B4F84">
          <w:rPr>
            <w:bCs/>
          </w:rPr>
          <w:t>block</w:t>
        </w:r>
      </w:ins>
      <w:ins w:id="83" w:author="Mark" w:date="2014-12-11T17:10:00Z">
        <w:r w:rsidR="00C25171">
          <w:rPr>
            <w:bCs/>
          </w:rPr>
          <w:t>s in any hour</w:t>
        </w:r>
      </w:ins>
      <w:ins w:id="84" w:author="jinahar" w:date="2014-12-11T15:39:00Z">
        <w:r w:rsidRPr="004B5DDD">
          <w:rPr>
            <w:bCs/>
          </w:rPr>
          <w:t xml:space="preserve">, </w:t>
        </w:r>
      </w:ins>
      <w:ins w:id="85" w:author="Mark" w:date="2014-12-11T18:16:00Z">
        <w:r w:rsidR="005C49DC">
          <w:rPr>
            <w:bCs/>
          </w:rPr>
          <w:t>as long as the average opacity during e</w:t>
        </w:r>
      </w:ins>
      <w:ins w:id="86" w:author="Mark" w:date="2014-12-11T18:17:00Z">
        <w:r w:rsidR="005C49DC">
          <w:rPr>
            <w:bCs/>
          </w:rPr>
          <w:t>a</w:t>
        </w:r>
      </w:ins>
      <w:ins w:id="87" w:author="Mark" w:date="2014-12-11T18:16:00Z">
        <w:r w:rsidR="005C49DC">
          <w:rPr>
            <w:bCs/>
          </w:rPr>
          <w:t>ch of the</w:t>
        </w:r>
      </w:ins>
      <w:ins w:id="88" w:author="Mark" w:date="2014-12-11T18:20:00Z">
        <w:r w:rsidR="00C91E20">
          <w:rPr>
            <w:bCs/>
          </w:rPr>
          <w:t>se</w:t>
        </w:r>
      </w:ins>
      <w:ins w:id="89" w:author="Mark" w:date="2014-12-11T18:16:00Z">
        <w:r w:rsidR="005C49DC">
          <w:rPr>
            <w:bCs/>
          </w:rPr>
          <w:t xml:space="preserve"> two six-minute </w:t>
        </w:r>
      </w:ins>
      <w:ins w:id="90" w:author="Mark" w:date="2014-12-15T19:00:00Z">
        <w:r w:rsidR="006B4F84">
          <w:rPr>
            <w:bCs/>
          </w:rPr>
          <w:t>block</w:t>
        </w:r>
      </w:ins>
      <w:ins w:id="91" w:author="Mark" w:date="2014-12-11T18:17:00Z">
        <w:r w:rsidR="005C49DC">
          <w:rPr>
            <w:bCs/>
          </w:rPr>
          <w:t xml:space="preserve">s is less than </w:t>
        </w:r>
      </w:ins>
      <w:ins w:id="92" w:author="jinahar" w:date="2014-12-11T15:39:00Z">
        <w:r>
          <w:rPr>
            <w:bCs/>
          </w:rPr>
          <w:t>40 percent</w:t>
        </w:r>
        <w:r w:rsidRPr="004B5DDD">
          <w:rPr>
            <w:bCs/>
          </w:rPr>
          <w:t>.</w:t>
        </w:r>
      </w:ins>
    </w:p>
    <w:p w:rsidR="00CD0574" w:rsidRPr="00071E06" w:rsidRDefault="00CD0574" w:rsidP="00CD0574">
      <w:pPr>
        <w:rPr>
          <w:ins w:id="93" w:author="jinahar" w:date="2014-12-11T15:39:00Z"/>
          <w:bCs/>
        </w:rPr>
      </w:pPr>
      <w:ins w:id="94" w:author="jinahar" w:date="2014-12-11T15:39:00Z">
        <w:r w:rsidRPr="00071E06">
          <w:rPr>
            <w:bCs/>
          </w:rPr>
          <w:t xml:space="preserve">(B) </w:t>
        </w:r>
        <w:r>
          <w:rPr>
            <w:bCs/>
          </w:rPr>
          <w:t>Visible e</w:t>
        </w:r>
        <w:r w:rsidRPr="00071E06">
          <w:rPr>
            <w:bCs/>
          </w:rPr>
          <w:t xml:space="preserve">missions may equal or exceed </w:t>
        </w:r>
        <w:r>
          <w:rPr>
            <w:bCs/>
          </w:rPr>
          <w:t>2</w:t>
        </w:r>
        <w:r w:rsidRPr="00071E06">
          <w:rPr>
            <w:bCs/>
          </w:rPr>
          <w:t>0</w:t>
        </w:r>
        <w:r>
          <w:rPr>
            <w:bCs/>
          </w:rPr>
          <w:t xml:space="preserve"> percent</w:t>
        </w:r>
        <w:r w:rsidRPr="00071E06">
          <w:rPr>
            <w:bCs/>
          </w:rPr>
          <w:t xml:space="preserve"> opacity</w:t>
        </w:r>
        <w:r>
          <w:rPr>
            <w:bCs/>
          </w:rPr>
          <w:t xml:space="preserve"> but may not equal or exceed 40 percent opacity</w:t>
        </w:r>
        <w:r w:rsidRPr="00071E06">
          <w:rPr>
            <w:bCs/>
          </w:rPr>
          <w:t xml:space="preserve">, as the average of all </w:t>
        </w:r>
        <w:r>
          <w:rPr>
            <w:bCs/>
          </w:rPr>
          <w:t>six</w:t>
        </w:r>
      </w:ins>
      <w:ins w:id="95" w:author="Mark" w:date="2014-12-15T19:01:00Z">
        <w:r w:rsidR="006B4F84">
          <w:rPr>
            <w:bCs/>
          </w:rPr>
          <w:t>-</w:t>
        </w:r>
      </w:ins>
      <w:ins w:id="96" w:author="jinahar" w:date="2014-12-11T15:39:00Z">
        <w:r w:rsidRPr="00071E06">
          <w:rPr>
            <w:bCs/>
          </w:rPr>
          <w:t xml:space="preserve">minute </w:t>
        </w:r>
      </w:ins>
      <w:ins w:id="97" w:author="Mark" w:date="2014-12-15T19:01:00Z">
        <w:r w:rsidR="006B4F84">
          <w:rPr>
            <w:bCs/>
          </w:rPr>
          <w:t>block</w:t>
        </w:r>
      </w:ins>
      <w:ins w:id="98" w:author="jinahar" w:date="2014-12-11T15:39:00Z">
        <w:r w:rsidRPr="00071E06">
          <w:rPr>
            <w:bCs/>
          </w:rPr>
          <w:t>s during grate cleaning operations provided the grate cleaning is performed in accordance with a grate cleaning plan approved by DEQ</w:t>
        </w:r>
        <w:r>
          <w:rPr>
            <w:bCs/>
          </w:rPr>
          <w:t>; and</w:t>
        </w:r>
      </w:ins>
    </w:p>
    <w:p w:rsidR="00CB7204" w:rsidRDefault="00CD0574" w:rsidP="00CD0574">
      <w:pPr>
        <w:rPr>
          <w:ins w:id="99" w:author="Mark" w:date="2014-12-11T18:57:00Z"/>
          <w:bCs/>
        </w:rPr>
      </w:pPr>
      <w:ins w:id="100" w:author="jinahar" w:date="2014-12-11T15:39:00Z">
        <w:r w:rsidRPr="00071E06">
          <w:rPr>
            <w:bCs/>
          </w:rPr>
          <w:t xml:space="preserve">(C) </w:t>
        </w:r>
        <w:r>
          <w:rPr>
            <w:bCs/>
          </w:rPr>
          <w:t>DEQ may approve, at t</w:t>
        </w:r>
        <w:r w:rsidRPr="00071E06">
          <w:rPr>
            <w:bCs/>
          </w:rPr>
          <w:t>he owner</w:t>
        </w:r>
        <w:r>
          <w:rPr>
            <w:bCs/>
          </w:rPr>
          <w:t>’s</w:t>
        </w:r>
        <w:r w:rsidRPr="00071E06">
          <w:rPr>
            <w:bCs/>
          </w:rPr>
          <w:t xml:space="preserve"> or operator</w:t>
        </w:r>
        <w:r>
          <w:rPr>
            <w:bCs/>
          </w:rPr>
          <w:t>’s</w:t>
        </w:r>
        <w:r w:rsidRPr="00071E06">
          <w:rPr>
            <w:bCs/>
          </w:rPr>
          <w:t xml:space="preserve"> request</w:t>
        </w:r>
        <w:r>
          <w:rPr>
            <w:bCs/>
          </w:rPr>
          <w:t>,</w:t>
        </w:r>
        <w:r w:rsidRPr="00071E06">
          <w:rPr>
            <w:bCs/>
          </w:rPr>
          <w:t xml:space="preserve"> a boiler specific limit greater than 20</w:t>
        </w:r>
        <w:r>
          <w:rPr>
            <w:bCs/>
          </w:rPr>
          <w:t xml:space="preserve"> percent</w:t>
        </w:r>
        <w:r w:rsidRPr="00071E06">
          <w:rPr>
            <w:bCs/>
          </w:rPr>
          <w:t xml:space="preserve"> opacity, but not </w:t>
        </w:r>
        <w:r>
          <w:rPr>
            <w:bCs/>
          </w:rPr>
          <w:t xml:space="preserve">to equal or exceed </w:t>
        </w:r>
        <w:r w:rsidRPr="00071E06">
          <w:rPr>
            <w:bCs/>
          </w:rPr>
          <w:t>40</w:t>
        </w:r>
        <w:r>
          <w:rPr>
            <w:bCs/>
          </w:rPr>
          <w:t xml:space="preserve"> percent</w:t>
        </w:r>
        <w:r w:rsidRPr="00071E06">
          <w:rPr>
            <w:bCs/>
          </w:rPr>
          <w:t xml:space="preserve"> opacity, based on the opacity measured during a source test that demonstrates compliance with </w:t>
        </w:r>
        <w:r w:rsidRPr="00D14284">
          <w:rPr>
            <w:bCs/>
          </w:rPr>
          <w:t>340-228-0210(2)(d)</w:t>
        </w:r>
      </w:ins>
      <w:ins w:id="101" w:author="Mark" w:date="2014-12-11T18:57:00Z">
        <w:r w:rsidR="00CB7204">
          <w:rPr>
            <w:bCs/>
          </w:rPr>
          <w:t xml:space="preserve"> </w:t>
        </w:r>
      </w:ins>
      <w:ins w:id="102" w:author="Mark" w:date="2014-12-11T18:56:00Z">
        <w:r w:rsidR="00CB7204">
          <w:rPr>
            <w:bCs/>
          </w:rPr>
          <w:t>as provided below:</w:t>
        </w:r>
      </w:ins>
    </w:p>
    <w:p w:rsidR="00CB7204" w:rsidRDefault="00CB7204" w:rsidP="00CD0574">
      <w:pPr>
        <w:rPr>
          <w:ins w:id="103" w:author="Mark" w:date="2014-12-11T18:57:00Z"/>
          <w:bCs/>
        </w:rPr>
      </w:pPr>
      <w:ins w:id="104" w:author="Mark" w:date="2014-12-11T18:57:00Z">
        <w:r>
          <w:rPr>
            <w:bCs/>
          </w:rPr>
          <w:t>(i)</w:t>
        </w:r>
      </w:ins>
      <w:ins w:id="105" w:author="jinahar" w:date="2014-12-11T15:39:00Z">
        <w:r w:rsidR="00CD0574" w:rsidRPr="00D14284">
          <w:rPr>
            <w:bCs/>
          </w:rPr>
          <w:t xml:space="preserve"> Opacity must</w:t>
        </w:r>
        <w:r w:rsidR="00CD0574" w:rsidRPr="00071E06">
          <w:rPr>
            <w:bCs/>
          </w:rPr>
          <w:t xml:space="preserve"> be measured for at least 60 minutes during each compliance source test run</w:t>
        </w:r>
      </w:ins>
      <w:ins w:id="106" w:author="Mark" w:date="2014-12-12T06:00:00Z">
        <w:r w:rsidR="00B10C2B">
          <w:rPr>
            <w:bCs/>
          </w:rPr>
          <w:t xml:space="preserve"> using any method included in section (2)</w:t>
        </w:r>
      </w:ins>
      <w:ins w:id="107" w:author="Mark" w:date="2014-12-11T18:57:00Z">
        <w:r>
          <w:rPr>
            <w:bCs/>
          </w:rPr>
          <w:t>;</w:t>
        </w:r>
      </w:ins>
    </w:p>
    <w:p w:rsidR="008B4E90" w:rsidRDefault="00CB7204" w:rsidP="00CD0574">
      <w:pPr>
        <w:rPr>
          <w:ins w:id="108" w:author="Mark" w:date="2014-12-11T19:02:00Z"/>
          <w:bCs/>
        </w:rPr>
      </w:pPr>
      <w:ins w:id="109" w:author="Mark" w:date="2014-12-11T18:57:00Z">
        <w:r>
          <w:rPr>
            <w:bCs/>
          </w:rPr>
          <w:t>(ii)</w:t>
        </w:r>
      </w:ins>
      <w:ins w:id="110" w:author="jinahar" w:date="2014-12-11T15:39:00Z">
        <w:r w:rsidR="00CD0574">
          <w:rPr>
            <w:bCs/>
          </w:rPr>
          <w:t xml:space="preserve"> </w:t>
        </w:r>
        <w:r w:rsidR="00CD0574" w:rsidRPr="00071E06">
          <w:rPr>
            <w:bCs/>
          </w:rPr>
          <w:t xml:space="preserve">The boiler specific limit will be the average of at least 30 </w:t>
        </w:r>
        <w:r w:rsidR="00CD0574">
          <w:rPr>
            <w:bCs/>
          </w:rPr>
          <w:t>six</w:t>
        </w:r>
      </w:ins>
      <w:ins w:id="111" w:author="Mark" w:date="2014-12-15T20:41:00Z">
        <w:r w:rsidR="006720E1">
          <w:rPr>
            <w:bCs/>
          </w:rPr>
          <w:t>-</w:t>
        </w:r>
      </w:ins>
      <w:ins w:id="112" w:author="jinahar" w:date="2014-12-11T15:39:00Z">
        <w:r w:rsidR="00CD0574" w:rsidRPr="00071E06">
          <w:rPr>
            <w:bCs/>
          </w:rPr>
          <w:t xml:space="preserve">minute </w:t>
        </w:r>
      </w:ins>
      <w:ins w:id="113" w:author="Mark" w:date="2014-12-15T20:42:00Z">
        <w:r w:rsidR="006720E1">
          <w:rPr>
            <w:bCs/>
          </w:rPr>
          <w:t xml:space="preserve">block averages </w:t>
        </w:r>
      </w:ins>
      <w:ins w:id="114" w:author="Mark" w:date="2014-12-11T19:00:00Z">
        <w:r w:rsidR="008B4E90">
          <w:rPr>
            <w:bCs/>
          </w:rPr>
          <w:t>obtained</w:t>
        </w:r>
      </w:ins>
      <w:ins w:id="115" w:author="jinahar" w:date="2014-12-11T15:39:00Z">
        <w:r w:rsidR="00CD0574" w:rsidRPr="00071E06">
          <w:rPr>
            <w:bCs/>
          </w:rPr>
          <w:t xml:space="preserve"> during the compliance source test</w:t>
        </w:r>
      </w:ins>
      <w:ins w:id="116" w:author="Mark" w:date="2014-12-11T19:02:00Z">
        <w:r w:rsidR="008B4E90">
          <w:rPr>
            <w:bCs/>
          </w:rPr>
          <w:t>;</w:t>
        </w:r>
      </w:ins>
      <w:ins w:id="117" w:author="jinahar" w:date="2014-12-11T15:39:00Z">
        <w:r w:rsidR="00CD0574">
          <w:rPr>
            <w:bCs/>
          </w:rPr>
          <w:t xml:space="preserve"> </w:t>
        </w:r>
      </w:ins>
    </w:p>
    <w:p w:rsidR="008B4E90" w:rsidRDefault="008B4E90" w:rsidP="00CD0574">
      <w:pPr>
        <w:rPr>
          <w:ins w:id="118" w:author="Mark" w:date="2014-12-11T19:03:00Z"/>
          <w:bCs/>
        </w:rPr>
      </w:pPr>
      <w:ins w:id="119" w:author="Mark" w:date="2014-12-11T19:02:00Z">
        <w:r>
          <w:rPr>
            <w:bCs/>
          </w:rPr>
          <w:t xml:space="preserve">(iii) </w:t>
        </w:r>
      </w:ins>
      <w:ins w:id="120" w:author="jinahar" w:date="2014-12-11T15:39:00Z">
        <w:r w:rsidR="00CD0574" w:rsidRPr="00071E06">
          <w:rPr>
            <w:bCs/>
          </w:rPr>
          <w:t xml:space="preserve">The </w:t>
        </w:r>
      </w:ins>
      <w:ins w:id="121" w:author="Mark" w:date="2014-12-11T19:02:00Z">
        <w:r>
          <w:rPr>
            <w:bCs/>
          </w:rPr>
          <w:t xml:space="preserve">boiler specific </w:t>
        </w:r>
      </w:ins>
      <w:ins w:id="122" w:author="jinahar" w:date="2014-12-11T15:39:00Z">
        <w:r w:rsidR="00CD0574" w:rsidRPr="00071E06">
          <w:rPr>
            <w:bCs/>
          </w:rPr>
          <w:t xml:space="preserve">limit will include a higher limit for one six minute period during any hour based on the maximum </w:t>
        </w:r>
        <w:r w:rsidR="00CD0574">
          <w:rPr>
            <w:bCs/>
          </w:rPr>
          <w:t>six</w:t>
        </w:r>
      </w:ins>
      <w:ins w:id="123" w:author="Mark" w:date="2014-12-15T19:02:00Z">
        <w:r w:rsidR="00617979">
          <w:rPr>
            <w:bCs/>
          </w:rPr>
          <w:t>-</w:t>
        </w:r>
      </w:ins>
      <w:ins w:id="124" w:author="jinahar" w:date="2014-12-11T15:39:00Z">
        <w:r w:rsidR="00CD0574" w:rsidRPr="00071E06">
          <w:rPr>
            <w:bCs/>
          </w:rPr>
          <w:t xml:space="preserve">minute </w:t>
        </w:r>
      </w:ins>
      <w:ins w:id="125" w:author="Mark" w:date="2014-12-11T19:03:00Z">
        <w:r w:rsidRPr="00617979">
          <w:rPr>
            <w:bCs/>
          </w:rPr>
          <w:t>block</w:t>
        </w:r>
        <w:r>
          <w:rPr>
            <w:bCs/>
          </w:rPr>
          <w:t xml:space="preserve"> </w:t>
        </w:r>
      </w:ins>
      <w:ins w:id="126" w:author="jinahar" w:date="2014-12-11T15:39:00Z">
        <w:r w:rsidR="00CD0574" w:rsidRPr="00071E06">
          <w:rPr>
            <w:bCs/>
          </w:rPr>
          <w:t>average measured during the compliance source test</w:t>
        </w:r>
      </w:ins>
      <w:ins w:id="127" w:author="Mark" w:date="2014-12-11T19:03:00Z">
        <w:r>
          <w:rPr>
            <w:bCs/>
          </w:rPr>
          <w:t>;</w:t>
        </w:r>
      </w:ins>
    </w:p>
    <w:p w:rsidR="008B4E90" w:rsidRDefault="008B4E90" w:rsidP="00CD0574">
      <w:pPr>
        <w:rPr>
          <w:ins w:id="128" w:author="Mark" w:date="2014-12-11T19:04:00Z"/>
          <w:bCs/>
        </w:rPr>
      </w:pPr>
      <w:ins w:id="129" w:author="Mark" w:date="2014-12-11T19:03:00Z">
        <w:r>
          <w:rPr>
            <w:bCs/>
          </w:rPr>
          <w:t>(iv)</w:t>
        </w:r>
      </w:ins>
      <w:ins w:id="130" w:author="jinahar" w:date="2014-12-11T15:39:00Z">
        <w:r w:rsidR="00CD0574">
          <w:rPr>
            <w:bCs/>
          </w:rPr>
          <w:t xml:space="preserve"> </w:t>
        </w:r>
        <w:r w:rsidR="00CD0574"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131" w:author="Mark" w:date="2014-12-11T19:04:00Z">
        <w:r>
          <w:rPr>
            <w:bCs/>
          </w:rPr>
          <w:t>; and</w:t>
        </w:r>
      </w:ins>
    </w:p>
    <w:p w:rsidR="00CD0574" w:rsidRPr="00071E06" w:rsidRDefault="008B4E90" w:rsidP="00CD0574">
      <w:pPr>
        <w:rPr>
          <w:ins w:id="132" w:author="jinahar" w:date="2014-12-11T15:39:00Z"/>
          <w:bCs/>
        </w:rPr>
      </w:pPr>
      <w:ins w:id="133" w:author="Mark" w:date="2014-12-11T19:04:00Z">
        <w:r>
          <w:rPr>
            <w:bCs/>
          </w:rPr>
          <w:t>(v)</w:t>
        </w:r>
      </w:ins>
      <w:ins w:id="134" w:author="jinahar" w:date="2014-12-11T15:39:00Z">
        <w:r w:rsidR="00CD0574">
          <w:rPr>
            <w:bCs/>
          </w:rPr>
          <w:t xml:space="preserve"> </w:t>
        </w:r>
        <w:r w:rsidR="00CD0574" w:rsidRPr="00071E06">
          <w:rPr>
            <w:bCs/>
          </w:rPr>
          <w:t>If an alternative limit is established in accordance with this paragraph, the exception provided in paragraph (A) does not apply.</w:t>
        </w:r>
      </w:ins>
    </w:p>
    <w:p w:rsidR="00CD0574" w:rsidRDefault="00CD0574" w:rsidP="00CD0574">
      <w:pPr>
        <w:rPr>
          <w:ins w:id="135" w:author="jinahar" w:date="2014-12-11T15:39:00Z"/>
          <w:bCs/>
        </w:rPr>
      </w:pPr>
      <w:ins w:id="136" w:author="jinahar" w:date="2014-12-11T15:39:00Z">
        <w:r w:rsidRPr="00071E06">
          <w:rPr>
            <w:bCs/>
          </w:rPr>
          <w:t xml:space="preserve">(6) For wood-fired boilers installed, constructed, or modified after June 1, 1970 but before </w:t>
        </w:r>
        <w:r w:rsidRPr="00073CD0">
          <w:rPr>
            <w:bCs/>
          </w:rPr>
          <w:t>[</w:t>
        </w:r>
        <w:r>
          <w:rPr>
            <w:bCs/>
          </w:rPr>
          <w:t>INSERT SOS FILING DATE OF RULES</w:t>
        </w:r>
        <w:r w:rsidRPr="00073CD0">
          <w:rPr>
            <w:bCs/>
          </w:rPr>
          <w:t>]</w:t>
        </w:r>
        <w:r w:rsidRPr="00071E06">
          <w:rPr>
            <w:bCs/>
          </w:rPr>
          <w:t xml:space="preserve">, visible emissions </w:t>
        </w:r>
        <w:r>
          <w:rPr>
            <w:bCs/>
          </w:rPr>
          <w:t xml:space="preserve">must not </w:t>
        </w:r>
        <w:r w:rsidRPr="00071E06">
          <w:rPr>
            <w:bCs/>
          </w:rPr>
          <w:t>equal or exceed 20</w:t>
        </w:r>
        <w:r>
          <w:rPr>
            <w:bCs/>
          </w:rPr>
          <w:t xml:space="preserve"> percent</w:t>
        </w:r>
        <w:r w:rsidRPr="00071E06">
          <w:rPr>
            <w:bCs/>
          </w:rPr>
          <w:t xml:space="preserve"> </w:t>
        </w:r>
        <w:r>
          <w:rPr>
            <w:bCs/>
          </w:rPr>
          <w:t xml:space="preserve">opacity with the exception that visible emissions may equal or exceed 20 percent opacity for up to </w:t>
        </w:r>
      </w:ins>
      <w:ins w:id="137" w:author="Mark" w:date="2014-12-11T18:22:00Z">
        <w:r w:rsidR="00C91E20">
          <w:rPr>
            <w:bCs/>
          </w:rPr>
          <w:t xml:space="preserve">two independent six-minute </w:t>
        </w:r>
      </w:ins>
      <w:ins w:id="138" w:author="Mark" w:date="2014-12-15T19:02:00Z">
        <w:r w:rsidR="00617979">
          <w:rPr>
            <w:bCs/>
          </w:rPr>
          <w:t>blocks</w:t>
        </w:r>
      </w:ins>
      <w:ins w:id="139" w:author="Mark" w:date="2014-12-11T18:22:00Z">
        <w:r w:rsidR="00C91E20">
          <w:rPr>
            <w:bCs/>
          </w:rPr>
          <w:t xml:space="preserve"> </w:t>
        </w:r>
      </w:ins>
      <w:ins w:id="140" w:author="jinahar" w:date="2014-12-11T15:39:00Z">
        <w:r>
          <w:rPr>
            <w:bCs/>
          </w:rPr>
          <w:t>in an</w:t>
        </w:r>
      </w:ins>
      <w:ins w:id="141" w:author="Mark" w:date="2014-12-11T18:23:00Z">
        <w:r w:rsidR="00C91E20">
          <w:rPr>
            <w:bCs/>
          </w:rPr>
          <w:t>y</w:t>
        </w:r>
      </w:ins>
      <w:ins w:id="142" w:author="jinahar" w:date="2014-12-11T15:39:00Z">
        <w:r>
          <w:rPr>
            <w:bCs/>
          </w:rPr>
          <w:t xml:space="preserve"> hour, </w:t>
        </w:r>
      </w:ins>
      <w:ins w:id="143" w:author="Mark" w:date="2014-12-11T18:23:00Z">
        <w:r w:rsidR="00C91E20">
          <w:rPr>
            <w:bCs/>
          </w:rPr>
          <w:t xml:space="preserve">as long as the average opacity during each of these two six-minute </w:t>
        </w:r>
      </w:ins>
      <w:ins w:id="144" w:author="Mark" w:date="2014-12-15T19:03:00Z">
        <w:r w:rsidR="00617979">
          <w:rPr>
            <w:bCs/>
          </w:rPr>
          <w:t>block</w:t>
        </w:r>
      </w:ins>
      <w:ins w:id="145" w:author="Mark" w:date="2014-12-11T18:23:00Z">
        <w:r w:rsidR="00C91E20">
          <w:rPr>
            <w:bCs/>
          </w:rPr>
          <w:t xml:space="preserve">s is less than </w:t>
        </w:r>
      </w:ins>
      <w:ins w:id="146" w:author="jinahar" w:date="2014-12-11T15:39:00Z">
        <w:r w:rsidRPr="00071E06">
          <w:rPr>
            <w:bCs/>
          </w:rPr>
          <w:t>40</w:t>
        </w:r>
        <w:r>
          <w:rPr>
            <w:bCs/>
          </w:rPr>
          <w:t xml:space="preserve"> percent</w:t>
        </w:r>
        <w:r w:rsidRPr="00071E06">
          <w:rPr>
            <w:bCs/>
          </w:rPr>
          <w:t>.</w:t>
        </w:r>
        <w:r w:rsidRPr="00842645">
          <w:rPr>
            <w:bCs/>
          </w:rPr>
          <w:t xml:space="preserve"> </w:t>
        </w:r>
      </w:ins>
    </w:p>
    <w:p w:rsidR="00CD0574" w:rsidRDefault="00CD0574" w:rsidP="00CD0574">
      <w:pPr>
        <w:rPr>
          <w:ins w:id="147" w:author="jinahar" w:date="2014-12-11T15:39:00Z"/>
          <w:bCs/>
        </w:rPr>
      </w:pPr>
      <w:ins w:id="148" w:author="jinahar" w:date="2014-12-11T15:39:00Z">
        <w:r w:rsidRPr="00071E06">
          <w:rPr>
            <w:bCs/>
          </w:rPr>
          <w:t xml:space="preserve">(7) For all wood-fired boilers installed, constructed, or modified after </w:t>
        </w:r>
        <w:r w:rsidRPr="00073CD0">
          <w:rPr>
            <w:bCs/>
          </w:rPr>
          <w:t>[</w:t>
        </w:r>
        <w:r>
          <w:rPr>
            <w:bCs/>
          </w:rPr>
          <w:t>INSERT SOS FILING DATE OF RULES</w:t>
        </w:r>
        <w:r w:rsidRPr="00073CD0">
          <w:rPr>
            <w:bCs/>
          </w:rPr>
          <w:t>]</w:t>
        </w:r>
        <w:r w:rsidRPr="00071E06">
          <w:rPr>
            <w:bCs/>
          </w:rPr>
          <w:t>, emissions must not equal or exceed 20</w:t>
        </w:r>
        <w:r>
          <w:rPr>
            <w:bCs/>
          </w:rPr>
          <w:t xml:space="preserve"> percent</w:t>
        </w:r>
        <w:r w:rsidRPr="00071E06">
          <w:rPr>
            <w:bCs/>
          </w:rPr>
          <w:t xml:space="preserve"> opacity.</w:t>
        </w:r>
      </w:ins>
    </w:p>
    <w:p w:rsidR="008A5039" w:rsidRDefault="008A5039">
      <w:pPr>
        <w:rPr>
          <w:ins w:id="149" w:author="jinahar" w:date="2014-12-11T15:39:00Z"/>
        </w:rPr>
      </w:pPr>
    </w:p>
    <w:p w:rsidR="00CD0574" w:rsidRPr="00CD0574" w:rsidRDefault="00CD0574" w:rsidP="00CD0574">
      <w:r w:rsidRPr="00CD0574">
        <w:rPr>
          <w:b/>
          <w:bCs/>
        </w:rPr>
        <w:t xml:space="preserve">340-226-0210 </w:t>
      </w:r>
    </w:p>
    <w:p w:rsidR="00CD0574" w:rsidRPr="00CD0574" w:rsidRDefault="00CD0574" w:rsidP="00CD0574">
      <w:pPr>
        <w:rPr>
          <w:b/>
          <w:bCs/>
        </w:rPr>
      </w:pPr>
      <w:r w:rsidRPr="00CD0574">
        <w:rPr>
          <w:b/>
          <w:bCs/>
        </w:rPr>
        <w:t>Particulate Emission Limitations for Sources Other Than Fuel Burning, Refuse Burning Equipment and Fugitive Emissions</w:t>
      </w:r>
    </w:p>
    <w:p w:rsidR="00CD0574" w:rsidRPr="00071E06" w:rsidRDefault="00CD0574" w:rsidP="00CD0574">
      <w:pPr>
        <w:rPr>
          <w:ins w:id="150" w:author="jinahar" w:date="2014-12-11T15:41:00Z"/>
        </w:rPr>
      </w:pPr>
      <w:ins w:id="151" w:author="jinahar" w:date="2014-12-11T15:41:00Z">
        <w:r w:rsidRPr="00071E06">
          <w:lastRenderedPageBreak/>
          <w:t>(1) This rule does not apply to fugitive emission</w:t>
        </w:r>
        <w:r>
          <w:t>s</w:t>
        </w:r>
        <w:r w:rsidRPr="00071E06">
          <w:t xml:space="preserve"> sources, fuel burning equipment, refuse burning equipment, </w:t>
        </w:r>
        <w:r>
          <w:t>or to</w:t>
        </w:r>
        <w:r w:rsidRPr="00071E06">
          <w:t xml:space="preserve"> solid fuel burning devices certified under OAR 340-262-0500.</w:t>
        </w:r>
        <w:r w:rsidRPr="00071E06" w:rsidDel="002C4489">
          <w:t xml:space="preserve"> </w:t>
        </w:r>
      </w:ins>
    </w:p>
    <w:p w:rsidR="00CD0574" w:rsidRPr="00071E06" w:rsidRDefault="00CD0574" w:rsidP="00CD0574">
      <w:pPr>
        <w:rPr>
          <w:ins w:id="152" w:author="jinahar" w:date="2014-12-11T15:41:00Z"/>
        </w:rPr>
      </w:pPr>
      <w:ins w:id="153" w:author="jinahar" w:date="2014-12-11T15:41:00Z">
        <w:r w:rsidRPr="00071E06">
          <w:t>(2) No person may cause, suffer, allow, or permit particulate matter emission</w:t>
        </w:r>
      </w:ins>
      <w:ins w:id="154" w:author="Mark" w:date="2014-12-11T18:35:00Z">
        <w:r w:rsidR="00F05ED0">
          <w:t>s</w:t>
        </w:r>
      </w:ins>
      <w:ins w:id="155" w:author="jinahar" w:date="2014-12-11T15:41:00Z">
        <w:r w:rsidRPr="00071E06">
          <w:t xml:space="preserve"> from any air contaminant source in excess of</w:t>
        </w:r>
        <w:r>
          <w:t xml:space="preserve"> the following limits</w:t>
        </w:r>
        <w:r w:rsidRPr="00071E06">
          <w:t>:</w:t>
        </w:r>
      </w:ins>
    </w:p>
    <w:p w:rsidR="00CD0574" w:rsidRPr="00071E06" w:rsidRDefault="00CD0574" w:rsidP="00CD0574">
      <w:pPr>
        <w:rPr>
          <w:ins w:id="156" w:author="jinahar" w:date="2014-12-11T15:41:00Z"/>
        </w:rPr>
      </w:pPr>
      <w:ins w:id="157" w:author="jinahar" w:date="2014-12-11T15:41:00Z">
        <w:r w:rsidRPr="00071E06">
          <w:t>(a) For sources installed, constructed, or modified before June 1, 1970:</w:t>
        </w:r>
      </w:ins>
    </w:p>
    <w:p w:rsidR="00CD0574" w:rsidRDefault="00CD0574" w:rsidP="00CD0574">
      <w:pPr>
        <w:rPr>
          <w:ins w:id="158" w:author="jinahar" w:date="2014-12-11T15:41:00Z"/>
        </w:rPr>
      </w:pPr>
      <w:ins w:id="159" w:author="jinahar" w:date="2014-12-11T15:41:00Z">
        <w:r w:rsidRPr="00451E95">
          <w:t xml:space="preserve">(A) </w:t>
        </w:r>
      </w:ins>
      <w:ins w:id="160" w:author="Mark" w:date="2014-12-11T19:40:00Z">
        <w:r w:rsidR="008C3053" w:rsidRPr="008C3053">
          <w:rPr>
            <w:bCs/>
          </w:rPr>
          <w:t>0.10 grains per dry standard cubic foot provided that all</w:t>
        </w:r>
      </w:ins>
      <w:ins w:id="161" w:author="Mark" w:date="2014-12-11T19:41:00Z">
        <w:r w:rsidR="008C3053">
          <w:rPr>
            <w:bCs/>
          </w:rPr>
          <w:t xml:space="preserve"> </w:t>
        </w:r>
      </w:ins>
      <w:ins w:id="162" w:author="Mark" w:date="2014-12-11T19:40:00Z">
        <w:r w:rsidR="008C3053" w:rsidRPr="008C3053">
          <w:rPr>
            <w:bCs/>
          </w:rPr>
          <w:t>representative compliance source test data collected prior to [INSERT SOS FILING DATE OF RULES] demonstrates emissions no greater than 0.080 grains per dry standard cubic foot</w:t>
        </w:r>
      </w:ins>
      <w:ins w:id="163" w:author="jinahar" w:date="2014-12-11T15:41:00Z">
        <w:r w:rsidRPr="00D570B7">
          <w:t xml:space="preserve">; </w:t>
        </w:r>
      </w:ins>
    </w:p>
    <w:p w:rsidR="00CD0574" w:rsidRDefault="00CD0574" w:rsidP="00CD0574">
      <w:pPr>
        <w:rPr>
          <w:ins w:id="164" w:author="jinahar" w:date="2014-12-11T15:41:00Z"/>
        </w:rPr>
      </w:pPr>
      <w:ins w:id="165" w:author="jinahar" w:date="2014-12-11T15:41:00Z">
        <w:r>
          <w:t xml:space="preserve">(B) </w:t>
        </w:r>
        <w:r w:rsidRPr="00B92379">
          <w:t xml:space="preserve">If </w:t>
        </w:r>
      </w:ins>
      <w:ins w:id="166" w:author="Mark" w:date="2014-12-11T19:42:00Z">
        <w:r w:rsidR="00286AE2">
          <w:t xml:space="preserve">any </w:t>
        </w:r>
      </w:ins>
      <w:ins w:id="167" w:author="jinahar" w:date="2014-12-11T15:41:00Z">
        <w:r w:rsidRPr="00B92379">
          <w:t xml:space="preserve">representative compliance source test data </w:t>
        </w:r>
      </w:ins>
      <w:ins w:id="168" w:author="Mark" w:date="2014-12-11T19:42:00Z">
        <w:r w:rsidR="00286AE2">
          <w:t xml:space="preserve">collected </w:t>
        </w:r>
      </w:ins>
      <w:ins w:id="169" w:author="jinahar" w:date="2014-12-11T15:41:00Z">
        <w:r w:rsidRPr="00B92379">
          <w:t>prior to [INSERT</w:t>
        </w:r>
        <w:r>
          <w:t xml:space="preserve"> SOS FILING </w:t>
        </w:r>
        <w:r w:rsidRPr="00B92379">
          <w:t xml:space="preserve">DATE OF RULES] </w:t>
        </w:r>
      </w:ins>
      <w:ins w:id="170" w:author="Mark" w:date="2014-12-11T19:43:00Z">
        <w:r w:rsidR="00286AE2">
          <w:t xml:space="preserve">demonstrates emissions </w:t>
        </w:r>
      </w:ins>
      <w:ins w:id="171" w:author="jinahar" w:date="2014-12-11T15:41:00Z">
        <w:r w:rsidRPr="00B92379">
          <w:t>greater than 0.080 grains per dry standard cubic foot</w:t>
        </w:r>
      </w:ins>
      <w:ins w:id="172" w:author="Mark" w:date="2014-12-11T19:43:00Z">
        <w:r w:rsidR="00286AE2">
          <w:t xml:space="preserve">, </w:t>
        </w:r>
      </w:ins>
      <w:ins w:id="173" w:author="Mark" w:date="2014-12-11T18:28:00Z">
        <w:r w:rsidR="006E536B" w:rsidRPr="00286AE2">
          <w:t xml:space="preserve">or </w:t>
        </w:r>
      </w:ins>
      <w:ins w:id="174" w:author="Mark" w:date="2014-12-11T19:44:00Z">
        <w:r w:rsidR="00286AE2" w:rsidRPr="00286AE2">
          <w:rPr>
            <w:bCs/>
          </w:rPr>
          <w:t>if there is no representative compliance source test data</w:t>
        </w:r>
      </w:ins>
      <w:ins w:id="175" w:author="jinahar" w:date="2014-12-11T15:41:00Z">
        <w:r w:rsidRPr="00286AE2">
          <w:t>,</w:t>
        </w:r>
        <w:r w:rsidRPr="00B92379">
          <w:t xml:space="preserve"> then:</w:t>
        </w:r>
      </w:ins>
    </w:p>
    <w:p w:rsidR="00CD0574" w:rsidRPr="00451E95" w:rsidRDefault="00CD0574" w:rsidP="00CD0574">
      <w:pPr>
        <w:rPr>
          <w:ins w:id="176" w:author="jinahar" w:date="2014-12-11T15:41:00Z"/>
        </w:rPr>
      </w:pPr>
      <w:ins w:id="177" w:author="jinahar" w:date="2014-12-11T15:41:00Z">
        <w:r>
          <w:t>(i) 0.24 grains per dry standard cubic foot prior to Dec. 31, 2019; and</w:t>
        </w:r>
      </w:ins>
    </w:p>
    <w:p w:rsidR="00CD0574" w:rsidRPr="00071E06" w:rsidRDefault="00CD0574" w:rsidP="00CD0574">
      <w:pPr>
        <w:rPr>
          <w:ins w:id="178" w:author="jinahar" w:date="2014-12-11T15:41:00Z"/>
        </w:rPr>
      </w:pPr>
      <w:ins w:id="179" w:author="jinahar" w:date="2014-12-11T15:41:00Z">
        <w:r>
          <w:t>(ii) 0.15 grains per dry standard cubic foot on or after Jan. 1, 2020; and</w:t>
        </w:r>
        <w:r w:rsidRPr="00071E06">
          <w:t xml:space="preserve">  </w:t>
        </w:r>
      </w:ins>
    </w:p>
    <w:p w:rsidR="00CD0574" w:rsidRPr="00071E06" w:rsidRDefault="00CD0574" w:rsidP="00CD0574">
      <w:pPr>
        <w:rPr>
          <w:ins w:id="180" w:author="jinahar" w:date="2014-12-11T15:41:00Z"/>
        </w:rPr>
      </w:pPr>
      <w:ins w:id="181" w:author="jinahar" w:date="2014-12-11T15:41:00Z">
        <w:r w:rsidRPr="00071E06">
          <w:t>(</w:t>
        </w:r>
        <w:r>
          <w:t>C</w:t>
        </w:r>
        <w:r w:rsidRPr="00071E06">
          <w:t xml:space="preserve">) </w:t>
        </w:r>
      </w:ins>
      <w:ins w:id="182" w:author="Mark" w:date="2014-12-11T19:45:00Z">
        <w:r w:rsidR="00286AE2">
          <w:t xml:space="preserve"> In addition to the limits in </w:t>
        </w:r>
        <w:r w:rsidR="00286AE2" w:rsidRPr="00E15EB5">
          <w:t>paragraphs</w:t>
        </w:r>
        <w:r w:rsidR="00286AE2">
          <w:t xml:space="preserve"> (A) or (B), </w:t>
        </w:r>
      </w:ins>
      <w:ins w:id="183" w:author="Mark" w:date="2014-12-11T19:46:00Z">
        <w:r w:rsidR="00286AE2">
          <w:t>f</w:t>
        </w:r>
      </w:ins>
      <w:ins w:id="184" w:author="jinahar" w:date="2014-12-11T15:41:00Z">
        <w:r w:rsidRPr="00071E06">
          <w:t xml:space="preserve">or equipment or a mode of operation </w:t>
        </w:r>
      </w:ins>
      <w:ins w:id="185" w:author="Mark" w:date="2014-12-11T19:46:00Z">
        <w:r w:rsidR="00286AE2">
          <w:t xml:space="preserve">(e.g., backup fuel) </w:t>
        </w:r>
      </w:ins>
      <w:ins w:id="186" w:author="jinahar" w:date="2014-12-11T15:41:00Z">
        <w:r w:rsidRPr="00071E06">
          <w:t>that is used less than 876 hours per calendar year,</w:t>
        </w:r>
      </w:ins>
      <w:ins w:id="187" w:author="Mark" w:date="2014-12-11T19:47:00Z">
        <w:r w:rsidR="00286AE2" w:rsidRPr="00286AE2">
          <w:rPr>
            <w:rFonts w:eastAsia="Times New Roman"/>
            <w:bCs/>
          </w:rPr>
          <w:t xml:space="preserve"> </w:t>
        </w:r>
        <w:r w:rsidR="00286AE2" w:rsidRPr="00286AE2">
          <w:rPr>
            <w:bCs/>
          </w:rPr>
          <w:t>0.24 grains per standard cubic foot from [INSERT SOS FILING DATE OF RULES] through December 31, 2019, and</w:t>
        </w:r>
      </w:ins>
      <w:ins w:id="188" w:author="jinahar" w:date="2014-12-11T15:41:00Z">
        <w:r>
          <w:t xml:space="preserve"> </w:t>
        </w:r>
        <w:r w:rsidRPr="00071E06">
          <w:t xml:space="preserve">0.20 grains per standard cubic foot </w:t>
        </w:r>
        <w:r>
          <w:t>on or after</w:t>
        </w:r>
        <w:r w:rsidRPr="00071E06">
          <w:t xml:space="preserve"> Jan</w:t>
        </w:r>
        <w:r>
          <w:t>.</w:t>
        </w:r>
        <w:r w:rsidRPr="00071E06">
          <w:t xml:space="preserve"> 1, 2020.</w:t>
        </w:r>
      </w:ins>
    </w:p>
    <w:p w:rsidR="00CD0574" w:rsidRPr="00071E06" w:rsidRDefault="00CD0574" w:rsidP="00CD0574">
      <w:pPr>
        <w:rPr>
          <w:ins w:id="189" w:author="jinahar" w:date="2014-12-11T15:41:00Z"/>
        </w:rPr>
      </w:pPr>
      <w:ins w:id="190" w:author="jinahar" w:date="2014-12-11T15:41:00Z">
        <w:r w:rsidRPr="00071E06">
          <w:t xml:space="preserve">(b) For sources installed, constructed, or modified on or after June 1, 1970 but prior to </w:t>
        </w:r>
        <w:r w:rsidRPr="00073CD0">
          <w:t>[</w:t>
        </w:r>
        <w:r>
          <w:t>INSERT SOS FILING DATE OF RULES</w:t>
        </w:r>
        <w:r w:rsidRPr="00073CD0">
          <w:t>]</w:t>
        </w:r>
        <w:r w:rsidRPr="00071E06">
          <w:t>:</w:t>
        </w:r>
      </w:ins>
    </w:p>
    <w:p w:rsidR="00CD0574" w:rsidRPr="00071E06" w:rsidRDefault="00CD0574" w:rsidP="00CD0574">
      <w:pPr>
        <w:rPr>
          <w:ins w:id="191" w:author="jinahar" w:date="2014-12-11T15:41:00Z"/>
        </w:rPr>
      </w:pPr>
      <w:ins w:id="192" w:author="jinahar" w:date="2014-12-11T15:41:00Z">
        <w:r w:rsidRPr="00071E06">
          <w:t xml:space="preserve">(A) </w:t>
        </w:r>
      </w:ins>
      <w:ins w:id="193" w:author="Mark" w:date="2014-12-11T19:48:00Z">
        <w:r w:rsidR="00286AE2" w:rsidRPr="00286AE2">
          <w:rPr>
            <w:bCs/>
          </w:rPr>
          <w:t xml:space="preserve">0.10 grains per dry standard cubic foot provided that all representative compliance source test data </w:t>
        </w:r>
      </w:ins>
      <w:ins w:id="194" w:author="PCAdmin" w:date="2014-12-17T08:43:00Z">
        <w:r w:rsidR="00FC138B">
          <w:rPr>
            <w:bCs/>
          </w:rPr>
          <w:t xml:space="preserve">collected </w:t>
        </w:r>
      </w:ins>
      <w:ins w:id="195" w:author="Mark" w:date="2014-12-11T19:48:00Z">
        <w:r w:rsidR="00286AE2" w:rsidRPr="00286AE2">
          <w:rPr>
            <w:bCs/>
          </w:rPr>
          <w:t>prior to [INSERT SOS FILING DATE OF RULES] demonstrates emissions no greater than 0.080 grains per dry standard cubic foot; or</w:t>
        </w:r>
      </w:ins>
      <w:ins w:id="196" w:author="jinahar" w:date="2014-12-11T15:41:00Z">
        <w:r w:rsidRPr="00071E06">
          <w:t xml:space="preserve">; </w:t>
        </w:r>
      </w:ins>
    </w:p>
    <w:p w:rsidR="00CD0574" w:rsidRPr="00071E06" w:rsidRDefault="00CD0574" w:rsidP="00CD0574">
      <w:pPr>
        <w:rPr>
          <w:ins w:id="197" w:author="jinahar" w:date="2014-12-11T15:41:00Z"/>
        </w:rPr>
      </w:pPr>
      <w:ins w:id="198" w:author="jinahar" w:date="2014-12-11T15:41:00Z">
        <w:r w:rsidRPr="00071E06">
          <w:t xml:space="preserve">(B) </w:t>
        </w:r>
        <w:r w:rsidRPr="00B92379">
          <w:t xml:space="preserve">If </w:t>
        </w:r>
      </w:ins>
      <w:ins w:id="199" w:author="Mark" w:date="2014-12-11T19:49:00Z">
        <w:r w:rsidR="00286AE2">
          <w:t xml:space="preserve">any </w:t>
        </w:r>
      </w:ins>
      <w:ins w:id="200" w:author="jinahar" w:date="2014-12-11T15:41:00Z">
        <w:r w:rsidRPr="00B92379">
          <w:t>representative compliance source test data</w:t>
        </w:r>
      </w:ins>
      <w:ins w:id="201" w:author="PCAdmin" w:date="2014-12-17T08:43:00Z">
        <w:r w:rsidR="00FC138B">
          <w:t xml:space="preserve"> collected</w:t>
        </w:r>
      </w:ins>
      <w:ins w:id="202" w:author="jinahar" w:date="2014-12-11T15:41:00Z">
        <w:r w:rsidRPr="00B92379">
          <w:t xml:space="preserve"> prior to [INSERT DATE OF EQC ADOPTION OF RULES] is greater than 0.080 grains per dry standard cubic foot, </w:t>
        </w:r>
      </w:ins>
      <w:ins w:id="203" w:author="Mark" w:date="2014-12-11T19:49:00Z">
        <w:r w:rsidR="00286AE2" w:rsidRPr="00286AE2">
          <w:rPr>
            <w:bCs/>
          </w:rPr>
          <w:t xml:space="preserve">or if there is no representative compliance source test data, </w:t>
        </w:r>
      </w:ins>
      <w:ins w:id="204" w:author="jinahar" w:date="2014-12-11T15:41:00Z">
        <w:r w:rsidRPr="00B92379">
          <w:t xml:space="preserve">then </w:t>
        </w:r>
        <w:r w:rsidRPr="00071E06">
          <w:t>0.1</w:t>
        </w:r>
        <w:r>
          <w:t>4</w:t>
        </w:r>
        <w:r w:rsidRPr="00071E06">
          <w:t xml:space="preserve"> grains per dry standard cubic foot. </w:t>
        </w:r>
      </w:ins>
    </w:p>
    <w:p w:rsidR="00CD0574" w:rsidRPr="00071E06" w:rsidRDefault="00CD0574" w:rsidP="00CD0574">
      <w:pPr>
        <w:rPr>
          <w:ins w:id="205" w:author="jinahar" w:date="2014-12-11T15:41:00Z"/>
        </w:rPr>
      </w:pPr>
      <w:ins w:id="206" w:author="jinahar" w:date="2014-12-11T15:41:00Z">
        <w:r w:rsidRPr="00071E06">
          <w:t xml:space="preserve">(c) For sources installed, constructed or modified after </w:t>
        </w:r>
        <w:r w:rsidRPr="00073CD0">
          <w:t>[</w:t>
        </w:r>
        <w:r>
          <w:t>INSERT SOS FILING DATE OF RULES</w:t>
        </w:r>
        <w:r w:rsidRPr="00073CD0">
          <w:t>]</w:t>
        </w:r>
        <w:r w:rsidRPr="00071E06">
          <w:t>, 0.10 grains per dry standard cubic foot.</w:t>
        </w:r>
      </w:ins>
    </w:p>
    <w:p w:rsidR="00983FC7" w:rsidRDefault="00CD0574" w:rsidP="00CD0574">
      <w:pPr>
        <w:rPr>
          <w:ins w:id="207" w:author="jinahar" w:date="2014-12-17T13:13:00Z"/>
        </w:rPr>
      </w:pPr>
      <w:ins w:id="208" w:author="jinahar" w:date="2014-12-11T15:41:00Z">
        <w:r w:rsidRPr="00071E06">
          <w:t xml:space="preserve">(d) The owner or operator of a source installed, constructed or modified before </w:t>
        </w:r>
        <w:r w:rsidRPr="00073CD0">
          <w:t>[</w:t>
        </w:r>
        <w:r>
          <w:t>INSERT SOS FILING DATE OF RULES</w:t>
        </w:r>
        <w:r w:rsidRPr="00073CD0">
          <w:t>]</w:t>
        </w:r>
        <w:r>
          <w:t xml:space="preserve"> </w:t>
        </w:r>
        <w:r w:rsidRPr="00071E06">
          <w:t xml:space="preserve">who is unable to comply with the </w:t>
        </w:r>
      </w:ins>
      <w:ins w:id="209" w:author="Mark" w:date="2014-12-11T19:50:00Z">
        <w:r w:rsidR="00B1797B">
          <w:t>standard</w:t>
        </w:r>
      </w:ins>
      <w:ins w:id="210" w:author="jinahar" w:date="2014-12-11T15:41:00Z">
        <w:r w:rsidRPr="00071E06">
          <w:t xml:space="preserve"> in </w:t>
        </w:r>
        <w:r>
          <w:t>sub</w:t>
        </w:r>
        <w:r w:rsidRPr="00071E06">
          <w:t>paragraph (a)(</w:t>
        </w:r>
        <w:r>
          <w:t>B</w:t>
        </w:r>
        <w:r w:rsidRPr="00071E06">
          <w:t>)</w:t>
        </w:r>
        <w:r>
          <w:t>(ii)</w:t>
        </w:r>
        <w:r w:rsidRPr="00071E06">
          <w:t xml:space="preserve"> may request that DEQ grant an extension allowing the source up to one additional year to comply with the standard. The request for an extension must be submitted no later than Oct</w:t>
        </w:r>
        <w:r>
          <w:t>.</w:t>
        </w:r>
        <w:r w:rsidRPr="00071E06">
          <w:t xml:space="preserve"> 1, 2019. </w:t>
        </w:r>
      </w:ins>
      <w:ins w:id="211" w:author="PCAdmin" w:date="2014-12-17T08:43:00Z">
        <w:r w:rsidR="00FC138B">
          <w:t xml:space="preserve"> </w:t>
        </w:r>
      </w:ins>
    </w:p>
    <w:p w:rsidR="00CD0574" w:rsidRPr="00071E06" w:rsidRDefault="00CD0574" w:rsidP="00CD0574">
      <w:pPr>
        <w:rPr>
          <w:ins w:id="212" w:author="jinahar" w:date="2014-12-11T15:41:00Z"/>
        </w:rPr>
      </w:pPr>
      <w:ins w:id="213" w:author="jinahar" w:date="2014-12-11T15:41:00Z">
        <w:r w:rsidRPr="00071E06">
          <w:lastRenderedPageBreak/>
          <w:t xml:space="preserve">(3) Compliance with the emissions standards in section (2) is determined using: </w:t>
        </w:r>
      </w:ins>
    </w:p>
    <w:p w:rsidR="00CD0574" w:rsidRPr="00071E06" w:rsidRDefault="00CD0574" w:rsidP="00CD0574">
      <w:pPr>
        <w:rPr>
          <w:ins w:id="214" w:author="jinahar" w:date="2014-12-11T15:41:00Z"/>
        </w:rPr>
      </w:pPr>
      <w:ins w:id="215" w:author="jinahar" w:date="2014-12-11T15:41:00Z">
        <w:r w:rsidRPr="00071E06">
          <w:t>(a) Oregon Method 5;</w:t>
        </w:r>
      </w:ins>
    </w:p>
    <w:p w:rsidR="00CD0574" w:rsidRPr="00071E06" w:rsidRDefault="00CD0574" w:rsidP="00CD0574">
      <w:pPr>
        <w:rPr>
          <w:ins w:id="216" w:author="jinahar" w:date="2014-12-11T15:41:00Z"/>
        </w:rPr>
      </w:pPr>
      <w:ins w:id="217" w:author="jinahar" w:date="2014-12-11T15:41:00Z">
        <w:r w:rsidRPr="00071E06">
          <w:t xml:space="preserve">(b) DEQ Method 8, as approved by DEQ for sources with exhaust gases at or near ambient conditions; </w:t>
        </w:r>
      </w:ins>
    </w:p>
    <w:p w:rsidR="00CD0574" w:rsidRPr="00071E06" w:rsidRDefault="00CD0574" w:rsidP="00CD0574">
      <w:pPr>
        <w:rPr>
          <w:ins w:id="218" w:author="jinahar" w:date="2014-12-11T15:41:00Z"/>
        </w:rPr>
      </w:pPr>
      <w:ins w:id="219" w:author="jinahar" w:date="2014-12-11T15:41:00Z">
        <w:r w:rsidRPr="00071E06">
          <w:t>(c) DEQ Method 7 for direct heat transfer sources; or</w:t>
        </w:r>
      </w:ins>
    </w:p>
    <w:p w:rsidR="00CD0574" w:rsidRDefault="00CD0574" w:rsidP="00CD0574">
      <w:pPr>
        <w:rPr>
          <w:ins w:id="220" w:author="jinahar" w:date="2014-12-11T15:41:00Z"/>
        </w:rPr>
      </w:pPr>
      <w:ins w:id="221" w:author="jinahar" w:date="2014-12-11T15:41:00Z">
        <w:r w:rsidRPr="00071E06">
          <w:t>(d) An alternative method approved by DEQ.</w:t>
        </w:r>
      </w:ins>
    </w:p>
    <w:p w:rsidR="005C2285" w:rsidRDefault="00CD0574" w:rsidP="00CD0574">
      <w:pPr>
        <w:rPr>
          <w:ins w:id="222" w:author="Mark" w:date="2014-12-11T20:14:00Z"/>
        </w:rPr>
      </w:pPr>
      <w:ins w:id="223" w:author="jinahar" w:date="2014-12-11T15:41:00Z">
        <w:r>
          <w:t>(e</w:t>
        </w:r>
        <w:r w:rsidRPr="003A7A7E">
          <w:t xml:space="preserve">) For purposes of this rule, representative </w:t>
        </w:r>
      </w:ins>
      <w:ins w:id="224" w:author="Mark" w:date="2014-12-11T20:19:00Z">
        <w:r w:rsidR="007D6CFB">
          <w:t xml:space="preserve">compliance </w:t>
        </w:r>
      </w:ins>
      <w:ins w:id="225" w:author="jinahar" w:date="2014-12-11T15:41:00Z">
        <w:r w:rsidRPr="003A7A7E">
          <w:t>sou</w:t>
        </w:r>
        <w:r>
          <w:t>r</w:t>
        </w:r>
        <w:r w:rsidRPr="003A7A7E">
          <w:t xml:space="preserve">ce test data is data that </w:t>
        </w:r>
      </w:ins>
      <w:ins w:id="226" w:author="Mark" w:date="2014-12-11T20:14:00Z">
        <w:r w:rsidR="005C2285">
          <w:t>wa</w:t>
        </w:r>
      </w:ins>
      <w:ins w:id="227" w:author="jinahar" w:date="2014-12-11T15:41:00Z">
        <w:r w:rsidRPr="003A7A7E">
          <w:t>s obtained</w:t>
        </w:r>
      </w:ins>
      <w:ins w:id="228" w:author="Mark" w:date="2014-12-11T20:14:00Z">
        <w:r w:rsidR="005C2285">
          <w:t>:</w:t>
        </w:r>
      </w:ins>
    </w:p>
    <w:p w:rsidR="005C2285" w:rsidRDefault="005C2285" w:rsidP="00CD0574">
      <w:pPr>
        <w:rPr>
          <w:ins w:id="229" w:author="Mark" w:date="2014-12-11T20:15:00Z"/>
        </w:rPr>
      </w:pPr>
      <w:ins w:id="230" w:author="Mark" w:date="2014-12-11T20:14:00Z">
        <w:r>
          <w:t xml:space="preserve">(A) </w:t>
        </w:r>
      </w:ins>
      <w:ins w:id="231" w:author="jinahar" w:date="2014-12-11T15:41:00Z">
        <w:r w:rsidR="00CD0574" w:rsidRPr="003A7A7E">
          <w:t xml:space="preserve"> </w:t>
        </w:r>
      </w:ins>
      <w:ins w:id="232" w:author="Mark" w:date="2014-12-11T20:15:00Z">
        <w:r w:rsidRPr="005C2285">
          <w:rPr>
            <w:bCs/>
          </w:rPr>
          <w:t>No more than five years before [INSERT SOS FILING DATE OF RULES]; and</w:t>
        </w:r>
        <w:r w:rsidRPr="005C2285">
          <w:t xml:space="preserve"> </w:t>
        </w:r>
      </w:ins>
    </w:p>
    <w:p w:rsidR="00CD0574" w:rsidRDefault="005C2285" w:rsidP="00CD0574">
      <w:pPr>
        <w:rPr>
          <w:ins w:id="233" w:author="jinahar" w:date="2014-12-11T15:41:00Z"/>
        </w:rPr>
      </w:pPr>
      <w:ins w:id="234" w:author="Mark" w:date="2014-12-11T20:15:00Z">
        <w:r>
          <w:t>(B) W</w:t>
        </w:r>
      </w:ins>
      <w:ins w:id="235" w:author="jinahar" w:date="2014-12-11T15:41:00Z">
        <w:r w:rsidR="00CD0574" w:rsidRPr="003A7A7E">
          <w:t xml:space="preserve">hen a source is operating and maintaining air pollution control devices and emission reduction processes at the highest reasonable efficiency and effectiveness to minimize emissions based on the current configuration of the </w:t>
        </w:r>
        <w:r w:rsidR="00CD0574">
          <w:t>emissions unit</w:t>
        </w:r>
        <w:r w:rsidR="00CD0574" w:rsidRPr="003A7A7E">
          <w:t xml:space="preserve"> and pollution control equipment.</w:t>
        </w:r>
      </w:ins>
    </w:p>
    <w:p w:rsidR="00CD0574" w:rsidRDefault="00CD0574"/>
    <w:p w:rsidR="00CD0574" w:rsidRDefault="00CD0574"/>
    <w:p w:rsidR="00CD0574" w:rsidRPr="00CD0574" w:rsidRDefault="00CD0574" w:rsidP="00CD0574">
      <w:pPr>
        <w:rPr>
          <w:b/>
          <w:bCs/>
        </w:rPr>
      </w:pPr>
      <w:r w:rsidRPr="00CD0574">
        <w:rPr>
          <w:b/>
          <w:bCs/>
        </w:rPr>
        <w:t xml:space="preserve">340-228-0210 </w:t>
      </w:r>
    </w:p>
    <w:p w:rsidR="00CD0574" w:rsidRPr="00CD0574" w:rsidRDefault="00CD0574" w:rsidP="00CD0574">
      <w:pPr>
        <w:rPr>
          <w:b/>
          <w:bCs/>
        </w:rPr>
      </w:pPr>
      <w:r w:rsidRPr="00CD0574">
        <w:rPr>
          <w:b/>
          <w:bCs/>
        </w:rPr>
        <w:t>Grain Loading Standards</w:t>
      </w:r>
    </w:p>
    <w:p w:rsidR="00CD0574" w:rsidRPr="00CD0574" w:rsidRDefault="00CD0574" w:rsidP="00CD0574">
      <w:pPr>
        <w:rPr>
          <w:ins w:id="236" w:author="jinahar" w:date="2014-12-11T15:42:00Z"/>
        </w:rPr>
      </w:pPr>
      <w:ins w:id="237" w:author="jinahar" w:date="2014-12-11T15:42:00Z">
        <w:r w:rsidRPr="00CD0574">
          <w:t xml:space="preserve">(1) This rule applies to fuel burning equipment, except solid fuel burning devices that have been certified under OAR 340-262-0500. </w:t>
        </w:r>
      </w:ins>
    </w:p>
    <w:p w:rsidR="00CD0574" w:rsidRPr="00CD0574" w:rsidRDefault="00CD0574" w:rsidP="00CD0574">
      <w:pPr>
        <w:rPr>
          <w:ins w:id="238" w:author="jinahar" w:date="2014-12-11T15:42:00Z"/>
        </w:rPr>
      </w:pPr>
      <w:ins w:id="239" w:author="jinahar" w:date="2014-12-11T15:42:00Z">
        <w:r w:rsidRPr="00CD0574">
          <w:t>(2) No person may cause, suffer, allow, or permit particulate matter emission</w:t>
        </w:r>
      </w:ins>
      <w:ins w:id="240" w:author="Mark" w:date="2014-12-11T18:35:00Z">
        <w:r w:rsidR="00F05ED0">
          <w:t>s</w:t>
        </w:r>
      </w:ins>
      <w:ins w:id="241" w:author="jinahar" w:date="2014-12-11T15:42:00Z">
        <w:r w:rsidRPr="00CD0574">
          <w:t xml:space="preserve"> from any fuel burning equipment in excess of the following </w:t>
        </w:r>
      </w:ins>
      <w:ins w:id="242" w:author="Mark" w:date="2014-12-11T19:39:00Z">
        <w:r w:rsidR="00E01278">
          <w:t>limits</w:t>
        </w:r>
      </w:ins>
      <w:ins w:id="243" w:author="jinahar" w:date="2014-12-11T15:42:00Z">
        <w:r w:rsidRPr="00CD0574">
          <w:t>:</w:t>
        </w:r>
      </w:ins>
    </w:p>
    <w:p w:rsidR="00CD0574" w:rsidRPr="00CD0574" w:rsidRDefault="00CD0574" w:rsidP="00CD0574">
      <w:pPr>
        <w:rPr>
          <w:ins w:id="244" w:author="jinahar" w:date="2014-12-11T15:42:00Z"/>
        </w:rPr>
      </w:pPr>
      <w:ins w:id="245" w:author="jinahar" w:date="2014-12-11T15:42:00Z">
        <w:r w:rsidRPr="00CD0574">
          <w:t>(a) For sources installed, constructed, or modified before June 1, 1970:</w:t>
        </w:r>
      </w:ins>
    </w:p>
    <w:p w:rsidR="00CD0574" w:rsidRPr="00CD0574" w:rsidRDefault="00CD0574" w:rsidP="00CD0574">
      <w:pPr>
        <w:rPr>
          <w:ins w:id="246" w:author="jinahar" w:date="2014-12-11T15:42:00Z"/>
        </w:rPr>
      </w:pPr>
      <w:ins w:id="247" w:author="jinahar" w:date="2014-12-11T15:42:00Z">
        <w:r w:rsidRPr="00CD0574">
          <w:t xml:space="preserve">(A) 0.10 grains per dry standard cubic foot </w:t>
        </w:r>
      </w:ins>
      <w:ins w:id="248" w:author="Mark" w:date="2014-12-11T19:05:00Z">
        <w:r w:rsidR="008B4E90">
          <w:t>provided that all</w:t>
        </w:r>
      </w:ins>
      <w:ins w:id="249" w:author="jinahar" w:date="2014-12-11T15:42:00Z">
        <w:r w:rsidRPr="00CD0574">
          <w:t xml:space="preserve"> representative compliance source test data collected prior to [INSERT SOS FILING DATE OF RULES] demonstrates emissions </w:t>
        </w:r>
      </w:ins>
      <w:ins w:id="250" w:author="Mark" w:date="2014-12-11T19:05:00Z">
        <w:r w:rsidR="008B4E90">
          <w:t xml:space="preserve">no </w:t>
        </w:r>
      </w:ins>
      <w:ins w:id="251" w:author="jinahar" w:date="2014-12-11T15:42:00Z">
        <w:r w:rsidRPr="00CD0574">
          <w:t>greater than 0.080 grains per dry standard cubic foot;</w:t>
        </w:r>
      </w:ins>
    </w:p>
    <w:p w:rsidR="00CD0574" w:rsidRPr="00CD0574" w:rsidRDefault="00CD0574" w:rsidP="00CD0574">
      <w:pPr>
        <w:rPr>
          <w:ins w:id="252" w:author="jinahar" w:date="2014-12-11T15:42:00Z"/>
        </w:rPr>
      </w:pPr>
      <w:ins w:id="253" w:author="jinahar" w:date="2014-12-11T15:42:00Z">
        <w:r w:rsidRPr="00CD0574">
          <w:t xml:space="preserve">(B) If </w:t>
        </w:r>
      </w:ins>
      <w:ins w:id="254" w:author="Mark" w:date="2014-12-11T19:05:00Z">
        <w:r w:rsidR="008B4E90">
          <w:t xml:space="preserve">any </w:t>
        </w:r>
      </w:ins>
      <w:ins w:id="255" w:author="jinahar" w:date="2014-12-11T15:42:00Z">
        <w:r w:rsidRPr="00CD0574">
          <w:t>representative compliance source test data collected prior to [INSERT DATE OF EQC ADOPTION OF RULES] demonstrates emissions greater than 0.080 grains per dry standard cubic foot</w:t>
        </w:r>
      </w:ins>
      <w:ins w:id="256" w:author="Mark" w:date="2014-12-11T19:06:00Z">
        <w:r w:rsidR="008B4E90" w:rsidRPr="000E34C0">
          <w:t>,</w:t>
        </w:r>
      </w:ins>
      <w:ins w:id="257" w:author="Mark" w:date="2014-12-11T18:35:00Z">
        <w:r w:rsidR="00F05ED0" w:rsidRPr="000E34C0">
          <w:t xml:space="preserve"> or </w:t>
        </w:r>
      </w:ins>
      <w:ins w:id="258" w:author="Mark" w:date="2014-12-11T19:06:00Z">
        <w:r w:rsidR="008B4E90" w:rsidRPr="000E34C0">
          <w:t xml:space="preserve">if there is </w:t>
        </w:r>
      </w:ins>
      <w:ins w:id="259" w:author="Mark" w:date="2014-12-11T18:35:00Z">
        <w:r w:rsidR="00F05ED0" w:rsidRPr="000E34C0">
          <w:t>no re</w:t>
        </w:r>
      </w:ins>
      <w:ins w:id="260" w:author="Mark" w:date="2014-12-11T19:06:00Z">
        <w:r w:rsidR="008B4E90" w:rsidRPr="000E34C0">
          <w:t xml:space="preserve">presentative </w:t>
        </w:r>
        <w:r w:rsidR="000E34C0" w:rsidRPr="00C97C7F">
          <w:t xml:space="preserve">compliance </w:t>
        </w:r>
      </w:ins>
      <w:ins w:id="261" w:author="Mark" w:date="2014-12-11T18:35:00Z">
        <w:r w:rsidR="00F05ED0" w:rsidRPr="00C97C7F">
          <w:t>s</w:t>
        </w:r>
        <w:r w:rsidR="00F05ED0" w:rsidRPr="000E34C0">
          <w:t>ource test data</w:t>
        </w:r>
      </w:ins>
      <w:ins w:id="262" w:author="jinahar" w:date="2014-12-11T15:42:00Z">
        <w:r w:rsidRPr="000E34C0">
          <w:t>,</w:t>
        </w:r>
        <w:r w:rsidRPr="00CD0574">
          <w:t xml:space="preserve"> then:</w:t>
        </w:r>
      </w:ins>
    </w:p>
    <w:p w:rsidR="00CD0574" w:rsidRPr="00CD0574" w:rsidRDefault="00CD0574" w:rsidP="00CD0574">
      <w:pPr>
        <w:rPr>
          <w:ins w:id="263" w:author="jinahar" w:date="2014-12-11T15:42:00Z"/>
        </w:rPr>
      </w:pPr>
      <w:ins w:id="264" w:author="jinahar" w:date="2014-12-11T15:42:00Z">
        <w:r w:rsidRPr="00CD0574">
          <w:t>(i) 0.24 grains per dry standard cubic foot until Dec. 31, 2019; and</w:t>
        </w:r>
      </w:ins>
    </w:p>
    <w:p w:rsidR="00CD0574" w:rsidRPr="00CD0574" w:rsidRDefault="00CD0574" w:rsidP="00CD0574">
      <w:pPr>
        <w:rPr>
          <w:ins w:id="265" w:author="jinahar" w:date="2014-12-11T15:42:00Z"/>
        </w:rPr>
      </w:pPr>
      <w:ins w:id="266" w:author="jinahar" w:date="2014-12-11T15:42:00Z">
        <w:r w:rsidRPr="00CD0574">
          <w:t xml:space="preserve">(ii) 0.15 grains per dry standard cubic foot on and after Jan. 1, 2020; and  </w:t>
        </w:r>
      </w:ins>
    </w:p>
    <w:p w:rsidR="00CD0574" w:rsidRPr="00CD0574" w:rsidRDefault="00CD0574" w:rsidP="00CD0574">
      <w:pPr>
        <w:rPr>
          <w:ins w:id="267" w:author="jinahar" w:date="2014-12-11T15:42:00Z"/>
        </w:rPr>
      </w:pPr>
      <w:ins w:id="268" w:author="jinahar" w:date="2014-12-11T15:42:00Z">
        <w:r w:rsidRPr="00CD0574">
          <w:lastRenderedPageBreak/>
          <w:t xml:space="preserve">(C) </w:t>
        </w:r>
      </w:ins>
      <w:ins w:id="269" w:author="Mark" w:date="2014-12-11T19:07:00Z">
        <w:r w:rsidR="00373D94">
          <w:t xml:space="preserve">In addition to the limits in </w:t>
        </w:r>
        <w:r w:rsidR="00373D94" w:rsidRPr="00E15EB5">
          <w:t>paragraph</w:t>
        </w:r>
        <w:r w:rsidR="00373D94">
          <w:t xml:space="preserve"> (A) or (B), f</w:t>
        </w:r>
      </w:ins>
      <w:ins w:id="270" w:author="jinahar" w:date="2014-12-11T15:42:00Z">
        <w:r w:rsidRPr="00CD0574">
          <w:t xml:space="preserve">or equipment or a mode of operation (e.g., backup fuel) that is used less than 876 hours per calendar year, </w:t>
        </w:r>
      </w:ins>
      <w:ins w:id="271" w:author="Mark" w:date="2014-12-11T19:08:00Z">
        <w:r w:rsidR="00373D94" w:rsidRPr="00373D94">
          <w:rPr>
            <w:bCs/>
          </w:rPr>
          <w:t xml:space="preserve">0.24 grains per standard cubic foot from [INSERT SOS FILING DATE OF RULES] through December 31, 2019, and </w:t>
        </w:r>
      </w:ins>
      <w:ins w:id="272" w:author="jinahar" w:date="2014-12-11T15:42:00Z">
        <w:r w:rsidRPr="00CD0574">
          <w:t>0.20 grains per standard cubic foot on and after Jan. 1, 2020.</w:t>
        </w:r>
      </w:ins>
    </w:p>
    <w:p w:rsidR="00CD0574" w:rsidRPr="00CD0574" w:rsidRDefault="00CD0574" w:rsidP="00CD0574">
      <w:pPr>
        <w:rPr>
          <w:ins w:id="273" w:author="jinahar" w:date="2014-12-11T15:42:00Z"/>
        </w:rPr>
      </w:pPr>
      <w:ins w:id="274" w:author="jinahar" w:date="2014-12-11T15:42:00Z">
        <w:r w:rsidRPr="00CD0574">
          <w:t>(b) For sources installed, constructed, or modified on or after June 1, 1970 but prior to [INSERT SOS FILING DATE OF RULES]:</w:t>
        </w:r>
      </w:ins>
    </w:p>
    <w:p w:rsidR="00CD0574" w:rsidRPr="00CD0574" w:rsidRDefault="00CD0574" w:rsidP="00CD0574">
      <w:pPr>
        <w:rPr>
          <w:ins w:id="275" w:author="jinahar" w:date="2014-12-11T15:42:00Z"/>
        </w:rPr>
      </w:pPr>
      <w:ins w:id="276" w:author="jinahar" w:date="2014-12-11T15:42:00Z">
        <w:r w:rsidRPr="00CD0574">
          <w:t xml:space="preserve">(A) 0.10 grains per dry standard cubic foot </w:t>
        </w:r>
      </w:ins>
      <w:ins w:id="277" w:author="Mark" w:date="2014-12-11T19:09:00Z">
        <w:r w:rsidR="00373D94">
          <w:t xml:space="preserve">provided that all </w:t>
        </w:r>
      </w:ins>
      <w:ins w:id="278" w:author="jinahar" w:date="2014-12-11T15:42:00Z">
        <w:r w:rsidRPr="00373D94">
          <w:t>representative compliance</w:t>
        </w:r>
        <w:r w:rsidRPr="00CD0574">
          <w:t xml:space="preserve"> source test data </w:t>
        </w:r>
      </w:ins>
      <w:ins w:id="279" w:author="PCAdmin" w:date="2014-12-17T08:45:00Z">
        <w:r w:rsidR="00FC138B">
          <w:t xml:space="preserve">collected </w:t>
        </w:r>
      </w:ins>
      <w:ins w:id="280" w:author="jinahar" w:date="2014-12-11T15:42:00Z">
        <w:r w:rsidRPr="00CD0574">
          <w:t xml:space="preserve">prior to [INSERT SOS FILING DATE OF RULES] demonstrates emissions </w:t>
        </w:r>
      </w:ins>
      <w:ins w:id="281" w:author="Mark" w:date="2014-12-11T19:09:00Z">
        <w:r w:rsidR="00373D94">
          <w:t xml:space="preserve">no </w:t>
        </w:r>
      </w:ins>
      <w:ins w:id="282" w:author="jinahar" w:date="2014-12-11T15:42:00Z">
        <w:r w:rsidRPr="00CD0574">
          <w:t>greater than 0.080 grains per dry standard cubic foot; or</w:t>
        </w:r>
      </w:ins>
    </w:p>
    <w:p w:rsidR="00CD0574" w:rsidRPr="00CD0574" w:rsidRDefault="00CD0574" w:rsidP="00CD0574">
      <w:pPr>
        <w:rPr>
          <w:ins w:id="283" w:author="jinahar" w:date="2014-12-11T15:42:00Z"/>
        </w:rPr>
      </w:pPr>
      <w:ins w:id="284" w:author="jinahar" w:date="2014-12-11T15:42:00Z">
        <w:r w:rsidRPr="00CD0574">
          <w:t xml:space="preserve">(B) If </w:t>
        </w:r>
      </w:ins>
      <w:ins w:id="285" w:author="Mark" w:date="2014-12-11T19:09:00Z">
        <w:r w:rsidR="00373D94">
          <w:t xml:space="preserve">any </w:t>
        </w:r>
      </w:ins>
      <w:ins w:id="286" w:author="jinahar" w:date="2014-12-11T15:42:00Z">
        <w:r w:rsidRPr="00CD0574">
          <w:t>representative compliance source test data collected prior to [INSERT DATE OF EQC ADOPTION OF RULES] demonstrates emissions greater than 0.080 grains per dry standard cubic foot</w:t>
        </w:r>
      </w:ins>
      <w:ins w:id="287" w:author="Mark" w:date="2014-12-11T19:09:00Z">
        <w:r w:rsidR="00373D94">
          <w:t>,</w:t>
        </w:r>
      </w:ins>
      <w:ins w:id="288" w:author="Mark" w:date="2014-12-11T18:37:00Z">
        <w:r w:rsidR="00F05ED0">
          <w:t xml:space="preserve"> </w:t>
        </w:r>
        <w:r w:rsidR="00F05ED0" w:rsidRPr="00373D94">
          <w:t xml:space="preserve">or </w:t>
        </w:r>
      </w:ins>
      <w:ins w:id="289" w:author="Mark" w:date="2014-12-11T19:10:00Z">
        <w:r w:rsidR="00373D94" w:rsidRPr="00373D94">
          <w:t xml:space="preserve">if there is no representative compliance </w:t>
        </w:r>
      </w:ins>
      <w:ins w:id="290" w:author="Mark" w:date="2014-12-11T18:37:00Z">
        <w:r w:rsidR="00F05ED0" w:rsidRPr="00373D94">
          <w:t>source</w:t>
        </w:r>
        <w:r w:rsidR="00F05ED0" w:rsidRPr="006A7222">
          <w:t xml:space="preserve"> test data</w:t>
        </w:r>
      </w:ins>
      <w:ins w:id="291" w:author="jinahar" w:date="2014-12-11T15:42:00Z">
        <w:r w:rsidRPr="006A7222">
          <w:t>, then 0.14 grains per dry standard cubic foot.</w:t>
        </w:r>
        <w:r w:rsidRPr="00CD0574">
          <w:t xml:space="preserve"> </w:t>
        </w:r>
      </w:ins>
    </w:p>
    <w:p w:rsidR="00CD0574" w:rsidRPr="00CD0574" w:rsidRDefault="00CD0574" w:rsidP="00CD0574">
      <w:pPr>
        <w:rPr>
          <w:ins w:id="292" w:author="jinahar" w:date="2014-12-11T15:42:00Z"/>
        </w:rPr>
      </w:pPr>
      <w:ins w:id="293" w:author="jinahar" w:date="2014-12-11T15:42:00Z">
        <w:r w:rsidRPr="00CD0574">
          <w:t>(c) For sources installed, constructed or modified after [INSERT SOS FILING DATE OF RULES], 0.10 grains per dry standard cubic foot.</w:t>
        </w:r>
      </w:ins>
    </w:p>
    <w:p w:rsidR="00CD0574" w:rsidRPr="00CD0574" w:rsidRDefault="00CD0574" w:rsidP="00CD0574">
      <w:pPr>
        <w:rPr>
          <w:ins w:id="294" w:author="jinahar" w:date="2014-12-11T15:42:00Z"/>
        </w:rPr>
      </w:pPr>
      <w:ins w:id="295" w:author="jinahar" w:date="2014-12-11T15:42:00Z">
        <w:r w:rsidRPr="00CD0574">
          <w:t xml:space="preserve">(d)(A) The owner or operator of a source installed, constructed or modified before June 1, 1970 who is unable to comply with the standard in </w:t>
        </w:r>
      </w:ins>
      <w:ins w:id="296" w:author="Mark" w:date="2014-12-11T20:42:00Z">
        <w:r w:rsidR="00D84BA3">
          <w:t>sub</w:t>
        </w:r>
      </w:ins>
      <w:ins w:id="297" w:author="jinahar" w:date="2014-12-11T15:42:00Z">
        <w:r w:rsidRPr="00CD0574">
          <w:t xml:space="preserve">paragraph (a)(B)(ii)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w:t>
        </w:r>
      </w:ins>
      <w:ins w:id="298" w:author="Mark" w:date="2014-12-11T20:42:00Z">
        <w:r w:rsidR="00D84BA3">
          <w:t>sub</w:t>
        </w:r>
      </w:ins>
      <w:ins w:id="299" w:author="jinahar" w:date="2014-12-11T15:42:00Z">
        <w:r w:rsidRPr="00CD0574">
          <w:t>paragraph (a)(B)(ii) after either:</w:t>
        </w:r>
      </w:ins>
    </w:p>
    <w:p w:rsidR="00CD0574" w:rsidRPr="00CD0574" w:rsidRDefault="00CD0574" w:rsidP="00CD0574">
      <w:pPr>
        <w:rPr>
          <w:ins w:id="300" w:author="jinahar" w:date="2014-12-11T15:42:00Z"/>
        </w:rPr>
      </w:pPr>
      <w:ins w:id="301" w:author="jinahar" w:date="2014-12-11T15:42:00Z">
        <w:r w:rsidRPr="00CD0574">
          <w:t xml:space="preserve">(i) Maintenance </w:t>
        </w:r>
      </w:ins>
      <w:ins w:id="302" w:author="Mark" w:date="2014-12-11T19:11:00Z">
        <w:r w:rsidR="006A7222">
          <w:t xml:space="preserve">or </w:t>
        </w:r>
      </w:ins>
      <w:ins w:id="303" w:author="jinahar" w:date="2014-12-11T15:42:00Z">
        <w:r w:rsidRPr="00CD0574">
          <w:t xml:space="preserve">upgrades to an existing multiclone system; or </w:t>
        </w:r>
      </w:ins>
    </w:p>
    <w:p w:rsidR="00CD0574" w:rsidRPr="00CD0574" w:rsidRDefault="00CD0574" w:rsidP="00CD0574">
      <w:pPr>
        <w:rPr>
          <w:ins w:id="304" w:author="jinahar" w:date="2014-12-11T15:42:00Z"/>
        </w:rPr>
      </w:pPr>
      <w:ins w:id="305" w:author="jinahar" w:date="2014-12-11T15:42:00Z">
        <w:r w:rsidRPr="00CD0574">
          <w:t xml:space="preserve">(ii) Conducting a boiler tune-up if the boiler does not have a </w:t>
        </w:r>
      </w:ins>
      <w:ins w:id="306" w:author="Mark" w:date="2014-12-11T18:38:00Z">
        <w:r w:rsidR="00F05ED0" w:rsidRPr="00C97C7F">
          <w:t>particulate</w:t>
        </w:r>
        <w:r w:rsidR="006A7222" w:rsidRPr="00C97C7F">
          <w:t xml:space="preserve"> </w:t>
        </w:r>
      </w:ins>
      <w:ins w:id="307" w:author="Mark" w:date="2014-12-11T19:11:00Z">
        <w:r w:rsidR="006A7222" w:rsidRPr="00C97C7F">
          <w:t xml:space="preserve">matter </w:t>
        </w:r>
      </w:ins>
      <w:ins w:id="308" w:author="Mark" w:date="2014-12-11T18:38:00Z">
        <w:r w:rsidR="00F05ED0" w:rsidRPr="00C97C7F">
          <w:t>emission</w:t>
        </w:r>
        <w:r w:rsidR="00F05ED0">
          <w:t xml:space="preserve"> </w:t>
        </w:r>
      </w:ins>
      <w:ins w:id="309" w:author="jinahar" w:date="2014-12-11T15:42:00Z">
        <w:r w:rsidRPr="00CD0574">
          <w:t>control system.</w:t>
        </w:r>
      </w:ins>
    </w:p>
    <w:p w:rsidR="00CD0574" w:rsidRPr="00CD0574" w:rsidRDefault="00CD0574" w:rsidP="00CD0574">
      <w:pPr>
        <w:rPr>
          <w:ins w:id="310" w:author="jinahar" w:date="2014-12-11T15:42:00Z"/>
        </w:rPr>
      </w:pPr>
      <w:ins w:id="311" w:author="jinahar" w:date="2014-12-11T15:42:00Z">
        <w:r w:rsidRPr="00CD0574">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ins>
    </w:p>
    <w:p w:rsidR="00CD0574" w:rsidRPr="00CD0574" w:rsidRDefault="00CD0574" w:rsidP="00CD0574">
      <w:pPr>
        <w:rPr>
          <w:ins w:id="312" w:author="jinahar" w:date="2014-12-11T15:42:00Z"/>
        </w:rPr>
      </w:pPr>
      <w:ins w:id="313" w:author="jinahar" w:date="2014-12-11T15:42:00Z">
        <w:r w:rsidRPr="00CD0574">
          <w:t xml:space="preserve">(e) The owner or operator of a source installed, constructed or modified before June 1, 1970 may request that DEQ grant an extension allowing the source up to one additional year to comply with the standard </w:t>
        </w:r>
      </w:ins>
      <w:ins w:id="314" w:author="Mark" w:date="2014-12-11T18:38:00Z">
        <w:r w:rsidR="00F05ED0" w:rsidRPr="00E15EB5">
          <w:t>in paragraph (d)(A)</w:t>
        </w:r>
        <w:r w:rsidR="00F05ED0">
          <w:t xml:space="preserve"> </w:t>
        </w:r>
      </w:ins>
      <w:ins w:id="315" w:author="jinahar" w:date="2014-12-11T15:42:00Z">
        <w:r w:rsidRPr="00CD0574">
          <w:t xml:space="preserve">provided that the owner or operator demonstrates, based on an engineering report signed by a registered professional engineer that specializes in boiler/multiclone operation, that the source cannot comply with the </w:t>
        </w:r>
      </w:ins>
      <w:ins w:id="316" w:author="Mark" w:date="2014-12-11T19:11:00Z">
        <w:r w:rsidR="006A7222">
          <w:t xml:space="preserve">source specific limit </w:t>
        </w:r>
      </w:ins>
      <w:ins w:id="317" w:author="Mark" w:date="2014-12-11T19:12:00Z">
        <w:r w:rsidR="006A7222">
          <w:t xml:space="preserve">established </w:t>
        </w:r>
      </w:ins>
      <w:ins w:id="318" w:author="Mark" w:date="2014-12-11T19:11:00Z">
        <w:r w:rsidR="006A7222">
          <w:t>in OAR 340-228-0210(2)(d)(A)</w:t>
        </w:r>
      </w:ins>
      <w:ins w:id="319" w:author="jinahar" w:date="2014-12-11T15:42:00Z">
        <w:r w:rsidRPr="00CD0574">
          <w:t xml:space="preserve"> without making significant changes to the equipment </w:t>
        </w:r>
        <w:r w:rsidRPr="00CD0574">
          <w:lastRenderedPageBreak/>
          <w:t>or control equipment or adding control equipment. The request for an extension must be submitted no later than Oct. 1, 2019.</w:t>
        </w:r>
      </w:ins>
    </w:p>
    <w:p w:rsidR="00CD0574" w:rsidRPr="00CD0574" w:rsidRDefault="00CD0574" w:rsidP="00CD0574">
      <w:pPr>
        <w:rPr>
          <w:ins w:id="320" w:author="jinahar" w:date="2014-12-11T15:42:00Z"/>
        </w:rPr>
      </w:pPr>
      <w:ins w:id="321" w:author="jinahar" w:date="2014-12-11T15:42:00Z">
        <w:r w:rsidRPr="00CD0574">
          <w:t>(3) Compliance with the emissions standards in section (2) is determined using Oregon Method 5, or an alternative method approved by DEQ.</w:t>
        </w:r>
      </w:ins>
    </w:p>
    <w:p w:rsidR="00CD0574" w:rsidRPr="00CD0574" w:rsidRDefault="00CD0574" w:rsidP="00CD0574">
      <w:pPr>
        <w:rPr>
          <w:ins w:id="322" w:author="jinahar" w:date="2014-12-11T15:42:00Z"/>
        </w:rPr>
      </w:pPr>
      <w:ins w:id="323" w:author="jinahar" w:date="2014-12-11T15:42:00Z">
        <w:r w:rsidRPr="00CD0574">
          <w:t>(a) For fuel burning equipment that burn</w:t>
        </w:r>
      </w:ins>
      <w:ins w:id="324" w:author="Mark" w:date="2014-12-11T19:12:00Z">
        <w:r w:rsidR="006A7222">
          <w:t>s</w:t>
        </w:r>
      </w:ins>
      <w:ins w:id="325" w:author="jinahar" w:date="2014-12-11T15:42:00Z">
        <w:r w:rsidRPr="00CD0574">
          <w:t xml:space="preserve"> wood fuel by itself or in combination with any other fuel, the emission results are corrected to 12% CO2. </w:t>
        </w:r>
      </w:ins>
    </w:p>
    <w:p w:rsidR="00CD0574" w:rsidRPr="00CD0574" w:rsidRDefault="00CD0574" w:rsidP="00CD0574">
      <w:pPr>
        <w:rPr>
          <w:ins w:id="326" w:author="jinahar" w:date="2014-12-11T15:42:00Z"/>
        </w:rPr>
      </w:pPr>
      <w:ins w:id="327" w:author="jinahar" w:date="2014-12-11T15:42:00Z">
        <w:r w:rsidRPr="00CD0574">
          <w:t>(b) For fuel burning equipment that burn</w:t>
        </w:r>
      </w:ins>
      <w:ins w:id="328" w:author="Mark" w:date="2014-12-11T19:13:00Z">
        <w:r w:rsidR="006A7222">
          <w:t>s</w:t>
        </w:r>
      </w:ins>
      <w:ins w:id="329" w:author="jinahar" w:date="2014-12-11T15:42:00Z">
        <w:r w:rsidRPr="00CD0574">
          <w:t xml:space="preserve"> fuels other than wood, the emission results are corrected to 50% excess air. </w:t>
        </w:r>
      </w:ins>
    </w:p>
    <w:p w:rsidR="00C46A3F" w:rsidRDefault="00CD0574" w:rsidP="00CD0574">
      <w:pPr>
        <w:rPr>
          <w:ins w:id="330" w:author="Mark" w:date="2014-12-11T19:13:00Z"/>
        </w:rPr>
      </w:pPr>
      <w:ins w:id="331" w:author="jinahar" w:date="2014-12-11T15:42:00Z">
        <w:r w:rsidRPr="00CD0574">
          <w:t xml:space="preserve">(c) For purposes of this rule, representative </w:t>
        </w:r>
      </w:ins>
      <w:ins w:id="332" w:author="Mark" w:date="2014-12-11T20:19:00Z">
        <w:r w:rsidR="007D6CFB">
          <w:t xml:space="preserve">compliance </w:t>
        </w:r>
      </w:ins>
      <w:ins w:id="333" w:author="jinahar" w:date="2014-12-11T15:42:00Z">
        <w:r w:rsidRPr="00CD0574">
          <w:t xml:space="preserve">source test data is data that </w:t>
        </w:r>
      </w:ins>
      <w:ins w:id="334" w:author="Mark" w:date="2014-12-11T19:13:00Z">
        <w:r w:rsidR="00C46A3F">
          <w:t>wa</w:t>
        </w:r>
      </w:ins>
      <w:ins w:id="335" w:author="jinahar" w:date="2014-12-11T15:42:00Z">
        <w:r w:rsidRPr="00CD0574">
          <w:t>s obtained</w:t>
        </w:r>
      </w:ins>
      <w:ins w:id="336" w:author="Mark" w:date="2014-12-11T19:13:00Z">
        <w:r w:rsidR="00C46A3F">
          <w:t>:</w:t>
        </w:r>
      </w:ins>
    </w:p>
    <w:p w:rsidR="00C46A3F" w:rsidRDefault="00C46A3F" w:rsidP="00CD0574">
      <w:pPr>
        <w:rPr>
          <w:ins w:id="337" w:author="Mark" w:date="2014-12-11T19:14:00Z"/>
        </w:rPr>
      </w:pPr>
      <w:ins w:id="338" w:author="Mark" w:date="2014-12-11T19:14:00Z">
        <w:r>
          <w:t xml:space="preserve">(A) </w:t>
        </w:r>
      </w:ins>
      <w:ins w:id="339" w:author="jinahar" w:date="2014-12-11T15:42:00Z">
        <w:r w:rsidR="00CD0574" w:rsidRPr="00CD0574">
          <w:t xml:space="preserve"> </w:t>
        </w:r>
      </w:ins>
      <w:ins w:id="340" w:author="Mark" w:date="2014-12-11T19:14:00Z">
        <w:r w:rsidRPr="00C46A3F">
          <w:rPr>
            <w:bCs/>
          </w:rPr>
          <w:t>No more than five years before [INSERT SOS FILING DATE OF RULES]; and</w:t>
        </w:r>
        <w:r w:rsidRPr="00C46A3F">
          <w:t xml:space="preserve"> </w:t>
        </w:r>
      </w:ins>
    </w:p>
    <w:p w:rsidR="00CD0574" w:rsidRPr="00CD0574" w:rsidRDefault="00C46A3F" w:rsidP="00CD0574">
      <w:pPr>
        <w:rPr>
          <w:ins w:id="341" w:author="jinahar" w:date="2014-12-11T15:42:00Z"/>
        </w:rPr>
      </w:pPr>
      <w:ins w:id="342" w:author="Mark" w:date="2014-12-11T19:14:00Z">
        <w:r>
          <w:t>(B) W</w:t>
        </w:r>
      </w:ins>
      <w:ins w:id="343" w:author="jinahar" w:date="2014-12-11T15:42:00Z">
        <w:r w:rsidR="00CD0574" w:rsidRPr="00CD0574">
          <w:t>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CD0574" w:rsidRDefault="00CD0574">
      <w:pPr>
        <w:rPr>
          <w:ins w:id="344" w:author="jinahar" w:date="2014-12-11T15:39:00Z"/>
        </w:rPr>
      </w:pPr>
    </w:p>
    <w:p w:rsidR="00CD0574" w:rsidRDefault="00CD0574"/>
    <w:sectPr w:rsidR="00CD0574" w:rsidSect="008A503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F3AA7"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D0574"/>
    <w:rsid w:val="000050F7"/>
    <w:rsid w:val="00020425"/>
    <w:rsid w:val="00027363"/>
    <w:rsid w:val="00040D3B"/>
    <w:rsid w:val="000459F4"/>
    <w:rsid w:val="00060120"/>
    <w:rsid w:val="00067040"/>
    <w:rsid w:val="000B4697"/>
    <w:rsid w:val="000B5E93"/>
    <w:rsid w:val="000D5C02"/>
    <w:rsid w:val="000E34C0"/>
    <w:rsid w:val="00104AC6"/>
    <w:rsid w:val="001410B9"/>
    <w:rsid w:val="00146C92"/>
    <w:rsid w:val="00147547"/>
    <w:rsid w:val="001559E2"/>
    <w:rsid w:val="00176EEF"/>
    <w:rsid w:val="001838BD"/>
    <w:rsid w:val="00195444"/>
    <w:rsid w:val="00195FC2"/>
    <w:rsid w:val="00197570"/>
    <w:rsid w:val="001A22A5"/>
    <w:rsid w:val="001B4C01"/>
    <w:rsid w:val="001C5A74"/>
    <w:rsid w:val="001D19AE"/>
    <w:rsid w:val="001F0FD8"/>
    <w:rsid w:val="001F4127"/>
    <w:rsid w:val="001F4426"/>
    <w:rsid w:val="001F510F"/>
    <w:rsid w:val="001F6108"/>
    <w:rsid w:val="0020056E"/>
    <w:rsid w:val="0020509F"/>
    <w:rsid w:val="00211C2F"/>
    <w:rsid w:val="002616A5"/>
    <w:rsid w:val="002855E2"/>
    <w:rsid w:val="00286AE2"/>
    <w:rsid w:val="002A506D"/>
    <w:rsid w:val="002D5E18"/>
    <w:rsid w:val="002D698C"/>
    <w:rsid w:val="00312201"/>
    <w:rsid w:val="00340C2A"/>
    <w:rsid w:val="003419DD"/>
    <w:rsid w:val="0035471E"/>
    <w:rsid w:val="0037020C"/>
    <w:rsid w:val="00373D94"/>
    <w:rsid w:val="00394250"/>
    <w:rsid w:val="0039781C"/>
    <w:rsid w:val="003A1E7B"/>
    <w:rsid w:val="003A2167"/>
    <w:rsid w:val="003A60DE"/>
    <w:rsid w:val="003B54E8"/>
    <w:rsid w:val="003C2C6E"/>
    <w:rsid w:val="003D37E3"/>
    <w:rsid w:val="00400586"/>
    <w:rsid w:val="00414F67"/>
    <w:rsid w:val="0043117D"/>
    <w:rsid w:val="00432365"/>
    <w:rsid w:val="00451F91"/>
    <w:rsid w:val="004712DA"/>
    <w:rsid w:val="004A35C7"/>
    <w:rsid w:val="004A69AF"/>
    <w:rsid w:val="004A77FF"/>
    <w:rsid w:val="004B2364"/>
    <w:rsid w:val="004C0F0A"/>
    <w:rsid w:val="004D578D"/>
    <w:rsid w:val="004F506B"/>
    <w:rsid w:val="005015D1"/>
    <w:rsid w:val="00515305"/>
    <w:rsid w:val="00516616"/>
    <w:rsid w:val="00526BD8"/>
    <w:rsid w:val="00550EF6"/>
    <w:rsid w:val="005575A3"/>
    <w:rsid w:val="00583080"/>
    <w:rsid w:val="0058737B"/>
    <w:rsid w:val="005A4F7A"/>
    <w:rsid w:val="005B3E72"/>
    <w:rsid w:val="005C2285"/>
    <w:rsid w:val="005C49DC"/>
    <w:rsid w:val="005D4E89"/>
    <w:rsid w:val="005D7215"/>
    <w:rsid w:val="005F2679"/>
    <w:rsid w:val="00601496"/>
    <w:rsid w:val="00617979"/>
    <w:rsid w:val="00620281"/>
    <w:rsid w:val="00621182"/>
    <w:rsid w:val="006431A7"/>
    <w:rsid w:val="00665BB2"/>
    <w:rsid w:val="0066636C"/>
    <w:rsid w:val="006720E1"/>
    <w:rsid w:val="00691FFD"/>
    <w:rsid w:val="006A1C1A"/>
    <w:rsid w:val="006A7222"/>
    <w:rsid w:val="006A72B3"/>
    <w:rsid w:val="006B4F84"/>
    <w:rsid w:val="006E23E4"/>
    <w:rsid w:val="006E4A30"/>
    <w:rsid w:val="006E536B"/>
    <w:rsid w:val="006F65EA"/>
    <w:rsid w:val="006F6D02"/>
    <w:rsid w:val="007142DA"/>
    <w:rsid w:val="007148C4"/>
    <w:rsid w:val="00721807"/>
    <w:rsid w:val="007260E4"/>
    <w:rsid w:val="0072678D"/>
    <w:rsid w:val="00732F05"/>
    <w:rsid w:val="0073305A"/>
    <w:rsid w:val="00734469"/>
    <w:rsid w:val="00744754"/>
    <w:rsid w:val="00785B32"/>
    <w:rsid w:val="00791DB9"/>
    <w:rsid w:val="00796081"/>
    <w:rsid w:val="007B704E"/>
    <w:rsid w:val="007C644B"/>
    <w:rsid w:val="007D6CFB"/>
    <w:rsid w:val="007E2042"/>
    <w:rsid w:val="008114C7"/>
    <w:rsid w:val="00822FC3"/>
    <w:rsid w:val="00844B9F"/>
    <w:rsid w:val="00882A13"/>
    <w:rsid w:val="008A12AC"/>
    <w:rsid w:val="008A1D3D"/>
    <w:rsid w:val="008A5039"/>
    <w:rsid w:val="008A7A14"/>
    <w:rsid w:val="008B4E90"/>
    <w:rsid w:val="008C3053"/>
    <w:rsid w:val="008C5BB7"/>
    <w:rsid w:val="008C5FBC"/>
    <w:rsid w:val="008D48FD"/>
    <w:rsid w:val="008F7F7D"/>
    <w:rsid w:val="009206BF"/>
    <w:rsid w:val="00942A04"/>
    <w:rsid w:val="00946703"/>
    <w:rsid w:val="00983606"/>
    <w:rsid w:val="00983FC7"/>
    <w:rsid w:val="0099581C"/>
    <w:rsid w:val="00997E45"/>
    <w:rsid w:val="009B3E5A"/>
    <w:rsid w:val="009F2E6A"/>
    <w:rsid w:val="009F5924"/>
    <w:rsid w:val="00A52FFD"/>
    <w:rsid w:val="00A74511"/>
    <w:rsid w:val="00A75B68"/>
    <w:rsid w:val="00A931E0"/>
    <w:rsid w:val="00A93E2A"/>
    <w:rsid w:val="00AA2DB5"/>
    <w:rsid w:val="00AD2D39"/>
    <w:rsid w:val="00AE1F83"/>
    <w:rsid w:val="00AE630B"/>
    <w:rsid w:val="00B03D23"/>
    <w:rsid w:val="00B10C2B"/>
    <w:rsid w:val="00B1797B"/>
    <w:rsid w:val="00B35138"/>
    <w:rsid w:val="00B45EA8"/>
    <w:rsid w:val="00B517E5"/>
    <w:rsid w:val="00B54B70"/>
    <w:rsid w:val="00B80CC8"/>
    <w:rsid w:val="00BA746E"/>
    <w:rsid w:val="00BB2762"/>
    <w:rsid w:val="00BC407B"/>
    <w:rsid w:val="00BD28BC"/>
    <w:rsid w:val="00BE33CA"/>
    <w:rsid w:val="00C25171"/>
    <w:rsid w:val="00C2695F"/>
    <w:rsid w:val="00C34A32"/>
    <w:rsid w:val="00C46A3F"/>
    <w:rsid w:val="00C47403"/>
    <w:rsid w:val="00C64DB1"/>
    <w:rsid w:val="00C75249"/>
    <w:rsid w:val="00C91E20"/>
    <w:rsid w:val="00C97C7F"/>
    <w:rsid w:val="00CB326F"/>
    <w:rsid w:val="00CB3E5D"/>
    <w:rsid w:val="00CB5269"/>
    <w:rsid w:val="00CB57AD"/>
    <w:rsid w:val="00CB7204"/>
    <w:rsid w:val="00CD0574"/>
    <w:rsid w:val="00CF0D39"/>
    <w:rsid w:val="00CF18E6"/>
    <w:rsid w:val="00CF2E54"/>
    <w:rsid w:val="00D127AE"/>
    <w:rsid w:val="00D3170B"/>
    <w:rsid w:val="00D52EBF"/>
    <w:rsid w:val="00D65B6C"/>
    <w:rsid w:val="00D677B1"/>
    <w:rsid w:val="00D83263"/>
    <w:rsid w:val="00D84BA3"/>
    <w:rsid w:val="00D866AB"/>
    <w:rsid w:val="00DA0F01"/>
    <w:rsid w:val="00DD3752"/>
    <w:rsid w:val="00DE3851"/>
    <w:rsid w:val="00DF05EA"/>
    <w:rsid w:val="00E01278"/>
    <w:rsid w:val="00E15EB5"/>
    <w:rsid w:val="00E21A48"/>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05ED0"/>
    <w:rsid w:val="00F21A48"/>
    <w:rsid w:val="00F24902"/>
    <w:rsid w:val="00F367C5"/>
    <w:rsid w:val="00F40738"/>
    <w:rsid w:val="00F469F5"/>
    <w:rsid w:val="00F52E7E"/>
    <w:rsid w:val="00F76319"/>
    <w:rsid w:val="00FA4F9F"/>
    <w:rsid w:val="00FA69E6"/>
    <w:rsid w:val="00FC138B"/>
    <w:rsid w:val="00FC1EB7"/>
    <w:rsid w:val="00FC6C23"/>
    <w:rsid w:val="00FD0784"/>
    <w:rsid w:val="00FD07D6"/>
    <w:rsid w:val="00FD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74"/>
    <w:pPr>
      <w:spacing w:after="200" w:line="276" w:lineRule="auto"/>
    </w:pPr>
    <w:rPr>
      <w:rFonts w:eastAsiaTheme="minorHAnsi"/>
      <w:sz w:val="24"/>
      <w:szCs w:val="24"/>
    </w:rPr>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CD0574"/>
    <w:rPr>
      <w:sz w:val="16"/>
      <w:szCs w:val="16"/>
    </w:rPr>
  </w:style>
  <w:style w:type="paragraph" w:styleId="CommentText">
    <w:name w:val="annotation text"/>
    <w:basedOn w:val="Normal"/>
    <w:link w:val="CommentTextChar"/>
    <w:uiPriority w:val="99"/>
    <w:unhideWhenUsed/>
    <w:rsid w:val="00CD0574"/>
    <w:pPr>
      <w:spacing w:line="240" w:lineRule="auto"/>
    </w:pPr>
    <w:rPr>
      <w:sz w:val="20"/>
      <w:szCs w:val="20"/>
    </w:rPr>
  </w:style>
  <w:style w:type="character" w:customStyle="1" w:styleId="CommentTextChar">
    <w:name w:val="Comment Text Char"/>
    <w:basedOn w:val="DefaultParagraphFont"/>
    <w:link w:val="CommentText"/>
    <w:uiPriority w:val="99"/>
    <w:rsid w:val="00CD0574"/>
    <w:rPr>
      <w:rFonts w:eastAsiaTheme="minorHAnsi"/>
    </w:rPr>
  </w:style>
  <w:style w:type="paragraph" w:styleId="BalloonText">
    <w:name w:val="Balloon Text"/>
    <w:basedOn w:val="Normal"/>
    <w:link w:val="BalloonTextChar"/>
    <w:uiPriority w:val="99"/>
    <w:semiHidden/>
    <w:unhideWhenUsed/>
    <w:rsid w:val="00C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74"/>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F05ED0"/>
    <w:rPr>
      <w:b/>
      <w:bCs/>
    </w:rPr>
  </w:style>
  <w:style w:type="character" w:customStyle="1" w:styleId="CommentSubjectChar">
    <w:name w:val="Comment Subject Char"/>
    <w:basedOn w:val="CommentTextChar"/>
    <w:link w:val="CommentSubject"/>
    <w:uiPriority w:val="99"/>
    <w:semiHidden/>
    <w:rsid w:val="00F05ED0"/>
    <w:rPr>
      <w:rFonts w:eastAsiaTheme="min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2014-12-17T21:12:00Z</dcterms:created>
  <dcterms:modified xsi:type="dcterms:W3CDTF">2014-12-17T21:14:00Z</dcterms:modified>
</cp:coreProperties>
</file>