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69" w:rsidRPr="002B3F69" w:rsidRDefault="002B3F69" w:rsidP="002B3F69">
      <w:pPr>
        <w:spacing w:after="200" w:line="276" w:lineRule="auto"/>
        <w:rPr>
          <w:ins w:id="0" w:author="Preferred Customer" w:date="2013-07-24T23:07:00Z"/>
          <w:rFonts w:eastAsiaTheme="minorHAnsi"/>
          <w:b/>
          <w:sz w:val="24"/>
          <w:szCs w:val="24"/>
        </w:rPr>
      </w:pPr>
      <w:ins w:id="1" w:author="Preferred Customer" w:date="2013-07-24T23:07:00Z">
        <w:r w:rsidRPr="002B3F69">
          <w:rPr>
            <w:rFonts w:eastAsiaTheme="minorHAnsi"/>
            <w:b/>
            <w:sz w:val="24"/>
            <w:szCs w:val="24"/>
          </w:rPr>
          <w:t>340-224-0025</w:t>
        </w:r>
      </w:ins>
    </w:p>
    <w:p w:rsidR="002B3F69" w:rsidRPr="002B3F69" w:rsidRDefault="002B3F69" w:rsidP="002B3F69">
      <w:pPr>
        <w:spacing w:after="200" w:line="276" w:lineRule="auto"/>
        <w:rPr>
          <w:ins w:id="2" w:author="Preferred Customer" w:date="2013-04-10T09:44:00Z"/>
          <w:rFonts w:eastAsiaTheme="minorHAnsi"/>
          <w:b/>
          <w:sz w:val="24"/>
          <w:szCs w:val="24"/>
        </w:rPr>
      </w:pPr>
      <w:commentRangeStart w:id="3"/>
      <w:ins w:id="4" w:author="Preferred Customer" w:date="2013-04-10T09:44:00Z">
        <w:r w:rsidRPr="002B3F69">
          <w:rPr>
            <w:rFonts w:eastAsiaTheme="minorHAnsi"/>
            <w:b/>
            <w:sz w:val="24"/>
            <w:szCs w:val="24"/>
          </w:rPr>
          <w:t>Major Modification</w:t>
        </w:r>
      </w:ins>
      <w:commentRangeEnd w:id="3"/>
      <w:r w:rsidRPr="002B3F69">
        <w:rPr>
          <w:rFonts w:eastAsiaTheme="minorHAnsi"/>
          <w:sz w:val="16"/>
          <w:szCs w:val="16"/>
        </w:rPr>
        <w:commentReference w:id="3"/>
      </w:r>
    </w:p>
    <w:p w:rsidR="002B3F69" w:rsidRPr="002B3F69" w:rsidRDefault="002B3F69" w:rsidP="002B3F69">
      <w:pPr>
        <w:spacing w:after="200" w:line="276" w:lineRule="auto"/>
        <w:rPr>
          <w:ins w:id="5" w:author="jinahar" w:date="2013-07-19T11:39:00Z"/>
          <w:rFonts w:eastAsiaTheme="minorHAnsi"/>
          <w:sz w:val="24"/>
          <w:szCs w:val="24"/>
        </w:rPr>
      </w:pPr>
      <w:del w:id="6" w:author="Preferred Customer" w:date="2013-04-10T10:09:00Z">
        <w:r w:rsidRPr="002B3F69">
          <w:rPr>
            <w:rFonts w:eastAsiaTheme="minorHAnsi"/>
            <w:sz w:val="24"/>
            <w:szCs w:val="24"/>
          </w:rPr>
          <w:delText>(</w:delText>
        </w:r>
      </w:del>
      <w:del w:id="7" w:author="jinahar" w:date="2013-07-19T11:37:00Z">
        <w:r w:rsidRPr="002B3F69">
          <w:rPr>
            <w:rFonts w:eastAsiaTheme="minorHAnsi"/>
            <w:sz w:val="24"/>
            <w:szCs w:val="24"/>
          </w:rPr>
          <w:delText>7</w:delText>
        </w:r>
      </w:del>
      <w:r w:rsidRPr="002B3F69">
        <w:rPr>
          <w:rFonts w:eastAsiaTheme="minorHAnsi"/>
          <w:sz w:val="24"/>
          <w:szCs w:val="24"/>
        </w:rPr>
        <w:t xml:space="preserve">1) </w:t>
      </w:r>
      <w:ins w:id="8" w:author="jinahar" w:date="2014-03-13T09:43:00Z">
        <w:r w:rsidRPr="002B3F69">
          <w:rPr>
            <w:rFonts w:eastAsiaTheme="minorHAnsi"/>
            <w:sz w:val="24"/>
            <w:szCs w:val="24"/>
          </w:rPr>
          <w:t xml:space="preserve">Except as provided in section (5), </w:t>
        </w:r>
      </w:ins>
      <w:r w:rsidRPr="002B3F69">
        <w:rPr>
          <w:rFonts w:eastAsiaTheme="minorHAnsi"/>
          <w:sz w:val="24"/>
          <w:szCs w:val="24"/>
        </w:rPr>
        <w:t>"</w:t>
      </w:r>
      <w:del w:id="9" w:author="jinahar" w:date="2014-03-13T09:43:00Z">
        <w:r w:rsidRPr="002B3F69">
          <w:rPr>
            <w:rFonts w:eastAsiaTheme="minorHAnsi"/>
            <w:sz w:val="24"/>
            <w:szCs w:val="24"/>
          </w:rPr>
          <w:delText>M</w:delText>
        </w:r>
      </w:del>
      <w:ins w:id="10" w:author="jinahar" w:date="2014-03-13T09:43:00Z">
        <w:r w:rsidRPr="002B3F69">
          <w:rPr>
            <w:rFonts w:eastAsiaTheme="minorHAnsi"/>
            <w:sz w:val="24"/>
            <w:szCs w:val="24"/>
          </w:rPr>
          <w:t>m</w:t>
        </w:r>
      </w:ins>
      <w:r w:rsidRPr="002B3F69">
        <w:rPr>
          <w:rFonts w:eastAsiaTheme="minorHAnsi"/>
          <w:sz w:val="24"/>
          <w:szCs w:val="24"/>
        </w:rPr>
        <w:t xml:space="preserve">ajor </w:t>
      </w:r>
      <w:del w:id="11" w:author="jinahar" w:date="2014-03-13T09:43:00Z">
        <w:r w:rsidRPr="002B3F69">
          <w:rPr>
            <w:rFonts w:eastAsiaTheme="minorHAnsi"/>
            <w:sz w:val="24"/>
            <w:szCs w:val="24"/>
          </w:rPr>
          <w:delText>M</w:delText>
        </w:r>
      </w:del>
      <w:ins w:id="12" w:author="jinahar" w:date="2014-03-13T09:43:00Z">
        <w:r w:rsidRPr="002B3F69">
          <w:rPr>
            <w:rFonts w:eastAsiaTheme="minorHAnsi"/>
            <w:sz w:val="24"/>
            <w:szCs w:val="24"/>
          </w:rPr>
          <w:t>m</w:t>
        </w:r>
      </w:ins>
      <w:r w:rsidRPr="002B3F69">
        <w:rPr>
          <w:rFonts w:eastAsiaTheme="minorHAnsi"/>
          <w:sz w:val="24"/>
          <w:szCs w:val="24"/>
        </w:rPr>
        <w:t>odification" means a</w:t>
      </w:r>
      <w:del w:id="13" w:author="jinahar" w:date="2014-04-22T14:29:00Z">
        <w:r w:rsidRPr="002B3F69" w:rsidDel="003C73A8">
          <w:rPr>
            <w:rFonts w:eastAsiaTheme="minorHAnsi"/>
            <w:sz w:val="24"/>
            <w:szCs w:val="24"/>
          </w:rPr>
          <w:delText>ny physical</w:delText>
        </w:r>
      </w:del>
      <w:r w:rsidRPr="002B3F69">
        <w:rPr>
          <w:rFonts w:eastAsiaTheme="minorHAnsi"/>
          <w:sz w:val="24"/>
          <w:szCs w:val="24"/>
        </w:rPr>
        <w:t xml:space="preserve"> change </w:t>
      </w:r>
      <w:ins w:id="14" w:author="jinahar" w:date="2014-04-22T14:29:00Z">
        <w:r w:rsidRPr="002B3F69">
          <w:rPr>
            <w:rFonts w:eastAsiaTheme="minorHAnsi"/>
            <w:sz w:val="24"/>
            <w:szCs w:val="24"/>
          </w:rPr>
          <w:t xml:space="preserve">at a source described </w:t>
        </w:r>
      </w:ins>
      <w:ins w:id="15" w:author="jinahar" w:date="2014-04-22T14:30:00Z">
        <w:r w:rsidRPr="002B3F69">
          <w:rPr>
            <w:rFonts w:eastAsiaTheme="minorHAnsi"/>
            <w:sz w:val="24"/>
            <w:szCs w:val="24"/>
          </w:rPr>
          <w:t xml:space="preserve">in </w:t>
        </w:r>
      </w:ins>
      <w:del w:id="16" w:author="jinahar" w:date="2014-04-22T14:29:00Z">
        <w:r w:rsidRPr="002B3F69" w:rsidDel="003C73A8">
          <w:rPr>
            <w:rFonts w:eastAsiaTheme="minorHAnsi"/>
            <w:sz w:val="24"/>
            <w:szCs w:val="24"/>
          </w:rPr>
          <w:delText xml:space="preserve">or change in the method of operation of a source that results in </w:delText>
        </w:r>
      </w:del>
      <w:del w:id="17" w:author="jinahar" w:date="2013-07-19T11:37:00Z">
        <w:r w:rsidRPr="002B3F69">
          <w:rPr>
            <w:rFonts w:eastAsiaTheme="minorHAnsi"/>
            <w:sz w:val="24"/>
            <w:szCs w:val="24"/>
          </w:rPr>
          <w:delText xml:space="preserve">satisfying </w:delText>
        </w:r>
      </w:del>
      <w:del w:id="18" w:author="jinahar" w:date="2013-11-27T17:18:00Z">
        <w:r w:rsidRPr="002B3F69">
          <w:rPr>
            <w:rFonts w:eastAsiaTheme="minorHAnsi"/>
            <w:sz w:val="24"/>
            <w:szCs w:val="24"/>
          </w:rPr>
          <w:delText>the requirem</w:delText>
        </w:r>
      </w:del>
      <w:del w:id="19" w:author="jinahar" w:date="2013-11-27T17:19:00Z">
        <w:r w:rsidRPr="002B3F69">
          <w:rPr>
            <w:rFonts w:eastAsiaTheme="minorHAnsi"/>
            <w:sz w:val="24"/>
            <w:szCs w:val="24"/>
          </w:rPr>
          <w:delText xml:space="preserve">ents of </w:delText>
        </w:r>
      </w:del>
      <w:del w:id="20" w:author="jinahar" w:date="2013-09-26T14:44:00Z">
        <w:r w:rsidRPr="002B3F69">
          <w:rPr>
            <w:rFonts w:eastAsiaTheme="minorHAnsi"/>
            <w:sz w:val="24"/>
            <w:szCs w:val="24"/>
          </w:rPr>
          <w:delText>both s</w:delText>
        </w:r>
      </w:del>
      <w:del w:id="21" w:author="Preferred Customer" w:date="2013-04-10T10:24:00Z">
        <w:r w:rsidRPr="002B3F69">
          <w:rPr>
            <w:rFonts w:eastAsiaTheme="minorHAnsi"/>
            <w:sz w:val="24"/>
            <w:szCs w:val="24"/>
          </w:rPr>
          <w:delText>ub</w:delText>
        </w:r>
      </w:del>
      <w:r w:rsidRPr="002B3F69">
        <w:rPr>
          <w:rFonts w:eastAsiaTheme="minorHAnsi"/>
          <w:sz w:val="24"/>
          <w:szCs w:val="24"/>
        </w:rPr>
        <w:t>section</w:t>
      </w:r>
      <w:del w:id="22" w:author="jinahar" w:date="2013-09-26T14:44:00Z">
        <w:r w:rsidRPr="002B3F69">
          <w:rPr>
            <w:rFonts w:eastAsiaTheme="minorHAnsi"/>
            <w:sz w:val="24"/>
            <w:szCs w:val="24"/>
          </w:rPr>
          <w:delText>s</w:delText>
        </w:r>
      </w:del>
      <w:r w:rsidRPr="002B3F69">
        <w:rPr>
          <w:rFonts w:eastAsiaTheme="minorHAnsi"/>
          <w:sz w:val="24"/>
          <w:szCs w:val="24"/>
        </w:rPr>
        <w:t xml:space="preserve"> (</w:t>
      </w:r>
      <w:ins w:id="23" w:author="jinahar" w:date="2013-07-19T11:37:00Z">
        <w:r w:rsidRPr="002B3F69">
          <w:rPr>
            <w:rFonts w:eastAsiaTheme="minorHAnsi"/>
            <w:sz w:val="24"/>
            <w:szCs w:val="24"/>
          </w:rPr>
          <w:t>2</w:t>
        </w:r>
      </w:ins>
      <w:del w:id="24" w:author="Preferred Customer" w:date="2013-04-10T10:25:00Z">
        <w:r w:rsidRPr="002B3F69">
          <w:rPr>
            <w:rFonts w:eastAsiaTheme="minorHAnsi"/>
            <w:sz w:val="24"/>
            <w:szCs w:val="24"/>
          </w:rPr>
          <w:delText>a</w:delText>
        </w:r>
      </w:del>
      <w:r w:rsidRPr="002B3F69">
        <w:rPr>
          <w:rFonts w:eastAsiaTheme="minorHAnsi"/>
          <w:sz w:val="24"/>
          <w:szCs w:val="24"/>
        </w:rPr>
        <w:t xml:space="preserve">) </w:t>
      </w:r>
      <w:del w:id="25" w:author="jinahar" w:date="2013-09-26T14:38:00Z">
        <w:r w:rsidRPr="002B3F69">
          <w:rPr>
            <w:rFonts w:eastAsiaTheme="minorHAnsi"/>
            <w:sz w:val="24"/>
            <w:szCs w:val="24"/>
          </w:rPr>
          <w:delText xml:space="preserve">and (b) of this </w:delText>
        </w:r>
      </w:del>
      <w:del w:id="26" w:author="Preferred Customer" w:date="2013-04-10T10:09:00Z">
        <w:r w:rsidRPr="002B3F69">
          <w:rPr>
            <w:rFonts w:eastAsiaTheme="minorHAnsi"/>
            <w:sz w:val="24"/>
            <w:szCs w:val="24"/>
          </w:rPr>
          <w:delText xml:space="preserve">section, </w:delText>
        </w:r>
      </w:del>
      <w:r w:rsidRPr="002B3F69">
        <w:rPr>
          <w:rFonts w:eastAsiaTheme="minorHAnsi"/>
          <w:sz w:val="24"/>
          <w:szCs w:val="24"/>
        </w:rPr>
        <w:t xml:space="preserve">or </w:t>
      </w:r>
      <w:del w:id="27" w:author="jinahar" w:date="2013-09-26T14:38:00Z">
        <w:r w:rsidRPr="002B3F69">
          <w:rPr>
            <w:rFonts w:eastAsiaTheme="minorHAnsi"/>
            <w:sz w:val="24"/>
            <w:szCs w:val="24"/>
          </w:rPr>
          <w:delText xml:space="preserve">of subsection </w:delText>
        </w:r>
      </w:del>
      <w:r w:rsidRPr="002B3F69">
        <w:rPr>
          <w:rFonts w:eastAsiaTheme="minorHAnsi"/>
          <w:sz w:val="24"/>
          <w:szCs w:val="24"/>
        </w:rPr>
        <w:t>(</w:t>
      </w:r>
      <w:ins w:id="28" w:author="jinahar" w:date="2013-09-26T14:37:00Z">
        <w:r w:rsidRPr="002B3F69">
          <w:rPr>
            <w:rFonts w:eastAsiaTheme="minorHAnsi"/>
            <w:sz w:val="24"/>
            <w:szCs w:val="24"/>
          </w:rPr>
          <w:t>3</w:t>
        </w:r>
      </w:ins>
      <w:del w:id="29" w:author="Preferred Customer" w:date="2013-04-10T10:25:00Z">
        <w:r w:rsidRPr="002B3F69">
          <w:rPr>
            <w:rFonts w:eastAsiaTheme="minorHAnsi"/>
            <w:sz w:val="24"/>
            <w:szCs w:val="24"/>
          </w:rPr>
          <w:delText>c</w:delText>
        </w:r>
      </w:del>
      <w:r w:rsidRPr="002B3F69">
        <w:rPr>
          <w:rFonts w:eastAsiaTheme="minorHAnsi"/>
          <w:sz w:val="24"/>
          <w:szCs w:val="24"/>
        </w:rPr>
        <w:t xml:space="preserve">) </w:t>
      </w:r>
      <w:del w:id="30" w:author="Preferred Customer" w:date="2013-04-10T10:09:00Z">
        <w:r w:rsidRPr="002B3F69">
          <w:rPr>
            <w:rFonts w:eastAsiaTheme="minorHAnsi"/>
            <w:sz w:val="24"/>
            <w:szCs w:val="24"/>
          </w:rPr>
          <w:delText xml:space="preserve">of this section </w:delText>
        </w:r>
      </w:del>
      <w:r w:rsidRPr="002B3F69">
        <w:rPr>
          <w:rFonts w:eastAsiaTheme="minorHAnsi"/>
          <w:sz w:val="24"/>
          <w:szCs w:val="24"/>
        </w:rPr>
        <w:t xml:space="preserve">for any regulated </w:t>
      </w:r>
      <w:del w:id="31" w:author="Preferred Customer" w:date="2013-04-10T10:09:00Z">
        <w:r w:rsidRPr="002B3F69">
          <w:rPr>
            <w:rFonts w:eastAsiaTheme="minorHAnsi"/>
            <w:sz w:val="24"/>
            <w:szCs w:val="24"/>
          </w:rPr>
          <w:delText xml:space="preserve">air </w:delText>
        </w:r>
      </w:del>
      <w:r w:rsidRPr="002B3F69">
        <w:rPr>
          <w:rFonts w:eastAsiaTheme="minorHAnsi"/>
          <w:sz w:val="24"/>
          <w:szCs w:val="24"/>
        </w:rPr>
        <w:t>pollutant</w:t>
      </w:r>
      <w:ins w:id="32" w:author="Preferred Customer" w:date="2013-04-10T10:09:00Z">
        <w:r w:rsidRPr="002B3F69">
          <w:rPr>
            <w:rFonts w:eastAsiaTheme="minorHAnsi"/>
            <w:sz w:val="24"/>
            <w:szCs w:val="24"/>
          </w:rPr>
          <w:t xml:space="preserve"> subject to </w:t>
        </w:r>
      </w:ins>
      <w:ins w:id="33" w:author="Mark" w:date="2014-04-02T14:59:00Z">
        <w:r w:rsidRPr="002B3F69">
          <w:rPr>
            <w:rFonts w:eastAsiaTheme="minorHAnsi"/>
            <w:sz w:val="24"/>
            <w:szCs w:val="24"/>
          </w:rPr>
          <w:t>NSR</w:t>
        </w:r>
      </w:ins>
      <w:ins w:id="34" w:author="Preferred Customer" w:date="2013-04-10T10:09:00Z">
        <w:r w:rsidRPr="002B3F69">
          <w:rPr>
            <w:rFonts w:eastAsiaTheme="minorHAnsi"/>
            <w:sz w:val="24"/>
            <w:szCs w:val="24"/>
          </w:rPr>
          <w:t xml:space="preserve"> </w:t>
        </w:r>
      </w:ins>
      <w:ins w:id="35" w:author="jinahar" w:date="2013-07-19T11:39:00Z">
        <w:r w:rsidRPr="002B3F69">
          <w:rPr>
            <w:rFonts w:eastAsiaTheme="minorHAnsi"/>
            <w:sz w:val="24"/>
            <w:szCs w:val="24"/>
          </w:rPr>
          <w:t>since the later of:</w:t>
        </w:r>
      </w:ins>
    </w:p>
    <w:p w:rsidR="002B3F69" w:rsidRPr="002B3F69" w:rsidRDefault="002B3F69" w:rsidP="002B3F69">
      <w:pPr>
        <w:spacing w:after="200" w:line="276" w:lineRule="auto"/>
        <w:rPr>
          <w:ins w:id="36" w:author="jinahar" w:date="2013-07-19T11:39:00Z"/>
          <w:rFonts w:eastAsiaTheme="minorHAnsi"/>
          <w:sz w:val="24"/>
          <w:szCs w:val="24"/>
        </w:rPr>
      </w:pPr>
      <w:ins w:id="37" w:author="jinahar" w:date="2013-07-19T11:39:00Z">
        <w:r w:rsidRPr="002B3F69">
          <w:rPr>
            <w:rFonts w:eastAsiaTheme="minorHAnsi"/>
            <w:sz w:val="24"/>
            <w:szCs w:val="24"/>
          </w:rPr>
          <w:t xml:space="preserve">(a) </w:t>
        </w:r>
      </w:ins>
      <w:ins w:id="38" w:author="Preferred Customer" w:date="2013-09-15T21:59:00Z">
        <w:r w:rsidRPr="002B3F69">
          <w:rPr>
            <w:rFonts w:eastAsiaTheme="minorHAnsi"/>
            <w:sz w:val="24"/>
            <w:szCs w:val="24"/>
          </w:rPr>
          <w:t>T</w:t>
        </w:r>
      </w:ins>
      <w:ins w:id="39" w:author="jinahar" w:date="2013-07-19T11:39:00Z">
        <w:r w:rsidRPr="002B3F69">
          <w:rPr>
            <w:rFonts w:eastAsiaTheme="minorHAnsi"/>
            <w:sz w:val="24"/>
            <w:szCs w:val="24"/>
          </w:rPr>
          <w:t xml:space="preserve">he baseline period for all </w:t>
        </w:r>
      </w:ins>
      <w:ins w:id="40" w:author="Duncan" w:date="2013-09-18T17:47:00Z">
        <w:r w:rsidRPr="002B3F69">
          <w:rPr>
            <w:rFonts w:eastAsiaTheme="minorHAnsi"/>
            <w:sz w:val="24"/>
            <w:szCs w:val="24"/>
          </w:rPr>
          <w:t xml:space="preserve">regulated </w:t>
        </w:r>
      </w:ins>
      <w:ins w:id="41" w:author="jinahar" w:date="2013-07-19T11:39:00Z">
        <w:r w:rsidRPr="002B3F69">
          <w:rPr>
            <w:rFonts w:eastAsiaTheme="minorHAnsi"/>
            <w:sz w:val="24"/>
            <w:szCs w:val="24"/>
          </w:rPr>
          <w:t xml:space="preserve">pollutants except PM2.5; </w:t>
        </w:r>
      </w:ins>
    </w:p>
    <w:p w:rsidR="002B3F69" w:rsidRPr="002B3F69" w:rsidRDefault="002B3F69" w:rsidP="002B3F69">
      <w:pPr>
        <w:spacing w:after="200" w:line="276" w:lineRule="auto"/>
        <w:rPr>
          <w:ins w:id="42" w:author="jinahar" w:date="2013-07-19T11:39:00Z"/>
          <w:rFonts w:eastAsiaTheme="minorHAnsi"/>
          <w:sz w:val="24"/>
          <w:szCs w:val="24"/>
        </w:rPr>
      </w:pPr>
      <w:ins w:id="43" w:author="jinahar" w:date="2013-07-19T11:39:00Z">
        <w:r w:rsidRPr="002B3F69">
          <w:rPr>
            <w:rFonts w:eastAsiaTheme="minorHAnsi"/>
            <w:sz w:val="24"/>
            <w:szCs w:val="24"/>
          </w:rPr>
          <w:t>(b) May 1, 2011 for PM2.5; or</w:t>
        </w:r>
      </w:ins>
    </w:p>
    <w:p w:rsidR="002B3F69" w:rsidRPr="002B3F69" w:rsidRDefault="002B3F69" w:rsidP="002B3F69">
      <w:pPr>
        <w:spacing w:after="200" w:line="276" w:lineRule="auto"/>
        <w:rPr>
          <w:rFonts w:eastAsiaTheme="minorHAnsi"/>
          <w:sz w:val="24"/>
          <w:szCs w:val="24"/>
        </w:rPr>
      </w:pPr>
      <w:del w:id="44" w:author="jinahar" w:date="2013-07-19T11:46:00Z">
        <w:r w:rsidRPr="002B3F69">
          <w:rPr>
            <w:rFonts w:eastAsiaTheme="minorHAnsi"/>
            <w:sz w:val="24"/>
            <w:szCs w:val="24"/>
          </w:rPr>
          <w:delText xml:space="preserve">(c) </w:delText>
        </w:r>
      </w:del>
      <w:ins w:id="45" w:author="Preferred Customer" w:date="2013-09-15T21:59:00Z">
        <w:r w:rsidRPr="002B3F69">
          <w:rPr>
            <w:rFonts w:eastAsiaTheme="minorHAnsi"/>
            <w:sz w:val="24"/>
            <w:szCs w:val="24"/>
          </w:rPr>
          <w:t>T</w:t>
        </w:r>
      </w:ins>
      <w:ins w:id="46" w:author="Duncan" w:date="2013-09-06T17:13:00Z">
        <w:r w:rsidRPr="002B3F69">
          <w:rPr>
            <w:rFonts w:eastAsiaTheme="minorHAnsi"/>
            <w:sz w:val="24"/>
            <w:szCs w:val="24"/>
          </w:rPr>
          <w:t xml:space="preserve">he most recent </w:t>
        </w:r>
      </w:ins>
      <w:ins w:id="47" w:author="Mark" w:date="2014-04-02T15:03:00Z">
        <w:r w:rsidRPr="002B3F69">
          <w:rPr>
            <w:rFonts w:eastAsiaTheme="minorHAnsi"/>
            <w:sz w:val="24"/>
            <w:szCs w:val="24"/>
          </w:rPr>
          <w:t>NSR</w:t>
        </w:r>
      </w:ins>
      <w:ins w:id="48" w:author="jinahar" w:date="2013-07-19T11:39:00Z">
        <w:r w:rsidRPr="002B3F69">
          <w:rPr>
            <w:rFonts w:eastAsiaTheme="minorHAnsi"/>
            <w:sz w:val="24"/>
            <w:szCs w:val="24"/>
          </w:rPr>
          <w:t xml:space="preserve"> </w:t>
        </w:r>
      </w:ins>
      <w:ins w:id="49" w:author="PCAdmin" w:date="2014-04-04T14:36:00Z">
        <w:r w:rsidRPr="002B3F69">
          <w:rPr>
            <w:rFonts w:eastAsiaTheme="minorHAnsi"/>
            <w:sz w:val="24"/>
            <w:szCs w:val="24"/>
          </w:rPr>
          <w:t xml:space="preserve">permitting </w:t>
        </w:r>
      </w:ins>
      <w:ins w:id="50" w:author="jinahar" w:date="2013-07-19T11:39:00Z">
        <w:r w:rsidRPr="002B3F69">
          <w:rPr>
            <w:rFonts w:eastAsiaTheme="minorHAnsi"/>
            <w:sz w:val="24"/>
            <w:szCs w:val="24"/>
          </w:rPr>
          <w:t xml:space="preserve">action for that </w:t>
        </w:r>
      </w:ins>
      <w:ins w:id="51" w:author="Duncan" w:date="2013-09-18T17:47:00Z">
        <w:r w:rsidRPr="002B3F69">
          <w:rPr>
            <w:rFonts w:eastAsiaTheme="minorHAnsi"/>
            <w:sz w:val="24"/>
            <w:szCs w:val="24"/>
          </w:rPr>
          <w:t xml:space="preserve">regulated </w:t>
        </w:r>
      </w:ins>
      <w:ins w:id="52" w:author="jinahar" w:date="2013-07-19T11:39:00Z">
        <w:r w:rsidRPr="002B3F69">
          <w:rPr>
            <w:rFonts w:eastAsiaTheme="minorHAnsi"/>
            <w:sz w:val="24"/>
            <w:szCs w:val="24"/>
          </w:rPr>
          <w:t>pollutant</w:t>
        </w:r>
      </w:ins>
      <w:ins w:id="53" w:author="PCAdmin" w:date="2014-04-04T14:32:00Z">
        <w:r w:rsidRPr="002B3F69">
          <w:rPr>
            <w:rFonts w:eastAsiaTheme="minorHAnsi"/>
            <w:sz w:val="24"/>
            <w:szCs w:val="24"/>
          </w:rPr>
          <w:t xml:space="preserve"> that </w:t>
        </w:r>
      </w:ins>
      <w:ins w:id="54" w:author="PCUser" w:date="2014-04-29T11:19:00Z">
        <w:r w:rsidRPr="002B3F69">
          <w:rPr>
            <w:rFonts w:eastAsiaTheme="minorHAnsi"/>
            <w:sz w:val="24"/>
            <w:szCs w:val="24"/>
          </w:rPr>
          <w:t>allowed for a change to</w:t>
        </w:r>
      </w:ins>
      <w:ins w:id="55" w:author="PCAdmin" w:date="2014-04-04T14:32:00Z">
        <w:r w:rsidRPr="002B3F69">
          <w:rPr>
            <w:rFonts w:eastAsiaTheme="minorHAnsi"/>
            <w:sz w:val="24"/>
            <w:szCs w:val="24"/>
          </w:rPr>
          <w:t xml:space="preserve"> the netting basis under OAR 340-222-</w:t>
        </w:r>
      </w:ins>
      <w:ins w:id="56" w:author="PCAdmin" w:date="2014-04-04T15:02:00Z">
        <w:r w:rsidRPr="002B3F69">
          <w:rPr>
            <w:rFonts w:eastAsiaTheme="minorHAnsi"/>
            <w:sz w:val="24"/>
            <w:szCs w:val="24"/>
          </w:rPr>
          <w:t>0046(3</w:t>
        </w:r>
        <w:proofErr w:type="gramStart"/>
        <w:r w:rsidRPr="002B3F69">
          <w:rPr>
            <w:rFonts w:eastAsiaTheme="minorHAnsi"/>
            <w:sz w:val="24"/>
            <w:szCs w:val="24"/>
          </w:rPr>
          <w:t>)</w:t>
        </w:r>
      </w:ins>
      <w:ins w:id="57" w:author="PCAdmin" w:date="2014-04-04T14:32:00Z">
        <w:r w:rsidRPr="002B3F69">
          <w:rPr>
            <w:rFonts w:eastAsiaTheme="minorHAnsi"/>
            <w:sz w:val="24"/>
            <w:szCs w:val="24"/>
          </w:rPr>
          <w:t>(</w:t>
        </w:r>
        <w:proofErr w:type="gramEnd"/>
        <w:r w:rsidRPr="002B3F69">
          <w:rPr>
            <w:rFonts w:eastAsiaTheme="minorHAnsi"/>
            <w:sz w:val="24"/>
            <w:szCs w:val="24"/>
          </w:rPr>
          <w:t>e)</w:t>
        </w:r>
      </w:ins>
      <w:r w:rsidRPr="002B3F69">
        <w:rPr>
          <w:rFonts w:eastAsiaTheme="minorHAnsi"/>
          <w:sz w:val="24"/>
          <w:szCs w:val="24"/>
        </w:rPr>
        <w:t>.</w:t>
      </w:r>
      <w:del w:id="58" w:author="PCAdmin" w:date="2013-12-04T13:44:00Z">
        <w:r w:rsidRPr="002B3F69" w:rsidDel="00770331">
          <w:rPr>
            <w:rFonts w:eastAsiaTheme="minorHAnsi"/>
            <w:sz w:val="24"/>
            <w:szCs w:val="24"/>
          </w:rPr>
          <w:delText xml:space="preserve"> </w:delText>
        </w:r>
      </w:del>
      <w:del w:id="59" w:author="jinahar" w:date="2013-07-19T11:46:00Z">
        <w:r w:rsidRPr="002B3F69" w:rsidDel="005F0BEE">
          <w:rPr>
            <w:rFonts w:eastAsiaTheme="minorHAnsi"/>
            <w:sz w:val="24"/>
            <w:szCs w:val="24"/>
          </w:rPr>
          <w:delText xml:space="preserve">Major modifications for ozone precursors or PM2.5 precursors also constitute major modifications for ozone and PM2.5, </w:delText>
        </w:r>
        <w:commentRangeStart w:id="60"/>
        <w:r w:rsidRPr="002B3F69" w:rsidDel="005F0BEE">
          <w:rPr>
            <w:rFonts w:eastAsiaTheme="minorHAnsi"/>
            <w:sz w:val="24"/>
            <w:szCs w:val="24"/>
          </w:rPr>
          <w:delText xml:space="preserve">respectively. </w:delText>
        </w:r>
      </w:del>
      <w:commentRangeEnd w:id="60"/>
      <w:r w:rsidRPr="002B3F69">
        <w:rPr>
          <w:rFonts w:eastAsiaTheme="minorHAnsi"/>
          <w:sz w:val="16"/>
          <w:szCs w:val="16"/>
        </w:rPr>
        <w:commentReference w:id="60"/>
      </w:r>
    </w:p>
    <w:p w:rsidR="002B3F69" w:rsidRPr="002B3F69" w:rsidRDefault="002B3F69" w:rsidP="002B3F69">
      <w:pPr>
        <w:spacing w:after="200" w:line="276" w:lineRule="auto"/>
        <w:rPr>
          <w:ins w:id="61" w:author="jinahar" w:date="2014-04-22T14:32:00Z"/>
          <w:rFonts w:eastAsiaTheme="minorHAnsi"/>
          <w:sz w:val="24"/>
          <w:szCs w:val="24"/>
        </w:rPr>
      </w:pPr>
      <w:ins w:id="62" w:author="jinahar" w:date="2014-04-22T14:32:00Z">
        <w:r w:rsidRPr="002B3F69">
          <w:rPr>
            <w:rFonts w:eastAsiaTheme="minorHAnsi"/>
            <w:sz w:val="24"/>
            <w:szCs w:val="24"/>
          </w:rPr>
          <w:t>(2)</w:t>
        </w:r>
      </w:ins>
      <w:del w:id="63" w:author="gdavis" w:date="2014-12-19T10:50:00Z">
        <w:r w:rsidRPr="002B3F69" w:rsidDel="004C7DA5">
          <w:rPr>
            <w:rFonts w:eastAsiaTheme="minorHAnsi"/>
            <w:sz w:val="24"/>
            <w:szCs w:val="24"/>
          </w:rPr>
          <w:delText>(a)</w:delText>
        </w:r>
      </w:del>
      <w:r w:rsidRPr="002B3F69">
        <w:rPr>
          <w:rFonts w:eastAsiaTheme="minorHAnsi"/>
          <w:sz w:val="24"/>
          <w:szCs w:val="24"/>
        </w:rPr>
        <w:t xml:space="preserve"> </w:t>
      </w:r>
      <w:ins w:id="64" w:author="jinahar" w:date="2014-04-22T14:32:00Z">
        <w:r w:rsidRPr="002B3F69">
          <w:rPr>
            <w:rFonts w:eastAsiaTheme="minorHAnsi"/>
            <w:sz w:val="24"/>
            <w:szCs w:val="24"/>
          </w:rPr>
          <w:t>Any physical change or change in the method of operation of a source that results in emissions described in paragraphs (</w:t>
        </w:r>
      </w:ins>
      <w:ins w:id="65" w:author="gdavis" w:date="2014-12-19T10:50:00Z">
        <w:r w:rsidRPr="002B3F69">
          <w:rPr>
            <w:rFonts w:eastAsiaTheme="minorHAnsi"/>
            <w:sz w:val="24"/>
            <w:szCs w:val="24"/>
          </w:rPr>
          <w:t>a</w:t>
        </w:r>
      </w:ins>
      <w:ins w:id="66" w:author="jinahar" w:date="2014-04-22T14:32:00Z">
        <w:del w:id="67" w:author="gdavis" w:date="2014-12-19T10:50:00Z">
          <w:r w:rsidRPr="002B3F69" w:rsidDel="004C7DA5">
            <w:rPr>
              <w:rFonts w:eastAsiaTheme="minorHAnsi"/>
              <w:sz w:val="24"/>
              <w:szCs w:val="24"/>
            </w:rPr>
            <w:delText>A</w:delText>
          </w:r>
        </w:del>
        <w:r w:rsidRPr="002B3F69">
          <w:rPr>
            <w:rFonts w:eastAsiaTheme="minorHAnsi"/>
            <w:sz w:val="24"/>
            <w:szCs w:val="24"/>
          </w:rPr>
          <w:t>) and (</w:t>
        </w:r>
      </w:ins>
      <w:ins w:id="68" w:author="gdavis" w:date="2014-12-19T10:50:00Z">
        <w:r w:rsidRPr="002B3F69">
          <w:rPr>
            <w:rFonts w:eastAsiaTheme="minorHAnsi"/>
            <w:sz w:val="24"/>
            <w:szCs w:val="24"/>
          </w:rPr>
          <w:t>b</w:t>
        </w:r>
      </w:ins>
      <w:ins w:id="69" w:author="jinahar" w:date="2014-04-22T14:32:00Z">
        <w:del w:id="70" w:author="gdavis" w:date="2014-12-19T10:50:00Z">
          <w:r w:rsidRPr="002B3F69" w:rsidDel="004C7DA5">
            <w:rPr>
              <w:rFonts w:eastAsiaTheme="minorHAnsi"/>
              <w:sz w:val="24"/>
              <w:szCs w:val="24"/>
            </w:rPr>
            <w:delText>B</w:delText>
          </w:r>
        </w:del>
        <w:r w:rsidRPr="002B3F69">
          <w:rPr>
            <w:rFonts w:eastAsiaTheme="minorHAnsi"/>
            <w:sz w:val="24"/>
            <w:szCs w:val="24"/>
          </w:rPr>
          <w:t>):</w:t>
        </w:r>
      </w:ins>
      <w:del w:id="71" w:author="jinahar" w:date="2014-03-17T09:52:00Z">
        <w:r w:rsidRPr="002B3F69">
          <w:rPr>
            <w:rFonts w:eastAsiaTheme="minorHAnsi"/>
            <w:sz w:val="24"/>
            <w:szCs w:val="24"/>
          </w:rPr>
          <w:delText>Except as provided in subsection (d) of this section</w:delText>
        </w:r>
      </w:del>
      <w:del w:id="72" w:author="jinahar" w:date="2014-03-17T09:53:00Z">
        <w:r w:rsidRPr="002B3F69">
          <w:rPr>
            <w:rFonts w:eastAsiaTheme="minorHAnsi"/>
            <w:sz w:val="24"/>
            <w:szCs w:val="24"/>
          </w:rPr>
          <w:delText>, a</w:delText>
        </w:r>
      </w:del>
    </w:p>
    <w:p w:rsidR="002B3F69" w:rsidRPr="002B3F69" w:rsidRDefault="002B3F69" w:rsidP="002B3F69">
      <w:pPr>
        <w:spacing w:after="200" w:line="276" w:lineRule="auto"/>
        <w:rPr>
          <w:rFonts w:eastAsiaTheme="minorHAnsi"/>
          <w:sz w:val="24"/>
          <w:szCs w:val="24"/>
        </w:rPr>
      </w:pPr>
      <w:r w:rsidRPr="002B3F69">
        <w:rPr>
          <w:rFonts w:eastAsiaTheme="minorHAnsi"/>
          <w:sz w:val="24"/>
          <w:szCs w:val="24"/>
        </w:rPr>
        <w:t>(</w:t>
      </w:r>
      <w:ins w:id="73" w:author="gdavis" w:date="2014-12-19T10:50:00Z">
        <w:r w:rsidRPr="002B3F69">
          <w:rPr>
            <w:rFonts w:eastAsiaTheme="minorHAnsi"/>
            <w:sz w:val="24"/>
            <w:szCs w:val="24"/>
          </w:rPr>
          <w:t>a</w:t>
        </w:r>
      </w:ins>
      <w:ins w:id="74" w:author="jinahar" w:date="2014-04-22T14:32:00Z">
        <w:del w:id="75" w:author="gdavis" w:date="2014-12-19T10:50:00Z">
          <w:r w:rsidRPr="002B3F69" w:rsidDel="004C7DA5">
            <w:rPr>
              <w:rFonts w:eastAsiaTheme="minorHAnsi"/>
              <w:sz w:val="24"/>
              <w:szCs w:val="24"/>
            </w:rPr>
            <w:delText>A</w:delText>
          </w:r>
        </w:del>
        <w:r w:rsidRPr="002B3F69">
          <w:rPr>
            <w:rFonts w:eastAsiaTheme="minorHAnsi"/>
            <w:sz w:val="24"/>
            <w:szCs w:val="24"/>
          </w:rPr>
          <w:t xml:space="preserve">) </w:t>
        </w:r>
      </w:ins>
      <w:ins w:id="76" w:author="jinahar" w:date="2014-03-17T09:53:00Z">
        <w:r w:rsidRPr="002B3F69">
          <w:rPr>
            <w:rFonts w:eastAsiaTheme="minorHAnsi"/>
            <w:sz w:val="24"/>
            <w:szCs w:val="24"/>
          </w:rPr>
          <w:t>A</w:t>
        </w:r>
      </w:ins>
      <w:r w:rsidRPr="002B3F69">
        <w:rPr>
          <w:rFonts w:eastAsiaTheme="minorHAnsi"/>
          <w:sz w:val="24"/>
          <w:szCs w:val="24"/>
        </w:rPr>
        <w:t xml:space="preserve"> PSEL </w:t>
      </w:r>
      <w:ins w:id="77" w:author="PCAdmin" w:date="2013-12-04T13:45:00Z">
        <w:r w:rsidRPr="002B3F69">
          <w:rPr>
            <w:rFonts w:eastAsiaTheme="minorHAnsi"/>
            <w:sz w:val="24"/>
            <w:szCs w:val="24"/>
          </w:rPr>
          <w:t xml:space="preserve">or actual emissions </w:t>
        </w:r>
      </w:ins>
      <w:r w:rsidRPr="002B3F69">
        <w:rPr>
          <w:rFonts w:eastAsiaTheme="minorHAnsi"/>
          <w:sz w:val="24"/>
          <w:szCs w:val="24"/>
        </w:rPr>
        <w:t>that exceed</w:t>
      </w:r>
      <w:del w:id="78" w:author="jinahar" w:date="2013-12-09T09:43:00Z">
        <w:r w:rsidRPr="002B3F69">
          <w:rPr>
            <w:rFonts w:eastAsiaTheme="minorHAnsi"/>
            <w:sz w:val="24"/>
            <w:szCs w:val="24"/>
          </w:rPr>
          <w:delText>s</w:delText>
        </w:r>
      </w:del>
      <w:r w:rsidRPr="002B3F69">
        <w:rPr>
          <w:rFonts w:eastAsiaTheme="minorHAnsi"/>
          <w:sz w:val="24"/>
          <w:szCs w:val="24"/>
        </w:rPr>
        <w:t xml:space="preserve"> the netting basis by an amount that is equal to or greater than the </w:t>
      </w:r>
      <w:del w:id="79" w:author="Preferred Customer" w:date="2013-09-15T13:55:00Z">
        <w:r w:rsidRPr="002B3F69">
          <w:rPr>
            <w:rFonts w:eastAsiaTheme="minorHAnsi"/>
            <w:sz w:val="24"/>
            <w:szCs w:val="24"/>
          </w:rPr>
          <w:delText>significant emission rate</w:delText>
        </w:r>
      </w:del>
      <w:ins w:id="80" w:author="Preferred Customer" w:date="2013-09-15T13:55:00Z">
        <w:r w:rsidRPr="002B3F69">
          <w:rPr>
            <w:rFonts w:eastAsiaTheme="minorHAnsi"/>
            <w:sz w:val="24"/>
            <w:szCs w:val="24"/>
          </w:rPr>
          <w:t>SER</w:t>
        </w:r>
      </w:ins>
      <w:del w:id="81" w:author="Preferred Customer" w:date="2013-04-10T10:11:00Z">
        <w:r w:rsidRPr="002B3F69">
          <w:rPr>
            <w:rFonts w:eastAsiaTheme="minorHAnsi"/>
            <w:sz w:val="24"/>
            <w:szCs w:val="24"/>
          </w:rPr>
          <w:delText>.</w:delText>
        </w:r>
      </w:del>
      <w:ins w:id="82" w:author="Preferred Customer" w:date="2013-04-10T10:11:00Z">
        <w:r w:rsidRPr="002B3F69">
          <w:rPr>
            <w:rFonts w:eastAsiaTheme="minorHAnsi"/>
            <w:sz w:val="24"/>
            <w:szCs w:val="24"/>
          </w:rPr>
          <w:t>; and</w:t>
        </w:r>
      </w:ins>
      <w:r w:rsidRPr="002B3F69">
        <w:rPr>
          <w:rFonts w:eastAsiaTheme="minorHAnsi"/>
          <w:sz w:val="24"/>
          <w:szCs w:val="24"/>
        </w:rPr>
        <w:t xml:space="preserve"> </w:t>
      </w:r>
    </w:p>
    <w:p w:rsidR="002B3F69" w:rsidRPr="002B3F69" w:rsidRDefault="002B3F69" w:rsidP="002B3F69">
      <w:pPr>
        <w:spacing w:after="200" w:line="276" w:lineRule="auto"/>
        <w:rPr>
          <w:ins w:id="83" w:author="gdavis" w:date="2014-12-24T11:04:00Z"/>
          <w:rFonts w:eastAsiaTheme="minorHAnsi"/>
          <w:sz w:val="24"/>
          <w:szCs w:val="24"/>
        </w:rPr>
      </w:pPr>
      <w:del w:id="84" w:author="jinahar" w:date="2014-12-16T15:59:00Z">
        <w:r w:rsidRPr="002B3F69">
          <w:rPr>
            <w:rFonts w:eastAsiaTheme="minorHAnsi"/>
            <w:sz w:val="24"/>
            <w:szCs w:val="24"/>
          </w:rPr>
          <w:delText>(</w:delText>
        </w:r>
      </w:del>
      <w:r w:rsidRPr="002B3F69">
        <w:rPr>
          <w:rFonts w:eastAsiaTheme="minorHAnsi"/>
          <w:sz w:val="24"/>
          <w:szCs w:val="24"/>
        </w:rPr>
        <w:t>b)</w:t>
      </w:r>
      <w:ins w:id="85" w:author="gdavis" w:date="2014-12-19T10:51:00Z">
        <w:r w:rsidRPr="002B3F69">
          <w:rPr>
            <w:rFonts w:eastAsiaTheme="minorHAnsi"/>
            <w:sz w:val="24"/>
            <w:szCs w:val="24"/>
          </w:rPr>
          <w:t xml:space="preserve"> </w:t>
        </w:r>
      </w:ins>
      <w:del w:id="86" w:author="gdavis" w:date="2014-12-19T10:51:00Z">
        <w:r w:rsidRPr="002B3F69" w:rsidDel="004C7DA5">
          <w:rPr>
            <w:rFonts w:eastAsiaTheme="minorHAnsi"/>
            <w:sz w:val="24"/>
            <w:szCs w:val="24"/>
          </w:rPr>
          <w:delText xml:space="preserve"> </w:delText>
        </w:r>
      </w:del>
      <w:r w:rsidRPr="002B3F69">
        <w:rPr>
          <w:rFonts w:eastAsiaTheme="minorHAnsi"/>
          <w:sz w:val="24"/>
          <w:szCs w:val="24"/>
        </w:rPr>
        <w:t xml:space="preserve">The accumulation of emission increases due to </w:t>
      </w:r>
      <w:ins w:id="87" w:author="jinahar" w:date="2014-12-16T15:57:00Z">
        <w:r w:rsidRPr="002B3F69">
          <w:rPr>
            <w:rFonts w:eastAsiaTheme="minorHAnsi"/>
            <w:sz w:val="24"/>
            <w:szCs w:val="24"/>
          </w:rPr>
          <w:t xml:space="preserve">all </w:t>
        </w:r>
      </w:ins>
      <w:r w:rsidRPr="002B3F69">
        <w:rPr>
          <w:rFonts w:eastAsiaTheme="minorHAnsi"/>
          <w:sz w:val="24"/>
          <w:szCs w:val="24"/>
        </w:rPr>
        <w:t xml:space="preserve">physical changes and changes in the method of operation </w:t>
      </w:r>
      <w:ins w:id="88" w:author="jinahar" w:date="2014-12-16T16:01:00Z">
        <w:r w:rsidRPr="002B3F69">
          <w:rPr>
            <w:rFonts w:eastAsiaTheme="minorHAnsi"/>
            <w:sz w:val="24"/>
            <w:szCs w:val="24"/>
          </w:rPr>
          <w:t xml:space="preserve">since the later of the dates in subsections (1)(a) through (1)(c), as applicable for each pollutant, </w:t>
        </w:r>
      </w:ins>
      <w:del w:id="89" w:author="jinahar" w:date="2014-12-16T15:59:00Z">
        <w:r w:rsidRPr="002B3F69" w:rsidDel="00F74A06">
          <w:rPr>
            <w:rFonts w:eastAsiaTheme="minorHAnsi"/>
            <w:sz w:val="24"/>
            <w:szCs w:val="24"/>
          </w:rPr>
          <w:delText xml:space="preserve">as determined in accordance with paragraphs (A) and (B) of this subsection </w:delText>
        </w:r>
      </w:del>
      <w:r w:rsidRPr="002B3F69">
        <w:rPr>
          <w:rFonts w:eastAsiaTheme="minorHAnsi"/>
          <w:sz w:val="24"/>
          <w:szCs w:val="24"/>
        </w:rPr>
        <w:t xml:space="preserve">is equal to or greater than the </w:t>
      </w:r>
      <w:del w:id="90" w:author="jinahar" w:date="2014-12-16T15:59:00Z">
        <w:r w:rsidRPr="002B3F69" w:rsidDel="00F74A06">
          <w:rPr>
            <w:rFonts w:eastAsiaTheme="minorHAnsi"/>
            <w:sz w:val="24"/>
            <w:szCs w:val="24"/>
          </w:rPr>
          <w:delText>significant emission rate</w:delText>
        </w:r>
      </w:del>
      <w:ins w:id="91" w:author="jinahar" w:date="2014-12-16T16:03:00Z">
        <w:r w:rsidRPr="002B3F69">
          <w:rPr>
            <w:rFonts w:eastAsiaTheme="minorHAnsi"/>
            <w:sz w:val="24"/>
            <w:szCs w:val="24"/>
          </w:rPr>
          <w:t>SER</w:t>
        </w:r>
      </w:ins>
      <w:r w:rsidRPr="002B3F69">
        <w:rPr>
          <w:rFonts w:eastAsiaTheme="minorHAnsi"/>
          <w:sz w:val="24"/>
          <w:szCs w:val="24"/>
        </w:rPr>
        <w:t>.</w:t>
      </w:r>
      <w:ins w:id="92" w:author="jinahar" w:date="2014-12-16T16:03:00Z">
        <w:r w:rsidRPr="002B3F69">
          <w:rPr>
            <w:rFonts w:eastAsiaTheme="minorHAnsi"/>
            <w:sz w:val="24"/>
            <w:szCs w:val="24"/>
          </w:rPr>
          <w:t xml:space="preserve"> For purposes of this paragraph</w:t>
        </w:r>
      </w:ins>
      <w:ins w:id="93" w:author="gdavis" w:date="2014-12-19T10:13:00Z">
        <w:r w:rsidRPr="002B3F69">
          <w:rPr>
            <w:rFonts w:eastAsiaTheme="minorHAnsi"/>
            <w:sz w:val="24"/>
            <w:szCs w:val="24"/>
          </w:rPr>
          <w:t xml:space="preserve">, emission increases must be determined per </w:t>
        </w:r>
      </w:ins>
      <w:ins w:id="94" w:author="gdavis" w:date="2014-12-24T11:05:00Z">
        <w:r w:rsidRPr="002B3F69">
          <w:rPr>
            <w:rFonts w:eastAsiaTheme="minorHAnsi"/>
            <w:sz w:val="24"/>
            <w:szCs w:val="24"/>
          </w:rPr>
          <w:t>section (3)</w:t>
        </w:r>
      </w:ins>
      <w:ins w:id="95" w:author="gdavis" w:date="2014-12-19T10:29:00Z">
        <w:r w:rsidRPr="002B3F69">
          <w:rPr>
            <w:rFonts w:eastAsiaTheme="minorHAnsi"/>
            <w:sz w:val="24"/>
            <w:szCs w:val="24"/>
          </w:rPr>
          <w:t>.</w:t>
        </w:r>
      </w:ins>
      <w:ins w:id="96" w:author="George" w:date="2014-12-14T19:42:00Z">
        <w:del w:id="97" w:author="gdavis" w:date="2014-12-19T10:29:00Z">
          <w:r w:rsidRPr="002B3F69" w:rsidDel="0003756E">
            <w:rPr>
              <w:rFonts w:eastAsiaTheme="minorHAnsi"/>
              <w:sz w:val="24"/>
              <w:szCs w:val="24"/>
            </w:rPr>
            <w:delText>:</w:delText>
          </w:r>
        </w:del>
      </w:ins>
    </w:p>
    <w:p w:rsidR="002B3F69" w:rsidRPr="002B3F69" w:rsidRDefault="002B3F69" w:rsidP="002B3F69">
      <w:pPr>
        <w:spacing w:after="200" w:line="276" w:lineRule="auto"/>
        <w:rPr>
          <w:ins w:id="98" w:author="gdavis" w:date="2014-12-19T10:11:00Z"/>
          <w:rFonts w:eastAsiaTheme="minorHAnsi"/>
          <w:sz w:val="24"/>
          <w:szCs w:val="24"/>
        </w:rPr>
      </w:pPr>
      <w:ins w:id="99" w:author="gdavis" w:date="2014-12-19T10:11:00Z">
        <w:r w:rsidRPr="002B3F69">
          <w:rPr>
            <w:rFonts w:eastAsiaTheme="minorHAnsi"/>
            <w:sz w:val="24"/>
            <w:szCs w:val="24"/>
          </w:rPr>
          <w:t xml:space="preserve">(3) </w:t>
        </w:r>
      </w:ins>
      <w:ins w:id="100" w:author="gdavis" w:date="2014-12-24T11:05:00Z">
        <w:r w:rsidRPr="002B3F69">
          <w:rPr>
            <w:rFonts w:eastAsiaTheme="minorHAnsi"/>
            <w:sz w:val="24"/>
            <w:szCs w:val="24"/>
          </w:rPr>
          <w:t>Calculation of emission increases for the purposes of subsection (2</w:t>
        </w:r>
        <w:proofErr w:type="gramStart"/>
        <w:r w:rsidRPr="002B3F69">
          <w:rPr>
            <w:rFonts w:eastAsiaTheme="minorHAnsi"/>
            <w:sz w:val="24"/>
            <w:szCs w:val="24"/>
          </w:rPr>
          <w:t>)(</w:t>
        </w:r>
        <w:proofErr w:type="gramEnd"/>
        <w:r w:rsidRPr="002B3F69">
          <w:rPr>
            <w:rFonts w:eastAsiaTheme="minorHAnsi"/>
            <w:sz w:val="24"/>
            <w:szCs w:val="24"/>
          </w:rPr>
          <w:t>b)</w:t>
        </w:r>
      </w:ins>
      <w:ins w:id="101" w:author="gdavis" w:date="2014-12-24T11:06:00Z">
        <w:r w:rsidRPr="002B3F69">
          <w:rPr>
            <w:rFonts w:eastAsiaTheme="minorHAnsi"/>
            <w:sz w:val="24"/>
            <w:szCs w:val="24"/>
          </w:rPr>
          <w:t xml:space="preserve"> must be made as specified in this section.</w:t>
        </w:r>
      </w:ins>
    </w:p>
    <w:p w:rsidR="002B3F69" w:rsidRPr="002B3F69" w:rsidRDefault="002B3F69" w:rsidP="002B3F69">
      <w:pPr>
        <w:spacing w:after="200" w:line="276" w:lineRule="auto"/>
        <w:rPr>
          <w:ins w:id="102" w:author="jinahar" w:date="2014-12-16T16:05:00Z"/>
          <w:rFonts w:eastAsiaTheme="minorHAnsi"/>
          <w:sz w:val="24"/>
          <w:szCs w:val="24"/>
        </w:rPr>
      </w:pPr>
      <w:ins w:id="103" w:author="jinahar" w:date="2014-12-16T16:07:00Z">
        <w:r w:rsidRPr="002B3F69" w:rsidDel="000C7323">
          <w:rPr>
            <w:rFonts w:eastAsiaTheme="minorHAnsi"/>
            <w:sz w:val="24"/>
            <w:szCs w:val="24"/>
          </w:rPr>
          <w:t xml:space="preserve"> </w:t>
        </w:r>
      </w:ins>
      <w:r w:rsidRPr="002B3F69">
        <w:rPr>
          <w:rFonts w:eastAsiaTheme="minorHAnsi"/>
          <w:sz w:val="24"/>
          <w:szCs w:val="24"/>
        </w:rPr>
        <w:t>(</w:t>
      </w:r>
      <w:ins w:id="104" w:author="gdavis" w:date="2014-12-24T11:07:00Z">
        <w:r w:rsidRPr="002B3F69">
          <w:rPr>
            <w:rFonts w:eastAsiaTheme="minorHAnsi"/>
            <w:sz w:val="24"/>
            <w:szCs w:val="24"/>
          </w:rPr>
          <w:t>a</w:t>
        </w:r>
      </w:ins>
      <w:del w:id="105" w:author="gdavis" w:date="2014-12-24T11:07:00Z">
        <w:r w:rsidRPr="002B3F69" w:rsidDel="00135091">
          <w:rPr>
            <w:rFonts w:eastAsiaTheme="minorHAnsi"/>
            <w:sz w:val="24"/>
            <w:szCs w:val="24"/>
          </w:rPr>
          <w:delText>A</w:delText>
        </w:r>
      </w:del>
      <w:r w:rsidRPr="002B3F69">
        <w:rPr>
          <w:rFonts w:eastAsiaTheme="minorHAnsi"/>
          <w:sz w:val="24"/>
          <w:szCs w:val="24"/>
        </w:rPr>
        <w:t xml:space="preserve">) Calculations of emission increases </w:t>
      </w:r>
      <w:del w:id="106" w:author="jinahar" w:date="2014-12-16T16:05:00Z">
        <w:r w:rsidRPr="002B3F69" w:rsidDel="00F74A06">
          <w:rPr>
            <w:rFonts w:eastAsiaTheme="minorHAnsi"/>
            <w:sz w:val="24"/>
            <w:szCs w:val="24"/>
          </w:rPr>
          <w:delText xml:space="preserve">in subsection (b) of this section </w:delText>
        </w:r>
      </w:del>
      <w:r w:rsidRPr="002B3F69">
        <w:rPr>
          <w:rFonts w:eastAsiaTheme="minorHAnsi"/>
          <w:sz w:val="24"/>
          <w:szCs w:val="24"/>
        </w:rPr>
        <w:t xml:space="preserve">must account for all accumulated increases in actual emissions due to physical changes and changes in the method of operation occurring at the source since the </w:t>
      </w:r>
      <w:ins w:id="107" w:author="jinahar" w:date="2014-12-16T16:07:00Z">
        <w:r w:rsidRPr="002B3F69">
          <w:rPr>
            <w:rFonts w:eastAsiaTheme="minorHAnsi"/>
            <w:sz w:val="24"/>
            <w:szCs w:val="24"/>
          </w:rPr>
          <w:t>later of the dates in subsections (1)(a) through (1)(c) as applicable for each pollutant;</w:t>
        </w:r>
      </w:ins>
      <w:del w:id="108" w:author="jinahar" w:date="2014-12-16T16:07:00Z">
        <w:r w:rsidRPr="002B3F69" w:rsidDel="00F74A06">
          <w:rPr>
            <w:rFonts w:eastAsiaTheme="minorHAnsi"/>
            <w:sz w:val="24"/>
            <w:szCs w:val="24"/>
          </w:rPr>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2B3F69" w:rsidRPr="002B3F69" w:rsidRDefault="002B3F69" w:rsidP="002B3F69">
      <w:pPr>
        <w:spacing w:after="200" w:line="276" w:lineRule="auto"/>
        <w:rPr>
          <w:ins w:id="109" w:author="gdavis" w:date="2014-12-24T11:08:00Z"/>
          <w:rFonts w:eastAsia="Calibri"/>
          <w:sz w:val="24"/>
          <w:szCs w:val="24"/>
        </w:rPr>
      </w:pPr>
      <w:ins w:id="110" w:author="gdavis" w:date="2014-12-24T11:08:00Z">
        <w:r w:rsidRPr="002B3F69">
          <w:rPr>
            <w:rFonts w:eastAsia="Calibri"/>
            <w:sz w:val="24"/>
            <w:szCs w:val="24"/>
          </w:rPr>
          <w:t>(</w:t>
        </w:r>
      </w:ins>
      <w:ins w:id="111" w:author="gdavis" w:date="2014-12-24T11:07:00Z">
        <w:r w:rsidRPr="002B3F69">
          <w:rPr>
            <w:rFonts w:eastAsia="Calibri"/>
            <w:sz w:val="24"/>
            <w:szCs w:val="24"/>
          </w:rPr>
          <w:t>b</w:t>
        </w:r>
      </w:ins>
      <w:ins w:id="112" w:author="jinahar" w:date="2014-12-16T16:10:00Z">
        <w:del w:id="113" w:author="gdavis" w:date="2014-12-19T10:23:00Z">
          <w:r w:rsidRPr="002B3F69" w:rsidDel="000C7323">
            <w:rPr>
              <w:rFonts w:eastAsia="Calibri"/>
              <w:sz w:val="24"/>
              <w:szCs w:val="24"/>
            </w:rPr>
            <w:delText>ii</w:delText>
          </w:r>
        </w:del>
        <w:r w:rsidRPr="002B3F69">
          <w:rPr>
            <w:rFonts w:eastAsia="Calibri"/>
            <w:sz w:val="24"/>
            <w:szCs w:val="24"/>
          </w:rPr>
          <w:t>) Emissions from categorically insignificant activities, aggregate insignificant emissions, and fugitive emissions must be included in the calculations;</w:t>
        </w:r>
      </w:ins>
    </w:p>
    <w:p w:rsidR="002B3F69" w:rsidRPr="002B3F69" w:rsidRDefault="002B3F69" w:rsidP="002B3F69">
      <w:pPr>
        <w:spacing w:after="200" w:line="276" w:lineRule="auto"/>
        <w:rPr>
          <w:ins w:id="114" w:author="jinahar" w:date="2014-12-16T16:10:00Z"/>
          <w:rFonts w:eastAsia="Calibri"/>
          <w:sz w:val="24"/>
          <w:szCs w:val="24"/>
        </w:rPr>
      </w:pPr>
      <w:ins w:id="115" w:author="jinahar" w:date="2014-12-16T16:10:00Z">
        <w:r w:rsidRPr="002B3F69">
          <w:rPr>
            <w:rFonts w:eastAsia="Calibri"/>
            <w:sz w:val="24"/>
            <w:szCs w:val="24"/>
          </w:rPr>
          <w:lastRenderedPageBreak/>
          <w:t xml:space="preserve">(c) </w:t>
        </w:r>
      </w:ins>
      <w:ins w:id="116" w:author="gdavis" w:date="2014-12-24T11:28:00Z">
        <w:r w:rsidRPr="002B3F69">
          <w:rPr>
            <w:rFonts w:eastAsia="Calibri"/>
            <w:sz w:val="24"/>
            <w:szCs w:val="24"/>
          </w:rPr>
          <w:t>Any c</w:t>
        </w:r>
      </w:ins>
      <w:ins w:id="117" w:author="gdavis" w:date="2014-12-24T11:08:00Z">
        <w:r w:rsidRPr="002B3F69">
          <w:rPr>
            <w:rFonts w:eastAsia="Calibri"/>
            <w:sz w:val="24"/>
            <w:szCs w:val="24"/>
          </w:rPr>
          <w:t>alculations</w:t>
        </w:r>
      </w:ins>
      <w:ins w:id="118" w:author="gdavis" w:date="2014-12-24T11:26:00Z">
        <w:r w:rsidRPr="002B3F69">
          <w:rPr>
            <w:rFonts w:eastAsia="Calibri"/>
            <w:sz w:val="24"/>
            <w:szCs w:val="24"/>
          </w:rPr>
          <w:t xml:space="preserve"> in subsections (d) through</w:t>
        </w:r>
      </w:ins>
      <w:ins w:id="119" w:author="gdavis" w:date="2014-12-24T11:27:00Z">
        <w:r w:rsidRPr="002B3F69">
          <w:rPr>
            <w:rFonts w:eastAsia="Calibri"/>
            <w:sz w:val="24"/>
            <w:szCs w:val="24"/>
          </w:rPr>
          <w:t xml:space="preserve"> (h) </w:t>
        </w:r>
      </w:ins>
      <w:ins w:id="120" w:author="gdavis" w:date="2014-12-24T11:08:00Z">
        <w:r w:rsidRPr="002B3F69">
          <w:rPr>
            <w:rFonts w:eastAsia="Calibri"/>
            <w:sz w:val="24"/>
            <w:szCs w:val="24"/>
          </w:rPr>
          <w:t xml:space="preserve">that result in a negative number will be counted as </w:t>
        </w:r>
        <w:commentRangeStart w:id="121"/>
        <w:r w:rsidRPr="002B3F69">
          <w:rPr>
            <w:rFonts w:eastAsia="Calibri"/>
            <w:sz w:val="24"/>
            <w:szCs w:val="24"/>
          </w:rPr>
          <w:t>zero</w:t>
        </w:r>
      </w:ins>
      <w:commentRangeEnd w:id="121"/>
      <w:ins w:id="122" w:author="gdavis" w:date="2014-12-24T11:09:00Z">
        <w:r w:rsidRPr="002B3F69">
          <w:rPr>
            <w:rFonts w:eastAsiaTheme="minorHAnsi"/>
            <w:sz w:val="16"/>
            <w:szCs w:val="16"/>
          </w:rPr>
          <w:commentReference w:id="121"/>
        </w:r>
      </w:ins>
      <w:ins w:id="123" w:author="gdavis" w:date="2014-12-24T11:08:00Z">
        <w:r w:rsidRPr="002B3F69">
          <w:rPr>
            <w:rFonts w:eastAsia="Calibri"/>
            <w:sz w:val="24"/>
            <w:szCs w:val="24"/>
          </w:rPr>
          <w:t>;</w:t>
        </w:r>
      </w:ins>
    </w:p>
    <w:p w:rsidR="002B3F69" w:rsidRPr="002B3F69" w:rsidRDefault="002B3F69" w:rsidP="002B3F69">
      <w:pPr>
        <w:spacing w:after="200" w:line="276" w:lineRule="auto"/>
        <w:rPr>
          <w:ins w:id="124" w:author="gdavis" w:date="2014-12-19T10:22:00Z"/>
          <w:rFonts w:eastAsiaTheme="minorHAnsi"/>
          <w:sz w:val="24"/>
          <w:szCs w:val="24"/>
        </w:rPr>
      </w:pPr>
      <w:ins w:id="125" w:author="gdavis" w:date="2014-12-19T10:22:00Z">
        <w:r w:rsidRPr="002B3F69">
          <w:rPr>
            <w:rFonts w:eastAsiaTheme="minorHAnsi"/>
            <w:sz w:val="24"/>
            <w:szCs w:val="24"/>
          </w:rPr>
          <w:t>(</w:t>
        </w:r>
      </w:ins>
      <w:ins w:id="126" w:author="gdavis" w:date="2014-12-24T11:10:00Z">
        <w:r w:rsidRPr="002B3F69">
          <w:rPr>
            <w:rFonts w:eastAsiaTheme="minorHAnsi"/>
            <w:sz w:val="24"/>
            <w:szCs w:val="24"/>
          </w:rPr>
          <w:t>d</w:t>
        </w:r>
      </w:ins>
      <w:ins w:id="127" w:author="gdavis" w:date="2014-12-19T10:22:00Z">
        <w:r w:rsidRPr="002B3F69">
          <w:rPr>
            <w:rFonts w:eastAsiaTheme="minorHAnsi"/>
            <w:sz w:val="24"/>
            <w:szCs w:val="24"/>
          </w:rPr>
          <w:t>) For a new unit installed after the later of the dates in subsections (1</w:t>
        </w:r>
        <w:proofErr w:type="gramStart"/>
        <w:r w:rsidRPr="002B3F69">
          <w:rPr>
            <w:rFonts w:eastAsiaTheme="minorHAnsi"/>
            <w:sz w:val="24"/>
            <w:szCs w:val="24"/>
          </w:rPr>
          <w:t>)(</w:t>
        </w:r>
        <w:proofErr w:type="gramEnd"/>
        <w:r w:rsidRPr="002B3F69">
          <w:rPr>
            <w:rFonts w:eastAsiaTheme="minorHAnsi"/>
            <w:sz w:val="24"/>
            <w:szCs w:val="24"/>
          </w:rPr>
          <w:t>a) through (1)(c), the emission increase equals the unit’s PTE;</w:t>
        </w:r>
      </w:ins>
    </w:p>
    <w:p w:rsidR="002B3F69" w:rsidRPr="002B3F69" w:rsidRDefault="002B3F69" w:rsidP="002B3F69">
      <w:pPr>
        <w:spacing w:after="200" w:line="276" w:lineRule="auto"/>
        <w:rPr>
          <w:ins w:id="128" w:author="gdavis" w:date="2014-12-19T10:22:00Z"/>
          <w:rFonts w:eastAsiaTheme="minorHAnsi"/>
          <w:sz w:val="24"/>
          <w:szCs w:val="24"/>
        </w:rPr>
      </w:pPr>
      <w:ins w:id="129" w:author="gdavis" w:date="2014-12-19T10:22:00Z">
        <w:r w:rsidRPr="002B3F69">
          <w:rPr>
            <w:rFonts w:eastAsiaTheme="minorHAnsi"/>
            <w:sz w:val="24"/>
            <w:szCs w:val="24"/>
          </w:rPr>
          <w:t>(</w:t>
        </w:r>
      </w:ins>
      <w:ins w:id="130" w:author="gdavis" w:date="2014-12-24T11:13:00Z">
        <w:r w:rsidRPr="002B3F69">
          <w:rPr>
            <w:rFonts w:eastAsiaTheme="minorHAnsi"/>
            <w:sz w:val="24"/>
            <w:szCs w:val="24"/>
          </w:rPr>
          <w:t>e</w:t>
        </w:r>
      </w:ins>
      <w:ins w:id="131" w:author="gdavis" w:date="2014-12-19T10:22:00Z">
        <w:r w:rsidRPr="002B3F69">
          <w:rPr>
            <w:rFonts w:eastAsiaTheme="minorHAnsi"/>
            <w:sz w:val="24"/>
            <w:szCs w:val="24"/>
          </w:rPr>
          <w:t>) For a unit that was approved by or included in an NSR permitting action per subsection (1)(c), and was later modified</w:t>
        </w:r>
      </w:ins>
      <w:ins w:id="132" w:author="gdavis" w:date="2014-12-24T11:11:00Z">
        <w:r w:rsidRPr="002B3F69">
          <w:rPr>
            <w:rFonts w:eastAsiaTheme="minorHAnsi"/>
            <w:sz w:val="24"/>
            <w:szCs w:val="24"/>
          </w:rPr>
          <w:t xml:space="preserve"> or had a change in the method of operation</w:t>
        </w:r>
      </w:ins>
      <w:ins w:id="133" w:author="gdavis" w:date="2014-12-19T10:22:00Z">
        <w:r w:rsidRPr="002B3F69">
          <w:rPr>
            <w:rFonts w:eastAsiaTheme="minorHAnsi"/>
            <w:sz w:val="24"/>
            <w:szCs w:val="24"/>
          </w:rPr>
          <w:t>, the emission increase equals</w:t>
        </w:r>
      </w:ins>
      <w:ins w:id="134" w:author="gdavis" w:date="2014-12-24T11:11:00Z">
        <w:r w:rsidRPr="002B3F69">
          <w:rPr>
            <w:rFonts w:eastAsiaTheme="minorHAnsi"/>
            <w:sz w:val="24"/>
            <w:szCs w:val="24"/>
          </w:rPr>
          <w:t xml:space="preserve"> the unit’s post-change PTE</w:t>
        </w:r>
      </w:ins>
      <w:ins w:id="135" w:author="gdavis" w:date="2014-12-24T11:10:00Z">
        <w:r w:rsidRPr="002B3F69">
          <w:rPr>
            <w:rFonts w:eastAsiaTheme="minorHAnsi"/>
            <w:sz w:val="24"/>
            <w:szCs w:val="24"/>
          </w:rPr>
          <w:t xml:space="preserve"> minus</w:t>
        </w:r>
      </w:ins>
      <w:ins w:id="136" w:author="gdavis" w:date="2014-12-19T10:22:00Z">
        <w:r w:rsidRPr="002B3F69">
          <w:rPr>
            <w:rFonts w:eastAsiaTheme="minorHAnsi"/>
            <w:sz w:val="24"/>
            <w:szCs w:val="24"/>
          </w:rPr>
          <w:t xml:space="preserve"> the emission rate attributed to the unit in the NSR permitting action;</w:t>
        </w:r>
      </w:ins>
    </w:p>
    <w:p w:rsidR="002B3F69" w:rsidRPr="002B3F69" w:rsidRDefault="002B3F69" w:rsidP="002B3F69">
      <w:pPr>
        <w:spacing w:after="200" w:line="276" w:lineRule="auto"/>
        <w:rPr>
          <w:ins w:id="137" w:author="gdavis" w:date="2014-12-19T10:22:00Z"/>
          <w:rFonts w:eastAsiaTheme="minorHAnsi"/>
          <w:sz w:val="24"/>
          <w:szCs w:val="24"/>
        </w:rPr>
      </w:pPr>
      <w:ins w:id="138" w:author="gdavis" w:date="2014-12-19T10:22:00Z">
        <w:r w:rsidRPr="002B3F69">
          <w:rPr>
            <w:rFonts w:eastAsiaTheme="minorHAnsi"/>
            <w:sz w:val="24"/>
            <w:szCs w:val="24"/>
          </w:rPr>
          <w:t>(</w:t>
        </w:r>
      </w:ins>
      <w:ins w:id="139" w:author="gdavis" w:date="2014-12-24T11:13:00Z">
        <w:r w:rsidRPr="002B3F69">
          <w:rPr>
            <w:rFonts w:eastAsiaTheme="minorHAnsi"/>
            <w:sz w:val="24"/>
            <w:szCs w:val="24"/>
          </w:rPr>
          <w:t>f</w:t>
        </w:r>
      </w:ins>
      <w:ins w:id="140" w:author="gdavis" w:date="2014-12-19T10:22:00Z">
        <w:r w:rsidRPr="002B3F69">
          <w:rPr>
            <w:rFonts w:eastAsiaTheme="minorHAnsi"/>
            <w:sz w:val="24"/>
            <w:szCs w:val="24"/>
          </w:rPr>
          <w:t xml:space="preserve">) For a unit that existed during the baseline period, and the unit’s portion of the baseline emission rate is equal to the unit’s pre-change </w:t>
        </w:r>
      </w:ins>
      <w:ins w:id="141" w:author="gdavis" w:date="2014-12-24T11:14:00Z">
        <w:r w:rsidRPr="002B3F69">
          <w:rPr>
            <w:rFonts w:eastAsiaTheme="minorHAnsi"/>
            <w:sz w:val="24"/>
            <w:szCs w:val="24"/>
          </w:rPr>
          <w:t>capacity</w:t>
        </w:r>
      </w:ins>
      <w:ins w:id="142" w:author="gdavis" w:date="2014-12-19T10:22:00Z">
        <w:r w:rsidRPr="002B3F69">
          <w:rPr>
            <w:rFonts w:eastAsiaTheme="minorHAnsi"/>
            <w:sz w:val="24"/>
            <w:szCs w:val="24"/>
          </w:rPr>
          <w:t xml:space="preserve">, and the unit was later modified or had a change in the method of operation, the emission increase equals </w:t>
        </w:r>
      </w:ins>
      <w:ins w:id="143" w:author="gdavis" w:date="2014-12-24T11:12:00Z">
        <w:r w:rsidRPr="002B3F69">
          <w:rPr>
            <w:rFonts w:eastAsiaTheme="minorHAnsi"/>
            <w:sz w:val="24"/>
            <w:szCs w:val="24"/>
          </w:rPr>
          <w:t xml:space="preserve">the unit’s post-change PTE minus </w:t>
        </w:r>
      </w:ins>
      <w:ins w:id="144" w:author="gdavis" w:date="2014-12-19T10:22:00Z">
        <w:r w:rsidRPr="002B3F69">
          <w:rPr>
            <w:rFonts w:eastAsiaTheme="minorHAnsi"/>
            <w:sz w:val="24"/>
            <w:szCs w:val="24"/>
          </w:rPr>
          <w:t>the unit’s portion of the baseline emission rate;</w:t>
        </w:r>
      </w:ins>
    </w:p>
    <w:p w:rsidR="002B3F69" w:rsidRPr="002B3F69" w:rsidRDefault="002B3F69" w:rsidP="002B3F69">
      <w:pPr>
        <w:spacing w:after="200" w:line="276" w:lineRule="auto"/>
        <w:rPr>
          <w:ins w:id="145" w:author="gdavis" w:date="2014-12-24T11:14:00Z"/>
          <w:rFonts w:eastAsiaTheme="minorHAnsi"/>
          <w:sz w:val="24"/>
          <w:szCs w:val="24"/>
        </w:rPr>
      </w:pPr>
      <w:ins w:id="146" w:author="gdavis" w:date="2014-12-19T10:22:00Z">
        <w:r w:rsidRPr="002B3F69">
          <w:rPr>
            <w:rFonts w:eastAsiaTheme="minorHAnsi"/>
            <w:sz w:val="24"/>
            <w:szCs w:val="24"/>
            <w:highlight w:val="yellow"/>
          </w:rPr>
          <w:t>(</w:t>
        </w:r>
      </w:ins>
      <w:ins w:id="147" w:author="gdavis" w:date="2014-12-24T11:13:00Z">
        <w:r w:rsidRPr="002B3F69">
          <w:rPr>
            <w:rFonts w:eastAsiaTheme="minorHAnsi"/>
            <w:sz w:val="24"/>
            <w:szCs w:val="24"/>
            <w:highlight w:val="yellow"/>
          </w:rPr>
          <w:t>g</w:t>
        </w:r>
      </w:ins>
      <w:ins w:id="148" w:author="gdavis" w:date="2014-12-19T10:22:00Z">
        <w:r w:rsidRPr="002B3F69">
          <w:rPr>
            <w:rFonts w:eastAsiaTheme="minorHAnsi"/>
            <w:sz w:val="24"/>
            <w:szCs w:val="24"/>
            <w:highlight w:val="yellow"/>
          </w:rPr>
          <w:t xml:space="preserve">) For a unit that existed during the baseline period and had an emission increase due to increased use </w:t>
        </w:r>
        <w:commentRangeStart w:id="149"/>
        <w:r w:rsidRPr="002B3F69">
          <w:rPr>
            <w:rFonts w:eastAsiaTheme="minorHAnsi"/>
            <w:sz w:val="24"/>
            <w:szCs w:val="24"/>
            <w:highlight w:val="yellow"/>
          </w:rPr>
          <w:t>of</w:t>
        </w:r>
      </w:ins>
      <w:commentRangeEnd w:id="149"/>
      <w:ins w:id="150" w:author="gdavis" w:date="2014-12-24T11:15:00Z">
        <w:r w:rsidRPr="002B3F69">
          <w:rPr>
            <w:rFonts w:eastAsiaTheme="minorHAnsi"/>
            <w:sz w:val="16"/>
            <w:szCs w:val="16"/>
          </w:rPr>
          <w:commentReference w:id="149"/>
        </w:r>
      </w:ins>
      <w:ins w:id="151" w:author="gdavis" w:date="2014-12-19T10:22:00Z">
        <w:r w:rsidRPr="002B3F69">
          <w:rPr>
            <w:rFonts w:eastAsiaTheme="minorHAnsi"/>
            <w:sz w:val="24"/>
            <w:szCs w:val="24"/>
            <w:highlight w:val="yellow"/>
          </w:rPr>
          <w:t xml:space="preserve"> existing capacity after the baseline period, and was later modified or had a change in the method of operation, the emission increase equals the average rate, in tons per year, at which the emissions unit actually emitted the pollutant during any consecutive 12-month period selected by the owner or operator since the later of the dates in subsections (1)(a) through (1)(c) and before either the date the owner or operator begins actual construction of the project, or the date a complete permit application is received by DEQ for a permit action subject to this division, whichever is earlier, minus the unit’s post-change PTE;</w:t>
        </w:r>
      </w:ins>
    </w:p>
    <w:p w:rsidR="002B3F69" w:rsidRPr="002B3F69" w:rsidRDefault="002B3F69" w:rsidP="002B3F69">
      <w:pPr>
        <w:spacing w:after="200" w:line="276" w:lineRule="auto"/>
        <w:rPr>
          <w:ins w:id="152" w:author="gdavis" w:date="2014-12-24T14:07:00Z"/>
          <w:rFonts w:eastAsiaTheme="minorHAnsi"/>
          <w:sz w:val="24"/>
          <w:szCs w:val="24"/>
        </w:rPr>
      </w:pPr>
      <w:ins w:id="153" w:author="gdavis" w:date="2014-12-24T14:07:00Z">
        <w:r w:rsidRPr="002B3F69">
          <w:rPr>
            <w:rFonts w:eastAsiaTheme="minorHAnsi"/>
            <w:sz w:val="24"/>
            <w:szCs w:val="24"/>
            <w:highlight w:val="yellow"/>
          </w:rPr>
          <w:t>(g) For a unit that existed during the baseline period</w:t>
        </w:r>
      </w:ins>
      <w:ins w:id="154" w:author="gdavis" w:date="2014-12-24T11:16:00Z">
        <w:r w:rsidRPr="002B3F69">
          <w:rPr>
            <w:rFonts w:eastAsiaTheme="minorHAnsi"/>
            <w:sz w:val="24"/>
            <w:szCs w:val="24"/>
            <w:highlight w:val="yellow"/>
          </w:rPr>
          <w:t>, and the unit’s portion of the baseline emission rate is less than the unit’s pre-change capacity, and the unit was later modified or had a change in the method of operation:</w:t>
        </w:r>
      </w:ins>
    </w:p>
    <w:p w:rsidR="002B3F69" w:rsidRPr="002B3F69" w:rsidRDefault="002B3F69" w:rsidP="002B3F69">
      <w:pPr>
        <w:spacing w:after="200" w:line="276" w:lineRule="auto"/>
        <w:rPr>
          <w:ins w:id="155" w:author="gdavis" w:date="2014-12-24T14:08:00Z"/>
          <w:rFonts w:eastAsiaTheme="minorHAnsi"/>
          <w:sz w:val="24"/>
          <w:szCs w:val="24"/>
        </w:rPr>
      </w:pPr>
      <w:ins w:id="156" w:author="gdavis" w:date="2014-12-24T14:08:00Z">
        <w:r w:rsidRPr="002B3F69">
          <w:rPr>
            <w:rFonts w:eastAsiaTheme="minorHAnsi"/>
            <w:sz w:val="24"/>
            <w:szCs w:val="24"/>
          </w:rPr>
          <w:t>(g) For a unit that existed</w:t>
        </w:r>
      </w:ins>
      <w:ins w:id="157" w:author="gdavis" w:date="2014-12-24T14:07:00Z">
        <w:r w:rsidRPr="002B3F69">
          <w:rPr>
            <w:rFonts w:eastAsiaTheme="minorHAnsi"/>
            <w:sz w:val="24"/>
            <w:szCs w:val="24"/>
          </w:rPr>
          <w:t xml:space="preserve"> during the baseline period, and </w:t>
        </w:r>
      </w:ins>
      <w:ins w:id="158" w:author="gdavis" w:date="2014-12-24T14:08:00Z">
        <w:r w:rsidRPr="002B3F69">
          <w:rPr>
            <w:rFonts w:eastAsiaTheme="minorHAnsi"/>
            <w:sz w:val="24"/>
            <w:szCs w:val="24"/>
          </w:rPr>
          <w:t>meets all the criteria in paragraph (A), the emission increase is calculated per paragraphs (</w:t>
        </w:r>
      </w:ins>
      <w:ins w:id="159" w:author="gdavis" w:date="2014-12-24T14:14:00Z">
        <w:r w:rsidRPr="002B3F69">
          <w:rPr>
            <w:rFonts w:eastAsiaTheme="minorHAnsi"/>
            <w:sz w:val="24"/>
            <w:szCs w:val="24"/>
          </w:rPr>
          <w:t>B</w:t>
        </w:r>
      </w:ins>
      <w:ins w:id="160" w:author="gdavis" w:date="2014-12-24T14:08:00Z">
        <w:r w:rsidRPr="002B3F69">
          <w:rPr>
            <w:rFonts w:eastAsiaTheme="minorHAnsi"/>
            <w:sz w:val="24"/>
            <w:szCs w:val="24"/>
          </w:rPr>
          <w:t>) through () as applicable</w:t>
        </w:r>
      </w:ins>
      <w:ins w:id="161" w:author="gdavis" w:date="2014-12-24T14:14:00Z">
        <w:r w:rsidRPr="002B3F69">
          <w:rPr>
            <w:rFonts w:eastAsiaTheme="minorHAnsi"/>
            <w:sz w:val="24"/>
            <w:szCs w:val="24"/>
          </w:rPr>
          <w:t>, and paragraphs () through ().</w:t>
        </w:r>
      </w:ins>
      <w:ins w:id="162" w:author="gdavis" w:date="2014-12-24T14:08:00Z">
        <w:r w:rsidRPr="002B3F69">
          <w:rPr>
            <w:rFonts w:eastAsiaTheme="minorHAnsi"/>
            <w:sz w:val="24"/>
            <w:szCs w:val="24"/>
          </w:rPr>
          <w:t>.</w:t>
        </w:r>
      </w:ins>
    </w:p>
    <w:p w:rsidR="002B3F69" w:rsidRPr="002B3F69" w:rsidRDefault="002B3F69" w:rsidP="002B3F69">
      <w:pPr>
        <w:spacing w:after="200" w:line="276" w:lineRule="auto"/>
        <w:rPr>
          <w:ins w:id="163" w:author="gdavis" w:date="2014-12-24T14:13:00Z"/>
          <w:rFonts w:eastAsiaTheme="minorHAnsi"/>
          <w:sz w:val="24"/>
          <w:szCs w:val="24"/>
        </w:rPr>
      </w:pPr>
      <w:ins w:id="164" w:author="gdavis" w:date="2014-12-24T14:13:00Z">
        <w:r w:rsidRPr="002B3F69">
          <w:rPr>
            <w:rFonts w:eastAsiaTheme="minorHAnsi"/>
            <w:sz w:val="24"/>
            <w:szCs w:val="24"/>
          </w:rPr>
          <w:t>(A) Criteria:</w:t>
        </w:r>
      </w:ins>
    </w:p>
    <w:p w:rsidR="002B3F69" w:rsidRPr="002B3F69" w:rsidRDefault="002B3F69" w:rsidP="002B3F69">
      <w:pPr>
        <w:spacing w:after="200" w:line="276" w:lineRule="auto"/>
        <w:rPr>
          <w:ins w:id="165" w:author="gdavis" w:date="2014-12-24T14:09:00Z"/>
          <w:rFonts w:eastAsiaTheme="minorHAnsi"/>
          <w:sz w:val="24"/>
          <w:szCs w:val="24"/>
        </w:rPr>
      </w:pPr>
      <w:ins w:id="166" w:author="gdavis" w:date="2014-12-24T14:09:00Z">
        <w:r w:rsidRPr="002B3F69">
          <w:rPr>
            <w:rFonts w:eastAsiaTheme="minorHAnsi"/>
            <w:sz w:val="24"/>
            <w:szCs w:val="24"/>
          </w:rPr>
          <w:t>(i) T</w:t>
        </w:r>
      </w:ins>
      <w:ins w:id="167" w:author="gdavis" w:date="2014-12-24T14:07:00Z">
        <w:r w:rsidRPr="002B3F69">
          <w:rPr>
            <w:rFonts w:eastAsiaTheme="minorHAnsi"/>
            <w:sz w:val="24"/>
            <w:szCs w:val="24"/>
          </w:rPr>
          <w:t xml:space="preserve">he unit’s portion of the baseline emission rate is less than the unit’s pre-change capacity, </w:t>
        </w:r>
      </w:ins>
    </w:p>
    <w:p w:rsidR="002B3F69" w:rsidRPr="002B3F69" w:rsidRDefault="002B3F69" w:rsidP="002B3F69">
      <w:pPr>
        <w:spacing w:after="200" w:line="276" w:lineRule="auto"/>
        <w:rPr>
          <w:ins w:id="168" w:author="gdavis" w:date="2014-12-24T14:09:00Z"/>
          <w:rFonts w:eastAsiaTheme="minorHAnsi"/>
          <w:sz w:val="24"/>
          <w:szCs w:val="24"/>
        </w:rPr>
      </w:pPr>
      <w:ins w:id="169" w:author="gdavis" w:date="2014-12-24T14:09:00Z">
        <w:r w:rsidRPr="002B3F69">
          <w:rPr>
            <w:rFonts w:eastAsiaTheme="minorHAnsi"/>
            <w:sz w:val="24"/>
            <w:szCs w:val="24"/>
          </w:rPr>
          <w:t>(</w:t>
        </w:r>
      </w:ins>
      <w:ins w:id="170" w:author="gdavis" w:date="2014-12-24T14:13:00Z">
        <w:r w:rsidRPr="002B3F69">
          <w:rPr>
            <w:rFonts w:eastAsiaTheme="minorHAnsi"/>
            <w:sz w:val="24"/>
            <w:szCs w:val="24"/>
          </w:rPr>
          <w:t>ii</w:t>
        </w:r>
      </w:ins>
      <w:ins w:id="171" w:author="gdavis" w:date="2014-12-24T14:09:00Z">
        <w:r w:rsidRPr="002B3F69">
          <w:rPr>
            <w:rFonts w:eastAsiaTheme="minorHAnsi"/>
            <w:sz w:val="24"/>
            <w:szCs w:val="24"/>
          </w:rPr>
          <w:t>) T</w:t>
        </w:r>
      </w:ins>
      <w:ins w:id="172" w:author="gdavis" w:date="2014-12-24T14:07:00Z">
        <w:r w:rsidRPr="002B3F69">
          <w:rPr>
            <w:rFonts w:eastAsiaTheme="minorHAnsi"/>
            <w:sz w:val="24"/>
            <w:szCs w:val="24"/>
          </w:rPr>
          <w:t>he unit was later modified or had a change in the method of operation</w:t>
        </w:r>
      </w:ins>
      <w:ins w:id="173" w:author="gdavis" w:date="2014-12-24T14:09:00Z">
        <w:r w:rsidRPr="002B3F69">
          <w:rPr>
            <w:rFonts w:eastAsiaTheme="minorHAnsi"/>
            <w:sz w:val="24"/>
            <w:szCs w:val="24"/>
          </w:rPr>
          <w:t>; and</w:t>
        </w:r>
      </w:ins>
    </w:p>
    <w:p w:rsidR="002B3F69" w:rsidRPr="002B3F69" w:rsidRDefault="002B3F69" w:rsidP="002B3F69">
      <w:pPr>
        <w:spacing w:after="200" w:line="276" w:lineRule="auto"/>
        <w:rPr>
          <w:ins w:id="174" w:author="gdavis" w:date="2014-12-24T14:10:00Z"/>
          <w:rFonts w:eastAsiaTheme="minorHAnsi"/>
          <w:sz w:val="24"/>
          <w:szCs w:val="24"/>
        </w:rPr>
      </w:pPr>
      <w:ins w:id="175" w:author="gdavis" w:date="2014-12-24T14:10:00Z">
        <w:r w:rsidRPr="002B3F69">
          <w:rPr>
            <w:rFonts w:eastAsiaTheme="minorHAnsi"/>
            <w:sz w:val="24"/>
            <w:szCs w:val="24"/>
          </w:rPr>
          <w:t>(</w:t>
        </w:r>
      </w:ins>
      <w:ins w:id="176" w:author="gdavis" w:date="2014-12-24T14:14:00Z">
        <w:r w:rsidRPr="002B3F69">
          <w:rPr>
            <w:rFonts w:eastAsiaTheme="minorHAnsi"/>
            <w:sz w:val="24"/>
            <w:szCs w:val="24"/>
          </w:rPr>
          <w:t>iii</w:t>
        </w:r>
      </w:ins>
      <w:ins w:id="177" w:author="gdavis" w:date="2014-12-24T14:10:00Z">
        <w:r w:rsidRPr="002B3F69">
          <w:rPr>
            <w:rFonts w:eastAsiaTheme="minorHAnsi"/>
            <w:sz w:val="24"/>
            <w:szCs w:val="24"/>
          </w:rPr>
          <w:t>) The component of the pre-change PSEL assigned to the unit is less than the unit’s pre-change capacity;</w:t>
        </w:r>
      </w:ins>
    </w:p>
    <w:p w:rsidR="002B3F69" w:rsidRPr="002B3F69" w:rsidRDefault="002B3F69" w:rsidP="002B3F69">
      <w:pPr>
        <w:spacing w:after="200" w:line="276" w:lineRule="auto"/>
        <w:rPr>
          <w:ins w:id="178" w:author="gdavis" w:date="2014-12-24T14:07:00Z"/>
          <w:rFonts w:eastAsiaTheme="minorHAnsi"/>
          <w:sz w:val="24"/>
          <w:szCs w:val="24"/>
        </w:rPr>
      </w:pPr>
    </w:p>
    <w:p w:rsidR="002B3F69" w:rsidRPr="002B3F69" w:rsidRDefault="002B3F69" w:rsidP="002B3F69">
      <w:pPr>
        <w:spacing w:after="200" w:line="276" w:lineRule="auto"/>
        <w:rPr>
          <w:ins w:id="179" w:author="gdavis" w:date="2014-12-24T11:16:00Z"/>
          <w:rFonts w:eastAsiaTheme="minorHAnsi"/>
          <w:sz w:val="24"/>
          <w:szCs w:val="24"/>
        </w:rPr>
      </w:pPr>
    </w:p>
    <w:p w:rsidR="002B3F69" w:rsidRPr="002B3F69" w:rsidRDefault="002B3F69" w:rsidP="002B3F69">
      <w:pPr>
        <w:spacing w:after="200" w:line="276" w:lineRule="auto"/>
        <w:rPr>
          <w:ins w:id="180" w:author="gdavis" w:date="2014-12-24T11:21:00Z"/>
          <w:rFonts w:eastAsiaTheme="minorHAnsi"/>
          <w:sz w:val="24"/>
          <w:szCs w:val="24"/>
        </w:rPr>
      </w:pPr>
      <w:ins w:id="181" w:author="gdavis" w:date="2014-12-24T11:20:00Z">
        <w:r w:rsidRPr="002B3F69">
          <w:rPr>
            <w:rFonts w:eastAsiaTheme="minorHAnsi"/>
            <w:sz w:val="24"/>
            <w:szCs w:val="24"/>
          </w:rPr>
          <w:lastRenderedPageBreak/>
          <w:t>(</w:t>
        </w:r>
      </w:ins>
      <w:ins w:id="182" w:author="gdavis" w:date="2014-12-24T14:14:00Z">
        <w:r w:rsidRPr="002B3F69">
          <w:rPr>
            <w:rFonts w:eastAsiaTheme="minorHAnsi"/>
            <w:sz w:val="24"/>
            <w:szCs w:val="24"/>
          </w:rPr>
          <w:t>B</w:t>
        </w:r>
      </w:ins>
      <w:ins w:id="183" w:author="gdavis" w:date="2014-12-24T11:23:00Z">
        <w:r w:rsidRPr="002B3F69">
          <w:rPr>
            <w:rFonts w:eastAsiaTheme="minorHAnsi"/>
            <w:sz w:val="24"/>
            <w:szCs w:val="24"/>
          </w:rPr>
          <w:t>) I</w:t>
        </w:r>
      </w:ins>
      <w:ins w:id="184" w:author="gdavis" w:date="2014-12-24T11:17:00Z">
        <w:r w:rsidRPr="002B3F69">
          <w:rPr>
            <w:rFonts w:eastAsiaTheme="minorHAnsi"/>
            <w:sz w:val="24"/>
            <w:szCs w:val="24"/>
          </w:rPr>
          <w:t>f there is no unit-specific limit on the unit</w:t>
        </w:r>
      </w:ins>
      <w:ins w:id="185" w:author="gdavis" w:date="2014-12-24T11:18:00Z">
        <w:r w:rsidRPr="002B3F69">
          <w:rPr>
            <w:rFonts w:eastAsiaTheme="minorHAnsi"/>
            <w:sz w:val="24"/>
            <w:szCs w:val="24"/>
          </w:rPr>
          <w:t xml:space="preserve">’s emissions, and the unit’s actual emissions </w:t>
        </w:r>
      </w:ins>
      <w:ins w:id="186" w:author="gdavis" w:date="2014-12-24T11:19:00Z">
        <w:r w:rsidRPr="002B3F69">
          <w:rPr>
            <w:rFonts w:eastAsiaTheme="minorHAnsi"/>
            <w:sz w:val="24"/>
            <w:szCs w:val="24"/>
          </w:rPr>
          <w:t>on a 12-rolling month basis</w:t>
        </w:r>
      </w:ins>
      <w:ins w:id="187" w:author="gdavis" w:date="2014-12-24T11:30:00Z">
        <w:r w:rsidRPr="002B3F69">
          <w:rPr>
            <w:rFonts w:eastAsiaTheme="minorHAnsi"/>
            <w:sz w:val="24"/>
            <w:szCs w:val="24"/>
          </w:rPr>
          <w:t xml:space="preserve"> </w:t>
        </w:r>
        <w:commentRangeStart w:id="188"/>
        <w:r w:rsidRPr="002B3F69">
          <w:rPr>
            <w:rFonts w:eastAsiaTheme="minorHAnsi"/>
            <w:sz w:val="24"/>
            <w:szCs w:val="24"/>
          </w:rPr>
          <w:t>SINCE???</w:t>
        </w:r>
      </w:ins>
      <w:ins w:id="189" w:author="gdavis" w:date="2014-12-24T11:19:00Z">
        <w:r w:rsidRPr="002B3F69">
          <w:rPr>
            <w:rFonts w:eastAsiaTheme="minorHAnsi"/>
            <w:sz w:val="24"/>
            <w:szCs w:val="24"/>
          </w:rPr>
          <w:t xml:space="preserve"> </w:t>
        </w:r>
      </w:ins>
      <w:commentRangeEnd w:id="188"/>
      <w:r w:rsidRPr="002B3F69">
        <w:rPr>
          <w:rFonts w:eastAsiaTheme="minorHAnsi"/>
          <w:sz w:val="16"/>
          <w:szCs w:val="16"/>
        </w:rPr>
        <w:commentReference w:id="188"/>
      </w:r>
      <w:proofErr w:type="gramStart"/>
      <w:ins w:id="190" w:author="gdavis" w:date="2014-12-24T11:19:00Z">
        <w:r w:rsidRPr="002B3F69">
          <w:rPr>
            <w:rFonts w:eastAsiaTheme="minorHAnsi"/>
            <w:sz w:val="24"/>
            <w:szCs w:val="24"/>
          </w:rPr>
          <w:t>never</w:t>
        </w:r>
        <w:proofErr w:type="gramEnd"/>
        <w:r w:rsidRPr="002B3F69">
          <w:rPr>
            <w:rFonts w:eastAsiaTheme="minorHAnsi"/>
            <w:sz w:val="24"/>
            <w:szCs w:val="24"/>
          </w:rPr>
          <w:t xml:space="preserve"> exceeded the unit’s component of the</w:t>
        </w:r>
      </w:ins>
      <w:ins w:id="191" w:author="gdavis" w:date="2014-12-24T11:20:00Z">
        <w:r w:rsidRPr="002B3F69">
          <w:rPr>
            <w:rFonts w:eastAsiaTheme="minorHAnsi"/>
            <w:sz w:val="24"/>
            <w:szCs w:val="24"/>
          </w:rPr>
          <w:t xml:space="preserve"> pre-change</w:t>
        </w:r>
      </w:ins>
      <w:ins w:id="192" w:author="gdavis" w:date="2014-12-24T11:19:00Z">
        <w:r w:rsidRPr="002B3F69">
          <w:rPr>
            <w:rFonts w:eastAsiaTheme="minorHAnsi"/>
            <w:sz w:val="24"/>
            <w:szCs w:val="24"/>
          </w:rPr>
          <w:t xml:space="preserve"> PSEL, the emission increase equals the unit</w:t>
        </w:r>
      </w:ins>
      <w:ins w:id="193" w:author="gdavis" w:date="2014-12-24T11:20:00Z">
        <w:r w:rsidRPr="002B3F69">
          <w:rPr>
            <w:rFonts w:eastAsiaTheme="minorHAnsi"/>
            <w:sz w:val="24"/>
            <w:szCs w:val="24"/>
          </w:rPr>
          <w:t>’s post-change PTE minus the unit’s component of the</w:t>
        </w:r>
      </w:ins>
      <w:ins w:id="194" w:author="gdavis" w:date="2014-12-24T11:21:00Z">
        <w:r w:rsidRPr="002B3F69">
          <w:rPr>
            <w:rFonts w:eastAsiaTheme="minorHAnsi"/>
            <w:sz w:val="24"/>
            <w:szCs w:val="24"/>
          </w:rPr>
          <w:t xml:space="preserve"> pre-change</w:t>
        </w:r>
      </w:ins>
      <w:ins w:id="195" w:author="gdavis" w:date="2014-12-24T11:20:00Z">
        <w:r w:rsidRPr="002B3F69">
          <w:rPr>
            <w:rFonts w:eastAsiaTheme="minorHAnsi"/>
            <w:sz w:val="24"/>
            <w:szCs w:val="24"/>
          </w:rPr>
          <w:t xml:space="preserve"> PSEL;</w:t>
        </w:r>
      </w:ins>
    </w:p>
    <w:p w:rsidR="002B3F69" w:rsidRPr="002B3F69" w:rsidRDefault="002B3F69" w:rsidP="002B3F69">
      <w:pPr>
        <w:spacing w:after="200" w:line="276" w:lineRule="auto"/>
        <w:rPr>
          <w:ins w:id="196" w:author="gdavis" w:date="2014-12-24T14:18:00Z"/>
          <w:rFonts w:eastAsiaTheme="minorHAnsi"/>
          <w:sz w:val="24"/>
          <w:szCs w:val="24"/>
        </w:rPr>
      </w:pPr>
      <w:ins w:id="197" w:author="gdavis" w:date="2014-12-24T11:21:00Z">
        <w:r w:rsidRPr="002B3F69">
          <w:rPr>
            <w:rFonts w:eastAsiaTheme="minorHAnsi"/>
            <w:sz w:val="24"/>
            <w:szCs w:val="24"/>
          </w:rPr>
          <w:t>(</w:t>
        </w:r>
      </w:ins>
      <w:ins w:id="198" w:author="gdavis" w:date="2014-12-24T14:14:00Z">
        <w:r w:rsidRPr="002B3F69">
          <w:rPr>
            <w:rFonts w:eastAsiaTheme="minorHAnsi"/>
            <w:sz w:val="24"/>
            <w:szCs w:val="24"/>
          </w:rPr>
          <w:t>C</w:t>
        </w:r>
      </w:ins>
      <w:ins w:id="199" w:author="gdavis" w:date="2014-12-24T11:23:00Z">
        <w:r w:rsidRPr="002B3F69">
          <w:rPr>
            <w:rFonts w:eastAsiaTheme="minorHAnsi"/>
            <w:sz w:val="24"/>
            <w:szCs w:val="24"/>
          </w:rPr>
          <w:t>) I</w:t>
        </w:r>
      </w:ins>
      <w:ins w:id="200" w:author="gdavis" w:date="2014-12-24T11:21:00Z">
        <w:r w:rsidRPr="002B3F69">
          <w:rPr>
            <w:rFonts w:eastAsiaTheme="minorHAnsi"/>
            <w:sz w:val="24"/>
            <w:szCs w:val="24"/>
          </w:rPr>
          <w:t>f there is no unit-specific limit on the unit’s emissions, and the unit’s actual emissions on a 12-rolling month basis</w:t>
        </w:r>
      </w:ins>
      <w:ins w:id="201" w:author="gdavis" w:date="2014-12-24T14:16:00Z">
        <w:r w:rsidRPr="002B3F69">
          <w:rPr>
            <w:rFonts w:eastAsiaTheme="minorHAnsi"/>
            <w:sz w:val="24"/>
            <w:szCs w:val="24"/>
          </w:rPr>
          <w:t xml:space="preserve"> since the later of the dates in subsections (1)(a) through (1)(c)</w:t>
        </w:r>
      </w:ins>
      <w:ins w:id="202" w:author="gdavis" w:date="2014-12-24T11:21:00Z">
        <w:r w:rsidRPr="002B3F69">
          <w:rPr>
            <w:rFonts w:eastAsiaTheme="minorHAnsi"/>
            <w:sz w:val="24"/>
            <w:szCs w:val="24"/>
          </w:rPr>
          <w:t xml:space="preserve"> exceeded the unit’s component of the pre-change PSEL, the emission increase equals the unit’s post-change PTE minus </w:t>
        </w:r>
      </w:ins>
      <w:ins w:id="203" w:author="gdavis" w:date="2014-12-24T14:17:00Z">
        <w:r w:rsidRPr="002B3F69">
          <w:rPr>
            <w:rFonts w:eastAsiaTheme="minorHAnsi"/>
            <w:sz w:val="24"/>
            <w:szCs w:val="24"/>
          </w:rPr>
          <w:t>the average rate, in tons per year, at which the emissions unit actually emitted the pollutant during any consecutive 12-month period selected by the owner or operator since the later of the dates in subsections (1)(a) through (1)(c) and before either the date the owner or operator begins actual construction of the project, or the date a complete permit application is received by DEQ for a permit action subject to this division, whichever is earlier</w:t>
        </w:r>
      </w:ins>
      <w:ins w:id="204" w:author="gdavis" w:date="2014-12-24T11:21:00Z">
        <w:r w:rsidRPr="002B3F69">
          <w:rPr>
            <w:rFonts w:eastAsiaTheme="minorHAnsi"/>
            <w:sz w:val="24"/>
            <w:szCs w:val="24"/>
          </w:rPr>
          <w:t>;</w:t>
        </w:r>
      </w:ins>
    </w:p>
    <w:p w:rsidR="002B3F69" w:rsidRPr="002B3F69" w:rsidRDefault="002B3F69" w:rsidP="002B3F69">
      <w:pPr>
        <w:spacing w:after="200" w:line="276" w:lineRule="auto"/>
        <w:rPr>
          <w:ins w:id="205" w:author="gdavis" w:date="2014-12-24T14:18:00Z"/>
          <w:rFonts w:eastAsiaTheme="minorHAnsi"/>
          <w:sz w:val="24"/>
          <w:szCs w:val="24"/>
        </w:rPr>
      </w:pPr>
      <w:ins w:id="206" w:author="gdavis" w:date="2014-12-24T14:18:00Z">
        <w:r w:rsidRPr="002B3F69">
          <w:rPr>
            <w:rFonts w:eastAsiaTheme="minorHAnsi"/>
            <w:sz w:val="24"/>
            <w:szCs w:val="24"/>
          </w:rPr>
          <w:t>(</w:t>
        </w:r>
        <w:r w:rsidRPr="002B3F69">
          <w:rPr>
            <w:rFonts w:eastAsiaTheme="minorHAnsi"/>
            <w:iCs/>
            <w:sz w:val="24"/>
            <w:szCs w:val="24"/>
          </w:rPr>
          <w:t>i</w:t>
        </w:r>
        <w:r w:rsidRPr="002B3F69">
          <w:rPr>
            <w:rFonts w:eastAsiaTheme="minorHAnsi"/>
            <w:sz w:val="24"/>
            <w:szCs w:val="24"/>
          </w:rPr>
          <w:t>) The average rate must include fugitive emissions to the extent quantifiable, and emissions associated with startups, shutdowns, and malfunctions;</w:t>
        </w:r>
      </w:ins>
    </w:p>
    <w:p w:rsidR="002B3F69" w:rsidRPr="002B3F69" w:rsidRDefault="002B3F69" w:rsidP="002B3F69">
      <w:pPr>
        <w:spacing w:after="200" w:line="276" w:lineRule="auto"/>
        <w:rPr>
          <w:ins w:id="207" w:author="gdavis" w:date="2014-12-24T14:18:00Z"/>
          <w:rFonts w:eastAsiaTheme="minorHAnsi"/>
          <w:sz w:val="24"/>
          <w:szCs w:val="24"/>
        </w:rPr>
      </w:pPr>
      <w:ins w:id="208" w:author="gdavis" w:date="2014-12-24T14:18:00Z">
        <w:r w:rsidRPr="002B3F69">
          <w:rPr>
            <w:rFonts w:eastAsiaTheme="minorHAnsi"/>
            <w:sz w:val="24"/>
            <w:szCs w:val="24"/>
          </w:rPr>
          <w:t>(</w:t>
        </w:r>
        <w:r w:rsidRPr="002B3F69">
          <w:rPr>
            <w:rFonts w:eastAsiaTheme="minorHAnsi"/>
            <w:iCs/>
            <w:sz w:val="24"/>
            <w:szCs w:val="24"/>
          </w:rPr>
          <w:t>ii</w:t>
        </w:r>
        <w:r w:rsidRPr="002B3F69">
          <w:rPr>
            <w:rFonts w:eastAsiaTheme="minorHAnsi"/>
            <w:sz w:val="24"/>
            <w:szCs w:val="24"/>
          </w:rPr>
          <w:t>) The average rate must be adjusted downward to exclude any non-compliant emissions that occurred while the source was operating above an emission limitation that was legally enforceable during the consecutive 12-month period;</w:t>
        </w:r>
      </w:ins>
    </w:p>
    <w:p w:rsidR="002B3F69" w:rsidRPr="002B3F69" w:rsidRDefault="002B3F69" w:rsidP="002B3F69">
      <w:pPr>
        <w:spacing w:after="200" w:line="276" w:lineRule="auto"/>
        <w:rPr>
          <w:ins w:id="209" w:author="gdavis" w:date="2014-12-24T14:18:00Z"/>
          <w:rFonts w:eastAsiaTheme="minorHAnsi"/>
          <w:sz w:val="24"/>
          <w:szCs w:val="24"/>
        </w:rPr>
      </w:pPr>
      <w:ins w:id="210" w:author="gdavis" w:date="2014-12-24T14:18:00Z">
        <w:r w:rsidRPr="002B3F69">
          <w:rPr>
            <w:rFonts w:eastAsiaTheme="minorHAnsi"/>
            <w:sz w:val="24"/>
            <w:szCs w:val="24"/>
          </w:rPr>
          <w:t>(</w:t>
        </w:r>
        <w:r w:rsidRPr="002B3F69">
          <w:rPr>
            <w:rFonts w:eastAsiaTheme="minorHAnsi"/>
            <w:iCs/>
            <w:sz w:val="24"/>
            <w:szCs w:val="24"/>
          </w:rPr>
          <w:t>iii</w:t>
        </w:r>
        <w:r w:rsidRPr="002B3F69">
          <w:rPr>
            <w:rFonts w:eastAsiaTheme="minorHAnsi"/>
            <w:sz w:val="24"/>
            <w:szCs w:val="24"/>
          </w:rPr>
          <w:t>) The average rate will be reduced by any emission reductions required under a rule, order, or permit condition issued by the EQC or DEQ and required by the SIP or used to avoid any state (e.g., NSR) or federal requirements (e.g., NSPS, NESHAP) that took effect during or after the selected consecutive 12-month period and before either the date the owner or operator begins actual construction of the project, or the date a complete permit application is received by DEQ for a permit action subject to this division, whichever is earlier;</w:t>
        </w:r>
      </w:ins>
    </w:p>
    <w:p w:rsidR="002B3F69" w:rsidRPr="002B3F69" w:rsidRDefault="002B3F69" w:rsidP="002B3F69">
      <w:pPr>
        <w:spacing w:after="200" w:line="276" w:lineRule="auto"/>
        <w:rPr>
          <w:ins w:id="211" w:author="gdavis" w:date="2014-12-24T14:18:00Z"/>
          <w:rFonts w:eastAsiaTheme="minorHAnsi"/>
          <w:sz w:val="24"/>
          <w:szCs w:val="24"/>
        </w:rPr>
      </w:pPr>
      <w:commentRangeStart w:id="212"/>
      <w:ins w:id="213" w:author="gdavis" w:date="2014-12-24T14:18:00Z">
        <w:r w:rsidRPr="002B3F69">
          <w:rPr>
            <w:rFonts w:eastAsiaTheme="minorHAnsi"/>
            <w:sz w:val="24"/>
            <w:szCs w:val="24"/>
          </w:rPr>
          <w:t xml:space="preserve"> </w:t>
        </w:r>
        <w:proofErr w:type="gramStart"/>
        <w:r w:rsidRPr="002B3F69">
          <w:rPr>
            <w:rFonts w:eastAsiaTheme="minorHAnsi"/>
            <w:sz w:val="24"/>
            <w:szCs w:val="24"/>
          </w:rPr>
          <w:t>(</w:t>
        </w:r>
        <w:r w:rsidRPr="002B3F69">
          <w:rPr>
            <w:rFonts w:eastAsiaTheme="minorHAnsi"/>
            <w:iCs/>
            <w:sz w:val="24"/>
            <w:szCs w:val="24"/>
          </w:rPr>
          <w:t>iv</w:t>
        </w:r>
        <w:r w:rsidRPr="002B3F69">
          <w:rPr>
            <w:rFonts w:eastAsiaTheme="minorHAnsi"/>
            <w:sz w:val="24"/>
            <w:szCs w:val="24"/>
          </w:rPr>
          <w:t>) For</w:t>
        </w:r>
        <w:proofErr w:type="gramEnd"/>
        <w:r w:rsidRPr="002B3F69">
          <w:rPr>
            <w:rFonts w:eastAsiaTheme="minorHAnsi"/>
            <w:sz w:val="24"/>
            <w:szCs w:val="24"/>
          </w:rPr>
          <w:t xml:space="preserve"> a regulated NSR pollutant, when a physical change or change in the method of operation involves multiple emissions units, only one consecutive 12-month period must be used to determine the pre-change emissions for the emissions units being changed. A different consecutive 12-month period can be used for each regulated NSR pollutant; and</w:t>
        </w:r>
      </w:ins>
      <w:commentRangeEnd w:id="212"/>
      <w:ins w:id="214" w:author="gdavis" w:date="2014-12-24T14:20:00Z">
        <w:r w:rsidRPr="002B3F69">
          <w:rPr>
            <w:rFonts w:eastAsiaTheme="minorHAnsi"/>
            <w:sz w:val="16"/>
            <w:szCs w:val="16"/>
          </w:rPr>
          <w:commentReference w:id="212"/>
        </w:r>
      </w:ins>
    </w:p>
    <w:p w:rsidR="002B3F69" w:rsidRPr="002B3F69" w:rsidRDefault="002B3F69" w:rsidP="002B3F69">
      <w:pPr>
        <w:spacing w:after="200" w:line="276" w:lineRule="auto"/>
        <w:rPr>
          <w:ins w:id="215" w:author="gdavis" w:date="2014-12-24T11:31:00Z"/>
          <w:rFonts w:eastAsiaTheme="minorHAnsi"/>
          <w:sz w:val="24"/>
          <w:szCs w:val="24"/>
        </w:rPr>
      </w:pPr>
      <w:ins w:id="216" w:author="gdavis" w:date="2014-12-24T11:31:00Z">
        <w:r w:rsidRPr="002B3F69">
          <w:rPr>
            <w:rFonts w:eastAsiaTheme="minorHAnsi"/>
            <w:sz w:val="24"/>
            <w:szCs w:val="24"/>
          </w:rPr>
          <w:t>(</w:t>
        </w:r>
      </w:ins>
      <w:ins w:id="217" w:author="gdavis" w:date="2014-12-24T14:18:00Z">
        <w:r w:rsidRPr="002B3F69">
          <w:rPr>
            <w:rFonts w:eastAsiaTheme="minorHAnsi"/>
            <w:iCs/>
            <w:sz w:val="24"/>
            <w:szCs w:val="24"/>
          </w:rPr>
          <w:t>v</w:t>
        </w:r>
        <w:r w:rsidRPr="002B3F69">
          <w:rPr>
            <w:rFonts w:eastAsiaTheme="minorHAnsi"/>
            <w:sz w:val="24"/>
            <w:szCs w:val="24"/>
          </w:rPr>
          <w:t xml:space="preserve">) The average rate shall not be based on any consecutive 12-month period for which there is inadequate information for determining annual emissions, in tons per year, and for adjusting this amount if required by subparagraphs (ii) and (iii). </w:t>
        </w:r>
      </w:ins>
    </w:p>
    <w:p w:rsidR="002B3F69" w:rsidRPr="002B3F69" w:rsidRDefault="002B3F69" w:rsidP="002B3F69">
      <w:pPr>
        <w:spacing w:after="200" w:line="276" w:lineRule="auto"/>
        <w:rPr>
          <w:ins w:id="218" w:author="gdavis" w:date="2014-12-24T11:31:00Z"/>
          <w:rFonts w:eastAsiaTheme="minorHAnsi"/>
          <w:sz w:val="24"/>
          <w:szCs w:val="24"/>
        </w:rPr>
      </w:pPr>
      <w:ins w:id="219" w:author="gdavis" w:date="2014-12-24T11:31:00Z">
        <w:r w:rsidRPr="002B3F69">
          <w:rPr>
            <w:rFonts w:eastAsiaTheme="minorHAnsi"/>
            <w:sz w:val="24"/>
            <w:szCs w:val="24"/>
          </w:rPr>
          <w:t>(</w:t>
        </w:r>
      </w:ins>
      <w:ins w:id="220" w:author="gdavis" w:date="2014-12-24T14:14:00Z">
        <w:r w:rsidRPr="002B3F69">
          <w:rPr>
            <w:rFonts w:eastAsiaTheme="minorHAnsi"/>
            <w:sz w:val="24"/>
            <w:szCs w:val="24"/>
          </w:rPr>
          <w:t>D</w:t>
        </w:r>
      </w:ins>
      <w:ins w:id="221" w:author="gdavis" w:date="2014-12-24T11:31:00Z">
        <w:r w:rsidRPr="002B3F69">
          <w:rPr>
            <w:rFonts w:eastAsiaTheme="minorHAnsi"/>
            <w:sz w:val="24"/>
            <w:szCs w:val="24"/>
          </w:rPr>
          <w:t>) If there is a</w:t>
        </w:r>
      </w:ins>
      <w:ins w:id="222" w:author="gdavis" w:date="2014-12-24T14:18:00Z">
        <w:r w:rsidRPr="002B3F69">
          <w:rPr>
            <w:rFonts w:eastAsiaTheme="minorHAnsi"/>
            <w:sz w:val="24"/>
            <w:szCs w:val="24"/>
          </w:rPr>
          <w:t xml:space="preserve"> pre-change</w:t>
        </w:r>
      </w:ins>
      <w:ins w:id="223" w:author="gdavis" w:date="2014-12-24T11:31:00Z">
        <w:r w:rsidRPr="002B3F69">
          <w:rPr>
            <w:rFonts w:eastAsiaTheme="minorHAnsi"/>
            <w:sz w:val="24"/>
            <w:szCs w:val="24"/>
          </w:rPr>
          <w:t xml:space="preserve"> unit-specific limit on the unit’s emissions,</w:t>
        </w:r>
      </w:ins>
      <w:ins w:id="224" w:author="gdavis" w:date="2014-12-24T11:32:00Z">
        <w:r w:rsidRPr="002B3F69">
          <w:rPr>
            <w:rFonts w:eastAsiaTheme="minorHAnsi"/>
            <w:sz w:val="24"/>
            <w:szCs w:val="24"/>
          </w:rPr>
          <w:t xml:space="preserve"> </w:t>
        </w:r>
      </w:ins>
      <w:ins w:id="225" w:author="gdavis" w:date="2014-12-24T11:31:00Z">
        <w:r w:rsidRPr="002B3F69">
          <w:rPr>
            <w:rFonts w:eastAsiaTheme="minorHAnsi"/>
            <w:sz w:val="24"/>
            <w:szCs w:val="24"/>
          </w:rPr>
          <w:t>the emission increase equals the unit’s post-change PTE minus the</w:t>
        </w:r>
      </w:ins>
      <w:ins w:id="226" w:author="gdavis" w:date="2014-12-24T14:18:00Z">
        <w:r w:rsidRPr="002B3F69">
          <w:rPr>
            <w:rFonts w:eastAsiaTheme="minorHAnsi"/>
            <w:sz w:val="24"/>
            <w:szCs w:val="24"/>
          </w:rPr>
          <w:t xml:space="preserve"> pre-change</w:t>
        </w:r>
      </w:ins>
      <w:ins w:id="227" w:author="gdavis" w:date="2014-12-24T11:31:00Z">
        <w:r w:rsidRPr="002B3F69">
          <w:rPr>
            <w:rFonts w:eastAsiaTheme="minorHAnsi"/>
            <w:sz w:val="24"/>
            <w:szCs w:val="24"/>
          </w:rPr>
          <w:t xml:space="preserve"> </w:t>
        </w:r>
      </w:ins>
      <w:ins w:id="228" w:author="gdavis" w:date="2014-12-24T11:32:00Z">
        <w:r w:rsidRPr="002B3F69">
          <w:rPr>
            <w:rFonts w:eastAsiaTheme="minorHAnsi"/>
            <w:sz w:val="24"/>
            <w:szCs w:val="24"/>
          </w:rPr>
          <w:t>limit on the unit’s emissions</w:t>
        </w:r>
      </w:ins>
      <w:ins w:id="229" w:author="gdavis" w:date="2014-12-24T14:21:00Z">
        <w:r w:rsidRPr="002B3F69">
          <w:rPr>
            <w:rFonts w:eastAsiaTheme="minorHAnsi"/>
            <w:sz w:val="24"/>
            <w:szCs w:val="24"/>
          </w:rPr>
          <w:t>, adjusted per paragraph () if applicable</w:t>
        </w:r>
      </w:ins>
      <w:ins w:id="230" w:author="gdavis" w:date="2014-12-24T11:31:00Z">
        <w:r w:rsidRPr="002B3F69">
          <w:rPr>
            <w:rFonts w:eastAsiaTheme="minorHAnsi"/>
            <w:sz w:val="24"/>
            <w:szCs w:val="24"/>
          </w:rPr>
          <w:t>;</w:t>
        </w:r>
      </w:ins>
    </w:p>
    <w:p w:rsidR="002B3F69" w:rsidRPr="002B3F69" w:rsidRDefault="002B3F69" w:rsidP="002B3F69">
      <w:pPr>
        <w:spacing w:after="200" w:line="276" w:lineRule="auto"/>
        <w:rPr>
          <w:ins w:id="231" w:author="gdavis" w:date="2014-12-24T14:23:00Z"/>
          <w:rFonts w:eastAsiaTheme="minorHAnsi"/>
          <w:sz w:val="24"/>
          <w:szCs w:val="24"/>
        </w:rPr>
      </w:pPr>
      <w:ins w:id="232" w:author="gdavis" w:date="2014-12-24T14:23:00Z">
        <w:r w:rsidRPr="002B3F69">
          <w:rPr>
            <w:rFonts w:eastAsiaTheme="minorHAnsi"/>
            <w:sz w:val="24"/>
            <w:szCs w:val="24"/>
          </w:rPr>
          <w:t xml:space="preserve">(E) DEQ may approve alternative calculations if paragraphs </w:t>
        </w:r>
        <w:r w:rsidRPr="002B3F69">
          <w:rPr>
            <w:rFonts w:eastAsiaTheme="minorHAnsi"/>
            <w:sz w:val="24"/>
            <w:szCs w:val="24"/>
            <w:highlight w:val="yellow"/>
          </w:rPr>
          <w:t>(B) through (D)</w:t>
        </w:r>
        <w:r w:rsidRPr="002B3F69">
          <w:rPr>
            <w:rFonts w:eastAsiaTheme="minorHAnsi"/>
            <w:sz w:val="24"/>
            <w:szCs w:val="24"/>
          </w:rPr>
          <w:t xml:space="preserve"> cannot reasonably be applied.</w:t>
        </w:r>
      </w:ins>
    </w:p>
    <w:p w:rsidR="002B3F69" w:rsidRPr="002B3F69" w:rsidRDefault="002B3F69" w:rsidP="002B3F69">
      <w:pPr>
        <w:spacing w:after="200" w:line="276" w:lineRule="auto"/>
        <w:rPr>
          <w:ins w:id="233" w:author="gdavis" w:date="2014-12-24T14:22:00Z"/>
          <w:rFonts w:eastAsiaTheme="minorHAnsi"/>
          <w:sz w:val="24"/>
          <w:szCs w:val="24"/>
        </w:rPr>
      </w:pPr>
      <w:ins w:id="234" w:author="gdavis" w:date="2014-12-24T14:22:00Z">
        <w:r w:rsidRPr="002B3F69">
          <w:rPr>
            <w:rFonts w:eastAsiaTheme="minorHAnsi"/>
            <w:sz w:val="24"/>
            <w:szCs w:val="24"/>
          </w:rPr>
          <w:lastRenderedPageBreak/>
          <w:t>(</w:t>
        </w:r>
        <w:r w:rsidRPr="002B3F69">
          <w:rPr>
            <w:rFonts w:eastAsiaTheme="minorHAnsi"/>
            <w:iCs/>
            <w:sz w:val="24"/>
            <w:szCs w:val="24"/>
          </w:rPr>
          <w:t>F</w:t>
        </w:r>
        <w:r w:rsidRPr="002B3F69">
          <w:rPr>
            <w:rFonts w:eastAsiaTheme="minorHAnsi"/>
            <w:sz w:val="24"/>
            <w:szCs w:val="24"/>
          </w:rPr>
          <w:t xml:space="preserve">) The </w:t>
        </w:r>
      </w:ins>
      <w:ins w:id="235" w:author="gdavis" w:date="2014-12-24T14:23:00Z">
        <w:r w:rsidRPr="002B3F69">
          <w:rPr>
            <w:rFonts w:eastAsiaTheme="minorHAnsi"/>
            <w:sz w:val="24"/>
            <w:szCs w:val="24"/>
          </w:rPr>
          <w:t xml:space="preserve">pre-change </w:t>
        </w:r>
      </w:ins>
      <w:ins w:id="236" w:author="gdavis" w:date="2014-12-24T14:22:00Z">
        <w:r w:rsidRPr="002B3F69">
          <w:rPr>
            <w:rFonts w:eastAsiaTheme="minorHAnsi"/>
            <w:sz w:val="24"/>
            <w:szCs w:val="24"/>
          </w:rPr>
          <w:t>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ins>
    </w:p>
    <w:p w:rsidR="002B3F69" w:rsidRPr="002B3F69" w:rsidRDefault="002B3F69" w:rsidP="002B3F69">
      <w:pPr>
        <w:spacing w:after="200" w:line="276" w:lineRule="auto"/>
        <w:rPr>
          <w:ins w:id="237" w:author="jinahar" w:date="2014-03-17T13:28:00Z"/>
          <w:rFonts w:eastAsiaTheme="minorHAnsi"/>
          <w:sz w:val="24"/>
          <w:szCs w:val="24"/>
        </w:rPr>
      </w:pPr>
      <w:ins w:id="238" w:author="jinahar" w:date="2014-03-17T13:28:00Z">
        <w:r w:rsidRPr="002B3F69">
          <w:rPr>
            <w:rFonts w:eastAsiaTheme="minorHAnsi"/>
            <w:sz w:val="24"/>
            <w:szCs w:val="24"/>
          </w:rPr>
          <w:t>(</w:t>
        </w:r>
      </w:ins>
      <w:ins w:id="239" w:author="gdavis" w:date="2014-12-19T10:54:00Z">
        <w:r w:rsidRPr="002B3F69">
          <w:rPr>
            <w:rFonts w:eastAsiaTheme="minorHAnsi"/>
            <w:sz w:val="24"/>
            <w:szCs w:val="24"/>
          </w:rPr>
          <w:t>c</w:t>
        </w:r>
      </w:ins>
      <w:ins w:id="240" w:author="jinahar" w:date="2014-03-17T13:28:00Z">
        <w:del w:id="241" w:author="gdavis" w:date="2014-12-19T10:54:00Z">
          <w:r w:rsidRPr="002B3F69" w:rsidDel="001249C2">
            <w:rPr>
              <w:rFonts w:eastAsiaTheme="minorHAnsi"/>
              <w:sz w:val="24"/>
              <w:szCs w:val="24"/>
            </w:rPr>
            <w:delText>b</w:delText>
          </w:r>
        </w:del>
      </w:ins>
      <w:del w:id="242" w:author="jinahar" w:date="2014-03-17T13:28:00Z">
        <w:r w:rsidRPr="002B3F69">
          <w:rPr>
            <w:rFonts w:eastAsiaTheme="minorHAnsi"/>
            <w:sz w:val="24"/>
            <w:szCs w:val="24"/>
          </w:rPr>
          <w:delText>B</w:delText>
        </w:r>
      </w:del>
      <w:r w:rsidRPr="002B3F69">
        <w:rPr>
          <w:rFonts w:eastAsiaTheme="minorHAnsi"/>
          <w:sz w:val="24"/>
          <w:szCs w:val="24"/>
        </w:rPr>
        <w:t xml:space="preserve">) </w:t>
      </w:r>
      <w:ins w:id="243" w:author="jinahar" w:date="2014-03-17T13:28:00Z">
        <w:r w:rsidRPr="002B3F69">
          <w:rPr>
            <w:rFonts w:eastAsiaTheme="minorHAnsi"/>
            <w:sz w:val="24"/>
            <w:szCs w:val="24"/>
          </w:rPr>
          <w:t>For purposes of this section:</w:t>
        </w:r>
      </w:ins>
    </w:p>
    <w:p w:rsidR="002B3F69" w:rsidRPr="002B3F69" w:rsidRDefault="002B3F69" w:rsidP="002B3F69">
      <w:pPr>
        <w:spacing w:after="200" w:line="276" w:lineRule="auto"/>
        <w:rPr>
          <w:rFonts w:eastAsiaTheme="minorHAnsi"/>
          <w:sz w:val="24"/>
          <w:szCs w:val="24"/>
        </w:rPr>
      </w:pPr>
      <w:r w:rsidRPr="002B3F69">
        <w:rPr>
          <w:rFonts w:eastAsiaTheme="minorHAnsi"/>
          <w:sz w:val="24"/>
          <w:szCs w:val="24"/>
        </w:rPr>
        <w:t xml:space="preserve">(A) Emission increases due solely to increased </w:t>
      </w:r>
      <w:proofErr w:type="gramStart"/>
      <w:r w:rsidRPr="002B3F69">
        <w:rPr>
          <w:rFonts w:eastAsiaTheme="minorHAnsi"/>
          <w:sz w:val="24"/>
          <w:szCs w:val="24"/>
        </w:rPr>
        <w:t>use of equipment or facilities that existed or were</w:t>
      </w:r>
      <w:proofErr w:type="gramEnd"/>
      <w:r w:rsidRPr="002B3F69">
        <w:rPr>
          <w:rFonts w:eastAsiaTheme="minorHAnsi"/>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2B3F69" w:rsidRPr="002B3F69" w:rsidRDefault="002B3F69" w:rsidP="002B3F69">
      <w:pPr>
        <w:spacing w:after="200" w:line="276" w:lineRule="auto"/>
        <w:rPr>
          <w:rFonts w:eastAsiaTheme="minorHAnsi"/>
          <w:sz w:val="24"/>
          <w:szCs w:val="24"/>
        </w:rPr>
      </w:pPr>
      <w:del w:id="244" w:author="jinahar" w:date="2014-03-17T13:34:00Z">
        <w:r w:rsidRPr="002B3F69">
          <w:rPr>
            <w:rFonts w:eastAsiaTheme="minorHAnsi"/>
            <w:sz w:val="24"/>
            <w:szCs w:val="24"/>
          </w:rPr>
          <w:delText>(</w:delText>
        </w:r>
      </w:del>
      <w:ins w:id="245" w:author="jinahar" w:date="2014-03-17T13:41:00Z">
        <w:r w:rsidRPr="002B3F69">
          <w:rPr>
            <w:rFonts w:eastAsiaTheme="minorHAnsi"/>
            <w:sz w:val="24"/>
            <w:szCs w:val="24"/>
          </w:rPr>
          <w:t>B</w:t>
        </w:r>
      </w:ins>
      <w:del w:id="246" w:author="jinahar" w:date="2014-03-17T13:41:00Z">
        <w:r w:rsidRPr="002B3F69">
          <w:rPr>
            <w:rFonts w:eastAsiaTheme="minorHAnsi"/>
            <w:sz w:val="24"/>
            <w:szCs w:val="24"/>
          </w:rPr>
          <w:delText>d</w:delText>
        </w:r>
      </w:del>
      <w:r w:rsidRPr="002B3F69">
        <w:rPr>
          <w:rFonts w:eastAsiaTheme="minorHAnsi"/>
          <w:sz w:val="24"/>
          <w:szCs w:val="24"/>
        </w:rPr>
        <w:t xml:space="preserve">) If a portion of the netting basis or PSEL </w:t>
      </w:r>
      <w:del w:id="247" w:author="Preferred Customer" w:date="2013-04-10T10:16:00Z">
        <w:r w:rsidRPr="002B3F69">
          <w:rPr>
            <w:rFonts w:eastAsiaTheme="minorHAnsi"/>
            <w:sz w:val="24"/>
            <w:szCs w:val="24"/>
          </w:rPr>
          <w:delText>(</w:delText>
        </w:r>
      </w:del>
      <w:r w:rsidRPr="002B3F69">
        <w:rPr>
          <w:rFonts w:eastAsiaTheme="minorHAnsi"/>
          <w:sz w:val="24"/>
          <w:szCs w:val="24"/>
        </w:rPr>
        <w:t>or both</w:t>
      </w:r>
      <w:del w:id="248" w:author="Preferred Customer" w:date="2013-04-10T10:16:00Z">
        <w:r w:rsidRPr="002B3F69">
          <w:rPr>
            <w:rFonts w:eastAsiaTheme="minorHAnsi"/>
            <w:sz w:val="24"/>
            <w:szCs w:val="24"/>
          </w:rPr>
          <w:delText>)</w:delText>
        </w:r>
      </w:del>
      <w:r w:rsidRPr="002B3F69">
        <w:rPr>
          <w:rFonts w:eastAsiaTheme="minorHAnsi"/>
          <w:sz w:val="24"/>
          <w:szCs w:val="24"/>
        </w:rPr>
        <w:t xml:space="preserve"> was set based on PTE because the source had not begun normal operations but was permitted or approved to construct and operate, that portion of the netting basis or PSEL </w:t>
      </w:r>
      <w:del w:id="249" w:author="Preferred Customer" w:date="2013-04-10T10:17:00Z">
        <w:r w:rsidRPr="002B3F69">
          <w:rPr>
            <w:rFonts w:eastAsiaTheme="minorHAnsi"/>
            <w:sz w:val="24"/>
            <w:szCs w:val="24"/>
          </w:rPr>
          <w:delText>(</w:delText>
        </w:r>
      </w:del>
      <w:r w:rsidRPr="002B3F69">
        <w:rPr>
          <w:rFonts w:eastAsiaTheme="minorHAnsi"/>
          <w:sz w:val="24"/>
          <w:szCs w:val="24"/>
        </w:rPr>
        <w:t>or both</w:t>
      </w:r>
      <w:del w:id="250" w:author="Preferred Customer" w:date="2013-04-10T10:17:00Z">
        <w:r w:rsidRPr="002B3F69">
          <w:rPr>
            <w:rFonts w:eastAsiaTheme="minorHAnsi"/>
            <w:sz w:val="24"/>
            <w:szCs w:val="24"/>
          </w:rPr>
          <w:delText>)</w:delText>
        </w:r>
      </w:del>
      <w:r w:rsidRPr="002B3F69">
        <w:rPr>
          <w:rFonts w:eastAsiaTheme="minorHAnsi"/>
          <w:sz w:val="24"/>
          <w:szCs w:val="24"/>
        </w:rPr>
        <w:t xml:space="preserve"> must be excluded </w:t>
      </w:r>
      <w:del w:id="251" w:author="jinahar" w:date="2014-03-17T13:34:00Z">
        <w:r w:rsidRPr="002B3F69">
          <w:rPr>
            <w:rFonts w:eastAsiaTheme="minorHAnsi"/>
            <w:sz w:val="24"/>
            <w:szCs w:val="24"/>
          </w:rPr>
          <w:delText xml:space="preserve">from the tests in subsections (a) and (b) of this section </w:delText>
        </w:r>
      </w:del>
      <w:r w:rsidRPr="002B3F69">
        <w:rPr>
          <w:rFonts w:eastAsiaTheme="minorHAnsi"/>
          <w:sz w:val="24"/>
          <w:szCs w:val="24"/>
        </w:rPr>
        <w:t xml:space="preserve">until the netting basis is reset as specified in </w:t>
      </w:r>
      <w:ins w:id="252" w:author="Preferred Customer" w:date="2013-04-10T10:17:00Z">
        <w:r w:rsidRPr="002B3F69">
          <w:rPr>
            <w:rFonts w:eastAsiaTheme="minorHAnsi"/>
            <w:sz w:val="24"/>
            <w:szCs w:val="24"/>
          </w:rPr>
          <w:t xml:space="preserve">OAR </w:t>
        </w:r>
      </w:ins>
      <w:ins w:id="253" w:author="Duncan" w:date="2013-09-06T17:18:00Z">
        <w:r w:rsidRPr="002B3F69">
          <w:rPr>
            <w:rFonts w:eastAsiaTheme="minorHAnsi"/>
            <w:sz w:val="24"/>
            <w:szCs w:val="24"/>
          </w:rPr>
          <w:t>340-222-0046(3</w:t>
        </w:r>
        <w:proofErr w:type="gramStart"/>
        <w:r w:rsidRPr="002B3F69">
          <w:rPr>
            <w:rFonts w:eastAsiaTheme="minorHAnsi"/>
            <w:sz w:val="24"/>
            <w:szCs w:val="24"/>
          </w:rPr>
          <w:t>)(</w:t>
        </w:r>
        <w:proofErr w:type="gramEnd"/>
        <w:r w:rsidRPr="002B3F69">
          <w:rPr>
            <w:rFonts w:eastAsiaTheme="minorHAnsi"/>
            <w:sz w:val="24"/>
            <w:szCs w:val="24"/>
          </w:rPr>
          <w:t xml:space="preserve">d) and </w:t>
        </w:r>
      </w:ins>
      <w:ins w:id="254" w:author="Preferred Customer" w:date="2013-04-10T10:17:00Z">
        <w:r w:rsidRPr="002B3F69">
          <w:rPr>
            <w:rFonts w:eastAsiaTheme="minorHAnsi"/>
            <w:sz w:val="24"/>
            <w:szCs w:val="24"/>
          </w:rPr>
          <w:t>340-222-005</w:t>
        </w:r>
      </w:ins>
      <w:ins w:id="255" w:author="jinahar" w:date="2013-06-03T11:22:00Z">
        <w:r w:rsidRPr="002B3F69">
          <w:rPr>
            <w:rFonts w:eastAsiaTheme="minorHAnsi"/>
            <w:sz w:val="24"/>
            <w:szCs w:val="24"/>
          </w:rPr>
          <w:t>1</w:t>
        </w:r>
      </w:ins>
      <w:ins w:id="256" w:author="Duncan" w:date="2013-09-06T17:18:00Z">
        <w:r w:rsidRPr="002B3F69">
          <w:rPr>
            <w:rFonts w:eastAsiaTheme="minorHAnsi"/>
            <w:sz w:val="24"/>
            <w:szCs w:val="24"/>
          </w:rPr>
          <w:t>(3)</w:t>
        </w:r>
      </w:ins>
      <w:del w:id="257" w:author="Preferred Customer" w:date="2013-04-10T10:17:00Z">
        <w:r w:rsidRPr="002B3F69">
          <w:rPr>
            <w:rFonts w:eastAsiaTheme="minorHAnsi"/>
            <w:sz w:val="24"/>
            <w:szCs w:val="24"/>
          </w:rPr>
          <w:delText>the definitions of baseline emission rate and netting basis</w:delText>
        </w:r>
      </w:del>
      <w:r w:rsidRPr="002B3F69">
        <w:rPr>
          <w:rFonts w:eastAsiaTheme="minorHAnsi"/>
          <w:sz w:val="24"/>
          <w:szCs w:val="24"/>
        </w:rPr>
        <w:t xml:space="preserve">. </w:t>
      </w:r>
    </w:p>
    <w:p w:rsidR="002B3F69" w:rsidRPr="002B3F69" w:rsidRDefault="002B3F69" w:rsidP="002B3F69">
      <w:pPr>
        <w:spacing w:after="200" w:line="276" w:lineRule="auto"/>
        <w:rPr>
          <w:rFonts w:eastAsiaTheme="minorHAnsi"/>
          <w:sz w:val="24"/>
          <w:szCs w:val="24"/>
        </w:rPr>
      </w:pPr>
      <w:commentRangeStart w:id="258"/>
      <w:r w:rsidRPr="002B3F69">
        <w:rPr>
          <w:rFonts w:eastAsiaTheme="minorHAnsi"/>
          <w:sz w:val="24"/>
          <w:szCs w:val="24"/>
        </w:rPr>
        <w:t>(</w:t>
      </w:r>
      <w:ins w:id="259" w:author="jinahar" w:date="2013-09-26T09:51:00Z">
        <w:r w:rsidRPr="002B3F69">
          <w:rPr>
            <w:rFonts w:eastAsiaTheme="minorHAnsi"/>
            <w:sz w:val="24"/>
            <w:szCs w:val="24"/>
          </w:rPr>
          <w:t>3</w:t>
        </w:r>
      </w:ins>
      <w:del w:id="260" w:author="Preferred Customer" w:date="2013-04-10T10:23:00Z">
        <w:r w:rsidRPr="002B3F69" w:rsidDel="009C11FA">
          <w:rPr>
            <w:rFonts w:eastAsiaTheme="minorHAnsi"/>
            <w:sz w:val="24"/>
            <w:szCs w:val="24"/>
          </w:rPr>
          <w:delText>c</w:delText>
        </w:r>
      </w:del>
      <w:commentRangeEnd w:id="258"/>
      <w:r w:rsidRPr="002B3F69">
        <w:rPr>
          <w:rFonts w:eastAsiaTheme="minorHAnsi"/>
          <w:sz w:val="16"/>
          <w:szCs w:val="16"/>
        </w:rPr>
        <w:commentReference w:id="258"/>
      </w:r>
      <w:r w:rsidRPr="002B3F69">
        <w:rPr>
          <w:rFonts w:eastAsiaTheme="minorHAnsi"/>
          <w:sz w:val="24"/>
          <w:szCs w:val="24"/>
        </w:rPr>
        <w:t xml:space="preserve">) </w:t>
      </w:r>
      <w:ins w:id="261" w:author="PCUser" w:date="2014-04-29T14:53:00Z">
        <w:r w:rsidRPr="002B3F69">
          <w:rPr>
            <w:rFonts w:eastAsiaTheme="minorHAnsi"/>
            <w:sz w:val="24"/>
            <w:szCs w:val="24"/>
          </w:rPr>
          <w:t xml:space="preserve">For a source that obtained </w:t>
        </w:r>
      </w:ins>
      <w:ins w:id="262" w:author="PCUser" w:date="2014-04-29T14:54:00Z">
        <w:r w:rsidRPr="002B3F69">
          <w:rPr>
            <w:rFonts w:eastAsiaTheme="minorHAnsi"/>
            <w:sz w:val="24"/>
            <w:szCs w:val="24"/>
          </w:rPr>
          <w:t xml:space="preserve">a </w:t>
        </w:r>
      </w:ins>
      <w:ins w:id="263" w:author="PCUser" w:date="2014-04-29T14:53:00Z">
        <w:r w:rsidRPr="002B3F69">
          <w:rPr>
            <w:rFonts w:eastAsiaTheme="minorHAnsi"/>
            <w:sz w:val="24"/>
            <w:szCs w:val="24"/>
          </w:rPr>
          <w:t xml:space="preserve">permit to construct and operate after the applicable baseline period but has </w:t>
        </w:r>
      </w:ins>
      <w:ins w:id="264" w:author="PCUser" w:date="2014-04-29T16:08:00Z">
        <w:r w:rsidRPr="002B3F69">
          <w:rPr>
            <w:rFonts w:eastAsiaTheme="minorHAnsi"/>
            <w:sz w:val="24"/>
            <w:szCs w:val="24"/>
          </w:rPr>
          <w:t>not undergone</w:t>
        </w:r>
      </w:ins>
      <w:ins w:id="265" w:author="PCUser" w:date="2014-04-29T14:53:00Z">
        <w:r w:rsidRPr="002B3F69">
          <w:rPr>
            <w:rFonts w:eastAsiaTheme="minorHAnsi"/>
            <w:sz w:val="24"/>
            <w:szCs w:val="24"/>
          </w:rPr>
          <w:t xml:space="preserve"> Major NSR or Type A State NSR action under OAR 340 division 224, </w:t>
        </w:r>
      </w:ins>
      <w:del w:id="266" w:author="PCUser" w:date="2014-04-29T14:53:00Z">
        <w:r w:rsidRPr="002B3F69" w:rsidDel="004F4527">
          <w:rPr>
            <w:rFonts w:eastAsiaTheme="minorHAnsi"/>
            <w:sz w:val="24"/>
            <w:szCs w:val="24"/>
          </w:rPr>
          <w:delText>A</w:delText>
        </w:r>
      </w:del>
      <w:ins w:id="267" w:author="PCUser" w:date="2014-04-29T14:53:00Z">
        <w:r w:rsidRPr="002B3F69">
          <w:rPr>
            <w:rFonts w:eastAsiaTheme="minorHAnsi"/>
            <w:sz w:val="24"/>
            <w:szCs w:val="24"/>
          </w:rPr>
          <w:t>a</w:t>
        </w:r>
      </w:ins>
      <w:r w:rsidRPr="002B3F69">
        <w:rPr>
          <w:rFonts w:eastAsiaTheme="minorHAnsi"/>
          <w:sz w:val="24"/>
          <w:szCs w:val="24"/>
        </w:rPr>
        <w:t>ny change</w:t>
      </w:r>
      <w:del w:id="268" w:author="PCUser" w:date="2014-04-29T14:55:00Z">
        <w:r w:rsidRPr="002B3F69" w:rsidDel="004F4527">
          <w:rPr>
            <w:rFonts w:eastAsiaTheme="minorHAnsi"/>
            <w:sz w:val="24"/>
            <w:szCs w:val="24"/>
          </w:rPr>
          <w:delText xml:space="preserve"> at a source</w:delText>
        </w:r>
      </w:del>
      <w:r w:rsidRPr="002B3F69">
        <w:rPr>
          <w:rFonts w:eastAsiaTheme="minorHAnsi"/>
          <w:sz w:val="24"/>
          <w:szCs w:val="24"/>
        </w:rPr>
        <w:t xml:space="preserve">, including production increases, that would result in a </w:t>
      </w:r>
      <w:del w:id="269" w:author="Preferred Customer" w:date="2013-09-22T21:53:00Z">
        <w:r w:rsidRPr="002B3F69" w:rsidDel="005F0B2F">
          <w:rPr>
            <w:rFonts w:eastAsiaTheme="minorHAnsi"/>
            <w:sz w:val="24"/>
            <w:szCs w:val="24"/>
          </w:rPr>
          <w:delText>Plant Site Emission Limit</w:delText>
        </w:r>
      </w:del>
      <w:ins w:id="270" w:author="Preferred Customer" w:date="2013-09-22T21:53:00Z">
        <w:r w:rsidRPr="002B3F69">
          <w:rPr>
            <w:rFonts w:eastAsiaTheme="minorHAnsi"/>
            <w:sz w:val="24"/>
            <w:szCs w:val="24"/>
          </w:rPr>
          <w:t>PSEL</w:t>
        </w:r>
      </w:ins>
      <w:r w:rsidRPr="002B3F69">
        <w:rPr>
          <w:rFonts w:eastAsiaTheme="minorHAnsi"/>
          <w:sz w:val="24"/>
          <w:szCs w:val="24"/>
        </w:rPr>
        <w:t xml:space="preserve"> increase of </w:t>
      </w:r>
      <w:del w:id="271" w:author="George" w:date="2014-12-14T16:21:00Z">
        <w:r w:rsidRPr="002B3F69" w:rsidDel="000E333D">
          <w:rPr>
            <w:rFonts w:eastAsiaTheme="minorHAnsi"/>
            <w:sz w:val="24"/>
            <w:szCs w:val="24"/>
          </w:rPr>
          <w:delText xml:space="preserve">1 ton </w:delText>
        </w:r>
      </w:del>
      <w:ins w:id="272" w:author="George" w:date="2014-12-14T16:21:00Z">
        <w:r w:rsidRPr="002B3F69">
          <w:rPr>
            <w:rFonts w:eastAsiaTheme="minorHAnsi"/>
            <w:sz w:val="24"/>
            <w:szCs w:val="24"/>
          </w:rPr>
          <w:t xml:space="preserve">the de minimis level </w:t>
        </w:r>
      </w:ins>
      <w:r w:rsidRPr="002B3F69">
        <w:rPr>
          <w:rFonts w:eastAsiaTheme="minorHAnsi"/>
          <w:sz w:val="24"/>
          <w:szCs w:val="24"/>
        </w:rPr>
        <w:t xml:space="preserve">or more for any regulated pollutant </w:t>
      </w:r>
      <w:ins w:id="273" w:author="PCUser" w:date="2014-04-29T14:50:00Z">
        <w:r w:rsidRPr="002B3F69">
          <w:rPr>
            <w:rFonts w:eastAsiaTheme="minorHAnsi"/>
            <w:sz w:val="24"/>
            <w:szCs w:val="24"/>
          </w:rPr>
          <w:t xml:space="preserve">at a federal major source in attainment, unclassified or </w:t>
        </w:r>
      </w:ins>
      <w:ins w:id="274" w:author="PCUser" w:date="2014-04-29T16:08:00Z">
        <w:r w:rsidRPr="002B3F69">
          <w:rPr>
            <w:rFonts w:eastAsiaTheme="minorHAnsi"/>
            <w:sz w:val="24"/>
            <w:szCs w:val="24"/>
          </w:rPr>
          <w:t>sustainment</w:t>
        </w:r>
      </w:ins>
      <w:ins w:id="275" w:author="PCUser" w:date="2014-04-29T14:50:00Z">
        <w:r w:rsidRPr="002B3F69">
          <w:rPr>
            <w:rFonts w:eastAsiaTheme="minorHAnsi"/>
            <w:sz w:val="24"/>
            <w:szCs w:val="24"/>
          </w:rPr>
          <w:t xml:space="preserve"> areas or </w:t>
        </w:r>
      </w:ins>
      <w:ins w:id="276" w:author="PCUser" w:date="2014-04-29T15:19:00Z">
        <w:r w:rsidRPr="002B3F69">
          <w:rPr>
            <w:rFonts w:eastAsiaTheme="minorHAnsi"/>
            <w:sz w:val="24"/>
            <w:szCs w:val="24"/>
          </w:rPr>
          <w:t>for</w:t>
        </w:r>
      </w:ins>
      <w:ins w:id="277" w:author="PCUser" w:date="2014-04-29T14:50:00Z">
        <w:r w:rsidRPr="002B3F69">
          <w:rPr>
            <w:rFonts w:eastAsiaTheme="minorHAnsi"/>
            <w:sz w:val="24"/>
            <w:szCs w:val="24"/>
          </w:rPr>
          <w:t xml:space="preserve"> any regulated </w:t>
        </w:r>
      </w:ins>
      <w:ins w:id="278" w:author="PCUser" w:date="2014-04-29T16:08:00Z">
        <w:r w:rsidRPr="002B3F69">
          <w:rPr>
            <w:rFonts w:eastAsiaTheme="minorHAnsi"/>
            <w:sz w:val="24"/>
            <w:szCs w:val="24"/>
          </w:rPr>
          <w:t>pollutant</w:t>
        </w:r>
      </w:ins>
      <w:ins w:id="279" w:author="PCUser" w:date="2014-04-29T14:50:00Z">
        <w:r w:rsidRPr="002B3F69">
          <w:rPr>
            <w:rFonts w:eastAsiaTheme="minorHAnsi"/>
            <w:sz w:val="24"/>
            <w:szCs w:val="24"/>
          </w:rPr>
          <w:t xml:space="preserve"> </w:t>
        </w:r>
      </w:ins>
      <w:r w:rsidRPr="002B3F69">
        <w:rPr>
          <w:rFonts w:eastAsiaTheme="minorHAnsi"/>
          <w:sz w:val="24"/>
          <w:szCs w:val="24"/>
        </w:rPr>
        <w:t>for which the source is a major source in nonattainment</w:t>
      </w:r>
      <w:ins w:id="280" w:author="PCUser" w:date="2014-04-09T15:37:00Z">
        <w:r w:rsidRPr="002B3F69">
          <w:rPr>
            <w:rFonts w:eastAsiaTheme="minorHAnsi"/>
            <w:sz w:val="24"/>
            <w:szCs w:val="24"/>
          </w:rPr>
          <w:t>, reattainment,</w:t>
        </w:r>
      </w:ins>
      <w:r w:rsidRPr="002B3F69">
        <w:rPr>
          <w:rFonts w:eastAsiaTheme="minorHAnsi"/>
          <w:sz w:val="24"/>
          <w:szCs w:val="24"/>
        </w:rPr>
        <w:t xml:space="preserve"> or maintenance areas</w:t>
      </w:r>
      <w:del w:id="281" w:author="PCUser" w:date="2014-04-29T14:51:00Z">
        <w:r w:rsidRPr="002B3F69" w:rsidDel="00BF151A">
          <w:rPr>
            <w:rFonts w:eastAsiaTheme="minorHAnsi"/>
            <w:sz w:val="24"/>
            <w:szCs w:val="24"/>
          </w:rPr>
          <w:delText xml:space="preserve"> or a federal major source in attainment </w:delText>
        </w:r>
      </w:del>
      <w:del w:id="282" w:author="PCUser" w:date="2014-04-09T15:38:00Z">
        <w:r w:rsidRPr="002B3F69" w:rsidDel="00D479B1">
          <w:rPr>
            <w:rFonts w:eastAsiaTheme="minorHAnsi"/>
            <w:sz w:val="24"/>
            <w:szCs w:val="24"/>
          </w:rPr>
          <w:delText xml:space="preserve">or </w:delText>
        </w:r>
      </w:del>
      <w:del w:id="283" w:author="PCUser" w:date="2014-04-29T14:51:00Z">
        <w:r w:rsidRPr="002B3F69" w:rsidDel="00BF151A">
          <w:rPr>
            <w:rFonts w:eastAsiaTheme="minorHAnsi"/>
            <w:sz w:val="24"/>
            <w:szCs w:val="24"/>
          </w:rPr>
          <w:delText>unclassified areas</w:delText>
        </w:r>
      </w:del>
      <w:del w:id="284" w:author="PCUser" w:date="2014-04-29T14:55:00Z">
        <w:r w:rsidRPr="002B3F69" w:rsidDel="004F4527">
          <w:rPr>
            <w:rFonts w:eastAsiaTheme="minorHAnsi"/>
            <w:sz w:val="24"/>
            <w:szCs w:val="24"/>
          </w:rPr>
          <w:delText>, if the</w:delText>
        </w:r>
      </w:del>
      <w:del w:id="285" w:author="PCUser" w:date="2014-04-29T14:53:00Z">
        <w:r w:rsidRPr="002B3F69" w:rsidDel="004F4527">
          <w:rPr>
            <w:rFonts w:eastAsiaTheme="minorHAnsi"/>
            <w:sz w:val="24"/>
            <w:szCs w:val="24"/>
          </w:rPr>
          <w:delText xml:space="preserve"> source obtained permits to construct and operate after the applicable baseline period but has not</w:delText>
        </w:r>
      </w:del>
      <w:del w:id="286" w:author="PCUser" w:date="2014-04-29T14:52:00Z">
        <w:r w:rsidRPr="002B3F69" w:rsidDel="004F4527">
          <w:rPr>
            <w:rFonts w:eastAsiaTheme="minorHAnsi"/>
            <w:sz w:val="24"/>
            <w:szCs w:val="24"/>
          </w:rPr>
          <w:delText xml:space="preserve"> </w:delText>
        </w:r>
      </w:del>
      <w:del w:id="287" w:author="PCUser" w:date="2014-04-29T14:53:00Z">
        <w:r w:rsidRPr="002B3F69" w:rsidDel="004F4527">
          <w:rPr>
            <w:rFonts w:eastAsiaTheme="minorHAnsi"/>
            <w:sz w:val="24"/>
            <w:szCs w:val="24"/>
          </w:rPr>
          <w:delText>undergone New Source Review</w:delText>
        </w:r>
      </w:del>
      <w:r w:rsidRPr="002B3F69">
        <w:rPr>
          <w:rFonts w:eastAsiaTheme="minorHAnsi"/>
          <w:sz w:val="24"/>
          <w:szCs w:val="24"/>
        </w:rPr>
        <w:t xml:space="preserve">. </w:t>
      </w:r>
    </w:p>
    <w:p w:rsidR="002B3F69" w:rsidRPr="002B3F69" w:rsidRDefault="002B3F69" w:rsidP="002B3F69">
      <w:pPr>
        <w:spacing w:after="200" w:line="276" w:lineRule="auto"/>
        <w:rPr>
          <w:rFonts w:eastAsiaTheme="minorHAnsi"/>
          <w:sz w:val="24"/>
          <w:szCs w:val="24"/>
        </w:rPr>
      </w:pPr>
      <w:r w:rsidRPr="002B3F69">
        <w:rPr>
          <w:rFonts w:eastAsiaTheme="minorHAnsi"/>
          <w:sz w:val="24"/>
          <w:szCs w:val="24"/>
        </w:rPr>
        <w:t>(</w:t>
      </w:r>
      <w:ins w:id="288" w:author="Preferred Customer" w:date="2013-04-10T10:24:00Z">
        <w:r w:rsidRPr="002B3F69">
          <w:rPr>
            <w:rFonts w:eastAsiaTheme="minorHAnsi"/>
            <w:sz w:val="24"/>
            <w:szCs w:val="24"/>
          </w:rPr>
          <w:t>a</w:t>
        </w:r>
      </w:ins>
      <w:del w:id="289" w:author="Preferred Customer" w:date="2013-04-10T10:24:00Z">
        <w:r w:rsidRPr="002B3F69" w:rsidDel="009C11FA">
          <w:rPr>
            <w:rFonts w:eastAsiaTheme="minorHAnsi"/>
            <w:sz w:val="24"/>
            <w:szCs w:val="24"/>
          </w:rPr>
          <w:delText>A</w:delText>
        </w:r>
      </w:del>
      <w:r w:rsidRPr="002B3F69">
        <w:rPr>
          <w:rFonts w:eastAsiaTheme="minorHAnsi"/>
          <w:sz w:val="24"/>
          <w:szCs w:val="24"/>
        </w:rPr>
        <w:t xml:space="preserve">) </w:t>
      </w:r>
      <w:del w:id="290" w:author="jinahar" w:date="2013-09-26T09:52:00Z">
        <w:r w:rsidRPr="002B3F69" w:rsidDel="00E42E99">
          <w:rPr>
            <w:rFonts w:eastAsiaTheme="minorHAnsi"/>
            <w:sz w:val="24"/>
            <w:szCs w:val="24"/>
          </w:rPr>
          <w:delText>Sub</w:delText>
        </w:r>
      </w:del>
      <w:ins w:id="291" w:author="jinahar" w:date="2013-09-26T09:52:00Z">
        <w:r w:rsidRPr="002B3F69">
          <w:rPr>
            <w:rFonts w:eastAsiaTheme="minorHAnsi"/>
            <w:sz w:val="24"/>
            <w:szCs w:val="24"/>
          </w:rPr>
          <w:t xml:space="preserve">This </w:t>
        </w:r>
      </w:ins>
      <w:r w:rsidRPr="002B3F69">
        <w:rPr>
          <w:rFonts w:eastAsiaTheme="minorHAnsi"/>
          <w:sz w:val="24"/>
          <w:szCs w:val="24"/>
        </w:rPr>
        <w:t xml:space="preserve">section </w:t>
      </w:r>
      <w:del w:id="292" w:author="jinahar" w:date="2013-09-26T09:52:00Z">
        <w:r w:rsidRPr="002B3F69" w:rsidDel="00E42E99">
          <w:rPr>
            <w:rFonts w:eastAsiaTheme="minorHAnsi"/>
            <w:sz w:val="24"/>
            <w:szCs w:val="24"/>
          </w:rPr>
          <w:delText xml:space="preserve">(c) of this section </w:delText>
        </w:r>
      </w:del>
      <w:r w:rsidRPr="002B3F69">
        <w:rPr>
          <w:rFonts w:eastAsiaTheme="minorHAnsi"/>
          <w:sz w:val="24"/>
          <w:szCs w:val="24"/>
        </w:rPr>
        <w:t xml:space="preserve">does not apply to PM2.5 and greenhouse gases. </w:t>
      </w:r>
    </w:p>
    <w:p w:rsidR="002B3F69" w:rsidRPr="002B3F69" w:rsidRDefault="002B3F69" w:rsidP="002B3F69">
      <w:pPr>
        <w:spacing w:after="200" w:line="276" w:lineRule="auto"/>
        <w:rPr>
          <w:ins w:id="293" w:author="jinahar" w:date="2013-09-26T09:51:00Z"/>
          <w:rFonts w:eastAsiaTheme="minorHAnsi"/>
          <w:sz w:val="24"/>
          <w:szCs w:val="24"/>
        </w:rPr>
      </w:pPr>
      <w:ins w:id="294" w:author="jinahar" w:date="2013-09-26T09:51:00Z">
        <w:r w:rsidRPr="002B3F69">
          <w:rPr>
            <w:rFonts w:eastAsiaTheme="minorHAnsi"/>
            <w:sz w:val="24"/>
            <w:szCs w:val="24"/>
          </w:rPr>
          <w:t>(</w:t>
        </w:r>
      </w:ins>
      <w:ins w:id="295" w:author="Preferred Customer" w:date="2013-04-10T10:24:00Z">
        <w:r w:rsidRPr="002B3F69">
          <w:rPr>
            <w:rFonts w:eastAsiaTheme="minorHAnsi"/>
            <w:sz w:val="24"/>
            <w:szCs w:val="24"/>
          </w:rPr>
          <w:t>b</w:t>
        </w:r>
      </w:ins>
      <w:del w:id="296" w:author="Preferred Customer" w:date="2013-04-10T10:24:00Z">
        <w:r w:rsidRPr="002B3F69" w:rsidDel="009C11FA">
          <w:rPr>
            <w:rFonts w:eastAsiaTheme="minorHAnsi"/>
            <w:sz w:val="24"/>
            <w:szCs w:val="24"/>
          </w:rPr>
          <w:delText>B</w:delText>
        </w:r>
      </w:del>
      <w:r w:rsidRPr="002B3F69">
        <w:rPr>
          <w:rFonts w:eastAsiaTheme="minorHAnsi"/>
          <w:sz w:val="24"/>
          <w:szCs w:val="24"/>
        </w:rPr>
        <w:t xml:space="preserve">) Changes to the PSEL solely due to the availability of </w:t>
      </w:r>
      <w:del w:id="297" w:author="jinahar" w:date="2013-09-24T09:38:00Z">
        <w:r w:rsidRPr="002B3F69" w:rsidDel="00317AA0">
          <w:rPr>
            <w:rFonts w:eastAsiaTheme="minorHAnsi"/>
            <w:sz w:val="24"/>
            <w:szCs w:val="24"/>
          </w:rPr>
          <w:delText xml:space="preserve">better </w:delText>
        </w:r>
      </w:del>
      <w:ins w:id="298" w:author="jinahar" w:date="2013-09-24T09:38:00Z">
        <w:r w:rsidRPr="002B3F69">
          <w:rPr>
            <w:rFonts w:eastAsiaTheme="minorHAnsi"/>
            <w:sz w:val="24"/>
            <w:szCs w:val="24"/>
          </w:rPr>
          <w:t xml:space="preserve">more accurate and reliable </w:t>
        </w:r>
      </w:ins>
      <w:r w:rsidRPr="002B3F69">
        <w:rPr>
          <w:rFonts w:eastAsiaTheme="minorHAnsi"/>
          <w:sz w:val="24"/>
          <w:szCs w:val="24"/>
        </w:rPr>
        <w:t>emissions information are exempt from being considered an increase</w:t>
      </w:r>
      <w:ins w:id="299" w:author="jinahar" w:date="2013-09-26T09:53:00Z">
        <w:r w:rsidRPr="002B3F69">
          <w:rPr>
            <w:rFonts w:eastAsiaTheme="minorHAnsi"/>
            <w:sz w:val="24"/>
            <w:szCs w:val="24"/>
          </w:rPr>
          <w:t xml:space="preserve"> under this section</w:t>
        </w:r>
      </w:ins>
      <w:r w:rsidRPr="002B3F69">
        <w:rPr>
          <w:rFonts w:eastAsiaTheme="minorHAnsi"/>
          <w:sz w:val="24"/>
          <w:szCs w:val="24"/>
        </w:rPr>
        <w:t xml:space="preserve">. </w:t>
      </w:r>
    </w:p>
    <w:p w:rsidR="002B3F69" w:rsidRPr="002B3F69" w:rsidRDefault="002B3F69" w:rsidP="002B3F69">
      <w:pPr>
        <w:spacing w:after="200" w:line="276" w:lineRule="auto"/>
        <w:rPr>
          <w:rFonts w:eastAsiaTheme="minorHAnsi"/>
          <w:sz w:val="24"/>
          <w:szCs w:val="24"/>
        </w:rPr>
      </w:pPr>
      <w:r w:rsidRPr="002B3F69">
        <w:rPr>
          <w:rFonts w:eastAsiaTheme="minorHAnsi"/>
          <w:sz w:val="24"/>
          <w:szCs w:val="24"/>
        </w:rPr>
        <w:t xml:space="preserve">(4) Major modifications for ozone precursors or PM2.5 precursors also constitute major modifications for ozone and PM2.5, respectively. </w:t>
      </w:r>
    </w:p>
    <w:p w:rsidR="002B3F69" w:rsidRPr="002B3F69" w:rsidRDefault="002B3F69" w:rsidP="002B3F69">
      <w:pPr>
        <w:spacing w:after="200" w:line="276" w:lineRule="auto"/>
        <w:rPr>
          <w:rFonts w:eastAsiaTheme="minorHAnsi"/>
          <w:sz w:val="24"/>
          <w:szCs w:val="24"/>
        </w:rPr>
      </w:pPr>
      <w:r w:rsidRPr="002B3F69">
        <w:rPr>
          <w:rFonts w:eastAsiaTheme="minorHAnsi"/>
          <w:sz w:val="24"/>
          <w:szCs w:val="24"/>
        </w:rPr>
        <w:t>(</w:t>
      </w:r>
      <w:ins w:id="300" w:author="jinahar" w:date="2014-03-17T13:39:00Z">
        <w:r w:rsidRPr="002B3F69">
          <w:rPr>
            <w:rFonts w:eastAsiaTheme="minorHAnsi"/>
            <w:sz w:val="24"/>
            <w:szCs w:val="24"/>
          </w:rPr>
          <w:t>5</w:t>
        </w:r>
      </w:ins>
      <w:del w:id="301" w:author="Preferred Customer" w:date="2013-04-10T10:24:00Z">
        <w:r w:rsidRPr="002B3F69">
          <w:rPr>
            <w:rFonts w:eastAsiaTheme="minorHAnsi"/>
            <w:sz w:val="24"/>
            <w:szCs w:val="24"/>
          </w:rPr>
          <w:delText>e</w:delText>
        </w:r>
      </w:del>
      <w:r w:rsidRPr="002B3F69">
        <w:rPr>
          <w:rFonts w:eastAsiaTheme="minorHAnsi"/>
          <w:sz w:val="24"/>
          <w:szCs w:val="24"/>
        </w:rPr>
        <w:t xml:space="preserve">) The following are not </w:t>
      </w:r>
      <w:del w:id="302" w:author="jinahar" w:date="2014-03-13T09:54:00Z">
        <w:r w:rsidRPr="002B3F69">
          <w:rPr>
            <w:rFonts w:eastAsiaTheme="minorHAnsi"/>
            <w:sz w:val="24"/>
            <w:szCs w:val="24"/>
          </w:rPr>
          <w:delText xml:space="preserve">considered </w:delText>
        </w:r>
      </w:del>
      <w:r w:rsidRPr="002B3F69">
        <w:rPr>
          <w:rFonts w:eastAsiaTheme="minorHAnsi"/>
          <w:sz w:val="24"/>
          <w:szCs w:val="24"/>
        </w:rPr>
        <w:t xml:space="preserve">major modifications: </w:t>
      </w:r>
    </w:p>
    <w:p w:rsidR="002B3F69" w:rsidRPr="002B3F69" w:rsidRDefault="002B3F69" w:rsidP="002B3F69">
      <w:pPr>
        <w:spacing w:after="200" w:line="276" w:lineRule="auto"/>
        <w:rPr>
          <w:rFonts w:eastAsiaTheme="minorHAnsi"/>
          <w:sz w:val="24"/>
          <w:szCs w:val="24"/>
        </w:rPr>
      </w:pPr>
      <w:r w:rsidRPr="002B3F69">
        <w:rPr>
          <w:rFonts w:eastAsiaTheme="minorHAnsi"/>
          <w:sz w:val="24"/>
          <w:szCs w:val="24"/>
        </w:rPr>
        <w:t>(</w:t>
      </w:r>
      <w:ins w:id="303" w:author="Preferred Customer" w:date="2013-04-10T10:24:00Z">
        <w:r w:rsidRPr="002B3F69">
          <w:rPr>
            <w:rFonts w:eastAsiaTheme="minorHAnsi"/>
            <w:sz w:val="24"/>
            <w:szCs w:val="24"/>
          </w:rPr>
          <w:t>a</w:t>
        </w:r>
      </w:ins>
      <w:del w:id="304" w:author="Preferred Customer" w:date="2013-04-10T10:24:00Z">
        <w:r w:rsidRPr="002B3F69">
          <w:rPr>
            <w:rFonts w:eastAsiaTheme="minorHAnsi"/>
            <w:sz w:val="24"/>
            <w:szCs w:val="24"/>
          </w:rPr>
          <w:delText>A</w:delText>
        </w:r>
      </w:del>
      <w:r w:rsidRPr="002B3F69">
        <w:rPr>
          <w:rFonts w:eastAsiaTheme="minorHAnsi"/>
          <w:sz w:val="24"/>
          <w:szCs w:val="24"/>
        </w:rPr>
        <w:t xml:space="preserve">) Except as provided in </w:t>
      </w:r>
      <w:del w:id="305" w:author="Preferred Customer" w:date="2013-04-10T10:26:00Z">
        <w:r w:rsidRPr="002B3F69">
          <w:rPr>
            <w:rFonts w:eastAsiaTheme="minorHAnsi"/>
            <w:sz w:val="24"/>
            <w:szCs w:val="24"/>
          </w:rPr>
          <w:delText>sub</w:delText>
        </w:r>
      </w:del>
      <w:r w:rsidRPr="002B3F69">
        <w:rPr>
          <w:rFonts w:eastAsiaTheme="minorHAnsi"/>
          <w:sz w:val="24"/>
          <w:szCs w:val="24"/>
        </w:rPr>
        <w:t>section (</w:t>
      </w:r>
      <w:ins w:id="306" w:author="jinahar" w:date="2013-09-26T09:54:00Z">
        <w:r w:rsidRPr="002B3F69">
          <w:rPr>
            <w:rFonts w:eastAsiaTheme="minorHAnsi"/>
            <w:sz w:val="24"/>
            <w:szCs w:val="24"/>
          </w:rPr>
          <w:t>3</w:t>
        </w:r>
      </w:ins>
      <w:del w:id="307" w:author="Preferred Customer" w:date="2013-04-10T10:26:00Z">
        <w:r w:rsidRPr="002B3F69">
          <w:rPr>
            <w:rFonts w:eastAsiaTheme="minorHAnsi"/>
            <w:sz w:val="24"/>
            <w:szCs w:val="24"/>
          </w:rPr>
          <w:delText>c</w:delText>
        </w:r>
      </w:del>
      <w:r w:rsidRPr="002B3F69">
        <w:rPr>
          <w:rFonts w:eastAsiaTheme="minorHAnsi"/>
          <w:sz w:val="24"/>
          <w:szCs w:val="24"/>
        </w:rPr>
        <w:t>)</w:t>
      </w:r>
      <w:del w:id="308" w:author="Preferred Customer" w:date="2013-04-10T10:18:00Z">
        <w:r w:rsidRPr="002B3F69">
          <w:rPr>
            <w:rFonts w:eastAsiaTheme="minorHAnsi"/>
            <w:sz w:val="24"/>
            <w:szCs w:val="24"/>
          </w:rPr>
          <w:delText xml:space="preserve"> of this section</w:delText>
        </w:r>
      </w:del>
      <w:r w:rsidRPr="002B3F69">
        <w:rPr>
          <w:rFonts w:eastAsiaTheme="minorHAnsi"/>
          <w:sz w:val="24"/>
          <w:szCs w:val="24"/>
        </w:rPr>
        <w:t xml:space="preserve">, </w:t>
      </w:r>
      <w:del w:id="309" w:author="jinahar" w:date="2014-03-13T09:55:00Z">
        <w:r w:rsidRPr="002B3F69">
          <w:rPr>
            <w:rFonts w:eastAsiaTheme="minorHAnsi"/>
            <w:sz w:val="24"/>
            <w:szCs w:val="24"/>
          </w:rPr>
          <w:delText xml:space="preserve">proposed </w:delText>
        </w:r>
      </w:del>
      <w:r w:rsidRPr="002B3F69">
        <w:rPr>
          <w:rFonts w:eastAsiaTheme="minorHAnsi"/>
          <w:sz w:val="24"/>
          <w:szCs w:val="24"/>
        </w:rPr>
        <w:t xml:space="preserve">increases in hours of operation or production rates that would cause emission increases above the levels allowed in a permit </w:t>
      </w:r>
      <w:del w:id="310" w:author="jinahar" w:date="2014-03-13T09:55:00Z">
        <w:r w:rsidRPr="002B3F69">
          <w:rPr>
            <w:rFonts w:eastAsiaTheme="minorHAnsi"/>
            <w:sz w:val="24"/>
            <w:szCs w:val="24"/>
          </w:rPr>
          <w:delText xml:space="preserve">and </w:delText>
        </w:r>
      </w:del>
      <w:ins w:id="311" w:author="jinahar" w:date="2014-03-13T09:55:00Z">
        <w:r w:rsidRPr="002B3F69">
          <w:rPr>
            <w:rFonts w:eastAsiaTheme="minorHAnsi"/>
            <w:sz w:val="24"/>
            <w:szCs w:val="24"/>
          </w:rPr>
          <w:t xml:space="preserve">but </w:t>
        </w:r>
      </w:ins>
      <w:r w:rsidRPr="002B3F69">
        <w:rPr>
          <w:rFonts w:eastAsiaTheme="minorHAnsi"/>
          <w:sz w:val="24"/>
          <w:szCs w:val="24"/>
        </w:rPr>
        <w:t xml:space="preserve">would not involve a physical change or change in method of operation </w:t>
      </w:r>
      <w:del w:id="312" w:author="jinahar" w:date="2014-03-13T09:56:00Z">
        <w:r w:rsidRPr="002B3F69">
          <w:rPr>
            <w:rFonts w:eastAsiaTheme="minorHAnsi"/>
            <w:sz w:val="24"/>
            <w:szCs w:val="24"/>
          </w:rPr>
          <w:delText xml:space="preserve">in </w:delText>
        </w:r>
      </w:del>
      <w:ins w:id="313" w:author="jinahar" w:date="2014-03-13T09:56:00Z">
        <w:r w:rsidRPr="002B3F69">
          <w:rPr>
            <w:rFonts w:eastAsiaTheme="minorHAnsi"/>
            <w:sz w:val="24"/>
            <w:szCs w:val="24"/>
          </w:rPr>
          <w:t xml:space="preserve">of </w:t>
        </w:r>
      </w:ins>
      <w:r w:rsidRPr="002B3F69">
        <w:rPr>
          <w:rFonts w:eastAsiaTheme="minorHAnsi"/>
          <w:sz w:val="24"/>
          <w:szCs w:val="24"/>
        </w:rPr>
        <w:t>the source</w:t>
      </w:r>
      <w:ins w:id="314" w:author="jinahar" w:date="2013-09-26T09:54:00Z">
        <w:r w:rsidRPr="002B3F69">
          <w:rPr>
            <w:rFonts w:eastAsiaTheme="minorHAnsi"/>
            <w:sz w:val="24"/>
            <w:szCs w:val="24"/>
          </w:rPr>
          <w:t>.</w:t>
        </w:r>
      </w:ins>
      <w:del w:id="315" w:author="jinahar" w:date="2013-09-26T09:54:00Z">
        <w:r w:rsidRPr="002B3F69">
          <w:rPr>
            <w:rFonts w:eastAsiaTheme="minorHAnsi"/>
            <w:sz w:val="24"/>
            <w:szCs w:val="24"/>
          </w:rPr>
          <w:delText>;</w:delText>
        </w:r>
      </w:del>
    </w:p>
    <w:p w:rsidR="002B3F69" w:rsidRPr="002B3F69" w:rsidRDefault="002B3F69" w:rsidP="002B3F69">
      <w:pPr>
        <w:spacing w:after="200" w:line="276" w:lineRule="auto"/>
        <w:rPr>
          <w:rFonts w:eastAsiaTheme="minorHAnsi"/>
          <w:sz w:val="24"/>
          <w:szCs w:val="24"/>
        </w:rPr>
      </w:pPr>
      <w:r w:rsidRPr="002B3F69">
        <w:rPr>
          <w:rFonts w:eastAsiaTheme="minorHAnsi"/>
          <w:sz w:val="24"/>
          <w:szCs w:val="24"/>
        </w:rPr>
        <w:lastRenderedPageBreak/>
        <w:t>(</w:t>
      </w:r>
      <w:ins w:id="316" w:author="Preferred Customer" w:date="2013-04-10T10:24:00Z">
        <w:r w:rsidRPr="002B3F69">
          <w:rPr>
            <w:rFonts w:eastAsiaTheme="minorHAnsi"/>
            <w:sz w:val="24"/>
            <w:szCs w:val="24"/>
          </w:rPr>
          <w:t>b</w:t>
        </w:r>
      </w:ins>
      <w:del w:id="317" w:author="Preferred Customer" w:date="2013-04-10T10:24:00Z">
        <w:r w:rsidRPr="002B3F69" w:rsidDel="009C11FA">
          <w:rPr>
            <w:rFonts w:eastAsiaTheme="minorHAnsi"/>
            <w:sz w:val="24"/>
            <w:szCs w:val="24"/>
          </w:rPr>
          <w:delText>B</w:delText>
        </w:r>
      </w:del>
      <w:r w:rsidRPr="002B3F69">
        <w:rPr>
          <w:rFonts w:eastAsiaTheme="minorHAnsi"/>
          <w:sz w:val="24"/>
          <w:szCs w:val="24"/>
        </w:rPr>
        <w:t>) Routine maintenance, repair, and replacement of components</w:t>
      </w:r>
      <w:ins w:id="318" w:author="jinahar" w:date="2013-09-26T09:54:00Z">
        <w:r w:rsidRPr="002B3F69">
          <w:rPr>
            <w:rFonts w:eastAsiaTheme="minorHAnsi"/>
            <w:sz w:val="24"/>
            <w:szCs w:val="24"/>
          </w:rPr>
          <w:t>.</w:t>
        </w:r>
      </w:ins>
      <w:del w:id="319" w:author="jinahar" w:date="2013-09-26T09:54:00Z">
        <w:r w:rsidRPr="002B3F69" w:rsidDel="00E42E99">
          <w:rPr>
            <w:rFonts w:eastAsiaTheme="minorHAnsi"/>
            <w:sz w:val="24"/>
            <w:szCs w:val="24"/>
          </w:rPr>
          <w:delText>;</w:delText>
        </w:r>
      </w:del>
      <w:r w:rsidRPr="002B3F69">
        <w:rPr>
          <w:rFonts w:eastAsiaTheme="minorHAnsi"/>
          <w:sz w:val="24"/>
          <w:szCs w:val="24"/>
        </w:rPr>
        <w:t xml:space="preserve"> </w:t>
      </w:r>
    </w:p>
    <w:p w:rsidR="002B3F69" w:rsidRPr="002B3F69" w:rsidRDefault="002B3F69" w:rsidP="002B3F69">
      <w:pPr>
        <w:spacing w:after="200" w:line="276" w:lineRule="auto"/>
        <w:rPr>
          <w:rFonts w:eastAsiaTheme="minorHAnsi"/>
          <w:sz w:val="24"/>
          <w:szCs w:val="24"/>
        </w:rPr>
      </w:pPr>
      <w:r w:rsidRPr="002B3F69">
        <w:rPr>
          <w:rFonts w:eastAsiaTheme="minorHAnsi"/>
          <w:sz w:val="24"/>
          <w:szCs w:val="24"/>
        </w:rPr>
        <w:t>(</w:t>
      </w:r>
      <w:ins w:id="320" w:author="Preferred Customer" w:date="2013-04-10T10:24:00Z">
        <w:r w:rsidRPr="002B3F69">
          <w:rPr>
            <w:rFonts w:eastAsiaTheme="minorHAnsi"/>
            <w:sz w:val="24"/>
            <w:szCs w:val="24"/>
          </w:rPr>
          <w:t>c</w:t>
        </w:r>
      </w:ins>
      <w:del w:id="321" w:author="Preferred Customer" w:date="2013-04-10T10:24:00Z">
        <w:r w:rsidRPr="002B3F69" w:rsidDel="009C11FA">
          <w:rPr>
            <w:rFonts w:eastAsiaTheme="minorHAnsi"/>
            <w:sz w:val="24"/>
            <w:szCs w:val="24"/>
          </w:rPr>
          <w:delText>C</w:delText>
        </w:r>
      </w:del>
      <w:r w:rsidRPr="002B3F69">
        <w:rPr>
          <w:rFonts w:eastAsiaTheme="minorHAnsi"/>
          <w:sz w:val="24"/>
          <w:szCs w:val="24"/>
        </w:rPr>
        <w:t>) Temporary equipment installed for maintenance of the permanent equipment if the temporary equipment is in place for less than six months and operated within the permanent equipment's existing PSEL</w:t>
      </w:r>
      <w:ins w:id="322" w:author="jinahar" w:date="2013-09-26T09:55:00Z">
        <w:r w:rsidRPr="002B3F69">
          <w:rPr>
            <w:rFonts w:eastAsiaTheme="minorHAnsi"/>
            <w:sz w:val="24"/>
            <w:szCs w:val="24"/>
          </w:rPr>
          <w:t>.</w:t>
        </w:r>
      </w:ins>
      <w:del w:id="323" w:author="jinahar" w:date="2013-09-26T09:55:00Z">
        <w:r w:rsidRPr="002B3F69" w:rsidDel="00E42E99">
          <w:rPr>
            <w:rFonts w:eastAsiaTheme="minorHAnsi"/>
            <w:sz w:val="24"/>
            <w:szCs w:val="24"/>
          </w:rPr>
          <w:delText>;</w:delText>
        </w:r>
      </w:del>
      <w:r w:rsidRPr="002B3F69">
        <w:rPr>
          <w:rFonts w:eastAsiaTheme="minorHAnsi"/>
          <w:sz w:val="24"/>
          <w:szCs w:val="24"/>
        </w:rPr>
        <w:t xml:space="preserve"> </w:t>
      </w:r>
    </w:p>
    <w:p w:rsidR="002B3F69" w:rsidRPr="002B3F69" w:rsidRDefault="002B3F69" w:rsidP="002B3F69">
      <w:pPr>
        <w:spacing w:after="200" w:line="276" w:lineRule="auto"/>
        <w:rPr>
          <w:ins w:id="324" w:author="jinahar" w:date="2013-07-19T11:58:00Z"/>
          <w:rFonts w:eastAsiaTheme="minorHAnsi"/>
          <w:sz w:val="24"/>
          <w:szCs w:val="24"/>
        </w:rPr>
      </w:pPr>
      <w:ins w:id="325" w:author="jinahar" w:date="2013-07-19T11:58:00Z">
        <w:r w:rsidRPr="002B3F69">
          <w:rPr>
            <w:rFonts w:eastAsiaTheme="minorHAnsi"/>
            <w:sz w:val="24"/>
            <w:szCs w:val="24"/>
          </w:rPr>
          <w:t>(</w:t>
        </w:r>
      </w:ins>
      <w:ins w:id="326" w:author="Preferred Customer" w:date="2013-04-10T10:24:00Z">
        <w:r w:rsidRPr="002B3F69">
          <w:rPr>
            <w:rFonts w:eastAsiaTheme="minorHAnsi"/>
            <w:sz w:val="24"/>
            <w:szCs w:val="24"/>
          </w:rPr>
          <w:t>d</w:t>
        </w:r>
      </w:ins>
      <w:del w:id="327" w:author="Preferred Customer" w:date="2013-04-10T10:24:00Z">
        <w:r w:rsidRPr="002B3F69">
          <w:rPr>
            <w:rFonts w:eastAsiaTheme="minorHAnsi"/>
            <w:sz w:val="24"/>
            <w:szCs w:val="24"/>
          </w:rPr>
          <w:delText>D</w:delText>
        </w:r>
      </w:del>
      <w:r w:rsidRPr="002B3F69">
        <w:rPr>
          <w:rFonts w:eastAsiaTheme="minorHAnsi"/>
          <w:sz w:val="24"/>
          <w:szCs w:val="24"/>
        </w:rPr>
        <w:t xml:space="preserve">) Use of alternate fuel or raw materials, that were available </w:t>
      </w:r>
      <w:ins w:id="328" w:author="jinahar" w:date="2014-03-13T09:56:00Z">
        <w:r w:rsidRPr="002B3F69">
          <w:rPr>
            <w:rFonts w:eastAsiaTheme="minorHAnsi"/>
            <w:sz w:val="24"/>
            <w:szCs w:val="24"/>
          </w:rPr>
          <w:t xml:space="preserve">during, </w:t>
        </w:r>
      </w:ins>
      <w:r w:rsidRPr="002B3F69">
        <w:rPr>
          <w:rFonts w:eastAsiaTheme="minorHAnsi"/>
          <w:sz w:val="24"/>
          <w:szCs w:val="24"/>
        </w:rPr>
        <w:t xml:space="preserve">and </w:t>
      </w:r>
      <w:ins w:id="329" w:author="jinahar" w:date="2014-03-13T09:57:00Z">
        <w:r w:rsidRPr="002B3F69">
          <w:rPr>
            <w:rFonts w:eastAsiaTheme="minorHAnsi"/>
            <w:sz w:val="24"/>
            <w:szCs w:val="24"/>
          </w:rPr>
          <w:t xml:space="preserve">that </w:t>
        </w:r>
      </w:ins>
      <w:r w:rsidRPr="002B3F69">
        <w:rPr>
          <w:rFonts w:eastAsiaTheme="minorHAnsi"/>
          <w:sz w:val="24"/>
          <w:szCs w:val="24"/>
        </w:rPr>
        <w:t xml:space="preserve">the source </w:t>
      </w:r>
      <w:del w:id="330" w:author="jinahar" w:date="2014-03-13T09:57:00Z">
        <w:r w:rsidRPr="002B3F69">
          <w:rPr>
            <w:rFonts w:eastAsiaTheme="minorHAnsi"/>
            <w:sz w:val="24"/>
            <w:szCs w:val="24"/>
          </w:rPr>
          <w:delText xml:space="preserve">was </w:delText>
        </w:r>
      </w:del>
      <w:ins w:id="331" w:author="jinahar" w:date="2014-03-13T09:57:00Z">
        <w:r w:rsidRPr="002B3F69">
          <w:rPr>
            <w:rFonts w:eastAsiaTheme="minorHAnsi"/>
            <w:sz w:val="24"/>
            <w:szCs w:val="24"/>
          </w:rPr>
          <w:t xml:space="preserve">would have been </w:t>
        </w:r>
      </w:ins>
      <w:r w:rsidRPr="002B3F69">
        <w:rPr>
          <w:rFonts w:eastAsiaTheme="minorHAnsi"/>
          <w:sz w:val="24"/>
          <w:szCs w:val="24"/>
        </w:rPr>
        <w:t xml:space="preserve">capable of accommodating in the baseline period. </w:t>
      </w:r>
    </w:p>
    <w:p w:rsidR="002B3F69" w:rsidRPr="002B3F69" w:rsidRDefault="002B3F69" w:rsidP="002B3F69">
      <w:pPr>
        <w:spacing w:after="200" w:line="276" w:lineRule="auto"/>
        <w:rPr>
          <w:ins w:id="332" w:author="PCAdmin" w:date="2013-12-04T13:51:00Z"/>
          <w:rFonts w:eastAsiaTheme="minorHAnsi"/>
          <w:sz w:val="24"/>
          <w:szCs w:val="24"/>
        </w:rPr>
      </w:pPr>
      <w:ins w:id="333" w:author="PCAdmin" w:date="2013-12-04T13:51:00Z">
        <w:r w:rsidRPr="002B3F69">
          <w:rPr>
            <w:rFonts w:eastAsiaTheme="minorHAnsi"/>
            <w:sz w:val="24"/>
            <w:szCs w:val="24"/>
          </w:rPr>
          <w:t>(</w:t>
        </w:r>
      </w:ins>
      <w:ins w:id="334" w:author="jinahar" w:date="2014-03-17T13:39:00Z">
        <w:r w:rsidRPr="002B3F69">
          <w:rPr>
            <w:rFonts w:eastAsiaTheme="minorHAnsi"/>
            <w:sz w:val="24"/>
            <w:szCs w:val="24"/>
          </w:rPr>
          <w:t>6</w:t>
        </w:r>
      </w:ins>
      <w:ins w:id="335" w:author="jinahar" w:date="2013-07-19T11:58:00Z">
        <w:r w:rsidRPr="002B3F69">
          <w:rPr>
            <w:rFonts w:eastAsiaTheme="minorHAnsi"/>
            <w:sz w:val="24"/>
            <w:szCs w:val="24"/>
          </w:rPr>
          <w:t xml:space="preserve">) When </w:t>
        </w:r>
      </w:ins>
      <w:ins w:id="336" w:author="Preferred Customer" w:date="2013-09-12T16:33:00Z">
        <w:r w:rsidRPr="002B3F69">
          <w:rPr>
            <w:rFonts w:eastAsiaTheme="minorHAnsi"/>
            <w:sz w:val="24"/>
            <w:szCs w:val="24"/>
          </w:rPr>
          <w:t>more accurate or reliable</w:t>
        </w:r>
      </w:ins>
      <w:ins w:id="337" w:author="jinahar" w:date="2013-07-19T11:58:00Z">
        <w:r w:rsidRPr="002B3F69">
          <w:rPr>
            <w:rFonts w:eastAsiaTheme="minorHAnsi"/>
            <w:sz w:val="24"/>
            <w:szCs w:val="24"/>
          </w:rPr>
          <w:t xml:space="preserve"> emissions information becomes available, a recalculation of the PSEL, netting basis, and increases/decreases in emissions must be performed to determine whether a major modification has occurred. </w:t>
        </w:r>
      </w:ins>
    </w:p>
    <w:p w:rsidR="002B3F69" w:rsidRPr="002B3F69" w:rsidRDefault="002B3F69" w:rsidP="002B3F69">
      <w:pPr>
        <w:spacing w:after="200" w:line="276" w:lineRule="auto"/>
        <w:rPr>
          <w:ins w:id="338" w:author="jinahar" w:date="2013-06-25T09:07:00Z"/>
          <w:rFonts w:eastAsiaTheme="minorHAnsi"/>
          <w:sz w:val="24"/>
          <w:szCs w:val="24"/>
        </w:rPr>
      </w:pPr>
      <w:ins w:id="339" w:author="jinahar" w:date="2013-06-25T09:07:00Z">
        <w:r w:rsidRPr="002B3F69">
          <w:rPr>
            <w:rFonts w:eastAsiaTheme="minorHAnsi"/>
            <w:b/>
            <w:sz w:val="24"/>
            <w:szCs w:val="24"/>
          </w:rPr>
          <w:t>N</w:t>
        </w:r>
      </w:ins>
      <w:ins w:id="340" w:author="Preferred Customer" w:date="2013-04-10T10:28:00Z">
        <w:r w:rsidRPr="002B3F69">
          <w:rPr>
            <w:rFonts w:eastAsiaTheme="minorHAnsi"/>
            <w:b/>
            <w:sz w:val="24"/>
            <w:szCs w:val="24"/>
          </w:rPr>
          <w:t>OTE</w:t>
        </w:r>
      </w:ins>
      <w:ins w:id="341" w:author="Preferred Customer" w:date="2013-04-10T09:45:00Z">
        <w:r w:rsidRPr="002B3F69">
          <w:rPr>
            <w:rFonts w:eastAsiaTheme="minorHAnsi"/>
            <w:b/>
            <w:sz w:val="24"/>
            <w:szCs w:val="24"/>
          </w:rPr>
          <w:t>:</w:t>
        </w:r>
        <w:r w:rsidRPr="002B3F69">
          <w:rPr>
            <w:rFonts w:eastAsiaTheme="minorHAnsi"/>
            <w:sz w:val="24"/>
            <w:szCs w:val="24"/>
          </w:rPr>
          <w:t xml:space="preserve"> This rule was moved verbatim from OAR 34</w:t>
        </w:r>
      </w:ins>
      <w:ins w:id="342" w:author="Preferred Customer" w:date="2013-04-10T09:46:00Z">
        <w:r w:rsidRPr="002B3F69">
          <w:rPr>
            <w:rFonts w:eastAsiaTheme="minorHAnsi"/>
            <w:sz w:val="24"/>
            <w:szCs w:val="24"/>
          </w:rPr>
          <w:t>0</w:t>
        </w:r>
      </w:ins>
      <w:ins w:id="343" w:author="Preferred Customer" w:date="2013-04-10T09:45:00Z">
        <w:r w:rsidRPr="002B3F69">
          <w:rPr>
            <w:rFonts w:eastAsiaTheme="minorHAnsi"/>
            <w:sz w:val="24"/>
            <w:szCs w:val="24"/>
          </w:rPr>
          <w:t>-200-0020(71) and amended</w:t>
        </w:r>
      </w:ins>
      <w:ins w:id="344" w:author="jinahar" w:date="2013-09-26T15:08:00Z">
        <w:r w:rsidRPr="002B3F69">
          <w:rPr>
            <w:rFonts w:eastAsiaTheme="minorHAnsi"/>
            <w:sz w:val="24"/>
            <w:szCs w:val="24"/>
          </w:rPr>
          <w:t>.</w:t>
        </w:r>
      </w:ins>
    </w:p>
    <w:p w:rsidR="002B3F69" w:rsidRPr="002B3F69" w:rsidRDefault="002B3F69" w:rsidP="002B3F69">
      <w:pPr>
        <w:spacing w:after="200" w:line="276" w:lineRule="auto"/>
        <w:rPr>
          <w:ins w:id="345" w:author="Mark" w:date="2014-02-26T09:06:00Z"/>
          <w:rFonts w:eastAsiaTheme="minorHAnsi"/>
          <w:bCs/>
          <w:sz w:val="24"/>
          <w:szCs w:val="24"/>
        </w:rPr>
      </w:pPr>
      <w:ins w:id="346" w:author="Mark" w:date="2014-02-26T09:06:00Z">
        <w:r w:rsidRPr="002B3F69">
          <w:rPr>
            <w:rFonts w:eastAsiaTheme="minorHAnsi"/>
            <w:b/>
            <w:bCs/>
            <w:sz w:val="24"/>
            <w:szCs w:val="24"/>
          </w:rPr>
          <w:t>NOTE:</w:t>
        </w:r>
        <w:r w:rsidRPr="002B3F69">
          <w:rPr>
            <w:rFonts w:eastAsiaTheme="minorHAnsi"/>
            <w:bCs/>
            <w:sz w:val="24"/>
            <w:szCs w:val="24"/>
          </w:rPr>
          <w:t xml:space="preserve"> This rule is included in the State of Oregon Clean Air Act Implementation Plan </w:t>
        </w:r>
      </w:ins>
      <w:ins w:id="347" w:author="jinahar" w:date="2014-05-16T10:18:00Z">
        <w:r w:rsidRPr="002B3F69">
          <w:rPr>
            <w:rFonts w:eastAsiaTheme="minorHAnsi"/>
            <w:bCs/>
            <w:sz w:val="24"/>
            <w:szCs w:val="24"/>
          </w:rPr>
          <w:t>that EQC adopted</w:t>
        </w:r>
      </w:ins>
      <w:ins w:id="348" w:author="Mark" w:date="2014-02-26T09:06:00Z">
        <w:r w:rsidRPr="002B3F69">
          <w:rPr>
            <w:rFonts w:eastAsiaTheme="minorHAnsi"/>
            <w:bCs/>
            <w:sz w:val="24"/>
            <w:szCs w:val="24"/>
          </w:rPr>
          <w:t xml:space="preserve"> under OAR 340-200-0040.</w:t>
        </w:r>
      </w:ins>
    </w:p>
    <w:p w:rsidR="002B3F69" w:rsidRPr="002B3F69" w:rsidRDefault="002B3F69" w:rsidP="002B3F69">
      <w:pPr>
        <w:spacing w:after="200" w:line="276" w:lineRule="auto"/>
        <w:rPr>
          <w:ins w:id="349" w:author="jinahar" w:date="2014-04-07T12:36:00Z"/>
          <w:rFonts w:eastAsiaTheme="minorHAnsi"/>
          <w:bCs/>
          <w:sz w:val="24"/>
          <w:szCs w:val="24"/>
        </w:rPr>
      </w:pPr>
      <w:ins w:id="350" w:author="jinahar" w:date="2014-04-07T12:36:00Z">
        <w:r w:rsidRPr="002B3F69">
          <w:rPr>
            <w:rFonts w:eastAsiaTheme="minorHAnsi"/>
            <w:bCs/>
            <w:sz w:val="24"/>
            <w:szCs w:val="24"/>
          </w:rPr>
          <w:t xml:space="preserve">Stat. Auth.: ORS 468.020, 468A.025, 468A.035, </w:t>
        </w:r>
      </w:ins>
      <w:ins w:id="351" w:author="Mark" w:date="2014-05-28T16:27:00Z">
        <w:r w:rsidRPr="002B3F69">
          <w:rPr>
            <w:rFonts w:eastAsiaTheme="minorHAnsi"/>
            <w:bCs/>
            <w:sz w:val="24"/>
            <w:szCs w:val="24"/>
          </w:rPr>
          <w:t xml:space="preserve">468A.040, 468A.050, </w:t>
        </w:r>
      </w:ins>
      <w:ins w:id="352" w:author="Mark" w:date="2014-02-26T09:06:00Z">
        <w:r w:rsidRPr="002B3F69">
          <w:rPr>
            <w:rFonts w:eastAsiaTheme="minorHAnsi"/>
            <w:bCs/>
            <w:sz w:val="24"/>
            <w:szCs w:val="24"/>
          </w:rPr>
          <w:t xml:space="preserve">468A.055 &amp; 468A.070 </w:t>
        </w:r>
        <w:r w:rsidRPr="002B3F69">
          <w:rPr>
            <w:rFonts w:eastAsiaTheme="minorHAnsi"/>
            <w:bCs/>
            <w:sz w:val="24"/>
            <w:szCs w:val="24"/>
          </w:rPr>
          <w:br/>
          <w:t>Stats. Implemented: ORS 468A</w:t>
        </w:r>
      </w:ins>
    </w:p>
    <w:p w:rsidR="002B3F69" w:rsidRPr="002B3F69" w:rsidDel="00276B2A" w:rsidRDefault="002B3F69" w:rsidP="002B3F69">
      <w:pPr>
        <w:spacing w:after="200" w:line="276" w:lineRule="auto"/>
        <w:rPr>
          <w:del w:id="353" w:author="gdavis" w:date="2014-10-23T14:15:00Z"/>
          <w:rFonts w:eastAsiaTheme="minorHAnsi"/>
          <w:bCs/>
          <w:sz w:val="24"/>
          <w:szCs w:val="24"/>
        </w:rPr>
      </w:pPr>
    </w:p>
    <w:p w:rsidR="008A5039" w:rsidRDefault="008A5039"/>
    <w:sectPr w:rsidR="008A5039"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gdavis" w:date="2014-12-26T14:35:00Z" w:initials="gfd">
    <w:p w:rsidR="002B3F69" w:rsidRDefault="002B3F69" w:rsidP="002B3F69">
      <w:pPr>
        <w:pStyle w:val="CommentText"/>
      </w:pPr>
      <w:r>
        <w:rPr>
          <w:rStyle w:val="CommentReference"/>
        </w:rPr>
        <w:annotationRef/>
      </w:r>
    </w:p>
    <w:p w:rsidR="002B3F69" w:rsidRDefault="002B3F69" w:rsidP="002B3F69">
      <w:pPr>
        <w:pStyle w:val="CommentText"/>
      </w:pPr>
    </w:p>
    <w:p w:rsidR="002B3F69" w:rsidRDefault="002B3F69" w:rsidP="002B3F69">
      <w:pPr>
        <w:pStyle w:val="CommentText"/>
      </w:pPr>
    </w:p>
    <w:p w:rsidR="002B3F69" w:rsidRDefault="002B3F69" w:rsidP="002B3F69">
      <w:pPr>
        <w:pStyle w:val="CommentText"/>
      </w:pPr>
      <w:r w:rsidRPr="00EE1144">
        <w:rPr>
          <w:highlight w:val="yellow"/>
        </w:rPr>
        <w:t>MAJOR MOD</w:t>
      </w:r>
    </w:p>
    <w:p w:rsidR="002B3F69" w:rsidRDefault="002B3F69" w:rsidP="002B3F69">
      <w:pPr>
        <w:pStyle w:val="CommentText"/>
      </w:pPr>
    </w:p>
    <w:p w:rsidR="002B3F69" w:rsidRDefault="002B3F69" w:rsidP="002B3F69">
      <w:pPr>
        <w:pStyle w:val="CommentText"/>
      </w:pPr>
    </w:p>
    <w:p w:rsidR="002B3F69" w:rsidRDefault="002B3F69" w:rsidP="002B3F69">
      <w:pPr>
        <w:pStyle w:val="CommentText"/>
      </w:pPr>
    </w:p>
    <w:p w:rsidR="002B3F69" w:rsidRDefault="002B3F69" w:rsidP="002B3F69">
      <w:pPr>
        <w:pStyle w:val="CommentText"/>
      </w:pPr>
    </w:p>
    <w:p w:rsidR="002B3F69" w:rsidRDefault="002B3F69" w:rsidP="002B3F69">
      <w:pPr>
        <w:pStyle w:val="CommentText"/>
      </w:pPr>
      <w:r w:rsidRPr="00EE1144">
        <w:rPr>
          <w:highlight w:val="yellow"/>
        </w:rPr>
        <w:t>SERIOUS RECONSTRUCTION UNDER WAY</w:t>
      </w:r>
    </w:p>
    <w:p w:rsidR="002B3F69" w:rsidRDefault="002B3F69" w:rsidP="002B3F69">
      <w:pPr>
        <w:pStyle w:val="CommentText"/>
      </w:pPr>
    </w:p>
    <w:p w:rsidR="002B3F69" w:rsidRDefault="002B3F69" w:rsidP="002B3F69">
      <w:pPr>
        <w:pStyle w:val="CommentText"/>
      </w:pPr>
    </w:p>
    <w:p w:rsidR="002B3F69" w:rsidRDefault="002B3F69" w:rsidP="002B3F69">
      <w:pPr>
        <w:pStyle w:val="CommentText"/>
      </w:pPr>
    </w:p>
  </w:comment>
  <w:comment w:id="60" w:author="gdavis" w:date="2014-12-26T14:35:00Z" w:initials="gfd">
    <w:p w:rsidR="002B3F69" w:rsidRPr="00F343A5" w:rsidRDefault="002B3F69" w:rsidP="002B3F69">
      <w:pPr>
        <w:pStyle w:val="CommentText"/>
        <w:rPr>
          <w:highlight w:val="yellow"/>
        </w:rPr>
      </w:pPr>
      <w:r>
        <w:rPr>
          <w:rStyle w:val="CommentReference"/>
        </w:rPr>
        <w:annotationRef/>
      </w:r>
      <w:proofErr w:type="gramStart"/>
      <w:r w:rsidRPr="00F343A5">
        <w:rPr>
          <w:highlight w:val="yellow"/>
        </w:rPr>
        <w:t>gfd  12</w:t>
      </w:r>
      <w:proofErr w:type="gramEnd"/>
      <w:r w:rsidRPr="00F343A5">
        <w:rPr>
          <w:highlight w:val="yellow"/>
        </w:rPr>
        <w:t xml:space="preserve">/19/14   section 2 revised after discussion with EPA, </w:t>
      </w:r>
    </w:p>
    <w:p w:rsidR="002B3F69" w:rsidRPr="00F343A5" w:rsidRDefault="002B3F69" w:rsidP="002B3F69">
      <w:pPr>
        <w:pStyle w:val="CommentText"/>
        <w:rPr>
          <w:highlight w:val="yellow"/>
        </w:rPr>
      </w:pPr>
    </w:p>
    <w:p w:rsidR="002B3F69" w:rsidRPr="00F343A5" w:rsidRDefault="002B3F69" w:rsidP="002B3F69">
      <w:pPr>
        <w:pStyle w:val="CommentText"/>
        <w:rPr>
          <w:highlight w:val="yellow"/>
        </w:rPr>
      </w:pPr>
      <w:proofErr w:type="gramStart"/>
      <w:r w:rsidRPr="00F343A5">
        <w:rPr>
          <w:highlight w:val="yellow"/>
        </w:rPr>
        <w:t>needs</w:t>
      </w:r>
      <w:proofErr w:type="gramEnd"/>
      <w:r w:rsidRPr="00F343A5">
        <w:rPr>
          <w:highlight w:val="yellow"/>
        </w:rPr>
        <w:t xml:space="preserve"> to be discussed with EPA</w:t>
      </w:r>
    </w:p>
    <w:p w:rsidR="002B3F69" w:rsidRPr="00F343A5" w:rsidRDefault="002B3F69" w:rsidP="002B3F69">
      <w:pPr>
        <w:pStyle w:val="CommentText"/>
        <w:rPr>
          <w:highlight w:val="yellow"/>
        </w:rPr>
      </w:pPr>
    </w:p>
    <w:p w:rsidR="002B3F69" w:rsidRPr="00F343A5" w:rsidRDefault="002B3F69" w:rsidP="002B3F69">
      <w:pPr>
        <w:pStyle w:val="CommentText"/>
        <w:rPr>
          <w:highlight w:val="yellow"/>
        </w:rPr>
      </w:pPr>
    </w:p>
    <w:p w:rsidR="002B3F69" w:rsidRDefault="002B3F69" w:rsidP="002B3F69">
      <w:pPr>
        <w:pStyle w:val="CommentText"/>
      </w:pPr>
      <w:proofErr w:type="gramStart"/>
      <w:r w:rsidRPr="00F343A5">
        <w:rPr>
          <w:highlight w:val="yellow"/>
        </w:rPr>
        <w:t>also</w:t>
      </w:r>
      <w:proofErr w:type="gramEnd"/>
      <w:r w:rsidRPr="00F343A5">
        <w:rPr>
          <w:highlight w:val="yellow"/>
        </w:rPr>
        <w:t xml:space="preserve"> renumbered as shown</w:t>
      </w:r>
    </w:p>
  </w:comment>
  <w:comment w:id="121" w:author="gdavis" w:date="2014-12-26T14:35:00Z" w:initials="gfd">
    <w:p w:rsidR="002B3F69" w:rsidRDefault="002B3F69" w:rsidP="002B3F69">
      <w:pPr>
        <w:pStyle w:val="CommentText"/>
      </w:pPr>
      <w:r>
        <w:rPr>
          <w:rStyle w:val="CommentReference"/>
        </w:rPr>
        <w:annotationRef/>
      </w:r>
      <w:r>
        <w:t xml:space="preserve">I’m fairly sure this how this should be done    these </w:t>
      </w:r>
      <w:proofErr w:type="spellStart"/>
      <w:r>
        <w:t>calcs</w:t>
      </w:r>
      <w:proofErr w:type="spellEnd"/>
      <w:r>
        <w:t xml:space="preserve"> only look at increases, not decreases</w:t>
      </w:r>
    </w:p>
  </w:comment>
  <w:comment w:id="149" w:author="gdavis" w:date="2014-12-26T14:35:00Z" w:initials="gfd">
    <w:p w:rsidR="002B3F69" w:rsidRDefault="002B3F69" w:rsidP="002B3F69">
      <w:pPr>
        <w:pStyle w:val="CommentText"/>
      </w:pPr>
      <w:r>
        <w:rPr>
          <w:rStyle w:val="CommentReference"/>
        </w:rPr>
        <w:annotationRef/>
      </w:r>
      <w:proofErr w:type="gramStart"/>
      <w:r>
        <w:t>this</w:t>
      </w:r>
      <w:proofErr w:type="gramEnd"/>
      <w:r>
        <w:t xml:space="preserve"> is kept for reference, </w:t>
      </w:r>
      <w:proofErr w:type="spellStart"/>
      <w:r>
        <w:t>detele</w:t>
      </w:r>
      <w:proofErr w:type="spellEnd"/>
      <w:r>
        <w:t xml:space="preserve"> when new section is done</w:t>
      </w:r>
    </w:p>
  </w:comment>
  <w:comment w:id="188" w:author="jinahar" w:date="2014-12-26T14:35:00Z" w:initials="j">
    <w:p w:rsidR="002B3F69" w:rsidRDefault="002B3F69" w:rsidP="002B3F69">
      <w:pPr>
        <w:pStyle w:val="CommentText"/>
      </w:pPr>
      <w:r>
        <w:rPr>
          <w:rStyle w:val="CommentReference"/>
        </w:rPr>
        <w:annotationRef/>
      </w:r>
    </w:p>
  </w:comment>
  <w:comment w:id="212" w:author="gdavis" w:date="2014-12-26T14:35:00Z" w:initials="gfd">
    <w:p w:rsidR="002B3F69" w:rsidRDefault="002B3F69" w:rsidP="002B3F69">
      <w:pPr>
        <w:pStyle w:val="CommentText"/>
      </w:pPr>
      <w:r>
        <w:rPr>
          <w:rStyle w:val="CommentReference"/>
        </w:rPr>
        <w:annotationRef/>
      </w:r>
      <w:proofErr w:type="gramStart"/>
      <w:r>
        <w:t>maybe</w:t>
      </w:r>
      <w:proofErr w:type="gramEnd"/>
      <w:r>
        <w:t xml:space="preserve"> this wording can be improved</w:t>
      </w:r>
    </w:p>
  </w:comment>
  <w:comment w:id="258" w:author="gdavis" w:date="2014-12-26T14:35:00Z" w:initials="gfd">
    <w:p w:rsidR="002B3F69" w:rsidRDefault="002B3F69" w:rsidP="002B3F69">
      <w:pPr>
        <w:pStyle w:val="CommentText"/>
      </w:pPr>
      <w:r>
        <w:rPr>
          <w:rStyle w:val="CommentReference"/>
        </w:rPr>
        <w:annotationRef/>
      </w:r>
      <w:proofErr w:type="gramStart"/>
      <w:r>
        <w:t>renumber</w:t>
      </w:r>
      <w:proofErr w:type="gramEnd"/>
      <w:r>
        <w:t xml:space="preserve"> from here down</w:t>
      </w:r>
    </w:p>
    <w:p w:rsidR="002B3F69" w:rsidRDefault="002B3F69" w:rsidP="002B3F69">
      <w:pPr>
        <w:pStyle w:val="CommentText"/>
      </w:pPr>
    </w:p>
    <w:p w:rsidR="002B3F69" w:rsidRDefault="002B3F69" w:rsidP="002B3F69">
      <w:pPr>
        <w:pStyle w:val="CommentText"/>
      </w:pPr>
    </w:p>
    <w:p w:rsidR="002B3F69" w:rsidRDefault="002B3F69" w:rsidP="002B3F69">
      <w:pPr>
        <w:pStyle w:val="CommentText"/>
      </w:pPr>
    </w:p>
    <w:p w:rsidR="002B3F69" w:rsidRDefault="002B3F69" w:rsidP="002B3F69">
      <w:pPr>
        <w:pStyle w:val="CommentText"/>
      </w:pPr>
    </w:p>
    <w:p w:rsidR="002B3F69" w:rsidRDefault="002B3F69" w:rsidP="002B3F69">
      <w:pPr>
        <w:pStyle w:val="CommentText"/>
      </w:pPr>
    </w:p>
    <w:p w:rsidR="002B3F69" w:rsidRDefault="002B3F69" w:rsidP="002B3F69">
      <w:pPr>
        <w:pStyle w:val="CommentText"/>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3F69"/>
    <w:rsid w:val="000050F7"/>
    <w:rsid w:val="000459F4"/>
    <w:rsid w:val="00060120"/>
    <w:rsid w:val="00067040"/>
    <w:rsid w:val="000B4697"/>
    <w:rsid w:val="000B5E93"/>
    <w:rsid w:val="000D5C02"/>
    <w:rsid w:val="00104AC6"/>
    <w:rsid w:val="001410B9"/>
    <w:rsid w:val="00146C92"/>
    <w:rsid w:val="00147547"/>
    <w:rsid w:val="001559E2"/>
    <w:rsid w:val="001646FD"/>
    <w:rsid w:val="00176EEF"/>
    <w:rsid w:val="001838BD"/>
    <w:rsid w:val="00195444"/>
    <w:rsid w:val="00195FC2"/>
    <w:rsid w:val="00197570"/>
    <w:rsid w:val="001A22A5"/>
    <w:rsid w:val="001B4C01"/>
    <w:rsid w:val="001C5A74"/>
    <w:rsid w:val="001D19AE"/>
    <w:rsid w:val="001F0FD8"/>
    <w:rsid w:val="001F4127"/>
    <w:rsid w:val="001F4426"/>
    <w:rsid w:val="001F6108"/>
    <w:rsid w:val="0020056E"/>
    <w:rsid w:val="0020509F"/>
    <w:rsid w:val="002616A5"/>
    <w:rsid w:val="002855E2"/>
    <w:rsid w:val="002A506D"/>
    <w:rsid w:val="002B3F69"/>
    <w:rsid w:val="002D5E18"/>
    <w:rsid w:val="002D698C"/>
    <w:rsid w:val="00312201"/>
    <w:rsid w:val="00340C2A"/>
    <w:rsid w:val="003419DD"/>
    <w:rsid w:val="0035471E"/>
    <w:rsid w:val="0037020C"/>
    <w:rsid w:val="00394250"/>
    <w:rsid w:val="0039781C"/>
    <w:rsid w:val="003A1E7B"/>
    <w:rsid w:val="003A2167"/>
    <w:rsid w:val="003A60DE"/>
    <w:rsid w:val="003B54E8"/>
    <w:rsid w:val="003C2C6E"/>
    <w:rsid w:val="003D37E3"/>
    <w:rsid w:val="00400586"/>
    <w:rsid w:val="00414F67"/>
    <w:rsid w:val="0042472D"/>
    <w:rsid w:val="0043117D"/>
    <w:rsid w:val="00432365"/>
    <w:rsid w:val="00451F91"/>
    <w:rsid w:val="004A35C7"/>
    <w:rsid w:val="004A69AF"/>
    <w:rsid w:val="004B2364"/>
    <w:rsid w:val="004C0F0A"/>
    <w:rsid w:val="004D578D"/>
    <w:rsid w:val="004F506B"/>
    <w:rsid w:val="005015D1"/>
    <w:rsid w:val="00515305"/>
    <w:rsid w:val="00516616"/>
    <w:rsid w:val="00526BD8"/>
    <w:rsid w:val="00550EF6"/>
    <w:rsid w:val="005575A3"/>
    <w:rsid w:val="00583080"/>
    <w:rsid w:val="0058737B"/>
    <w:rsid w:val="005A4F7A"/>
    <w:rsid w:val="005B3E72"/>
    <w:rsid w:val="005D4E89"/>
    <w:rsid w:val="005D7215"/>
    <w:rsid w:val="005F2679"/>
    <w:rsid w:val="00621182"/>
    <w:rsid w:val="00665BB2"/>
    <w:rsid w:val="0066636C"/>
    <w:rsid w:val="00670552"/>
    <w:rsid w:val="00691FFD"/>
    <w:rsid w:val="006A1C1A"/>
    <w:rsid w:val="006A72B3"/>
    <w:rsid w:val="006E23E4"/>
    <w:rsid w:val="006E4A30"/>
    <w:rsid w:val="006F65EA"/>
    <w:rsid w:val="006F6D02"/>
    <w:rsid w:val="007142DA"/>
    <w:rsid w:val="007260E4"/>
    <w:rsid w:val="0072678D"/>
    <w:rsid w:val="00732F05"/>
    <w:rsid w:val="00734469"/>
    <w:rsid w:val="00785139"/>
    <w:rsid w:val="00791DB9"/>
    <w:rsid w:val="00796081"/>
    <w:rsid w:val="007B704E"/>
    <w:rsid w:val="007C644B"/>
    <w:rsid w:val="007E2042"/>
    <w:rsid w:val="008114C7"/>
    <w:rsid w:val="00822FC3"/>
    <w:rsid w:val="00844B9F"/>
    <w:rsid w:val="00882A13"/>
    <w:rsid w:val="008A12AC"/>
    <w:rsid w:val="008A1D3D"/>
    <w:rsid w:val="008A5039"/>
    <w:rsid w:val="008A7A14"/>
    <w:rsid w:val="008C5BB7"/>
    <w:rsid w:val="008D48FD"/>
    <w:rsid w:val="008F7F7D"/>
    <w:rsid w:val="009206BF"/>
    <w:rsid w:val="00942A04"/>
    <w:rsid w:val="00946703"/>
    <w:rsid w:val="00983606"/>
    <w:rsid w:val="00997E45"/>
    <w:rsid w:val="009B3E5A"/>
    <w:rsid w:val="009F2E6A"/>
    <w:rsid w:val="009F5924"/>
    <w:rsid w:val="00A74511"/>
    <w:rsid w:val="00A75B68"/>
    <w:rsid w:val="00A931E0"/>
    <w:rsid w:val="00AA2DB5"/>
    <w:rsid w:val="00AD2D39"/>
    <w:rsid w:val="00AE1F83"/>
    <w:rsid w:val="00AE630B"/>
    <w:rsid w:val="00B03D23"/>
    <w:rsid w:val="00B35138"/>
    <w:rsid w:val="00B45EA8"/>
    <w:rsid w:val="00B517E5"/>
    <w:rsid w:val="00B54B70"/>
    <w:rsid w:val="00B80CC8"/>
    <w:rsid w:val="00BA746E"/>
    <w:rsid w:val="00BB2762"/>
    <w:rsid w:val="00BC407B"/>
    <w:rsid w:val="00BD28BC"/>
    <w:rsid w:val="00BE33CA"/>
    <w:rsid w:val="00C2695F"/>
    <w:rsid w:val="00C34A32"/>
    <w:rsid w:val="00C47403"/>
    <w:rsid w:val="00C64DB1"/>
    <w:rsid w:val="00C75249"/>
    <w:rsid w:val="00CB3E5D"/>
    <w:rsid w:val="00CB5269"/>
    <w:rsid w:val="00CB57AD"/>
    <w:rsid w:val="00CC390A"/>
    <w:rsid w:val="00CF0D39"/>
    <w:rsid w:val="00CF18E6"/>
    <w:rsid w:val="00CF2E54"/>
    <w:rsid w:val="00D127AE"/>
    <w:rsid w:val="00D3170B"/>
    <w:rsid w:val="00D52EBF"/>
    <w:rsid w:val="00D677B1"/>
    <w:rsid w:val="00D83263"/>
    <w:rsid w:val="00D866AB"/>
    <w:rsid w:val="00DA0F01"/>
    <w:rsid w:val="00DD3752"/>
    <w:rsid w:val="00DF05EA"/>
    <w:rsid w:val="00E21A48"/>
    <w:rsid w:val="00E439A4"/>
    <w:rsid w:val="00E60434"/>
    <w:rsid w:val="00E939D0"/>
    <w:rsid w:val="00E966A8"/>
    <w:rsid w:val="00EA1896"/>
    <w:rsid w:val="00EB4211"/>
    <w:rsid w:val="00EC7C87"/>
    <w:rsid w:val="00ED5A52"/>
    <w:rsid w:val="00EE7408"/>
    <w:rsid w:val="00EE7544"/>
    <w:rsid w:val="00EF19FA"/>
    <w:rsid w:val="00EF4C04"/>
    <w:rsid w:val="00F004DB"/>
    <w:rsid w:val="00F00626"/>
    <w:rsid w:val="00F032C1"/>
    <w:rsid w:val="00F21A48"/>
    <w:rsid w:val="00F24902"/>
    <w:rsid w:val="00F367C5"/>
    <w:rsid w:val="00F40738"/>
    <w:rsid w:val="00F469F5"/>
    <w:rsid w:val="00F52E7E"/>
    <w:rsid w:val="00F76319"/>
    <w:rsid w:val="00FA69E6"/>
    <w:rsid w:val="00FC1EB7"/>
    <w:rsid w:val="00FC6C23"/>
    <w:rsid w:val="00FD0784"/>
    <w:rsid w:val="00FD4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2B3F69"/>
    <w:rPr>
      <w:sz w:val="16"/>
      <w:szCs w:val="16"/>
    </w:rPr>
  </w:style>
  <w:style w:type="paragraph" w:styleId="CommentText">
    <w:name w:val="annotation text"/>
    <w:basedOn w:val="Normal"/>
    <w:link w:val="CommentTextChar"/>
    <w:uiPriority w:val="99"/>
    <w:unhideWhenUsed/>
    <w:rsid w:val="002B3F69"/>
    <w:pPr>
      <w:spacing w:after="200"/>
    </w:pPr>
    <w:rPr>
      <w:rFonts w:eastAsiaTheme="minorHAnsi"/>
    </w:rPr>
  </w:style>
  <w:style w:type="character" w:customStyle="1" w:styleId="CommentTextChar">
    <w:name w:val="Comment Text Char"/>
    <w:basedOn w:val="DefaultParagraphFont"/>
    <w:link w:val="CommentText"/>
    <w:uiPriority w:val="99"/>
    <w:rsid w:val="002B3F69"/>
    <w:rPr>
      <w:rFonts w:eastAsiaTheme="minorHAnsi"/>
    </w:rPr>
  </w:style>
  <w:style w:type="paragraph" w:styleId="BalloonText">
    <w:name w:val="Balloon Text"/>
    <w:basedOn w:val="Normal"/>
    <w:link w:val="BalloonTextChar"/>
    <w:uiPriority w:val="99"/>
    <w:semiHidden/>
    <w:unhideWhenUsed/>
    <w:rsid w:val="002B3F69"/>
    <w:rPr>
      <w:rFonts w:ascii="Tahoma" w:hAnsi="Tahoma" w:cs="Tahoma"/>
      <w:sz w:val="16"/>
      <w:szCs w:val="16"/>
    </w:rPr>
  </w:style>
  <w:style w:type="character" w:customStyle="1" w:styleId="BalloonTextChar">
    <w:name w:val="Balloon Text Char"/>
    <w:basedOn w:val="DefaultParagraphFont"/>
    <w:link w:val="BalloonText"/>
    <w:uiPriority w:val="99"/>
    <w:semiHidden/>
    <w:rsid w:val="002B3F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9855</Characters>
  <Application>Microsoft Office Word</Application>
  <DocSecurity>0</DocSecurity>
  <Lines>82</Lines>
  <Paragraphs>23</Paragraphs>
  <ScaleCrop>false</ScaleCrop>
  <Company>State of Oregon Department of Environmental Quality</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2014-12-26T22:34:00Z</dcterms:created>
  <dcterms:modified xsi:type="dcterms:W3CDTF">2014-12-26T22:37:00Z</dcterms:modified>
</cp:coreProperties>
</file>